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E1AF3">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proofErr w:type="spellStart"/>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w:t>
      </w:r>
      <w:proofErr w:type="spellEnd"/>
      <w:r w:rsidR="007917F1">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 xml:space="preserve">n the latest approved WID for Rel-17 </w:t>
      </w:r>
      <w:proofErr w:type="spellStart"/>
      <w:r w:rsidR="007917F1" w:rsidRPr="0016358A">
        <w:rPr>
          <w:lang w:val="en-US" w:eastAsia="zh-CN"/>
        </w:rPr>
        <w:t>FeMIMO</w:t>
      </w:r>
      <w:proofErr w:type="spellEnd"/>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aff7"/>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 xml:space="preserve">Enhancement on </w:t>
            </w:r>
            <w:proofErr w:type="spellStart"/>
            <w:r w:rsidRPr="0051690F">
              <w:t>signaling</w:t>
            </w:r>
            <w:proofErr w:type="spellEnd"/>
            <w:r w:rsidRPr="0051690F">
              <w:t xml:space="preserve"> mechanisms for the above features to improve latency and efficiency</w:t>
            </w:r>
            <w:r>
              <w:t xml:space="preserve"> with</w:t>
            </w:r>
            <w:r w:rsidRPr="0051690F">
              <w:t xml:space="preserve"> more usage of </w:t>
            </w:r>
            <w:r>
              <w:t xml:space="preserve">dynamic </w:t>
            </w:r>
            <w:r w:rsidRPr="0051690F">
              <w:t xml:space="preserve">control </w:t>
            </w:r>
            <w:proofErr w:type="spellStart"/>
            <w:r w:rsidRPr="0051690F">
              <w:t>signaling</w:t>
            </w:r>
            <w:proofErr w:type="spellEnd"/>
            <w:r w:rsidRPr="0051690F">
              <w:t xml:space="preserve"> (as opposed to RRC)</w:t>
            </w:r>
          </w:p>
          <w:p w14:paraId="6114FC5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aff8"/>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aff8"/>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Specify SRS switching for up to 8 antennas (e.g., </w:t>
            </w:r>
            <w:proofErr w:type="spellStart"/>
            <w:r w:rsidRPr="0051690F">
              <w:t>xTyR</w:t>
            </w:r>
            <w:proofErr w:type="spellEnd"/>
            <w:r w:rsidRPr="0051690F">
              <w:t xml:space="preserve">,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aff8"/>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w:t>
            </w:r>
            <w:proofErr w:type="spellStart"/>
            <w:r w:rsidRPr="0051690F">
              <w:t>gNB</w:t>
            </w:r>
            <w:proofErr w:type="spellEnd"/>
            <w:r w:rsidRPr="0051690F">
              <w:t xml:space="preserve">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w:t>
      </w:r>
      <w:proofErr w:type="spellStart"/>
      <w:r w:rsidRPr="0016358A">
        <w:rPr>
          <w:lang w:val="en-US" w:eastAsia="zh-CN"/>
        </w:rPr>
        <w:t>introducation</w:t>
      </w:r>
      <w:proofErr w:type="spellEnd"/>
      <w:r w:rsidRPr="0016358A">
        <w:rPr>
          <w:lang w:val="en-US" w:eastAsia="zh-CN"/>
        </w:rPr>
        <w:t xml:space="preserve"> of </w:t>
      </w:r>
      <w:proofErr w:type="spellStart"/>
      <w:r w:rsidRPr="0016358A">
        <w:rPr>
          <w:lang w:val="en-US" w:eastAsia="zh-CN"/>
        </w:rPr>
        <w:t>FeMIMO</w:t>
      </w:r>
      <w:proofErr w:type="spellEnd"/>
      <w:r w:rsidRPr="0016358A">
        <w:rPr>
          <w:lang w:val="en-US" w:eastAsia="zh-CN"/>
        </w:rPr>
        <w:t xml:space="preserve">. Also, rapporteur provide the initial workplan for RAN4 RRM core requirements. In this e-mail thread, discussion on the RRM impact is summarized with potential conclusions. </w:t>
      </w:r>
      <w:r>
        <w:rPr>
          <w:lang w:val="sv-SE" w:eastAsia="zh-CN"/>
        </w:rPr>
        <w:t xml:space="preserve">View for workplan is also collected for further information. </w:t>
      </w:r>
    </w:p>
    <w:p w14:paraId="609286E5" w14:textId="17136CFA" w:rsidR="00E80B52" w:rsidRPr="0016358A" w:rsidRDefault="00142BB9" w:rsidP="00805BE8">
      <w:pPr>
        <w:pStyle w:val="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#1: Discuss further and agree on the implication of inter-band operation for L1/L2 centric mobility and inter-cell </w:t>
            </w:r>
            <w:proofErr w:type="spellStart"/>
            <w:r w:rsidRPr="0016358A">
              <w:rPr>
                <w:rFonts w:eastAsia="宋体"/>
                <w:lang w:val="en-US" w:eastAsia="zh-CN"/>
              </w:rPr>
              <w:t>mTRP</w:t>
            </w:r>
            <w:proofErr w:type="spellEnd"/>
            <w:r w:rsidRPr="0016358A">
              <w:rPr>
                <w:rFonts w:eastAsia="宋体"/>
                <w:lang w:val="en-US" w:eastAsia="zh-CN"/>
              </w:rPr>
              <w:t xml:space="preserve"> and clarify with RAN1 to provide an appropriate response.  </w:t>
            </w:r>
          </w:p>
          <w:p w14:paraId="618D319B"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宋体"/>
                <w:lang w:val="en-US" w:eastAsia="zh-CN"/>
              </w:rPr>
            </w:pPr>
            <w:r w:rsidRPr="0016358A">
              <w:rPr>
                <w:rFonts w:eastAsia="宋体"/>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宋体"/>
                <w:lang w:val="en-US" w:eastAsia="zh-CN"/>
              </w:rPr>
            </w:pPr>
            <w:r w:rsidRPr="0016358A">
              <w:rPr>
                <w:rFonts w:eastAsia="宋体"/>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宋体"/>
                <w:lang w:val="en-US" w:eastAsia="zh-CN"/>
              </w:rPr>
            </w:pPr>
            <w:bookmarkStart w:id="0" w:name="_Ref71570521"/>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RAN4 should wait for RAN1 final definition on inter-cell mobility/</w:t>
            </w:r>
            <w:proofErr w:type="spellStart"/>
            <w:r w:rsidRPr="0016358A">
              <w:rPr>
                <w:rFonts w:eastAsia="宋体"/>
                <w:lang w:val="en-US" w:eastAsia="zh-CN"/>
              </w:rPr>
              <w:t>mTRP</w:t>
            </w:r>
            <w:proofErr w:type="spellEnd"/>
            <w:r w:rsidRPr="0016358A">
              <w:rPr>
                <w:rFonts w:eastAsia="宋体"/>
                <w:lang w:val="en-US" w:eastAsia="zh-CN"/>
              </w:rPr>
              <w:t xml:space="preserve"> operation.</w:t>
            </w:r>
            <w:bookmarkEnd w:id="0"/>
          </w:p>
          <w:p w14:paraId="3489C203" w14:textId="77777777" w:rsidR="00012DEC" w:rsidRPr="0016358A" w:rsidRDefault="00012DEC" w:rsidP="00012DEC">
            <w:pPr>
              <w:jc w:val="both"/>
              <w:rPr>
                <w:rFonts w:eastAsia="宋体"/>
                <w:lang w:val="en-US" w:eastAsia="zh-CN"/>
              </w:rPr>
            </w:pPr>
            <w:bookmarkStart w:id="1" w:name="_Ref71545566"/>
            <w:bookmarkStart w:id="2" w:name="_Ref71546359"/>
            <w:r w:rsidRPr="0016358A">
              <w:rPr>
                <w:rFonts w:eastAsia="宋体"/>
                <w:lang w:val="en-US" w:eastAsia="zh-CN"/>
              </w:rPr>
              <w:lastRenderedPageBreak/>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2</w:t>
            </w:r>
            <w:r w:rsidRPr="00012DEC">
              <w:rPr>
                <w:lang w:val="sv-SE" w:eastAsia="zh-CN"/>
              </w:rPr>
              <w:fldChar w:fldCharType="end"/>
            </w:r>
            <w:bookmarkEnd w:id="1"/>
            <w:r w:rsidRPr="0016358A">
              <w:rPr>
                <w:rFonts w:eastAsia="宋体"/>
                <w:lang w:val="en-US" w:eastAsia="zh-CN"/>
              </w:rPr>
              <w:t>: No need to introduce the inter-frequency scenario for inter-cell mobility/</w:t>
            </w:r>
            <w:proofErr w:type="spellStart"/>
            <w:r w:rsidRPr="0016358A">
              <w:rPr>
                <w:rFonts w:eastAsia="宋体"/>
                <w:lang w:val="en-US" w:eastAsia="zh-CN"/>
              </w:rPr>
              <w:t>mTRP</w:t>
            </w:r>
            <w:proofErr w:type="spellEnd"/>
            <w:r w:rsidRPr="0016358A">
              <w:rPr>
                <w:rFonts w:eastAsia="宋体"/>
                <w:lang w:val="en-US" w:eastAsia="zh-CN"/>
              </w:rPr>
              <w:t xml:space="preserve"> operation.</w:t>
            </w:r>
            <w:bookmarkEnd w:id="2"/>
          </w:p>
          <w:p w14:paraId="5662140E" w14:textId="77777777" w:rsidR="00012DEC" w:rsidRPr="0016358A" w:rsidRDefault="00012DEC" w:rsidP="00012DEC">
            <w:pPr>
              <w:jc w:val="both"/>
              <w:rPr>
                <w:rFonts w:eastAsia="宋体"/>
                <w:lang w:val="en-US" w:eastAsia="zh-CN"/>
              </w:rPr>
            </w:pPr>
            <w:bookmarkStart w:id="3" w:name="_Ref71546364"/>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3</w:t>
            </w:r>
            <w:r w:rsidRPr="00012DEC">
              <w:rPr>
                <w:lang w:val="sv-SE" w:eastAsia="zh-CN"/>
              </w:rPr>
              <w:fldChar w:fldCharType="end"/>
            </w:r>
            <w:r w:rsidRPr="0016358A">
              <w:rPr>
                <w:rFonts w:eastAsia="宋体"/>
                <w:lang w:val="en-US" w:eastAsia="zh-CN"/>
              </w:rPr>
              <w:t xml:space="preserve">: RRC based TCI state should not be applicable for L1/L2-centric inter-cell mobility/inter-cell </w:t>
            </w:r>
            <w:proofErr w:type="spellStart"/>
            <w:r w:rsidRPr="0016358A">
              <w:rPr>
                <w:rFonts w:eastAsia="宋体"/>
                <w:lang w:val="en-US" w:eastAsia="zh-CN"/>
              </w:rPr>
              <w:t>mTRP</w:t>
            </w:r>
            <w:proofErr w:type="spellEnd"/>
            <w:r w:rsidRPr="0016358A">
              <w:rPr>
                <w:rFonts w:eastAsia="宋体"/>
                <w:lang w:val="en-US" w:eastAsia="zh-CN"/>
              </w:rPr>
              <w:t xml:space="preserve"> operation.</w:t>
            </w:r>
            <w:bookmarkEnd w:id="3"/>
          </w:p>
          <w:p w14:paraId="602EF653" w14:textId="77777777" w:rsidR="00012DEC" w:rsidRPr="0016358A" w:rsidRDefault="00012DEC" w:rsidP="00012DEC">
            <w:pPr>
              <w:jc w:val="both"/>
              <w:rPr>
                <w:rFonts w:eastAsia="宋体"/>
                <w:lang w:val="en-US" w:eastAsia="zh-CN"/>
              </w:rPr>
            </w:pPr>
            <w:bookmarkStart w:id="4" w:name="_Ref71546366"/>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4</w:t>
            </w:r>
            <w:r w:rsidRPr="00012DEC">
              <w:rPr>
                <w:lang w:val="sv-SE" w:eastAsia="zh-CN"/>
              </w:rPr>
              <w:fldChar w:fldCharType="end"/>
            </w:r>
            <w:r w:rsidRPr="0016358A">
              <w:rPr>
                <w:rFonts w:eastAsia="宋体"/>
                <w:lang w:val="en-US" w:eastAsia="zh-CN"/>
              </w:rPr>
              <w:t xml:space="preserve">: Not to introduce the TCI state switching with unknown case for L1/L2-centric inter-cell mobility/inter-cell </w:t>
            </w:r>
            <w:proofErr w:type="spellStart"/>
            <w:r w:rsidRPr="0016358A">
              <w:rPr>
                <w:rFonts w:eastAsia="宋体"/>
                <w:lang w:val="en-US" w:eastAsia="zh-CN"/>
              </w:rPr>
              <w:t>mTRP</w:t>
            </w:r>
            <w:proofErr w:type="spellEnd"/>
            <w:r w:rsidRPr="0016358A">
              <w:rPr>
                <w:rFonts w:eastAsia="宋体"/>
                <w:lang w:val="en-US" w:eastAsia="zh-CN"/>
              </w:rPr>
              <w:t xml:space="preserve"> operation.</w:t>
            </w:r>
            <w:bookmarkEnd w:id="4"/>
          </w:p>
          <w:p w14:paraId="7005DDD0" w14:textId="77777777" w:rsidR="00012DEC" w:rsidRPr="0016358A" w:rsidRDefault="00012DEC" w:rsidP="00012DEC">
            <w:pPr>
              <w:jc w:val="both"/>
              <w:rPr>
                <w:rFonts w:eastAsia="宋体"/>
                <w:lang w:val="en-US" w:eastAsia="zh-CN"/>
              </w:rPr>
            </w:pPr>
            <w:bookmarkStart w:id="5" w:name="_Ref71546369"/>
            <w:r w:rsidRPr="0016358A">
              <w:rPr>
                <w:rFonts w:eastAsia="宋体"/>
                <w:lang w:val="en-US" w:eastAsia="zh-CN"/>
              </w:rPr>
              <w:t xml:space="preserve">Observation </w:t>
            </w:r>
            <w:r w:rsidRPr="00012DEC">
              <w:rPr>
                <w:lang w:val="sv-SE" w:eastAsia="zh-CN"/>
              </w:rPr>
              <w:fldChar w:fldCharType="begin"/>
            </w:r>
            <w:r w:rsidRPr="0016358A">
              <w:rPr>
                <w:rFonts w:eastAsia="宋体"/>
                <w:lang w:val="en-US" w:eastAsia="zh-CN"/>
              </w:rPr>
              <w:instrText xml:space="preserve"> SEQ Observation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宋体"/>
                <w:lang w:val="en-US" w:eastAsia="zh-CN"/>
              </w:rPr>
            </w:pPr>
            <w:bookmarkStart w:id="6" w:name="_Ref6810336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5</w:t>
            </w:r>
            <w:r w:rsidRPr="00012DEC">
              <w:rPr>
                <w:lang w:val="sv-SE" w:eastAsia="zh-CN"/>
              </w:rPr>
              <w:fldChar w:fldCharType="end"/>
            </w:r>
            <w:r w:rsidRPr="0016358A">
              <w:rPr>
                <w:rFonts w:eastAsia="宋体"/>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宋体"/>
                <w:lang w:val="en-US" w:eastAsia="zh-CN"/>
              </w:rPr>
            </w:pPr>
            <w:bookmarkStart w:id="7" w:name="_Ref71570555"/>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6</w:t>
            </w:r>
            <w:r w:rsidRPr="00012DEC">
              <w:rPr>
                <w:lang w:val="sv-SE" w:eastAsia="zh-CN"/>
              </w:rPr>
              <w:fldChar w:fldCharType="end"/>
            </w:r>
            <w:r w:rsidRPr="0016358A">
              <w:rPr>
                <w:rFonts w:eastAsia="宋体"/>
                <w:lang w:val="en-US" w:eastAsia="zh-CN"/>
              </w:rPr>
              <w:t>: For colocation assumption in inter-cell mobility/</w:t>
            </w:r>
            <w:proofErr w:type="spellStart"/>
            <w:r w:rsidRPr="0016358A">
              <w:rPr>
                <w:rFonts w:eastAsia="宋体"/>
                <w:lang w:val="en-US" w:eastAsia="zh-CN"/>
              </w:rPr>
              <w:t>mTRP</w:t>
            </w:r>
            <w:proofErr w:type="spellEnd"/>
            <w:r w:rsidRPr="0016358A">
              <w:rPr>
                <w:rFonts w:eastAsia="宋体"/>
                <w:lang w:val="en-US" w:eastAsia="zh-CN"/>
              </w:rPr>
              <w:t xml:space="preserve"> operation, FFS together with power imbalance and receive timing difference.</w:t>
            </w:r>
            <w:bookmarkEnd w:id="7"/>
          </w:p>
          <w:p w14:paraId="6EDAB099" w14:textId="77777777" w:rsidR="00012DEC" w:rsidRPr="0016358A" w:rsidRDefault="00012DEC" w:rsidP="00012DEC">
            <w:pPr>
              <w:jc w:val="both"/>
              <w:rPr>
                <w:rFonts w:eastAsia="宋体"/>
                <w:lang w:val="en-US" w:eastAsia="zh-CN"/>
              </w:rPr>
            </w:pPr>
            <w:bookmarkStart w:id="8" w:name="_Ref68103384"/>
            <w:bookmarkStart w:id="9" w:name="_Ref7154638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7</w:t>
            </w:r>
            <w:r w:rsidRPr="00012DEC">
              <w:rPr>
                <w:lang w:val="sv-SE" w:eastAsia="zh-CN"/>
              </w:rPr>
              <w:fldChar w:fldCharType="end"/>
            </w:r>
            <w:r w:rsidRPr="0016358A">
              <w:rPr>
                <w:rFonts w:eastAsia="宋体"/>
                <w:lang w:val="en-US" w:eastAsia="zh-CN"/>
              </w:rPr>
              <w:t>: Both intra-band and inter-band can be supported to UE for signals reception/transmission, i.e., up to network deployment</w:t>
            </w:r>
            <w:bookmarkEnd w:id="8"/>
            <w:r w:rsidRPr="0016358A">
              <w:rPr>
                <w:rFonts w:eastAsia="宋体"/>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宋体"/>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 xml:space="preserve">2: Three aspects could be discussed in RAN4 as above </w:t>
            </w:r>
            <w:proofErr w:type="spellStart"/>
            <w:r w:rsidRPr="00352ADF">
              <w:rPr>
                <w:rFonts w:eastAsia="Calibri"/>
              </w:rPr>
              <w:t>analyzed</w:t>
            </w:r>
            <w:proofErr w:type="spellEnd"/>
            <w:r w:rsidRPr="00352ADF">
              <w:rPr>
                <w:rFonts w:eastAsia="Calibri"/>
              </w:rPr>
              <w:t>.</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lastRenderedPageBreak/>
              <w:t xml:space="preserve">Proposal 1: RAN4 could ask RAN1 what is RAN1’s understanding on “simultaneously transmission for enabling the Multi-TRP operation” before further discussion related issues in </w:t>
            </w:r>
            <w:proofErr w:type="spellStart"/>
            <w:r w:rsidRPr="00352ADF">
              <w:rPr>
                <w:rFonts w:eastAsia="Calibri"/>
              </w:rPr>
              <w:t>FeMIMO</w:t>
            </w:r>
            <w:proofErr w:type="spellEnd"/>
            <w:r w:rsidRPr="00352ADF">
              <w:rPr>
                <w:rFonts w:eastAsia="Calibri"/>
              </w:rPr>
              <w:t xml:space="preserve">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 xml:space="preserve">Proposal 2: In order to reply RAN1 in time and help RAN1 make decision, RAN4 could first discuss on a typical scenario for LS reply purpose only; other scenarios would not be precluded and could be discussed in R17 </w:t>
            </w:r>
            <w:proofErr w:type="spellStart"/>
            <w:r w:rsidRPr="00352ADF">
              <w:rPr>
                <w:rFonts w:eastAsia="Calibri"/>
              </w:rPr>
              <w:t>FeMIMO</w:t>
            </w:r>
            <w:proofErr w:type="spellEnd"/>
            <w:r w:rsidRPr="00352ADF">
              <w:rPr>
                <w:rFonts w:eastAsia="Calibri"/>
              </w:rPr>
              <w:t xml:space="preserve">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w:t>
            </w:r>
            <w:proofErr w:type="spellStart"/>
            <w:r w:rsidRPr="00352ADF">
              <w:rPr>
                <w:rFonts w:eastAsia="Calibri"/>
              </w:rPr>
              <w:t>Analyze</w:t>
            </w:r>
            <w:proofErr w:type="spellEnd"/>
            <w:r w:rsidRPr="00352ADF">
              <w:rPr>
                <w:rFonts w:eastAsia="Calibri"/>
              </w:rPr>
              <w:t xml:space="preserv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Current inter-frequency measurements are based on that inter-frequency carriers are measured one-by-one. This may lead to significantly longer measurement periods for L1-RSRP measured on inter-</w:t>
            </w:r>
            <w:r w:rsidRPr="00361E98">
              <w:rPr>
                <w:rFonts w:eastAsia="Calibri"/>
              </w:rPr>
              <w:lastRenderedPageBreak/>
              <w:t xml:space="preserve">frequency carriers than for the same measured on intra-frequency carriers, which may have a negative impact on the TCI state handling. Increased capability e.g.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3</w:t>
            </w:r>
            <w:r w:rsidRPr="00361E98">
              <w:rPr>
                <w:rFonts w:eastAsia="Calibri" w:hint="eastAsia"/>
              </w:rPr>
              <w:t xml:space="preserve">  </w:t>
            </w:r>
            <w:r w:rsidRPr="00361E98">
              <w:rPr>
                <w:rFonts w:eastAsia="Calibri"/>
              </w:rPr>
              <w:t>For Q5, RAN4 reply to RAN1 with the following</w:t>
            </w:r>
          </w:p>
          <w:p w14:paraId="15D31E9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4</w:t>
            </w:r>
            <w:r w:rsidRPr="00361E98">
              <w:rPr>
                <w:rFonts w:eastAsia="Calibri" w:hint="eastAsia"/>
              </w:rPr>
              <w:t xml:space="preserve">  </w:t>
            </w:r>
            <w:r w:rsidRPr="00361E98">
              <w:rPr>
                <w:rFonts w:eastAsia="Calibri"/>
              </w:rPr>
              <w:t>For Q6, RAN4 reply to RAN1 with the following</w:t>
            </w:r>
          </w:p>
          <w:p w14:paraId="106F79F2"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lastRenderedPageBreak/>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aff8"/>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aff8"/>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aff8"/>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0992E9" w14:textId="50FD0AE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44176F">
        <w:rPr>
          <w:rFonts w:eastAsia="宋体"/>
          <w:color w:val="0070C0"/>
          <w:szCs w:val="24"/>
          <w:lang w:eastAsia="zh-CN"/>
        </w:rPr>
        <w:t>1</w:t>
      </w:r>
      <w:r w:rsidR="00110E84" w:rsidRPr="00110E84">
        <w:rPr>
          <w:rFonts w:eastAsia="宋体"/>
          <w:color w:val="0070C0"/>
          <w:szCs w:val="24"/>
          <w:lang w:eastAsia="zh-CN"/>
        </w:rPr>
        <w:t xml:space="preserve">: Meaning of term </w:t>
      </w:r>
      <w:r w:rsidR="0044176F">
        <w:rPr>
          <w:rFonts w:eastAsia="宋体"/>
          <w:color w:val="0070C0"/>
          <w:szCs w:val="24"/>
          <w:lang w:eastAsia="zh-CN"/>
        </w:rPr>
        <w:t>“</w:t>
      </w:r>
      <w:r w:rsidR="00110E84" w:rsidRPr="00110E84">
        <w:rPr>
          <w:rFonts w:eastAsia="宋体"/>
          <w:color w:val="0070C0"/>
          <w:szCs w:val="24"/>
          <w:lang w:eastAsia="zh-CN"/>
        </w:rPr>
        <w:t>CA</w:t>
      </w:r>
      <w:r w:rsidR="0044176F">
        <w:rPr>
          <w:rFonts w:eastAsia="宋体"/>
          <w:color w:val="0070C0"/>
          <w:szCs w:val="24"/>
          <w:lang w:eastAsia="zh-CN"/>
        </w:rPr>
        <w:t>”</w:t>
      </w:r>
      <w:r w:rsidR="00110E84" w:rsidRPr="00110E84">
        <w:rPr>
          <w:rFonts w:eastAsia="宋体"/>
          <w:color w:val="0070C0"/>
          <w:szCs w:val="24"/>
          <w:lang w:eastAsia="zh-CN"/>
        </w:rPr>
        <w:t xml:space="preserve"> </w:t>
      </w:r>
      <w:r w:rsidR="0044176F">
        <w:rPr>
          <w:rFonts w:eastAsia="宋体"/>
          <w:color w:val="0070C0"/>
          <w:szCs w:val="24"/>
          <w:lang w:eastAsia="zh-CN"/>
        </w:rPr>
        <w:t xml:space="preserve">and “operation” (Apple, MediaTek, Huawei)  </w:t>
      </w:r>
    </w:p>
    <w:p w14:paraId="49499404" w14:textId="410F08EE"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2</w:t>
      </w:r>
      <w:r w:rsidR="00110E84">
        <w:rPr>
          <w:rFonts w:eastAsia="宋体"/>
          <w:color w:val="0070C0"/>
          <w:szCs w:val="24"/>
          <w:lang w:eastAsia="zh-CN"/>
        </w:rPr>
        <w:t xml:space="preserve">: Clarification on the co-located and non-co-located assumption for intra-band CA operations. </w:t>
      </w:r>
      <w:r w:rsidR="0044176F">
        <w:rPr>
          <w:rFonts w:eastAsia="宋体"/>
          <w:color w:val="0070C0"/>
          <w:szCs w:val="24"/>
          <w:lang w:eastAsia="zh-CN"/>
        </w:rPr>
        <w:t>(Nokia)</w:t>
      </w:r>
    </w:p>
    <w:p w14:paraId="7A6CAC97" w14:textId="5658C86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3</w:t>
      </w:r>
      <w:r w:rsidR="00110E84">
        <w:rPr>
          <w:rFonts w:eastAsia="宋体"/>
          <w:color w:val="0070C0"/>
          <w:szCs w:val="24"/>
          <w:lang w:eastAsia="zh-CN"/>
        </w:rPr>
        <w:t xml:space="preserve">: </w:t>
      </w:r>
      <w:r w:rsidR="00110E84" w:rsidRPr="00110E84">
        <w:rPr>
          <w:rFonts w:eastAsia="宋体"/>
          <w:color w:val="0070C0"/>
          <w:szCs w:val="24"/>
          <w:lang w:eastAsia="zh-CN"/>
        </w:rPr>
        <w:t>Simultaneously transmission for enabling the Multi-TRP operation</w:t>
      </w:r>
      <w:r w:rsidR="0044176F">
        <w:rPr>
          <w:rFonts w:eastAsia="宋体"/>
          <w:color w:val="0070C0"/>
          <w:szCs w:val="24"/>
          <w:lang w:eastAsia="zh-CN"/>
        </w:rPr>
        <w:t xml:space="preserve"> (Samsung</w:t>
      </w:r>
      <w:r w:rsidR="003B59B7">
        <w:rPr>
          <w:rFonts w:eastAsia="宋体"/>
          <w:color w:val="0070C0"/>
          <w:szCs w:val="24"/>
          <w:lang w:eastAsia="zh-CN"/>
        </w:rPr>
        <w:t>, vivo</w:t>
      </w:r>
      <w:r w:rsidR="0044176F">
        <w:rPr>
          <w:rFonts w:eastAsia="宋体"/>
          <w:color w:val="0070C0"/>
          <w:szCs w:val="24"/>
          <w:lang w:eastAsia="zh-CN"/>
        </w:rPr>
        <w:t>)</w:t>
      </w:r>
    </w:p>
    <w:p w14:paraId="28286BA6" w14:textId="54206170" w:rsidR="0044176F"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021591">
        <w:rPr>
          <w:rFonts w:eastAsia="宋体"/>
          <w:color w:val="0070C0"/>
          <w:szCs w:val="24"/>
          <w:lang w:eastAsia="zh-CN"/>
        </w:rPr>
        <w:t xml:space="preserve"> 4</w:t>
      </w:r>
      <w:r w:rsidR="0044176F">
        <w:rPr>
          <w:rFonts w:eastAsia="宋体"/>
          <w:color w:val="0070C0"/>
          <w:szCs w:val="24"/>
          <w:lang w:eastAsia="zh-CN"/>
        </w:rPr>
        <w:t xml:space="preserve">: </w:t>
      </w:r>
      <w:r w:rsidR="006355D8">
        <w:rPr>
          <w:rFonts w:eastAsia="宋体"/>
          <w:color w:val="0070C0"/>
          <w:szCs w:val="24"/>
          <w:lang w:eastAsia="zh-CN"/>
        </w:rPr>
        <w:t>Definition</w:t>
      </w:r>
      <w:r w:rsidR="0044176F">
        <w:rPr>
          <w:rFonts w:eastAsia="宋体"/>
          <w:color w:val="0070C0"/>
          <w:szCs w:val="24"/>
          <w:lang w:eastAsia="zh-CN"/>
        </w:rPr>
        <w:t xml:space="preserve"> of “non-serving cell” (Huawe</w:t>
      </w:r>
      <w:r w:rsidR="0044176F">
        <w:rPr>
          <w:rFonts w:eastAsia="宋体" w:hint="eastAsia"/>
          <w:color w:val="0070C0"/>
          <w:szCs w:val="24"/>
          <w:lang w:eastAsia="zh-CN"/>
        </w:rPr>
        <w:t>i</w:t>
      </w:r>
      <w:r w:rsidR="0044176F">
        <w:rPr>
          <w:rFonts w:eastAsia="宋体"/>
          <w:color w:val="0070C0"/>
          <w:szCs w:val="24"/>
          <w:lang w:eastAsia="zh-CN"/>
        </w:rPr>
        <w:t xml:space="preserve">, </w:t>
      </w:r>
      <w:proofErr w:type="spellStart"/>
      <w:r w:rsidR="0044176F">
        <w:rPr>
          <w:rFonts w:eastAsia="宋体"/>
          <w:color w:val="0070C0"/>
          <w:szCs w:val="24"/>
          <w:lang w:eastAsia="zh-CN"/>
        </w:rPr>
        <w:t>HiSilicon</w:t>
      </w:r>
      <w:proofErr w:type="spellEnd"/>
      <w:r w:rsidR="0044176F">
        <w:rPr>
          <w:rFonts w:eastAsia="宋体"/>
          <w:color w:val="0070C0"/>
          <w:szCs w:val="24"/>
          <w:lang w:eastAsia="zh-CN"/>
        </w:rPr>
        <w:t>)</w:t>
      </w:r>
    </w:p>
    <w:p w14:paraId="410A13F6" w14:textId="77777777" w:rsidR="00236AF8" w:rsidRPr="00805BE8" w:rsidRDefault="00236AF8" w:rsidP="00236A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AC9477" w14:textId="3BDF9B40" w:rsidR="00236AF8" w:rsidRPr="00805BE8" w:rsidRDefault="00D52E63"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w:t>
      </w:r>
      <w:r w:rsidR="00236AF8">
        <w:rPr>
          <w:rFonts w:eastAsia="宋体"/>
          <w:color w:val="0070C0"/>
          <w:szCs w:val="24"/>
          <w:lang w:eastAsia="zh-CN"/>
        </w:rPr>
        <w:t xml:space="preserve"> companies</w:t>
      </w:r>
      <w:r>
        <w:rPr>
          <w:rFonts w:eastAsia="宋体"/>
          <w:color w:val="0070C0"/>
          <w:szCs w:val="24"/>
          <w:lang w:eastAsia="zh-CN"/>
        </w:rPr>
        <w:t>’</w:t>
      </w:r>
      <w:r w:rsidR="00236AF8">
        <w:rPr>
          <w:rFonts w:eastAsia="宋体"/>
          <w:color w:val="0070C0"/>
          <w:szCs w:val="24"/>
          <w:lang w:eastAsia="zh-CN"/>
        </w:rPr>
        <w:t xml:space="preserve">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66F9C9AC" w14:textId="7CEDE339" w:rsidR="00571777" w:rsidRPr="0016358A" w:rsidRDefault="00571777" w:rsidP="00805BE8">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C2A2C" w14:textId="03AC9EA8"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w:t>
      </w:r>
      <w:r w:rsidR="00D52E63" w:rsidRPr="00110E84">
        <w:rPr>
          <w:rFonts w:eastAsia="宋体"/>
          <w:color w:val="0070C0"/>
          <w:szCs w:val="24"/>
          <w:lang w:eastAsia="zh-CN"/>
        </w:rPr>
        <w:t xml:space="preserve">RAN4 agreements related to CBM and IBM capable UEs. </w:t>
      </w:r>
      <w:r w:rsidR="00D52E63">
        <w:rPr>
          <w:rFonts w:eastAsia="宋体"/>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2: F</w:t>
      </w:r>
      <w:r w:rsidR="00D52E63" w:rsidRPr="0044176F">
        <w:rPr>
          <w:rFonts w:eastAsia="宋体"/>
          <w:color w:val="0070C0"/>
          <w:szCs w:val="24"/>
          <w:lang w:eastAsia="zh-CN"/>
        </w:rPr>
        <w:t>rom UE implementation’s perspective that the operation is supported only for intra-band CA scenario</w:t>
      </w:r>
      <w:r w:rsidR="00D52E63">
        <w:rPr>
          <w:rFonts w:eastAsia="宋体"/>
          <w:color w:val="0070C0"/>
          <w:szCs w:val="24"/>
          <w:lang w:eastAsia="zh-CN"/>
        </w:rPr>
        <w:t xml:space="preserve"> (OPPO, Huawei, </w:t>
      </w:r>
      <w:proofErr w:type="spellStart"/>
      <w:r w:rsidR="00D52E63">
        <w:rPr>
          <w:rFonts w:eastAsia="宋体"/>
          <w:color w:val="0070C0"/>
          <w:szCs w:val="24"/>
          <w:lang w:eastAsia="zh-CN"/>
        </w:rPr>
        <w:t>HiSilicon</w:t>
      </w:r>
      <w:proofErr w:type="spellEnd"/>
      <w:r w:rsidR="00D52E63">
        <w:rPr>
          <w:rFonts w:eastAsia="宋体"/>
          <w:color w:val="0070C0"/>
          <w:szCs w:val="24"/>
          <w:lang w:eastAsia="zh-CN"/>
        </w:rPr>
        <w:t>)</w:t>
      </w:r>
    </w:p>
    <w:p w14:paraId="72F1F9DA" w14:textId="364AA333" w:rsidR="00D52E63" w:rsidRPr="0069478F"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N</w:t>
      </w:r>
      <w:r w:rsidR="00D52E63" w:rsidRPr="0069478F">
        <w:rPr>
          <w:rFonts w:eastAsia="宋体"/>
          <w:color w:val="0070C0"/>
          <w:szCs w:val="24"/>
          <w:lang w:eastAsia="zh-CN"/>
        </w:rPr>
        <w:t xml:space="preserve">o significant </w:t>
      </w:r>
      <w:r w:rsidR="00D52E63">
        <w:rPr>
          <w:rFonts w:eastAsia="宋体"/>
          <w:color w:val="0070C0"/>
          <w:szCs w:val="24"/>
          <w:lang w:eastAsia="zh-CN"/>
        </w:rPr>
        <w:t>feasibility impact for inter-</w:t>
      </w:r>
      <w:r w:rsidR="00D52E63">
        <w:rPr>
          <w:rFonts w:eastAsia="宋体" w:hint="eastAsia"/>
          <w:color w:val="0070C0"/>
          <w:szCs w:val="24"/>
          <w:lang w:eastAsia="zh-CN"/>
        </w:rPr>
        <w:t>ban</w:t>
      </w:r>
      <w:r w:rsidR="00D52E63">
        <w:rPr>
          <w:rFonts w:eastAsia="宋体"/>
          <w:color w:val="0070C0"/>
          <w:szCs w:val="24"/>
          <w:lang w:eastAsia="zh-CN"/>
        </w:rPr>
        <w:t>d CA on top of that for intra-band CA (Ericsson, vivo)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8A5797" w14:textId="53C18DDD"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 </w:t>
      </w:r>
    </w:p>
    <w:p w14:paraId="0EA33A84" w14:textId="6FBBF172" w:rsidR="00D52E63" w:rsidRPr="0016358A" w:rsidRDefault="00D52E63" w:rsidP="00D52E63">
      <w:pPr>
        <w:pStyle w:val="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3D487F94" w14:textId="787F8485" w:rsidR="00D52E63" w:rsidRPr="00F94422" w:rsidDel="00F94422" w:rsidRDefault="00CA41FD" w:rsidP="00D52E63">
      <w:pPr>
        <w:pStyle w:val="aff8"/>
        <w:numPr>
          <w:ilvl w:val="1"/>
          <w:numId w:val="4"/>
        </w:numPr>
        <w:overflowPunct/>
        <w:autoSpaceDE/>
        <w:autoSpaceDN/>
        <w:adjustRightInd/>
        <w:spacing w:after="120"/>
        <w:ind w:left="1440" w:firstLineChars="0"/>
        <w:textAlignment w:val="auto"/>
        <w:rPr>
          <w:del w:id="11" w:author="jingjing chen" w:date="2021-05-20T18:13:00Z"/>
          <w:rFonts w:eastAsia="宋体"/>
          <w:color w:val="0070C0"/>
          <w:szCs w:val="24"/>
          <w:lang w:eastAsia="zh-CN"/>
        </w:rPr>
      </w:pPr>
      <w:del w:id="12" w:author="jingjing chen" w:date="2021-05-20T18:13:00Z">
        <w:r w:rsidRPr="00F94422" w:rsidDel="00F94422">
          <w:rPr>
            <w:rFonts w:eastAsia="宋体"/>
            <w:color w:val="0070C0"/>
            <w:szCs w:val="24"/>
            <w:lang w:eastAsia="zh-CN"/>
          </w:rPr>
          <w:delText>Option</w:delText>
        </w:r>
        <w:r w:rsidR="00D52E63" w:rsidRPr="00F94422" w:rsidDel="00F94422">
          <w:rPr>
            <w:color w:val="0070C0"/>
            <w:szCs w:val="24"/>
            <w:lang w:eastAsia="zh-CN"/>
          </w:rPr>
          <w:delText xml:space="preserve"> 1: Existing SSB/CSI-RS based L3 inter-frequency measurement requirements (CMCC)</w:delText>
        </w:r>
      </w:del>
    </w:p>
    <w:p w14:paraId="21532D14" w14:textId="572BB3AD"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3C3AA8">
        <w:rPr>
          <w:rFonts w:eastAsia="宋体"/>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w:t>
      </w:r>
      <w:r w:rsidR="00D52E63" w:rsidRPr="003C3AA8">
        <w:rPr>
          <w:rFonts w:eastAsia="宋体" w:hint="eastAsia"/>
          <w:color w:val="0070C0"/>
          <w:szCs w:val="24"/>
          <w:lang w:eastAsia="zh-CN"/>
        </w:rPr>
        <w:t>I</w:t>
      </w:r>
      <w:r w:rsidR="00D52E63" w:rsidRPr="003C3AA8">
        <w:rPr>
          <w:rFonts w:eastAsia="宋体"/>
          <w:color w:val="0070C0"/>
          <w:szCs w:val="24"/>
          <w:lang w:eastAsia="zh-CN"/>
        </w:rPr>
        <w:t>mpact of L1 measurement and TCI state, including MG, SMTC, reference timing, switching delay</w:t>
      </w:r>
      <w:r w:rsidR="00D52E63">
        <w:rPr>
          <w:rFonts w:eastAsia="宋体"/>
          <w:color w:val="0070C0"/>
          <w:szCs w:val="24"/>
          <w:lang w:eastAsia="zh-CN"/>
        </w:rPr>
        <w:t xml:space="preserve"> for inter-frequency measurement </w:t>
      </w:r>
      <w:r w:rsidR="00D52E63" w:rsidRPr="003C3AA8">
        <w:rPr>
          <w:rFonts w:eastAsia="宋体"/>
          <w:color w:val="0070C0"/>
          <w:szCs w:val="24"/>
          <w:lang w:eastAsia="zh-CN"/>
        </w:rPr>
        <w:t>(</w:t>
      </w:r>
      <w:r w:rsidR="00D52E63">
        <w:rPr>
          <w:rFonts w:eastAsia="宋体"/>
          <w:color w:val="0070C0"/>
          <w:szCs w:val="24"/>
          <w:lang w:eastAsia="zh-CN"/>
        </w:rPr>
        <w:t xml:space="preserve">Apple, </w:t>
      </w:r>
      <w:r w:rsidR="00D52E63" w:rsidRPr="003C3AA8">
        <w:rPr>
          <w:rFonts w:eastAsia="宋体"/>
          <w:color w:val="0070C0"/>
          <w:szCs w:val="24"/>
          <w:lang w:eastAsia="zh-CN"/>
        </w:rPr>
        <w:t>Samsung</w:t>
      </w:r>
      <w:r w:rsidR="00D52E63" w:rsidRPr="003C3AA8">
        <w:rPr>
          <w:rFonts w:eastAsia="宋体" w:hint="eastAsia"/>
          <w:color w:val="0070C0"/>
          <w:szCs w:val="24"/>
          <w:lang w:eastAsia="zh-CN"/>
        </w:rPr>
        <w:t>，</w:t>
      </w:r>
      <w:r w:rsidR="00D52E63">
        <w:rPr>
          <w:rFonts w:eastAsia="宋体" w:hint="eastAsia"/>
          <w:color w:val="0070C0"/>
          <w:szCs w:val="24"/>
          <w:lang w:eastAsia="zh-CN"/>
        </w:rPr>
        <w:t>Er</w:t>
      </w:r>
      <w:r w:rsidR="00D52E63">
        <w:rPr>
          <w:rFonts w:eastAsia="宋体"/>
          <w:color w:val="0070C0"/>
          <w:szCs w:val="24"/>
          <w:lang w:eastAsia="zh-CN"/>
        </w:rPr>
        <w:t xml:space="preserve">icsson, </w:t>
      </w:r>
      <w:r w:rsidR="00D52E63" w:rsidRPr="001B5594">
        <w:rPr>
          <w:rFonts w:eastAsia="宋体" w:hint="eastAsia"/>
          <w:color w:val="0070C0"/>
          <w:szCs w:val="24"/>
          <w:lang w:eastAsia="zh-CN"/>
        </w:rPr>
        <w:t xml:space="preserve"> </w:t>
      </w:r>
      <w:r w:rsidR="00D52E63" w:rsidRPr="001B5594">
        <w:rPr>
          <w:rFonts w:eastAsia="宋体"/>
          <w:color w:val="0070C0"/>
          <w:szCs w:val="24"/>
          <w:lang w:eastAsia="zh-CN"/>
        </w:rPr>
        <w:t>vivo</w:t>
      </w:r>
      <w:r w:rsidR="00D52E63">
        <w:rPr>
          <w:rFonts w:eastAsia="宋体"/>
          <w:color w:val="0070C0"/>
          <w:szCs w:val="24"/>
          <w:lang w:eastAsia="zh-CN"/>
        </w:rPr>
        <w:t>)</w:t>
      </w:r>
    </w:p>
    <w:p w14:paraId="6E4E15F6" w14:textId="238B8D09"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1B5594">
        <w:rPr>
          <w:rFonts w:eastAsia="宋体"/>
          <w:color w:val="0070C0"/>
          <w:szCs w:val="24"/>
          <w:lang w:eastAsia="zh-CN"/>
        </w:rPr>
        <w:t xml:space="preserve"> 4: </w:t>
      </w:r>
      <w:r w:rsidR="00D52E63">
        <w:rPr>
          <w:rFonts w:eastAsia="宋体"/>
          <w:color w:val="0070C0"/>
          <w:szCs w:val="24"/>
          <w:lang w:eastAsia="zh-CN"/>
        </w:rPr>
        <w:t>Suggest RAN1 o</w:t>
      </w:r>
      <w:r w:rsidR="00D52E63" w:rsidRPr="001B5594">
        <w:rPr>
          <w:rFonts w:eastAsia="宋体"/>
          <w:color w:val="0070C0"/>
          <w:szCs w:val="24"/>
          <w:lang w:eastAsia="zh-CN"/>
        </w:rPr>
        <w:t xml:space="preserve">nly </w:t>
      </w:r>
      <w:r w:rsidR="00D52E63">
        <w:rPr>
          <w:rFonts w:eastAsia="宋体"/>
          <w:color w:val="0070C0"/>
          <w:szCs w:val="24"/>
          <w:lang w:eastAsia="zh-CN"/>
        </w:rPr>
        <w:t xml:space="preserve">consider </w:t>
      </w:r>
      <w:r w:rsidR="00D52E63" w:rsidRPr="001B5594">
        <w:rPr>
          <w:rFonts w:eastAsia="宋体"/>
          <w:color w:val="0070C0"/>
          <w:szCs w:val="24"/>
          <w:lang w:eastAsia="zh-CN"/>
        </w:rPr>
        <w:t xml:space="preserve">intra-frequency measurement </w:t>
      </w:r>
      <w:r w:rsidR="00D52E63">
        <w:rPr>
          <w:rFonts w:eastAsia="宋体"/>
          <w:color w:val="0070C0"/>
          <w:szCs w:val="24"/>
          <w:lang w:eastAsia="zh-CN"/>
        </w:rPr>
        <w:t xml:space="preserve">(OPPO, Huawei, </w:t>
      </w:r>
      <w:proofErr w:type="spellStart"/>
      <w:r w:rsidR="00D52E63">
        <w:rPr>
          <w:rFonts w:eastAsia="宋体"/>
          <w:color w:val="0070C0"/>
          <w:szCs w:val="24"/>
          <w:lang w:eastAsia="zh-CN"/>
        </w:rPr>
        <w:t>HiSilicon</w:t>
      </w:r>
      <w:proofErr w:type="spellEnd"/>
      <w:r w:rsidR="00D52E63">
        <w:rPr>
          <w:rFonts w:eastAsia="宋体"/>
          <w:color w:val="0070C0"/>
          <w:szCs w:val="24"/>
          <w:lang w:eastAsia="zh-CN"/>
        </w:rPr>
        <w:t xml:space="preserve">) </w:t>
      </w:r>
    </w:p>
    <w:p w14:paraId="44AD7F52" w14:textId="1F2BDE6A" w:rsidR="00D52E63" w:rsidRPr="003B59B7"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Pr="001B5594">
        <w:rPr>
          <w:rFonts w:eastAsia="宋体"/>
          <w:color w:val="0070C0"/>
          <w:szCs w:val="24"/>
          <w:lang w:eastAsia="zh-CN"/>
        </w:rPr>
        <w:t xml:space="preserve"> </w:t>
      </w:r>
      <w:r w:rsidR="00D52E63" w:rsidRPr="001B5594">
        <w:rPr>
          <w:rFonts w:eastAsia="宋体"/>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52EB81" w14:textId="3265D492"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aff7"/>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Ericsson</w:t>
              </w:r>
            </w:ins>
            <w:del w:id="14"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15"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16" w:author="Apple (Manasa)" w:date="2021-05-20T00:14:00Z"/>
        </w:trPr>
        <w:tc>
          <w:tcPr>
            <w:tcW w:w="1339" w:type="dxa"/>
          </w:tcPr>
          <w:p w14:paraId="66EA96B4" w14:textId="77777777" w:rsidR="00E00352" w:rsidRPr="00C74CDA" w:rsidRDefault="00E00352" w:rsidP="00605BD8">
            <w:pPr>
              <w:spacing w:after="120"/>
              <w:rPr>
                <w:ins w:id="17" w:author="Apple (Manasa)" w:date="2021-05-20T00:14:00Z"/>
                <w:rFonts w:eastAsiaTheme="minorEastAsia"/>
                <w:color w:val="0070C0"/>
                <w:lang w:val="en-US" w:eastAsia="zh-CN"/>
              </w:rPr>
            </w:pPr>
            <w:ins w:id="18"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605BD8">
            <w:pPr>
              <w:spacing w:after="120"/>
              <w:rPr>
                <w:ins w:id="19" w:author="Apple (Manasa)" w:date="2021-05-20T00:14:00Z"/>
                <w:rFonts w:eastAsiaTheme="minorEastAsia"/>
                <w:color w:val="0070C0"/>
                <w:lang w:val="en-US" w:eastAsia="zh-CN"/>
              </w:rPr>
            </w:pPr>
            <w:ins w:id="20"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605BD8">
            <w:pPr>
              <w:spacing w:after="120"/>
              <w:rPr>
                <w:ins w:id="21" w:author="Apple (Manasa)" w:date="2021-05-20T00:14:00Z"/>
                <w:rFonts w:eastAsiaTheme="minorEastAsia"/>
                <w:color w:val="0070C0"/>
                <w:lang w:val="en-US" w:eastAsia="zh-CN"/>
              </w:rPr>
            </w:pPr>
            <w:ins w:id="22" w:author="Apple (Manasa)" w:date="2021-05-20T00:14:00Z">
              <w:r w:rsidRPr="00C74CDA">
                <w:rPr>
                  <w:rFonts w:eastAsiaTheme="minorEastAsia"/>
                  <w:color w:val="0070C0"/>
                  <w:lang w:val="en-US" w:eastAsia="zh-CN"/>
                </w:rPr>
                <w:t xml:space="preserve">What is inter-band CA in the context of inter-cell </w:t>
              </w:r>
              <w:proofErr w:type="spellStart"/>
              <w:r w:rsidRPr="00C74CDA">
                <w:rPr>
                  <w:rFonts w:eastAsiaTheme="minorEastAsia"/>
                  <w:color w:val="0070C0"/>
                  <w:lang w:val="en-US" w:eastAsia="zh-CN"/>
                </w:rPr>
                <w:t>mTRP</w:t>
              </w:r>
              <w:proofErr w:type="spellEnd"/>
              <w:r w:rsidRPr="00C74CDA">
                <w:rPr>
                  <w:rFonts w:eastAsiaTheme="minorEastAsia"/>
                  <w:color w:val="0070C0"/>
                  <w:lang w:val="en-US" w:eastAsia="zh-CN"/>
                </w:rPr>
                <w:t xml:space="preserve"> and L1/L2 mobility. </w:t>
              </w:r>
            </w:ins>
          </w:p>
          <w:p w14:paraId="1469CE21" w14:textId="77777777" w:rsidR="00E00352" w:rsidRPr="00C74CDA" w:rsidRDefault="00E00352" w:rsidP="00605BD8">
            <w:pPr>
              <w:spacing w:after="120"/>
              <w:rPr>
                <w:ins w:id="23" w:author="Apple (Manasa)" w:date="2021-05-20T00:14:00Z"/>
                <w:rFonts w:eastAsiaTheme="minorEastAsia"/>
                <w:color w:val="0070C0"/>
                <w:lang w:val="en-US" w:eastAsia="zh-CN"/>
              </w:rPr>
            </w:pPr>
            <w:ins w:id="24" w:author="Apple (Manasa)" w:date="2021-05-20T00:14:00Z">
              <w:r w:rsidRPr="00C74CDA">
                <w:rPr>
                  <w:rFonts w:eastAsiaTheme="minorEastAsia"/>
                  <w:color w:val="0070C0"/>
                  <w:lang w:val="en-US" w:eastAsia="zh-CN"/>
                </w:rPr>
                <w:t xml:space="preserve">Also, </w:t>
              </w:r>
              <w:r w:rsidRPr="00C74CDA">
                <w:rPr>
                  <w:rFonts w:eastAsia="宋体"/>
                  <w:lang w:val="en-US" w:eastAsia="zh-CN"/>
                </w:rPr>
                <w:t>Clarify with RAN1 the expectation on receiving signals from different cells after the switch (TCI state) to new cell for dedicated channels.</w:t>
              </w:r>
            </w:ins>
          </w:p>
        </w:tc>
      </w:tr>
      <w:tr w:rsidR="0045566A" w14:paraId="564C6C52" w14:textId="77777777" w:rsidTr="0045566A">
        <w:trPr>
          <w:ins w:id="25" w:author="Qualcomm" w:date="2021-05-20T01:32:00Z"/>
        </w:trPr>
        <w:tc>
          <w:tcPr>
            <w:tcW w:w="1339" w:type="dxa"/>
          </w:tcPr>
          <w:p w14:paraId="1DD77E41" w14:textId="77777777" w:rsidR="0045566A" w:rsidRDefault="0045566A" w:rsidP="00605BD8">
            <w:pPr>
              <w:spacing w:after="120"/>
              <w:rPr>
                <w:ins w:id="26" w:author="Qualcomm" w:date="2021-05-20T01:32:00Z"/>
                <w:rFonts w:eastAsiaTheme="minorEastAsia"/>
                <w:color w:val="0070C0"/>
                <w:lang w:val="en-US" w:eastAsia="zh-CN"/>
              </w:rPr>
            </w:pPr>
            <w:ins w:id="27" w:author="Qualcomm" w:date="2021-05-20T01:32:00Z">
              <w:r>
                <w:rPr>
                  <w:rFonts w:eastAsiaTheme="minorEastAsia"/>
                  <w:color w:val="0070C0"/>
                  <w:lang w:val="en-US" w:eastAsia="zh-CN"/>
                </w:rPr>
                <w:t>Qualcomm</w:t>
              </w:r>
            </w:ins>
          </w:p>
        </w:tc>
        <w:tc>
          <w:tcPr>
            <w:tcW w:w="8292" w:type="dxa"/>
          </w:tcPr>
          <w:p w14:paraId="6F133909" w14:textId="77777777" w:rsidR="0045566A" w:rsidRDefault="0045566A" w:rsidP="00605BD8">
            <w:pPr>
              <w:spacing w:after="120"/>
              <w:rPr>
                <w:ins w:id="28" w:author="Qualcomm" w:date="2021-05-20T01:32:00Z"/>
                <w:rFonts w:eastAsiaTheme="minorEastAsia"/>
                <w:color w:val="0070C0"/>
                <w:lang w:val="en-US" w:eastAsia="zh-CN"/>
              </w:rPr>
            </w:pPr>
            <w:ins w:id="29" w:author="Qualcomm" w:date="2021-05-20T01:32:00Z">
              <w:r>
                <w:rPr>
                  <w:rFonts w:eastAsiaTheme="minorEastAsia"/>
                  <w:color w:val="0070C0"/>
                  <w:lang w:val="en-US" w:eastAsia="zh-CN"/>
                </w:rPr>
                <w:t>Option1 is supported.</w:t>
              </w:r>
            </w:ins>
          </w:p>
          <w:p w14:paraId="4F7FFBAA" w14:textId="77777777" w:rsidR="0045566A" w:rsidRDefault="0045566A" w:rsidP="00605BD8">
            <w:pPr>
              <w:spacing w:after="120"/>
              <w:rPr>
                <w:ins w:id="30" w:author="Qualcomm" w:date="2021-05-20T01:32:00Z"/>
                <w:rFonts w:eastAsiaTheme="minorEastAsia"/>
                <w:color w:val="0070C0"/>
                <w:lang w:val="en-US" w:eastAsia="zh-CN"/>
              </w:rPr>
            </w:pPr>
            <w:ins w:id="31" w:author="Qualcomm" w:date="2021-05-20T01:32:00Z">
              <w:r>
                <w:rPr>
                  <w:rFonts w:eastAsiaTheme="minorEastAsia"/>
                  <w:color w:val="0070C0"/>
                  <w:lang w:val="en-US" w:eastAsia="zh-CN"/>
                </w:rPr>
                <w:t>As we understand the L1/L2 centric mobility aims for including the TCI state from a non-serving cell with different PCI from that of the serving cell. As such, both cells can be non-</w:t>
              </w:r>
              <w:proofErr w:type="spellStart"/>
              <w:r>
                <w:rPr>
                  <w:rFonts w:eastAsiaTheme="minorEastAsia"/>
                  <w:color w:val="0070C0"/>
                  <w:lang w:val="en-US" w:eastAsia="zh-CN"/>
                </w:rPr>
                <w:t>colocated</w:t>
              </w:r>
              <w:proofErr w:type="spellEnd"/>
              <w:r>
                <w:rPr>
                  <w:rFonts w:eastAsiaTheme="minorEastAsia"/>
                  <w:color w:val="0070C0"/>
                  <w:lang w:val="en-US" w:eastAsia="zh-CN"/>
                </w:rPr>
                <w:t>. Hope this provide some inputs on option2 and option4.</w:t>
              </w:r>
            </w:ins>
          </w:p>
          <w:p w14:paraId="7BE68A16" w14:textId="2104DC6E" w:rsidR="0045566A" w:rsidRDefault="0045566A" w:rsidP="00605BD8">
            <w:pPr>
              <w:spacing w:after="120"/>
              <w:rPr>
                <w:ins w:id="32" w:author="Qualcomm" w:date="2021-05-20T01:32:00Z"/>
                <w:rFonts w:eastAsiaTheme="minorEastAsia"/>
                <w:color w:val="0070C0"/>
                <w:lang w:val="en-US" w:eastAsia="zh-CN"/>
              </w:rPr>
            </w:pPr>
            <w:ins w:id="33" w:author="Qualcomm" w:date="2021-05-20T01:32:00Z">
              <w:r>
                <w:rPr>
                  <w:rFonts w:eastAsiaTheme="minorEastAsia"/>
                  <w:color w:val="0070C0"/>
                  <w:lang w:val="en-US" w:eastAsia="zh-CN"/>
                </w:rPr>
                <w:t xml:space="preserve">We observe the intention of the RAN1 LS is for L1/L2 mobility rather than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enhancement. So option3 is less coherent</w:t>
              </w:r>
              <w:r w:rsidR="00AC3808">
                <w:rPr>
                  <w:rFonts w:eastAsiaTheme="minorEastAsia"/>
                  <w:color w:val="0070C0"/>
                  <w:lang w:val="en-US" w:eastAsia="zh-CN"/>
                </w:rPr>
                <w:t xml:space="preserve"> with RRM</w:t>
              </w:r>
            </w:ins>
            <w:ins w:id="34" w:author="Qualcomm" w:date="2021-05-20T01:33:00Z">
              <w:r w:rsidR="00AC3808">
                <w:rPr>
                  <w:rFonts w:eastAsiaTheme="minorEastAsia"/>
                  <w:color w:val="0070C0"/>
                  <w:lang w:val="en-US" w:eastAsia="zh-CN"/>
                </w:rPr>
                <w:t>.</w:t>
              </w:r>
            </w:ins>
          </w:p>
        </w:tc>
      </w:tr>
      <w:tr w:rsidR="00A8363A" w14:paraId="58DE658C" w14:textId="77777777" w:rsidTr="00E00352">
        <w:trPr>
          <w:ins w:id="35" w:author="Apple (Manasa)" w:date="2021-05-20T00:14:00Z"/>
        </w:trPr>
        <w:tc>
          <w:tcPr>
            <w:tcW w:w="1339" w:type="dxa"/>
          </w:tcPr>
          <w:p w14:paraId="7A411ECA" w14:textId="126B0C6F" w:rsidR="00A8363A" w:rsidRDefault="00A8363A" w:rsidP="00A8363A">
            <w:pPr>
              <w:spacing w:after="120"/>
              <w:rPr>
                <w:ins w:id="36" w:author="Apple (Manasa)" w:date="2021-05-20T00:14:00Z"/>
                <w:rFonts w:eastAsiaTheme="minorEastAsia"/>
                <w:color w:val="0070C0"/>
                <w:lang w:val="en-US" w:eastAsia="zh-CN"/>
              </w:rPr>
            </w:pPr>
            <w:ins w:id="37"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FC8BEB0" w14:textId="77777777" w:rsidR="00A8363A" w:rsidRDefault="00A8363A" w:rsidP="00A8363A">
            <w:pPr>
              <w:spacing w:after="120"/>
              <w:rPr>
                <w:ins w:id="38" w:author="Huawei" w:date="2021-05-20T20:11:00Z"/>
                <w:rFonts w:eastAsiaTheme="minorEastAsia"/>
                <w:color w:val="0070C0"/>
                <w:lang w:val="en-US" w:eastAsia="zh-CN"/>
              </w:rPr>
            </w:pPr>
            <w:ins w:id="39" w:author="Huawei" w:date="2021-05-20T20:11:00Z">
              <w:r>
                <w:rPr>
                  <w:rFonts w:eastAsiaTheme="minorEastAsia" w:hint="eastAsia"/>
                  <w:color w:val="0070C0"/>
                  <w:lang w:val="en-US" w:eastAsia="zh-CN"/>
                </w:rPr>
                <w:t>O</w:t>
              </w:r>
              <w:r>
                <w:rPr>
                  <w:rFonts w:eastAsiaTheme="minorEastAsia"/>
                  <w:color w:val="0070C0"/>
                  <w:lang w:val="en-US" w:eastAsia="zh-CN"/>
                </w:rPr>
                <w:t>ption 1 and option 4.</w:t>
              </w:r>
            </w:ins>
          </w:p>
          <w:p w14:paraId="434840E7" w14:textId="77777777" w:rsidR="00A8363A" w:rsidRDefault="00A8363A" w:rsidP="00A8363A">
            <w:pPr>
              <w:rPr>
                <w:ins w:id="40" w:author="Huawei" w:date="2021-05-20T20:11:00Z"/>
                <w:rFonts w:eastAsia="等线"/>
                <w:lang w:eastAsia="zh-CN"/>
              </w:rPr>
            </w:pPr>
            <w:ins w:id="41" w:author="Huawei" w:date="2021-05-20T20:11:00Z">
              <w:r>
                <w:rPr>
                  <w:rFonts w:eastAsia="宋体"/>
                  <w:lang w:val="en-US" w:eastAsia="zh-CN"/>
                </w:rPr>
                <w:t xml:space="preserve">Shall clarify on “CA”: </w:t>
              </w:r>
              <w:r>
                <w:rPr>
                  <w:rFonts w:eastAsia="宋体"/>
                  <w:lang w:eastAsia="zh-CN"/>
                </w:rPr>
                <w:t xml:space="preserve">In common understanding, </w:t>
              </w:r>
              <w:r>
                <w:rPr>
                  <w:rFonts w:eastAsia="等线"/>
                  <w:lang w:eastAsia="zh-CN"/>
                </w:rPr>
                <w:t xml:space="preserve">intra-band CA scenario is that the primary serving cell and secondary serving cell(s) belong to the same frequency band, rather than the serving and </w:t>
              </w:r>
              <w:r w:rsidRPr="00F3426F">
                <w:rPr>
                  <w:rFonts w:eastAsia="等线"/>
                  <w:b/>
                  <w:u w:val="single"/>
                  <w:lang w:eastAsia="zh-CN"/>
                </w:rPr>
                <w:t xml:space="preserve">non-serving </w:t>
              </w:r>
              <w:r>
                <w:rPr>
                  <w:rFonts w:eastAsia="等线"/>
                  <w:lang w:eastAsia="zh-CN"/>
                </w:rPr>
                <w:t xml:space="preserve">cells belong to the same frequency band as described in the question. </w:t>
              </w:r>
            </w:ins>
          </w:p>
          <w:p w14:paraId="45EEA506" w14:textId="77777777" w:rsidR="00A8363A" w:rsidRDefault="00A8363A" w:rsidP="00A8363A">
            <w:pPr>
              <w:rPr>
                <w:ins w:id="42" w:author="Huawei" w:date="2021-05-20T20:11:00Z"/>
                <w:rFonts w:eastAsia="宋体"/>
                <w:lang w:eastAsia="zh-CN"/>
              </w:rPr>
            </w:pPr>
            <w:ins w:id="43" w:author="Huawei" w:date="2021-05-20T20:11:00Z">
              <w:r>
                <w:rPr>
                  <w:rFonts w:eastAsiaTheme="minorEastAsia"/>
                  <w:color w:val="0070C0"/>
                  <w:lang w:eastAsia="zh-CN"/>
                </w:rPr>
                <w:t>Shall clarify on “Operation”:</w:t>
              </w:r>
              <w:r w:rsidRPr="002C0B07">
                <w:rPr>
                  <w:lang w:eastAsia="zh-CN"/>
                </w:rPr>
                <w:t xml:space="preserve"> </w:t>
              </w:r>
              <w:r w:rsidRPr="002C0B07">
                <w:rPr>
                  <w:rFonts w:eastAsia="宋体"/>
                  <w:lang w:eastAsia="zh-CN"/>
                </w:rPr>
                <w:t>“L1/L2-centric inter-cell mobility” or “inte</w:t>
              </w:r>
              <w:r>
                <w:rPr>
                  <w:rFonts w:eastAsia="宋体"/>
                  <w:lang w:eastAsia="zh-CN"/>
                </w:rPr>
                <w:t>r-cell multi-TRP operation”, or both?</w:t>
              </w:r>
            </w:ins>
          </w:p>
          <w:p w14:paraId="2F472EE2" w14:textId="6F3DBF7A" w:rsidR="00A8363A" w:rsidRDefault="00A8363A" w:rsidP="00A8363A">
            <w:pPr>
              <w:spacing w:after="120"/>
              <w:rPr>
                <w:ins w:id="44" w:author="Apple (Manasa)" w:date="2021-05-20T00:14:00Z"/>
                <w:rFonts w:eastAsiaTheme="minorEastAsia"/>
                <w:color w:val="0070C0"/>
                <w:lang w:val="en-US" w:eastAsia="zh-CN"/>
              </w:rPr>
            </w:pPr>
            <w:ins w:id="45" w:author="Huawei" w:date="2021-05-20T20:11:00Z">
              <w:r>
                <w:rPr>
                  <w:rFonts w:eastAsiaTheme="minorEastAsia"/>
                  <w:color w:val="0070C0"/>
                  <w:lang w:eastAsia="zh-CN"/>
                </w:rPr>
                <w:t xml:space="preserve">We also pointed out the definition of “non serving cell”. In our understanding, </w:t>
              </w:r>
              <w:r w:rsidRPr="00441B2F">
                <w:rPr>
                  <w:rFonts w:eastAsiaTheme="minorEastAsia"/>
                  <w:color w:val="0070C0"/>
                  <w:lang w:eastAsia="zh-CN"/>
                </w:rPr>
                <w:t>PDSCH, PDCCH, PUSCH and PUSCH shall be on “serving cells”. UE can’t perform data reception and transmission on “non-serving cell”</w:t>
              </w:r>
              <w:r>
                <w:rPr>
                  <w:rFonts w:eastAsiaTheme="minorEastAsia"/>
                  <w:color w:val="0070C0"/>
                  <w:lang w:eastAsia="zh-CN"/>
                </w:rPr>
                <w:t>.</w:t>
              </w:r>
            </w:ins>
          </w:p>
        </w:tc>
      </w:tr>
      <w:tr w:rsidR="00605BD8" w14:paraId="67EFD933" w14:textId="77777777" w:rsidTr="00E00352">
        <w:trPr>
          <w:ins w:id="46" w:author="OPPO" w:date="2021-05-20T22:20:00Z"/>
        </w:trPr>
        <w:tc>
          <w:tcPr>
            <w:tcW w:w="1339" w:type="dxa"/>
          </w:tcPr>
          <w:p w14:paraId="275AB98D" w14:textId="1D42D475" w:rsidR="00605BD8" w:rsidRDefault="00605BD8" w:rsidP="00A8363A">
            <w:pPr>
              <w:spacing w:after="120"/>
              <w:rPr>
                <w:ins w:id="47" w:author="OPPO" w:date="2021-05-20T22:20:00Z"/>
                <w:rFonts w:eastAsiaTheme="minorEastAsia" w:hint="eastAsia"/>
                <w:color w:val="0070C0"/>
                <w:lang w:val="en-US" w:eastAsia="zh-CN"/>
              </w:rPr>
            </w:pPr>
            <w:ins w:id="48" w:author="OPPO" w:date="2021-05-20T22:2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5EC2544" w14:textId="6A274D16" w:rsidR="00605BD8" w:rsidRDefault="00605BD8" w:rsidP="00A8363A">
            <w:pPr>
              <w:spacing w:after="120"/>
              <w:rPr>
                <w:ins w:id="49" w:author="OPPO" w:date="2021-05-20T22:24:00Z"/>
                <w:rFonts w:eastAsiaTheme="minorEastAsia"/>
                <w:color w:val="0070C0"/>
                <w:lang w:val="en-US" w:eastAsia="zh-CN"/>
              </w:rPr>
            </w:pPr>
            <w:ins w:id="50" w:author="OPPO" w:date="2021-05-20T22:23:00Z">
              <w:r>
                <w:rPr>
                  <w:rFonts w:eastAsiaTheme="minorEastAsia" w:hint="eastAsia"/>
                  <w:color w:val="0070C0"/>
                  <w:lang w:val="en-US" w:eastAsia="zh-CN"/>
                </w:rPr>
                <w:t>O</w:t>
              </w:r>
              <w:r>
                <w:rPr>
                  <w:rFonts w:eastAsiaTheme="minorEastAsia"/>
                  <w:color w:val="0070C0"/>
                  <w:lang w:val="en-US" w:eastAsia="zh-CN"/>
                </w:rPr>
                <w:t>ption 1</w:t>
              </w:r>
            </w:ins>
            <w:ins w:id="51" w:author="OPPO" w:date="2021-05-20T22:24:00Z">
              <w:r w:rsidR="00D202B0">
                <w:rPr>
                  <w:rFonts w:eastAsiaTheme="minorEastAsia"/>
                  <w:color w:val="0070C0"/>
                  <w:lang w:val="en-US" w:eastAsia="zh-CN"/>
                </w:rPr>
                <w:t xml:space="preserve"> and 4</w:t>
              </w:r>
            </w:ins>
            <w:ins w:id="52" w:author="OPPO" w:date="2021-05-20T22:25:00Z">
              <w:r w:rsidR="00D202B0">
                <w:rPr>
                  <w:rFonts w:eastAsiaTheme="minorEastAsia"/>
                  <w:color w:val="0070C0"/>
                  <w:lang w:val="en-US" w:eastAsia="zh-CN"/>
                </w:rPr>
                <w:t xml:space="preserve"> are supported</w:t>
              </w:r>
            </w:ins>
            <w:ins w:id="53" w:author="OPPO" w:date="2021-05-20T22:24:00Z">
              <w:r w:rsidR="00D202B0">
                <w:rPr>
                  <w:rFonts w:eastAsiaTheme="minorEastAsia"/>
                  <w:color w:val="0070C0"/>
                  <w:lang w:val="en-US" w:eastAsia="zh-CN"/>
                </w:rPr>
                <w:t>.</w:t>
              </w:r>
            </w:ins>
          </w:p>
          <w:p w14:paraId="5E8D25CC" w14:textId="57B95288" w:rsidR="00605BD8" w:rsidRPr="00D202B0" w:rsidRDefault="00D202B0" w:rsidP="00A8363A">
            <w:pPr>
              <w:spacing w:after="120"/>
              <w:rPr>
                <w:ins w:id="54" w:author="OPPO" w:date="2021-05-20T22:20:00Z"/>
                <w:rFonts w:eastAsiaTheme="minorEastAsia" w:hint="eastAsia"/>
                <w:color w:val="0070C0"/>
                <w:lang w:val="en-US" w:eastAsia="zh-CN"/>
              </w:rPr>
            </w:pPr>
            <w:ins w:id="55" w:author="OPPO" w:date="2021-05-20T22:24:00Z">
              <w:r>
                <w:rPr>
                  <w:rFonts w:eastAsiaTheme="minorEastAsia" w:hint="eastAsia"/>
                  <w:color w:val="0070C0"/>
                  <w:lang w:val="en-US" w:eastAsia="zh-CN"/>
                </w:rPr>
                <w:t>F</w:t>
              </w:r>
              <w:r>
                <w:rPr>
                  <w:rFonts w:eastAsiaTheme="minorEastAsia"/>
                  <w:color w:val="0070C0"/>
                  <w:lang w:val="en-US" w:eastAsia="zh-CN"/>
                </w:rPr>
                <w:t>or option 3</w:t>
              </w:r>
            </w:ins>
            <w:ins w:id="56" w:author="OPPO" w:date="2021-05-20T22:25:00Z">
              <w:r>
                <w:rPr>
                  <w:rFonts w:eastAsiaTheme="minorEastAsia"/>
                  <w:color w:val="0070C0"/>
                  <w:lang w:val="en-US" w:eastAsia="zh-CN"/>
                </w:rPr>
                <w:t>, it</w:t>
              </w:r>
            </w:ins>
            <w:ins w:id="57" w:author="OPPO" w:date="2021-05-20T22:28:00Z">
              <w:r>
                <w:rPr>
                  <w:rFonts w:eastAsiaTheme="minorEastAsia"/>
                  <w:color w:val="0070C0"/>
                  <w:lang w:val="en-US" w:eastAsia="zh-CN"/>
                </w:rPr>
                <w:t>’s</w:t>
              </w:r>
            </w:ins>
            <w:ins w:id="58" w:author="OPPO" w:date="2021-05-20T22:25:00Z">
              <w:r>
                <w:rPr>
                  <w:rFonts w:eastAsiaTheme="minorEastAsia"/>
                  <w:color w:val="0070C0"/>
                  <w:lang w:val="en-US" w:eastAsia="zh-CN"/>
                </w:rPr>
                <w:t xml:space="preserve"> more likely relate</w:t>
              </w:r>
            </w:ins>
            <w:ins w:id="59" w:author="OPPO" w:date="2021-05-20T22:28:00Z">
              <w:r>
                <w:rPr>
                  <w:rFonts w:eastAsiaTheme="minorEastAsia"/>
                  <w:color w:val="0070C0"/>
                  <w:lang w:val="en-US" w:eastAsia="zh-CN"/>
                </w:rPr>
                <w:t>d</w:t>
              </w:r>
            </w:ins>
            <w:ins w:id="60" w:author="OPPO" w:date="2021-05-20T22:25:00Z">
              <w:r>
                <w:rPr>
                  <w:rFonts w:eastAsiaTheme="minorEastAsia"/>
                  <w:color w:val="0070C0"/>
                  <w:lang w:val="en-US" w:eastAsia="zh-CN"/>
                </w:rPr>
                <w:t xml:space="preserve"> to RAN2’s</w:t>
              </w:r>
            </w:ins>
            <w:ins w:id="61" w:author="OPPO" w:date="2021-05-20T22:27:00Z">
              <w:r>
                <w:rPr>
                  <w:rFonts w:eastAsiaTheme="minorEastAsia"/>
                  <w:color w:val="0070C0"/>
                  <w:lang w:val="en-US" w:eastAsia="zh-CN"/>
                </w:rPr>
                <w:t xml:space="preserve"> current</w:t>
              </w:r>
            </w:ins>
            <w:ins w:id="62" w:author="OPPO" w:date="2021-05-20T22:25:00Z">
              <w:r>
                <w:rPr>
                  <w:rFonts w:eastAsiaTheme="minorEastAsia"/>
                  <w:color w:val="0070C0"/>
                  <w:lang w:val="en-US" w:eastAsia="zh-CN"/>
                </w:rPr>
                <w:t xml:space="preserve"> discussion, e.g., i</w:t>
              </w:r>
              <w:r w:rsidRPr="00D202B0">
                <w:rPr>
                  <w:rFonts w:eastAsiaTheme="minorEastAsia"/>
                  <w:color w:val="0070C0"/>
                  <w:lang w:val="en-US" w:eastAsia="zh-CN"/>
                </w:rPr>
                <w:t>nter-cell MTRP-like model</w:t>
              </w:r>
              <w:r>
                <w:rPr>
                  <w:rFonts w:eastAsiaTheme="minorEastAsia"/>
                  <w:color w:val="0070C0"/>
                  <w:lang w:val="en-US" w:eastAsia="zh-CN"/>
                </w:rPr>
                <w:t xml:space="preserve"> or i</w:t>
              </w:r>
              <w:r w:rsidRPr="00D202B0">
                <w:rPr>
                  <w:rFonts w:eastAsiaTheme="minorEastAsia"/>
                  <w:color w:val="0070C0"/>
                  <w:lang w:val="en-US" w:eastAsia="zh-CN"/>
                </w:rPr>
                <w:t>nter-cell HO-like model</w:t>
              </w:r>
              <w:r>
                <w:rPr>
                  <w:rFonts w:eastAsiaTheme="minorEastAsia"/>
                  <w:color w:val="0070C0"/>
                  <w:lang w:val="en-US" w:eastAsia="zh-CN"/>
                </w:rPr>
                <w:t>.</w:t>
              </w:r>
            </w:ins>
            <w:ins w:id="63" w:author="OPPO" w:date="2021-05-20T22:27:00Z">
              <w:r>
                <w:rPr>
                  <w:rFonts w:eastAsiaTheme="minorEastAsia"/>
                  <w:color w:val="0070C0"/>
                  <w:lang w:val="en-US" w:eastAsia="zh-CN"/>
                </w:rPr>
                <w:t xml:space="preserve"> </w:t>
              </w:r>
            </w:ins>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aff7"/>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64" w:author="Ericsson" w:date="2021-05-20T07:09:00Z">
              <w:r>
                <w:rPr>
                  <w:rFonts w:eastAsiaTheme="minorEastAsia"/>
                  <w:color w:val="0070C0"/>
                  <w:lang w:val="en-US" w:eastAsia="zh-CN"/>
                </w:rPr>
                <w:lastRenderedPageBreak/>
                <w:t>Ericsson</w:t>
              </w:r>
            </w:ins>
            <w:del w:id="65"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66" w:author="Ericsson" w:date="2021-05-20T07:09:00Z">
              <w:r>
                <w:rPr>
                  <w:rFonts w:eastAsiaTheme="minorEastAsia"/>
                  <w:color w:val="0070C0"/>
                  <w:lang w:val="en-US" w:eastAsia="zh-CN"/>
                </w:rPr>
                <w:t>Option 3. Intra- or inter-band CA should not matter as long as e.g. pairs of serving and non-serving cells are on same carriers.</w:t>
              </w:r>
            </w:ins>
          </w:p>
        </w:tc>
      </w:tr>
      <w:tr w:rsidR="00E00352" w:rsidRPr="00C74CDA" w14:paraId="67C0E37C" w14:textId="77777777" w:rsidTr="00E00352">
        <w:trPr>
          <w:ins w:id="67" w:author="Apple (Manasa)" w:date="2021-05-20T00:15:00Z"/>
        </w:trPr>
        <w:tc>
          <w:tcPr>
            <w:tcW w:w="1339" w:type="dxa"/>
          </w:tcPr>
          <w:p w14:paraId="590E4F8B" w14:textId="77777777" w:rsidR="00E00352" w:rsidRPr="00C74CDA" w:rsidRDefault="00E00352" w:rsidP="00605BD8">
            <w:pPr>
              <w:spacing w:after="120"/>
              <w:rPr>
                <w:ins w:id="68" w:author="Apple (Manasa)" w:date="2021-05-20T00:15:00Z"/>
                <w:rFonts w:eastAsiaTheme="minorEastAsia"/>
                <w:color w:val="0070C0"/>
                <w:lang w:val="en-US" w:eastAsia="zh-CN"/>
              </w:rPr>
            </w:pPr>
            <w:ins w:id="69"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605BD8">
            <w:pPr>
              <w:spacing w:after="120"/>
              <w:rPr>
                <w:ins w:id="70" w:author="Apple (Manasa)" w:date="2021-05-20T00:15:00Z"/>
                <w:rFonts w:eastAsiaTheme="minorEastAsia"/>
                <w:color w:val="0070C0"/>
                <w:lang w:val="en-US" w:eastAsia="zh-CN"/>
              </w:rPr>
            </w:pPr>
            <w:ins w:id="71" w:author="Apple (Manasa)" w:date="2021-05-20T00:15:00Z">
              <w:r>
                <w:rPr>
                  <w:rFonts w:eastAsiaTheme="minorEastAsia"/>
                  <w:color w:val="0070C0"/>
                  <w:lang w:val="en-US" w:eastAsia="zh-CN"/>
                </w:rPr>
                <w:t>We propose not to send a response until further clarification is received from RAN1</w:t>
              </w:r>
            </w:ins>
          </w:p>
        </w:tc>
      </w:tr>
      <w:tr w:rsidR="00FF06AD" w14:paraId="0BFCDBC8" w14:textId="77777777" w:rsidTr="00FF06AD">
        <w:trPr>
          <w:ins w:id="72" w:author="Qualcomm" w:date="2021-05-20T01:33:00Z"/>
        </w:trPr>
        <w:tc>
          <w:tcPr>
            <w:tcW w:w="1339" w:type="dxa"/>
          </w:tcPr>
          <w:p w14:paraId="07E0C475" w14:textId="77777777" w:rsidR="00FF06AD" w:rsidRDefault="00FF06AD" w:rsidP="00605BD8">
            <w:pPr>
              <w:spacing w:after="120"/>
              <w:rPr>
                <w:ins w:id="73" w:author="Qualcomm" w:date="2021-05-20T01:33:00Z"/>
                <w:rFonts w:eastAsiaTheme="minorEastAsia"/>
                <w:color w:val="0070C0"/>
                <w:lang w:val="en-US" w:eastAsia="zh-CN"/>
              </w:rPr>
            </w:pPr>
            <w:ins w:id="74" w:author="Qualcomm" w:date="2021-05-20T01:33:00Z">
              <w:r>
                <w:rPr>
                  <w:rFonts w:eastAsiaTheme="minorEastAsia"/>
                  <w:color w:val="0070C0"/>
                  <w:lang w:val="en-US" w:eastAsia="zh-CN"/>
                </w:rPr>
                <w:t>Qualcomm</w:t>
              </w:r>
            </w:ins>
          </w:p>
        </w:tc>
        <w:tc>
          <w:tcPr>
            <w:tcW w:w="8292" w:type="dxa"/>
          </w:tcPr>
          <w:p w14:paraId="54DD6736" w14:textId="77777777" w:rsidR="00FF06AD" w:rsidRDefault="00FF06AD" w:rsidP="00605BD8">
            <w:pPr>
              <w:spacing w:after="120"/>
              <w:rPr>
                <w:ins w:id="75" w:author="Qualcomm" w:date="2021-05-20T01:33:00Z"/>
                <w:rFonts w:eastAsiaTheme="minorEastAsia"/>
                <w:color w:val="0070C0"/>
                <w:lang w:val="en-US" w:eastAsia="zh-CN"/>
              </w:rPr>
            </w:pPr>
            <w:ins w:id="76" w:author="Qualcomm" w:date="2021-05-20T01:33:00Z">
              <w:r>
                <w:rPr>
                  <w:rFonts w:eastAsiaTheme="minorEastAsia"/>
                  <w:color w:val="0070C0"/>
                  <w:lang w:val="en-US" w:eastAsia="zh-CN"/>
                </w:rPr>
                <w:t>Option3.</w:t>
              </w:r>
            </w:ins>
          </w:p>
          <w:p w14:paraId="4CCD70FC" w14:textId="77777777" w:rsidR="00FF06AD" w:rsidRDefault="00FF06AD" w:rsidP="00605BD8">
            <w:pPr>
              <w:spacing w:after="120"/>
              <w:rPr>
                <w:ins w:id="77" w:author="Qualcomm" w:date="2021-05-20T01:33:00Z"/>
                <w:rFonts w:eastAsiaTheme="minorEastAsia"/>
                <w:color w:val="0070C0"/>
                <w:lang w:val="en-US" w:eastAsia="zh-CN"/>
              </w:rPr>
            </w:pPr>
            <w:ins w:id="78" w:author="Qualcomm" w:date="2021-05-20T01:33:00Z">
              <w:r>
                <w:rPr>
                  <w:rFonts w:eastAsiaTheme="minorEastAsia"/>
                  <w:color w:val="0070C0"/>
                  <w:lang w:val="en-US" w:eastAsia="zh-CN"/>
                </w:rPr>
                <w:t>Option2 is not agreeable because RAN1 hopefully will assess the complexity thoroughly and it’s early to make the decision.</w:t>
              </w:r>
            </w:ins>
          </w:p>
          <w:p w14:paraId="007462BF" w14:textId="77777777" w:rsidR="00FF06AD" w:rsidRDefault="00FF06AD" w:rsidP="00605BD8">
            <w:pPr>
              <w:spacing w:after="120"/>
              <w:rPr>
                <w:ins w:id="79" w:author="Qualcomm" w:date="2021-05-20T01:33:00Z"/>
                <w:rFonts w:eastAsiaTheme="minorEastAsia"/>
                <w:color w:val="0070C0"/>
                <w:lang w:val="en-US" w:eastAsia="zh-CN"/>
              </w:rPr>
            </w:pPr>
            <w:ins w:id="80" w:author="Qualcomm" w:date="2021-05-20T01:33:00Z">
              <w:r>
                <w:rPr>
                  <w:rFonts w:eastAsiaTheme="minorEastAsia"/>
                  <w:color w:val="0070C0"/>
                  <w:lang w:val="en-US" w:eastAsia="zh-CN"/>
                </w:rPr>
                <w:t>We are neutral on Option1, but we wonder if we shall expose the RAN4 terms to RAN1 and there are on-going discussion of RAN4 that are not yet concluded.</w:t>
              </w:r>
            </w:ins>
          </w:p>
        </w:tc>
      </w:tr>
      <w:tr w:rsidR="00A8363A" w14:paraId="7E5016AC" w14:textId="77777777" w:rsidTr="00E00352">
        <w:trPr>
          <w:ins w:id="81" w:author="Apple (Manasa)" w:date="2021-05-20T00:14:00Z"/>
        </w:trPr>
        <w:tc>
          <w:tcPr>
            <w:tcW w:w="1339" w:type="dxa"/>
          </w:tcPr>
          <w:p w14:paraId="59DB4C00" w14:textId="3C9078CD" w:rsidR="00A8363A" w:rsidRPr="00FF06AD" w:rsidRDefault="00A8363A" w:rsidP="00A8363A">
            <w:pPr>
              <w:spacing w:after="120"/>
              <w:rPr>
                <w:ins w:id="82" w:author="Apple (Manasa)" w:date="2021-05-20T00:14:00Z"/>
                <w:rFonts w:eastAsiaTheme="minorEastAsia"/>
                <w:color w:val="0070C0"/>
                <w:lang w:eastAsia="zh-CN"/>
                <w:rPrChange w:id="83" w:author="Qualcomm" w:date="2021-05-20T01:33:00Z">
                  <w:rPr>
                    <w:ins w:id="84" w:author="Apple (Manasa)" w:date="2021-05-20T00:14:00Z"/>
                    <w:rFonts w:eastAsiaTheme="minorEastAsia"/>
                    <w:color w:val="0070C0"/>
                    <w:lang w:val="en-US" w:eastAsia="zh-CN"/>
                  </w:rPr>
                </w:rPrChange>
              </w:rPr>
            </w:pPr>
            <w:ins w:id="85" w:author="Huawei" w:date="2021-05-20T20:11:00Z">
              <w:r>
                <w:rPr>
                  <w:rFonts w:eastAsiaTheme="minorEastAsia" w:hint="eastAsia"/>
                  <w:color w:val="0070C0"/>
                  <w:lang w:eastAsia="zh-CN"/>
                </w:rPr>
                <w:t>H</w:t>
              </w:r>
              <w:r>
                <w:rPr>
                  <w:rFonts w:eastAsiaTheme="minorEastAsia"/>
                  <w:color w:val="0070C0"/>
                  <w:lang w:eastAsia="zh-CN"/>
                </w:rPr>
                <w:t>uawei</w:t>
              </w:r>
            </w:ins>
          </w:p>
        </w:tc>
        <w:tc>
          <w:tcPr>
            <w:tcW w:w="8292" w:type="dxa"/>
          </w:tcPr>
          <w:p w14:paraId="0D773302" w14:textId="77777777" w:rsidR="00A8363A" w:rsidRDefault="00A8363A" w:rsidP="00A8363A">
            <w:pPr>
              <w:spacing w:after="120"/>
              <w:rPr>
                <w:ins w:id="86" w:author="Huawei" w:date="2021-05-20T20:11:00Z"/>
                <w:rFonts w:eastAsiaTheme="minorEastAsia"/>
                <w:color w:val="0070C0"/>
                <w:lang w:val="en-US" w:eastAsia="zh-CN"/>
              </w:rPr>
            </w:pPr>
            <w:ins w:id="87" w:author="Huawei" w:date="2021-05-20T20:11:00Z">
              <w:r>
                <w:rPr>
                  <w:rFonts w:eastAsiaTheme="minorEastAsia"/>
                  <w:color w:val="0070C0"/>
                  <w:lang w:val="en-US" w:eastAsia="zh-CN"/>
                </w:rPr>
                <w:t>RAN4 RRM need to first understand on “CA” and “operation”. We can further discuss the reply after we had a clear understanding of the question.</w:t>
              </w:r>
            </w:ins>
          </w:p>
          <w:p w14:paraId="4CFF6EF2" w14:textId="30EC81BC" w:rsidR="00A8363A" w:rsidRDefault="00A8363A" w:rsidP="00A8363A">
            <w:pPr>
              <w:spacing w:after="120"/>
              <w:rPr>
                <w:ins w:id="88" w:author="Apple (Manasa)" w:date="2021-05-20T00:14:00Z"/>
                <w:rFonts w:eastAsiaTheme="minorEastAsia"/>
                <w:color w:val="0070C0"/>
                <w:lang w:val="en-US" w:eastAsia="zh-CN"/>
              </w:rPr>
            </w:pPr>
            <w:ins w:id="89" w:author="Huawei" w:date="2021-05-20T20:11:00Z">
              <w:r>
                <w:rPr>
                  <w:rFonts w:eastAsiaTheme="minorEastAsia"/>
                  <w:color w:val="0070C0"/>
                  <w:lang w:val="en-US" w:eastAsia="zh-CN"/>
                </w:rPr>
                <w:t xml:space="preserve">Option 2 is based on the assumption that </w:t>
              </w:r>
              <w:r>
                <w:rPr>
                  <w:rFonts w:eastAsia="宋体"/>
                  <w:lang w:eastAsia="zh-CN"/>
                </w:rPr>
                <w:t xml:space="preserve">the “operation” refers to the inter-cell multi-TRP operation and the CA means two serving cells, question 5 is equivalent to “whether inter-cell multi-TRP operation is supported </w:t>
              </w:r>
              <w:r w:rsidRPr="004B77D0">
                <w:rPr>
                  <w:rFonts w:eastAsia="宋体"/>
                  <w:lang w:eastAsia="zh-CN"/>
                </w:rPr>
                <w:t>for intra-band CA scenario or for both intra-band</w:t>
              </w:r>
              <w:r>
                <w:rPr>
                  <w:rFonts w:eastAsia="宋体"/>
                  <w:lang w:eastAsia="zh-CN"/>
                </w:rPr>
                <w:t xml:space="preserve"> CA and inter-band CA scenarios”, where two inter-cells are all serving cells. To support inter-band inter-cell multi-TRP operation, separate RF chains for CCs on different bands are needed. As each CC has separate baseband process, additional BB is request for inter-cell CC as well. The corresponding UE capability and implementation cost are vastly enhanced. Anyway we can wait for the clarification from RAN1.</w:t>
              </w:r>
            </w:ins>
          </w:p>
        </w:tc>
      </w:tr>
      <w:tr w:rsidR="00D202B0" w14:paraId="35338FDB" w14:textId="77777777" w:rsidTr="00E00352">
        <w:trPr>
          <w:ins w:id="90" w:author="OPPO" w:date="2021-05-20T22:28:00Z"/>
        </w:trPr>
        <w:tc>
          <w:tcPr>
            <w:tcW w:w="1339" w:type="dxa"/>
          </w:tcPr>
          <w:p w14:paraId="64097C50" w14:textId="0F917F0E" w:rsidR="00D202B0" w:rsidRDefault="00D202B0" w:rsidP="00A8363A">
            <w:pPr>
              <w:spacing w:after="120"/>
              <w:rPr>
                <w:ins w:id="91" w:author="OPPO" w:date="2021-05-20T22:28:00Z"/>
                <w:rFonts w:eastAsiaTheme="minorEastAsia" w:hint="eastAsia"/>
                <w:color w:val="0070C0"/>
                <w:lang w:eastAsia="zh-CN"/>
              </w:rPr>
            </w:pPr>
            <w:ins w:id="92" w:author="OPPO" w:date="2021-05-20T22:28:00Z">
              <w:r>
                <w:rPr>
                  <w:rFonts w:eastAsiaTheme="minorEastAsia" w:hint="eastAsia"/>
                  <w:color w:val="0070C0"/>
                  <w:lang w:eastAsia="zh-CN"/>
                </w:rPr>
                <w:t>O</w:t>
              </w:r>
              <w:r>
                <w:rPr>
                  <w:rFonts w:eastAsiaTheme="minorEastAsia"/>
                  <w:color w:val="0070C0"/>
                  <w:lang w:eastAsia="zh-CN"/>
                </w:rPr>
                <w:t>PPO</w:t>
              </w:r>
            </w:ins>
          </w:p>
        </w:tc>
        <w:tc>
          <w:tcPr>
            <w:tcW w:w="8292" w:type="dxa"/>
          </w:tcPr>
          <w:p w14:paraId="5AF2F1D0" w14:textId="40DF3BA1" w:rsidR="00D202B0" w:rsidRDefault="00260412" w:rsidP="00A8363A">
            <w:pPr>
              <w:spacing w:after="120"/>
              <w:rPr>
                <w:ins w:id="93" w:author="OPPO" w:date="2021-05-20T22:28:00Z"/>
                <w:rFonts w:eastAsiaTheme="minorEastAsia" w:hint="eastAsia"/>
                <w:color w:val="0070C0"/>
                <w:lang w:val="en-US" w:eastAsia="zh-CN"/>
              </w:rPr>
            </w:pPr>
            <w:ins w:id="94" w:author="OPPO" w:date="2021-05-20T22:31:00Z">
              <w:r>
                <w:rPr>
                  <w:rFonts w:eastAsiaTheme="minorEastAsia" w:hint="eastAsia"/>
                  <w:color w:val="0070C0"/>
                  <w:lang w:val="en-US" w:eastAsia="zh-CN"/>
                </w:rPr>
                <w:t>Agree</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hold on this until further clarification is received.</w:t>
              </w:r>
            </w:ins>
          </w:p>
        </w:tc>
      </w:tr>
    </w:tbl>
    <w:p w14:paraId="493A4387" w14:textId="77777777" w:rsidR="00D52E63" w:rsidRDefault="00D52E63" w:rsidP="00D52E63">
      <w:pPr>
        <w:rPr>
          <w:color w:val="0070C0"/>
          <w:lang w:val="en-US" w:eastAsia="zh-CN"/>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aff7"/>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95" w:author="Ericsson" w:date="2021-05-20T07:09:00Z">
              <w:r>
                <w:rPr>
                  <w:rFonts w:eastAsiaTheme="minorEastAsia"/>
                  <w:color w:val="0070C0"/>
                  <w:lang w:val="en-US" w:eastAsia="zh-CN"/>
                </w:rPr>
                <w:t>Ericsson</w:t>
              </w:r>
            </w:ins>
            <w:del w:id="96"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97" w:author="Ericsson" w:date="2021-05-20T07:09:00Z">
              <w:r>
                <w:rPr>
                  <w:rFonts w:eastAsiaTheme="minorEastAsia"/>
                  <w:color w:val="0070C0"/>
                  <w:lang w:val="en-US" w:eastAsia="zh-CN"/>
                </w:rPr>
                <w:t>Option 3. Potentially Option 4 as a consequence of Option 3.</w:t>
              </w:r>
            </w:ins>
          </w:p>
        </w:tc>
      </w:tr>
      <w:tr w:rsidR="00E00352" w:rsidRPr="00C74CDA" w14:paraId="028F01EB" w14:textId="77777777" w:rsidTr="00E00352">
        <w:trPr>
          <w:ins w:id="98" w:author="Apple (Manasa)" w:date="2021-05-20T00:15:00Z"/>
        </w:trPr>
        <w:tc>
          <w:tcPr>
            <w:tcW w:w="1339" w:type="dxa"/>
          </w:tcPr>
          <w:p w14:paraId="19612B8E" w14:textId="77777777" w:rsidR="00E00352" w:rsidRPr="00C74CDA" w:rsidRDefault="00E00352" w:rsidP="00605BD8">
            <w:pPr>
              <w:spacing w:after="120"/>
              <w:rPr>
                <w:ins w:id="99" w:author="Apple (Manasa)" w:date="2021-05-20T00:15:00Z"/>
                <w:rFonts w:eastAsiaTheme="minorEastAsia"/>
                <w:color w:val="0070C0"/>
                <w:lang w:val="en-US" w:eastAsia="zh-CN"/>
              </w:rPr>
            </w:pPr>
            <w:ins w:id="100"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605BD8">
            <w:pPr>
              <w:spacing w:after="120"/>
              <w:rPr>
                <w:ins w:id="101" w:author="Apple (Manasa)" w:date="2021-05-20T00:15:00Z"/>
                <w:rFonts w:eastAsiaTheme="minorEastAsia"/>
                <w:color w:val="0070C0"/>
                <w:lang w:val="en-US" w:eastAsia="zh-CN"/>
              </w:rPr>
            </w:pPr>
            <w:ins w:id="102" w:author="Apple (Manasa)" w:date="2021-05-20T00:15:00Z">
              <w:r>
                <w:rPr>
                  <w:rFonts w:eastAsiaTheme="minorEastAsia"/>
                  <w:color w:val="0070C0"/>
                  <w:lang w:val="en-US" w:eastAsia="zh-CN"/>
                </w:rPr>
                <w:t>Option 3</w:t>
              </w:r>
            </w:ins>
          </w:p>
          <w:p w14:paraId="43BB4691" w14:textId="77777777" w:rsidR="00E00352" w:rsidRPr="00C74CDA" w:rsidRDefault="00E00352" w:rsidP="00605BD8">
            <w:pPr>
              <w:spacing w:after="120"/>
              <w:rPr>
                <w:ins w:id="103" w:author="Apple (Manasa)" w:date="2021-05-20T00:15:00Z"/>
                <w:rFonts w:eastAsiaTheme="minorEastAsia"/>
                <w:color w:val="0070C0"/>
                <w:lang w:val="en-US" w:eastAsia="zh-CN"/>
              </w:rPr>
            </w:pPr>
            <w:ins w:id="104"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FF06AD" w14:paraId="5CFE406F" w14:textId="77777777" w:rsidTr="00FF06AD">
        <w:trPr>
          <w:ins w:id="105" w:author="Qualcomm" w:date="2021-05-20T01:34:00Z"/>
        </w:trPr>
        <w:tc>
          <w:tcPr>
            <w:tcW w:w="1339" w:type="dxa"/>
          </w:tcPr>
          <w:p w14:paraId="4F942D42" w14:textId="77777777" w:rsidR="00FF06AD" w:rsidRDefault="00FF06AD" w:rsidP="00605BD8">
            <w:pPr>
              <w:spacing w:after="120"/>
              <w:rPr>
                <w:ins w:id="106" w:author="Qualcomm" w:date="2021-05-20T01:34:00Z"/>
                <w:rFonts w:eastAsiaTheme="minorEastAsia"/>
                <w:color w:val="0070C0"/>
                <w:lang w:val="en-US" w:eastAsia="zh-CN"/>
              </w:rPr>
            </w:pPr>
            <w:ins w:id="107" w:author="Qualcomm" w:date="2021-05-20T01:34:00Z">
              <w:r>
                <w:rPr>
                  <w:rFonts w:eastAsiaTheme="minorEastAsia"/>
                  <w:color w:val="0070C0"/>
                  <w:lang w:val="en-US" w:eastAsia="zh-CN"/>
                </w:rPr>
                <w:t>Qualcomm</w:t>
              </w:r>
            </w:ins>
          </w:p>
        </w:tc>
        <w:tc>
          <w:tcPr>
            <w:tcW w:w="8292" w:type="dxa"/>
          </w:tcPr>
          <w:p w14:paraId="02992595" w14:textId="77777777" w:rsidR="00FF06AD" w:rsidRDefault="00FF06AD" w:rsidP="00605BD8">
            <w:pPr>
              <w:spacing w:after="120"/>
              <w:rPr>
                <w:ins w:id="108" w:author="Qualcomm" w:date="2021-05-20T01:34:00Z"/>
                <w:rFonts w:eastAsiaTheme="minorEastAsia"/>
                <w:color w:val="0070C0"/>
                <w:lang w:val="en-US" w:eastAsia="zh-CN"/>
              </w:rPr>
            </w:pPr>
            <w:ins w:id="109" w:author="Qualcomm" w:date="2021-05-20T01:34:00Z">
              <w:r>
                <w:rPr>
                  <w:rFonts w:eastAsiaTheme="minorEastAsia"/>
                  <w:color w:val="0070C0"/>
                  <w:lang w:val="en-US" w:eastAsia="zh-CN"/>
                </w:rPr>
                <w:t xml:space="preserve">Option3. </w:t>
              </w:r>
            </w:ins>
          </w:p>
          <w:p w14:paraId="4843681F" w14:textId="77777777" w:rsidR="00FF06AD" w:rsidRDefault="00FF06AD" w:rsidP="00605BD8">
            <w:pPr>
              <w:spacing w:after="120"/>
              <w:rPr>
                <w:ins w:id="110" w:author="Qualcomm" w:date="2021-05-20T01:34:00Z"/>
                <w:rFonts w:eastAsiaTheme="minorEastAsia"/>
                <w:color w:val="0070C0"/>
                <w:lang w:val="en-US" w:eastAsia="zh-CN"/>
              </w:rPr>
            </w:pPr>
            <w:ins w:id="111" w:author="Qualcomm" w:date="2021-05-20T01:34:00Z">
              <w:r>
                <w:rPr>
                  <w:rFonts w:eastAsiaTheme="minorEastAsia"/>
                  <w:color w:val="0070C0"/>
                  <w:lang w:val="en-US" w:eastAsia="zh-CN"/>
                </w:rPr>
                <w:t>Option4 is not preferred for the same reason of question5 as we shared.</w:t>
              </w:r>
            </w:ins>
          </w:p>
        </w:tc>
      </w:tr>
      <w:tr w:rsidR="00E00352" w14:paraId="6B354B93" w14:textId="77777777" w:rsidTr="00E00352">
        <w:trPr>
          <w:ins w:id="112" w:author="Apple (Manasa)" w:date="2021-05-20T00:15:00Z"/>
        </w:trPr>
        <w:tc>
          <w:tcPr>
            <w:tcW w:w="1339" w:type="dxa"/>
          </w:tcPr>
          <w:p w14:paraId="2DB370A3" w14:textId="3C911A12" w:rsidR="00E00352" w:rsidRPr="00FF06AD" w:rsidRDefault="00F94422" w:rsidP="0016358A">
            <w:pPr>
              <w:spacing w:after="120"/>
              <w:rPr>
                <w:ins w:id="113" w:author="Apple (Manasa)" w:date="2021-05-20T00:15:00Z"/>
                <w:rFonts w:eastAsiaTheme="minorEastAsia"/>
                <w:color w:val="0070C0"/>
                <w:lang w:eastAsia="zh-CN"/>
                <w:rPrChange w:id="114" w:author="Qualcomm" w:date="2021-05-20T01:34:00Z">
                  <w:rPr>
                    <w:ins w:id="115" w:author="Apple (Manasa)" w:date="2021-05-20T00:15:00Z"/>
                    <w:rFonts w:eastAsiaTheme="minorEastAsia"/>
                    <w:color w:val="0070C0"/>
                    <w:lang w:val="en-US" w:eastAsia="zh-CN"/>
                  </w:rPr>
                </w:rPrChange>
              </w:rPr>
            </w:pPr>
            <w:ins w:id="116" w:author="jingjing chen" w:date="2021-05-20T18:13:00Z">
              <w:r>
                <w:rPr>
                  <w:rFonts w:eastAsiaTheme="minorEastAsia" w:hint="eastAsia"/>
                  <w:color w:val="0070C0"/>
                  <w:lang w:eastAsia="zh-CN"/>
                </w:rPr>
                <w:t>C</w:t>
              </w:r>
              <w:r>
                <w:rPr>
                  <w:rFonts w:eastAsiaTheme="minorEastAsia"/>
                  <w:color w:val="0070C0"/>
                  <w:lang w:eastAsia="zh-CN"/>
                </w:rPr>
                <w:t>MCC</w:t>
              </w:r>
            </w:ins>
          </w:p>
        </w:tc>
        <w:tc>
          <w:tcPr>
            <w:tcW w:w="8292" w:type="dxa"/>
          </w:tcPr>
          <w:p w14:paraId="57F4F3AE" w14:textId="0C223660" w:rsidR="00E00352" w:rsidRDefault="00F94422" w:rsidP="0016358A">
            <w:pPr>
              <w:spacing w:after="120"/>
              <w:rPr>
                <w:ins w:id="117" w:author="Apple (Manasa)" w:date="2021-05-20T00:15:00Z"/>
                <w:rFonts w:eastAsiaTheme="minorEastAsia"/>
                <w:color w:val="0070C0"/>
                <w:lang w:val="en-US" w:eastAsia="zh-CN"/>
              </w:rPr>
            </w:pPr>
            <w:ins w:id="118" w:author="jingjing chen" w:date="2021-05-20T18:14:00Z">
              <w:r>
                <w:rPr>
                  <w:rFonts w:eastAsiaTheme="minorEastAsia"/>
                  <w:color w:val="0070C0"/>
                  <w:lang w:val="en-US" w:eastAsia="zh-CN"/>
                </w:rPr>
                <w:t xml:space="preserve">In our contribution, we suggest to inform RAN1 the </w:t>
              </w:r>
            </w:ins>
            <w:ins w:id="119" w:author="jingjing chen" w:date="2021-05-20T18:15:00Z">
              <w:r>
                <w:rPr>
                  <w:rFonts w:eastAsiaTheme="minorEastAsia"/>
                  <w:color w:val="0070C0"/>
                  <w:lang w:val="en-US" w:eastAsia="zh-CN"/>
                </w:rPr>
                <w:t>MG impact due to inter-frequency measurement, which is covered by opti</w:t>
              </w:r>
            </w:ins>
            <w:ins w:id="120" w:author="jingjing chen" w:date="2021-05-20T18:16:00Z">
              <w:r>
                <w:rPr>
                  <w:rFonts w:eastAsiaTheme="minorEastAsia"/>
                  <w:color w:val="0070C0"/>
                  <w:lang w:val="en-US" w:eastAsia="zh-CN"/>
                </w:rPr>
                <w:t>on 3. If there are other impacts</w:t>
              </w:r>
            </w:ins>
            <w:ins w:id="121" w:author="jingjing chen" w:date="2021-05-20T18:18:00Z">
              <w:r w:rsidR="002E5A23">
                <w:rPr>
                  <w:rFonts w:eastAsiaTheme="minorEastAsia"/>
                  <w:color w:val="0070C0"/>
                  <w:lang w:val="en-US" w:eastAsia="zh-CN"/>
                </w:rPr>
                <w:t xml:space="preserve"> due to inter-f m</w:t>
              </w:r>
            </w:ins>
            <w:ins w:id="122" w:author="jingjing chen" w:date="2021-05-20T18:19:00Z">
              <w:r w:rsidR="002E5A23">
                <w:rPr>
                  <w:rFonts w:eastAsiaTheme="minorEastAsia"/>
                  <w:color w:val="0070C0"/>
                  <w:lang w:val="en-US" w:eastAsia="zh-CN"/>
                </w:rPr>
                <w:t xml:space="preserve">easurement </w:t>
              </w:r>
            </w:ins>
            <w:ins w:id="123" w:author="jingjing chen" w:date="2021-05-20T18:21:00Z">
              <w:r w:rsidR="00A758F1">
                <w:rPr>
                  <w:rFonts w:eastAsiaTheme="minorEastAsia"/>
                  <w:color w:val="0070C0"/>
                  <w:lang w:val="en-US" w:eastAsia="zh-CN"/>
                </w:rPr>
                <w:t xml:space="preserve">which </w:t>
              </w:r>
            </w:ins>
            <w:ins w:id="124" w:author="jingjing chen" w:date="2021-05-20T18:18:00Z">
              <w:r w:rsidR="002E5A23">
                <w:rPr>
                  <w:rFonts w:eastAsiaTheme="minorEastAsia"/>
                  <w:color w:val="0070C0"/>
                  <w:lang w:val="en-US" w:eastAsia="zh-CN"/>
                </w:rPr>
                <w:t>need to inform RAN1</w:t>
              </w:r>
            </w:ins>
            <w:ins w:id="125" w:author="jingjing chen" w:date="2021-05-20T18:16:00Z">
              <w:r>
                <w:rPr>
                  <w:rFonts w:eastAsiaTheme="minorEastAsia"/>
                  <w:color w:val="0070C0"/>
                  <w:lang w:val="en-US" w:eastAsia="zh-CN"/>
                </w:rPr>
                <w:t xml:space="preserve">, </w:t>
              </w:r>
            </w:ins>
            <w:ins w:id="126" w:author="jingjing chen" w:date="2021-05-20T18:19:00Z">
              <w:r w:rsidR="002E5A23">
                <w:rPr>
                  <w:rFonts w:eastAsiaTheme="minorEastAsia"/>
                  <w:color w:val="0070C0"/>
                  <w:lang w:val="en-US" w:eastAsia="zh-CN"/>
                </w:rPr>
                <w:t xml:space="preserve">we are also fine. </w:t>
              </w:r>
            </w:ins>
            <w:ins w:id="127" w:author="jingjing chen" w:date="2021-05-20T18:18:00Z">
              <w:r w:rsidR="002E5A23">
                <w:rPr>
                  <w:rFonts w:eastAsiaTheme="minorEastAsia"/>
                  <w:color w:val="0070C0"/>
                  <w:lang w:val="en-US" w:eastAsia="zh-CN"/>
                </w:rPr>
                <w:t>So w</w:t>
              </w:r>
            </w:ins>
            <w:ins w:id="128" w:author="jingjing chen" w:date="2021-05-20T18:16:00Z">
              <w:r>
                <w:rPr>
                  <w:rFonts w:eastAsiaTheme="minorEastAsia"/>
                  <w:color w:val="0070C0"/>
                  <w:lang w:val="en-US" w:eastAsia="zh-CN"/>
                </w:rPr>
                <w:t>e are OK with option 3.</w:t>
              </w:r>
            </w:ins>
          </w:p>
        </w:tc>
      </w:tr>
      <w:tr w:rsidR="00A8363A" w14:paraId="3738B9B8" w14:textId="77777777" w:rsidTr="00E00352">
        <w:trPr>
          <w:ins w:id="129" w:author="Huawei" w:date="2021-05-20T20:11:00Z"/>
        </w:trPr>
        <w:tc>
          <w:tcPr>
            <w:tcW w:w="1339" w:type="dxa"/>
          </w:tcPr>
          <w:p w14:paraId="1F7624E3" w14:textId="21C1817E" w:rsidR="00A8363A" w:rsidRDefault="00A8363A" w:rsidP="00A8363A">
            <w:pPr>
              <w:spacing w:after="120"/>
              <w:rPr>
                <w:ins w:id="130" w:author="Huawei" w:date="2021-05-20T20:11:00Z"/>
                <w:rFonts w:eastAsiaTheme="minorEastAsia"/>
                <w:color w:val="0070C0"/>
                <w:lang w:eastAsia="zh-CN"/>
              </w:rPr>
            </w:pPr>
            <w:ins w:id="131" w:author="Huawei" w:date="2021-05-20T20:11:00Z">
              <w:r>
                <w:rPr>
                  <w:rFonts w:eastAsiaTheme="minorEastAsia"/>
                  <w:color w:val="0070C0"/>
                  <w:lang w:eastAsia="zh-CN"/>
                </w:rPr>
                <w:t>Huawei</w:t>
              </w:r>
            </w:ins>
          </w:p>
        </w:tc>
        <w:tc>
          <w:tcPr>
            <w:tcW w:w="8292" w:type="dxa"/>
          </w:tcPr>
          <w:p w14:paraId="179185F5" w14:textId="77777777" w:rsidR="00A8363A" w:rsidRDefault="00A8363A" w:rsidP="00A8363A">
            <w:pPr>
              <w:spacing w:after="120"/>
              <w:rPr>
                <w:ins w:id="132" w:author="Huawei" w:date="2021-05-20T20:11:00Z"/>
                <w:rFonts w:eastAsiaTheme="minorEastAsia"/>
                <w:color w:val="0070C0"/>
                <w:lang w:eastAsia="zh-CN"/>
              </w:rPr>
            </w:pPr>
            <w:ins w:id="133" w:author="Huawei" w:date="2021-05-20T20:11:00Z">
              <w:r>
                <w:rPr>
                  <w:rFonts w:eastAsiaTheme="minorEastAsia"/>
                  <w:color w:val="0070C0"/>
                  <w:lang w:eastAsia="zh-CN"/>
                </w:rPr>
                <w:t>Support both option 3 and option 4.</w:t>
              </w:r>
            </w:ins>
          </w:p>
          <w:p w14:paraId="1271EA5D" w14:textId="44CCD0E9" w:rsidR="00A8363A" w:rsidRDefault="00A8363A" w:rsidP="00A8363A">
            <w:pPr>
              <w:spacing w:after="120"/>
              <w:rPr>
                <w:ins w:id="134" w:author="Huawei" w:date="2021-05-20T20:11:00Z"/>
                <w:rFonts w:eastAsiaTheme="minorEastAsia"/>
                <w:color w:val="0070C0"/>
                <w:lang w:val="en-US" w:eastAsia="zh-CN"/>
              </w:rPr>
            </w:pPr>
            <w:ins w:id="135" w:author="Huawei" w:date="2021-05-20T20:11:00Z">
              <w:r>
                <w:rPr>
                  <w:rFonts w:eastAsiaTheme="minorEastAsia"/>
                  <w:color w:val="0070C0"/>
                  <w:lang w:val="en-US" w:eastAsia="zh-CN"/>
                </w:rPr>
                <w:t xml:space="preserve">We suggest to inform RAN1 the both the impact and </w:t>
              </w:r>
              <w:r w:rsidRPr="00955441">
                <w:rPr>
                  <w:rFonts w:eastAsiaTheme="minorEastAsia"/>
                  <w:color w:val="0070C0"/>
                  <w:highlight w:val="yellow"/>
                  <w:lang w:val="en-US" w:eastAsia="zh-CN"/>
                </w:rPr>
                <w:t>consequence</w:t>
              </w:r>
              <w:r>
                <w:rPr>
                  <w:rFonts w:eastAsiaTheme="minorEastAsia"/>
                  <w:color w:val="0070C0"/>
                  <w:lang w:val="en-US" w:eastAsia="zh-CN"/>
                </w:rPr>
                <w:t xml:space="preserve"> of inter-frequency scenarios. RAN1 need these information to decide whether inter-frequency is supported or not. From our perspective, as there are multiple potential issues of inter-frequency, option 4 can be informed to RAN1 as a suggestion from RAN4.</w:t>
              </w:r>
            </w:ins>
          </w:p>
        </w:tc>
      </w:tr>
      <w:tr w:rsidR="00D202B0" w14:paraId="029A7A45" w14:textId="77777777" w:rsidTr="00E00352">
        <w:trPr>
          <w:ins w:id="136" w:author="OPPO" w:date="2021-05-20T22:28:00Z"/>
        </w:trPr>
        <w:tc>
          <w:tcPr>
            <w:tcW w:w="1339" w:type="dxa"/>
          </w:tcPr>
          <w:p w14:paraId="40E30728" w14:textId="0B89361F" w:rsidR="00D202B0" w:rsidRDefault="00D202B0" w:rsidP="00A8363A">
            <w:pPr>
              <w:spacing w:after="120"/>
              <w:rPr>
                <w:ins w:id="137" w:author="OPPO" w:date="2021-05-20T22:28:00Z"/>
                <w:rFonts w:eastAsiaTheme="minorEastAsia"/>
                <w:color w:val="0070C0"/>
                <w:lang w:eastAsia="zh-CN"/>
              </w:rPr>
            </w:pPr>
            <w:ins w:id="138" w:author="OPPO" w:date="2021-05-20T22:28:00Z">
              <w:r>
                <w:rPr>
                  <w:rFonts w:eastAsiaTheme="minorEastAsia" w:hint="eastAsia"/>
                  <w:color w:val="0070C0"/>
                  <w:lang w:eastAsia="zh-CN"/>
                </w:rPr>
                <w:t>OPPO</w:t>
              </w:r>
            </w:ins>
          </w:p>
        </w:tc>
        <w:tc>
          <w:tcPr>
            <w:tcW w:w="8292" w:type="dxa"/>
          </w:tcPr>
          <w:p w14:paraId="60965728" w14:textId="66EFE73F" w:rsidR="00D202B0" w:rsidRDefault="00D202B0" w:rsidP="00A8363A">
            <w:pPr>
              <w:spacing w:after="120"/>
              <w:rPr>
                <w:ins w:id="139" w:author="OPPO" w:date="2021-05-20T22:28:00Z"/>
                <w:rFonts w:eastAsiaTheme="minorEastAsia"/>
                <w:color w:val="0070C0"/>
                <w:lang w:eastAsia="zh-CN"/>
              </w:rPr>
            </w:pPr>
            <w:ins w:id="140" w:author="OPPO" w:date="2021-05-20T22:28:00Z">
              <w:r>
                <w:rPr>
                  <w:rFonts w:eastAsiaTheme="minorEastAsia" w:hint="eastAsia"/>
                  <w:color w:val="0070C0"/>
                  <w:lang w:eastAsia="zh-CN"/>
                </w:rPr>
                <w:t>Option</w:t>
              </w:r>
              <w:r>
                <w:rPr>
                  <w:rFonts w:eastAsiaTheme="minorEastAsia"/>
                  <w:color w:val="0070C0"/>
                  <w:lang w:eastAsia="zh-CN"/>
                </w:rPr>
                <w:t xml:space="preserve"> </w:t>
              </w:r>
              <w:proofErr w:type="gramStart"/>
              <w:r>
                <w:rPr>
                  <w:rFonts w:eastAsiaTheme="minorEastAsia" w:hint="eastAsia"/>
                  <w:color w:val="0070C0"/>
                  <w:lang w:eastAsia="zh-CN"/>
                </w:rPr>
                <w:t>4</w:t>
              </w:r>
            </w:ins>
            <w:ins w:id="141" w:author="OPPO" w:date="2021-05-20T22:34:00Z">
              <w:r w:rsidR="00260412">
                <w:rPr>
                  <w:rFonts w:eastAsiaTheme="minorEastAsia"/>
                  <w:color w:val="0070C0"/>
                  <w:lang w:eastAsia="zh-CN"/>
                </w:rPr>
                <w:t xml:space="preserve">  is</w:t>
              </w:r>
              <w:proofErr w:type="gramEnd"/>
              <w:r w:rsidR="00260412">
                <w:rPr>
                  <w:rFonts w:eastAsiaTheme="minorEastAsia"/>
                  <w:color w:val="0070C0"/>
                  <w:lang w:eastAsia="zh-CN"/>
                </w:rPr>
                <w:t xml:space="preserve"> supported</w:t>
              </w:r>
            </w:ins>
            <w:ins w:id="142" w:author="OPPO" w:date="2021-05-20T22:28:00Z">
              <w:r>
                <w:rPr>
                  <w:rFonts w:eastAsiaTheme="minorEastAsia" w:hint="eastAsia"/>
                  <w:color w:val="0070C0"/>
                  <w:lang w:eastAsia="zh-CN"/>
                </w:rPr>
                <w:t>.</w:t>
              </w:r>
            </w:ins>
            <w:ins w:id="143" w:author="OPPO" w:date="2021-05-20T22:31:00Z">
              <w:r w:rsidR="00260412">
                <w:rPr>
                  <w:rFonts w:eastAsiaTheme="minorEastAsia"/>
                  <w:color w:val="0070C0"/>
                  <w:lang w:eastAsia="zh-CN"/>
                </w:rPr>
                <w:t xml:space="preserve"> RAN4’s preference </w:t>
              </w:r>
            </w:ins>
            <w:ins w:id="144" w:author="OPPO" w:date="2021-05-20T22:32:00Z">
              <w:r w:rsidR="00260412">
                <w:rPr>
                  <w:rFonts w:eastAsiaTheme="minorEastAsia"/>
                  <w:color w:val="0070C0"/>
                  <w:lang w:eastAsia="zh-CN"/>
                </w:rPr>
                <w:t xml:space="preserve">can </w:t>
              </w:r>
            </w:ins>
            <w:ins w:id="145" w:author="OPPO" w:date="2021-05-20T22:33:00Z">
              <w:r w:rsidR="00260412">
                <w:rPr>
                  <w:rFonts w:eastAsiaTheme="minorEastAsia"/>
                  <w:color w:val="0070C0"/>
                  <w:lang w:eastAsia="zh-CN"/>
                </w:rPr>
                <w:t xml:space="preserve">also </w:t>
              </w:r>
            </w:ins>
            <w:ins w:id="146" w:author="OPPO" w:date="2021-05-20T22:32:00Z">
              <w:r w:rsidR="00260412">
                <w:rPr>
                  <w:rFonts w:eastAsiaTheme="minorEastAsia"/>
                  <w:color w:val="0070C0"/>
                  <w:lang w:eastAsia="zh-CN"/>
                </w:rPr>
                <w:t>be suggest</w:t>
              </w:r>
            </w:ins>
            <w:ins w:id="147" w:author="OPPO" w:date="2021-05-20T22:33:00Z">
              <w:r w:rsidR="00260412">
                <w:rPr>
                  <w:rFonts w:eastAsiaTheme="minorEastAsia"/>
                  <w:color w:val="0070C0"/>
                  <w:lang w:eastAsia="zh-CN"/>
                </w:rPr>
                <w:t>ed in the LS</w:t>
              </w:r>
            </w:ins>
            <w:ins w:id="148" w:author="OPPO" w:date="2021-05-20T22:32:00Z">
              <w:r w:rsidR="00260412">
                <w:rPr>
                  <w:rFonts w:eastAsiaTheme="minorEastAsia"/>
                  <w:color w:val="0070C0"/>
                  <w:lang w:eastAsia="zh-CN"/>
                </w:rPr>
                <w:t xml:space="preserve">. </w:t>
              </w:r>
            </w:ins>
            <w:ins w:id="149" w:author="OPPO" w:date="2021-05-20T22:34:00Z">
              <w:r w:rsidR="00260412">
                <w:rPr>
                  <w:rFonts w:eastAsiaTheme="minorEastAsia"/>
                  <w:color w:val="0070C0"/>
                  <w:lang w:eastAsia="zh-CN"/>
                </w:rPr>
                <w:t>The impact in o</w:t>
              </w:r>
            </w:ins>
            <w:ins w:id="150" w:author="OPPO" w:date="2021-05-20T22:32:00Z">
              <w:r w:rsidR="00260412">
                <w:rPr>
                  <w:rFonts w:eastAsiaTheme="minorEastAsia"/>
                  <w:color w:val="0070C0"/>
                  <w:lang w:eastAsia="zh-CN"/>
                </w:rPr>
                <w:t xml:space="preserve">ption 3 can be </w:t>
              </w:r>
            </w:ins>
            <w:ins w:id="151" w:author="OPPO" w:date="2021-05-20T22:33:00Z">
              <w:r w:rsidR="00260412">
                <w:rPr>
                  <w:rFonts w:eastAsiaTheme="minorEastAsia"/>
                  <w:color w:val="0070C0"/>
                  <w:lang w:eastAsia="zh-CN"/>
                </w:rPr>
                <w:t xml:space="preserve">for more </w:t>
              </w:r>
            </w:ins>
            <w:ins w:id="152" w:author="OPPO" w:date="2021-05-20T22:32:00Z">
              <w:r w:rsidR="00260412">
                <w:rPr>
                  <w:rFonts w:eastAsiaTheme="minorEastAsia"/>
                  <w:color w:val="0070C0"/>
                  <w:lang w:eastAsia="zh-CN"/>
                </w:rPr>
                <w:t>detail</w:t>
              </w:r>
            </w:ins>
            <w:ins w:id="153" w:author="OPPO" w:date="2021-05-20T22:34:00Z">
              <w:r w:rsidR="00260412">
                <w:rPr>
                  <w:rFonts w:eastAsiaTheme="minorEastAsia"/>
                  <w:color w:val="0070C0"/>
                  <w:lang w:eastAsia="zh-CN"/>
                </w:rPr>
                <w:t>s</w:t>
              </w:r>
            </w:ins>
            <w:ins w:id="154" w:author="OPPO" w:date="2021-05-20T22:32:00Z">
              <w:r w:rsidR="00260412">
                <w:rPr>
                  <w:rFonts w:eastAsiaTheme="minorEastAsia"/>
                  <w:color w:val="0070C0"/>
                  <w:lang w:eastAsia="zh-CN"/>
                </w:rPr>
                <w:t>.</w:t>
              </w:r>
            </w:ins>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2"/>
      </w:pPr>
      <w:r w:rsidRPr="00B831AE">
        <w:rPr>
          <w:rFonts w:hint="eastAsia"/>
        </w:rPr>
        <w:t>Companies</w:t>
      </w:r>
      <w:r w:rsidRPr="00B831AE">
        <w:t>’</w:t>
      </w:r>
      <w:r w:rsidRPr="00CB0305">
        <w:t xml:space="preserve"> contributions summary</w:t>
      </w:r>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aff7"/>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w:t>
            </w:r>
            <w:proofErr w:type="spellStart"/>
            <w:r>
              <w:rPr>
                <w:i/>
                <w:iCs/>
              </w:rPr>
              <w:t>neighbor</w:t>
            </w:r>
            <w:proofErr w:type="spellEnd"/>
            <w:r>
              <w:rPr>
                <w:i/>
                <w:iCs/>
              </w:rPr>
              <w:t xml:space="preserve">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 xml:space="preserve">enefit of limiting L1-RSRP measurements of non-serving cell to SMTC would use the existing </w:t>
            </w:r>
            <w:r w:rsidRPr="008668B9">
              <w:lastRenderedPageBreak/>
              <w:t xml:space="preserve">framework for L3 </w:t>
            </w:r>
            <w:proofErr w:type="spellStart"/>
            <w:r w:rsidRPr="008668B9">
              <w:t>neighbor</w:t>
            </w:r>
            <w:proofErr w:type="spellEnd"/>
            <w:r w:rsidRPr="008668B9">
              <w:t xml:space="preserve">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w:t>
            </w:r>
            <w:proofErr w:type="spellStart"/>
            <w:r w:rsidRPr="009C45AB">
              <w:rPr>
                <w:i/>
                <w:iCs/>
              </w:rPr>
              <w:t>neighbor</w:t>
            </w:r>
            <w:proofErr w:type="spellEnd"/>
            <w:r w:rsidRPr="009C45AB">
              <w:rPr>
                <w:i/>
                <w:iCs/>
              </w:rPr>
              <w:t xml:space="preserve">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 xml:space="preserve">In FR1 TDD and FR2 the intra-frequency </w:t>
            </w:r>
            <w:proofErr w:type="spellStart"/>
            <w:r w:rsidRPr="009C45AB">
              <w:t>neighbor</w:t>
            </w:r>
            <w:proofErr w:type="spellEnd"/>
            <w:r w:rsidRPr="009C45AB">
              <w:t xml:space="preserve">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155"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155"/>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 xml:space="preserve">In FR2, the sharing factor, e.g., </w:t>
            </w:r>
            <w:proofErr w:type="spellStart"/>
            <w:r w:rsidRPr="002F7507">
              <w:t>Psharing</w:t>
            </w:r>
            <w:proofErr w:type="spellEnd"/>
            <w:r w:rsidRPr="002F7507">
              <w:t xml:space="preserve"> factor defined in TS 38.133, should be considered for non-serving cell.</w:t>
            </w:r>
          </w:p>
          <w:p w14:paraId="45E476B9" w14:textId="0FFAE165" w:rsidR="002F7507" w:rsidRPr="002F7507" w:rsidRDefault="002F7507" w:rsidP="002F7507">
            <w:pPr>
              <w:jc w:val="both"/>
            </w:pPr>
            <w:bookmarkStart w:id="156"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w:t>
            </w:r>
            <w:proofErr w:type="spellStart"/>
            <w:r w:rsidRPr="002F7507">
              <w:t>mTRP</w:t>
            </w:r>
            <w:proofErr w:type="spellEnd"/>
            <w:r w:rsidRPr="002F7507">
              <w:t>, UE should receive downlink transmission from multiple TRP within a CP, otherwise UE may not be able to measure and receive the signals simultaneously from multiple TRPs.</w:t>
            </w:r>
            <w:bookmarkEnd w:id="156"/>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7 :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Observation 8 :</w:t>
            </w:r>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w:t>
            </w:r>
            <w:proofErr w:type="spellStart"/>
            <w:r w:rsidRPr="00CC6B72">
              <w:t>TRxP</w:t>
            </w:r>
            <w:proofErr w:type="spellEnd"/>
            <w:r w:rsidRPr="00CC6B72">
              <w:t xml:space="preserve">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lastRenderedPageBreak/>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w:t>
            </w:r>
            <w:proofErr w:type="spellStart"/>
            <w:r w:rsidRPr="005A0B92">
              <w:rPr>
                <w:rFonts w:eastAsia="Yu Mincho"/>
                <w:lang w:eastAsia="zh-CN"/>
              </w:rPr>
              <w:t>Kp</w:t>
            </w:r>
            <w:proofErr w:type="spellEnd"/>
            <w:r w:rsidRPr="005A0B92">
              <w:rPr>
                <w:rFonts w:eastAsia="Yu Mincho"/>
                <w:lang w:eastAsia="zh-CN"/>
              </w:rPr>
              <w:t xml:space="preserve"> defined for layer-3 RRM, implying the overlapping occurrence for SMTC and measurement gap, can be re-used, and, </w:t>
            </w:r>
          </w:p>
          <w:p w14:paraId="09DB632F"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lastRenderedPageBreak/>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w:t>
            </w:r>
            <w:proofErr w:type="spellStart"/>
            <w:r w:rsidRPr="00382754">
              <w:rPr>
                <w:lang w:eastAsia="zh-CN"/>
              </w:rPr>
              <w:t>donot</w:t>
            </w:r>
            <w:proofErr w:type="spellEnd"/>
            <w:r w:rsidRPr="00382754">
              <w:rPr>
                <w:lang w:eastAsia="zh-CN"/>
              </w:rPr>
              <w:t xml:space="preserve">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Proposal1.2: RAN4 to discuss if it is helpful to indicate to RAN1 there are possible </w:t>
            </w:r>
            <w:proofErr w:type="spellStart"/>
            <w:r w:rsidRPr="00382754">
              <w:rPr>
                <w:lang w:eastAsia="zh-CN"/>
              </w:rPr>
              <w:t>solutons</w:t>
            </w:r>
            <w:proofErr w:type="spellEnd"/>
            <w:r w:rsidRPr="00382754">
              <w:rPr>
                <w:lang w:eastAsia="zh-CN"/>
              </w:rPr>
              <w:t xml:space="preserve">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Proposal2.1: RAN4 to discuss whether to clarify with RAN1 how to derive the measurement timing for non-serving cell, for example, based on the L3 cell detection(SSB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lastRenderedPageBreak/>
        <w:t xml:space="preserve">To response the question 1, two issues have to be discussed, </w:t>
      </w:r>
      <w:proofErr w:type="spellStart"/>
      <w:r>
        <w:rPr>
          <w:i/>
          <w:color w:val="0070C0"/>
          <w:lang w:val="en-US" w:eastAsia="zh-CN"/>
        </w:rPr>
        <w:t>i.e</w:t>
      </w:r>
      <w:proofErr w:type="spellEnd"/>
      <w:r>
        <w:rPr>
          <w:i/>
          <w:color w:val="0070C0"/>
          <w:lang w:val="en-US" w:eastAsia="zh-CN"/>
        </w:rPr>
        <w:t xml:space="preserv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C61881A"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7A44B0">
        <w:rPr>
          <w:rFonts w:eastAsia="宋体"/>
          <w:color w:val="0070C0"/>
          <w:szCs w:val="24"/>
          <w:lang w:eastAsia="zh-CN"/>
        </w:rPr>
        <w:t>E</w:t>
      </w:r>
      <w:r w:rsidR="007A44B0" w:rsidRPr="007A44B0">
        <w:rPr>
          <w:rFonts w:eastAsia="宋体"/>
          <w:color w:val="0070C0"/>
          <w:szCs w:val="24"/>
          <w:lang w:eastAsia="zh-CN"/>
        </w:rPr>
        <w:t xml:space="preserve">xisting framework </w:t>
      </w:r>
      <w:r>
        <w:rPr>
          <w:rFonts w:eastAsia="宋体"/>
          <w:color w:val="0070C0"/>
          <w:szCs w:val="24"/>
          <w:lang w:eastAsia="zh-CN"/>
        </w:rPr>
        <w:t xml:space="preserve">and requirements </w:t>
      </w:r>
      <w:r w:rsidR="007A44B0" w:rsidRPr="007A44B0">
        <w:rPr>
          <w:rFonts w:eastAsia="宋体"/>
          <w:color w:val="0070C0"/>
          <w:szCs w:val="24"/>
          <w:lang w:eastAsia="zh-CN"/>
        </w:rPr>
        <w:t xml:space="preserve">for L3 </w:t>
      </w:r>
      <w:proofErr w:type="spellStart"/>
      <w:r w:rsidR="007A44B0" w:rsidRPr="007A44B0">
        <w:rPr>
          <w:rFonts w:eastAsia="宋体"/>
          <w:color w:val="0070C0"/>
          <w:szCs w:val="24"/>
          <w:lang w:eastAsia="zh-CN"/>
        </w:rPr>
        <w:t>neighbor</w:t>
      </w:r>
      <w:proofErr w:type="spellEnd"/>
      <w:r w:rsidR="007A44B0" w:rsidRPr="007A44B0">
        <w:rPr>
          <w:rFonts w:eastAsia="宋体"/>
          <w:color w:val="0070C0"/>
          <w:szCs w:val="24"/>
          <w:lang w:eastAsia="zh-CN"/>
        </w:rPr>
        <w:t xml:space="preserve"> cell measurement</w:t>
      </w:r>
      <w:r w:rsidR="007A44B0">
        <w:rPr>
          <w:rFonts w:eastAsia="宋体"/>
          <w:color w:val="0070C0"/>
          <w:szCs w:val="24"/>
          <w:lang w:eastAsia="zh-CN"/>
        </w:rPr>
        <w:t xml:space="preserve"> could be reused (Apple, </w:t>
      </w:r>
      <w:r>
        <w:rPr>
          <w:rFonts w:eastAsia="宋体"/>
          <w:color w:val="0070C0"/>
          <w:szCs w:val="24"/>
          <w:lang w:eastAsia="zh-CN"/>
        </w:rPr>
        <w:t>Nokia</w:t>
      </w:r>
      <w:r w:rsidR="00483568">
        <w:rPr>
          <w:rFonts w:eastAsia="宋体"/>
          <w:color w:val="0070C0"/>
          <w:szCs w:val="24"/>
          <w:lang w:eastAsia="zh-CN"/>
        </w:rPr>
        <w:t xml:space="preserve">, </w:t>
      </w:r>
      <w:r w:rsidR="00CA41FD">
        <w:rPr>
          <w:rFonts w:eastAsia="宋体"/>
          <w:color w:val="0070C0"/>
          <w:szCs w:val="24"/>
          <w:lang w:eastAsia="zh-CN"/>
        </w:rPr>
        <w:t>vivo</w:t>
      </w:r>
      <w:r w:rsidR="00021591">
        <w:rPr>
          <w:rFonts w:eastAsia="宋体"/>
          <w:color w:val="0070C0"/>
          <w:szCs w:val="24"/>
          <w:lang w:eastAsia="zh-CN"/>
        </w:rPr>
        <w:t>)</w:t>
      </w:r>
    </w:p>
    <w:p w14:paraId="50947007" w14:textId="24AF3812" w:rsidR="00DD19DE"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7A44B0">
        <w:rPr>
          <w:rFonts w:eastAsia="宋体"/>
          <w:color w:val="0070C0"/>
          <w:szCs w:val="24"/>
          <w:lang w:eastAsia="zh-CN"/>
        </w:rPr>
        <w:t xml:space="preserve"> 2: </w:t>
      </w:r>
      <w:r w:rsidRPr="00852805">
        <w:rPr>
          <w:rFonts w:eastAsia="宋体"/>
          <w:color w:val="0070C0"/>
          <w:szCs w:val="24"/>
          <w:lang w:eastAsia="zh-CN"/>
        </w:rPr>
        <w:t>In FR1, there is no impact on limiting L1-RSRP measurement within SMTC window. In FR2, sharing factor shall be considered (MTK</w:t>
      </w:r>
      <w:r w:rsidR="00021591">
        <w:rPr>
          <w:rFonts w:eastAsia="宋体"/>
          <w:color w:val="0070C0"/>
          <w:szCs w:val="24"/>
          <w:lang w:eastAsia="zh-CN"/>
        </w:rPr>
        <w:t>)</w:t>
      </w:r>
    </w:p>
    <w:p w14:paraId="5B5752AA" w14:textId="3FA17106" w:rsidR="00852805"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If it can be assumed that UE can perform L1-RSRP based on rough beam </w:t>
      </w:r>
      <w:r w:rsidR="00483568">
        <w:rPr>
          <w:rFonts w:eastAsia="宋体"/>
          <w:color w:val="0070C0"/>
          <w:szCs w:val="24"/>
          <w:lang w:eastAsia="zh-CN"/>
        </w:rPr>
        <w:t xml:space="preserve">pattern, </w:t>
      </w:r>
      <w:r w:rsidR="00483568" w:rsidRPr="00483568">
        <w:rPr>
          <w:rFonts w:eastAsia="宋体"/>
          <w:color w:val="0070C0"/>
          <w:szCs w:val="24"/>
          <w:lang w:eastAsia="zh-CN"/>
        </w:rPr>
        <w:t>UE can perform L1-RSRP measurements on non-serving cell based on the SSB resources within SMTC windows</w:t>
      </w:r>
      <w:r w:rsidR="00483568">
        <w:rPr>
          <w:rFonts w:eastAsia="宋体"/>
          <w:color w:val="0070C0"/>
          <w:szCs w:val="24"/>
          <w:lang w:eastAsia="zh-CN"/>
        </w:rPr>
        <w:t xml:space="preserve"> (Huawei, </w:t>
      </w:r>
      <w:proofErr w:type="spellStart"/>
      <w:r w:rsidR="00483568">
        <w:rPr>
          <w:rFonts w:eastAsia="宋体"/>
          <w:color w:val="0070C0"/>
          <w:szCs w:val="24"/>
          <w:lang w:eastAsia="zh-CN"/>
        </w:rPr>
        <w:t>HiSilicon</w:t>
      </w:r>
      <w:proofErr w:type="spellEnd"/>
      <w:r w:rsidR="00483568">
        <w:rPr>
          <w:rFonts w:eastAsia="宋体"/>
          <w:color w:val="0070C0"/>
          <w:szCs w:val="24"/>
          <w:lang w:eastAsia="zh-CN"/>
        </w:rPr>
        <w:t xml:space="preserve">) </w:t>
      </w:r>
    </w:p>
    <w:p w14:paraId="2F79C3E1" w14:textId="78BBE484" w:rsidR="00483568" w:rsidRDefault="0048356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w:t>
      </w:r>
      <w:r w:rsidRPr="00483568">
        <w:rPr>
          <w:rFonts w:eastAsia="宋体"/>
          <w:color w:val="0070C0"/>
          <w:szCs w:val="24"/>
          <w:lang w:eastAsia="zh-CN"/>
        </w:rPr>
        <w:t xml:space="preserve">f the RS periodicity and offset for NSC L1 measurements is the same as the periodicity and offset of the SMTC, the overlapping factor </w:t>
      </w:r>
      <w:proofErr w:type="spellStart"/>
      <w:r w:rsidRPr="00483568">
        <w:rPr>
          <w:rFonts w:eastAsia="宋体"/>
          <w:color w:val="0070C0"/>
          <w:szCs w:val="24"/>
          <w:lang w:eastAsia="zh-CN"/>
        </w:rPr>
        <w:t>Kp</w:t>
      </w:r>
      <w:proofErr w:type="spellEnd"/>
      <w:r w:rsidRPr="00483568">
        <w:rPr>
          <w:rFonts w:eastAsia="宋体"/>
          <w:color w:val="0070C0"/>
          <w:szCs w:val="24"/>
          <w:lang w:eastAsia="zh-CN"/>
        </w:rPr>
        <w:t xml:space="preserve"> can be reused. Also, even intra-frequency L1-RSRP measurement shall be conducted within gap for the case that SMTC is fully overlapped with gap. </w:t>
      </w:r>
      <w:r>
        <w:rPr>
          <w:rFonts w:eastAsia="宋体"/>
          <w:color w:val="0070C0"/>
          <w:szCs w:val="24"/>
          <w:lang w:eastAsia="zh-CN"/>
        </w:rPr>
        <w:t>(</w:t>
      </w:r>
      <w:r w:rsidR="00CA41FD">
        <w:rPr>
          <w:rFonts w:eastAsia="宋体"/>
          <w:color w:val="0070C0"/>
          <w:szCs w:val="24"/>
          <w:lang w:eastAsia="zh-CN"/>
        </w:rPr>
        <w:t>vivo</w:t>
      </w:r>
      <w:r w:rsidR="00021591">
        <w:rPr>
          <w:rFonts w:eastAsia="宋体"/>
          <w:color w:val="0070C0"/>
          <w:szCs w:val="24"/>
          <w:lang w:eastAsia="zh-CN"/>
        </w:rPr>
        <w:t>)</w:t>
      </w:r>
    </w:p>
    <w:p w14:paraId="511C6F0B" w14:textId="7086F7E3" w:rsidR="00CA41FD"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Pr>
          <w:rFonts w:eastAsia="宋体" w:hint="eastAsia"/>
          <w:color w:val="0070C0"/>
          <w:szCs w:val="24"/>
          <w:lang w:eastAsia="zh-CN"/>
        </w:rPr>
        <w:t>:</w:t>
      </w:r>
      <w:r>
        <w:rPr>
          <w:rFonts w:eastAsia="宋体"/>
          <w:color w:val="0070C0"/>
          <w:szCs w:val="24"/>
          <w:lang w:eastAsia="zh-CN"/>
        </w:rPr>
        <w:t xml:space="preserve"> Longer measurement period (OPPO)</w:t>
      </w:r>
    </w:p>
    <w:p w14:paraId="04E0C37E" w14:textId="7CFFE007" w:rsidR="00CA41FD"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Applicable for </w:t>
      </w:r>
      <w:r w:rsidRPr="00CA41FD">
        <w:rPr>
          <w:rFonts w:eastAsia="宋体"/>
          <w:color w:val="0070C0"/>
          <w:szCs w:val="24"/>
          <w:lang w:eastAsia="zh-CN"/>
        </w:rPr>
        <w:t>the non-serving cell resources would require a measurement gap to be measured</w:t>
      </w:r>
      <w:r>
        <w:rPr>
          <w:rFonts w:eastAsia="宋体"/>
          <w:color w:val="0070C0"/>
          <w:szCs w:val="24"/>
          <w:lang w:eastAsia="zh-CN"/>
        </w:rPr>
        <w:t xml:space="preserve"> (Qualcomm) </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390BA5" w:rsidR="00DD19DE"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30826602" w14:textId="4BB8A139" w:rsidR="00852805" w:rsidRPr="00483568" w:rsidRDefault="00852805" w:rsidP="00852805">
      <w:pPr>
        <w:pStyle w:val="aff8"/>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宋体"/>
          <w:color w:val="0070C0"/>
          <w:szCs w:val="24"/>
          <w:lang w:eastAsia="zh-CN"/>
        </w:rPr>
        <w:t>Option 1: Not limiting the NCS L1-RSRP to SMTC can have impact on SSB transmission frequency and UE measurement burden</w:t>
      </w:r>
      <w:r w:rsidR="00483568">
        <w:rPr>
          <w:rFonts w:eastAsia="宋体"/>
          <w:color w:val="0070C0"/>
          <w:szCs w:val="24"/>
          <w:lang w:eastAsia="zh-CN"/>
        </w:rPr>
        <w:t xml:space="preserve"> (Nokia</w:t>
      </w:r>
      <w:r w:rsidR="00021591">
        <w:rPr>
          <w:rFonts w:eastAsia="宋体"/>
          <w:color w:val="0070C0"/>
          <w:szCs w:val="24"/>
          <w:lang w:eastAsia="zh-CN"/>
        </w:rPr>
        <w:t>)</w:t>
      </w:r>
    </w:p>
    <w:p w14:paraId="54786F72" w14:textId="06779A6D"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If it can be assumed that UE can perform L1-RSRP based on fine beam pattern, </w:t>
      </w:r>
      <w:r w:rsidRPr="00483568">
        <w:rPr>
          <w:rFonts w:eastAsia="宋体"/>
          <w:color w:val="0070C0"/>
          <w:szCs w:val="24"/>
          <w:lang w:eastAsia="zh-CN"/>
        </w:rPr>
        <w:t>UE can perform L1-RSRP measurements on non-serving cell outside SMTC windows</w:t>
      </w:r>
      <w:r>
        <w:rPr>
          <w:rFonts w:eastAsia="宋体"/>
          <w:color w:val="0070C0"/>
          <w:szCs w:val="24"/>
          <w:lang w:eastAsia="zh-CN"/>
        </w:rPr>
        <w:t xml:space="preserve"> (Huawei, </w:t>
      </w:r>
      <w:proofErr w:type="spellStart"/>
      <w:r>
        <w:rPr>
          <w:rFonts w:eastAsia="宋体"/>
          <w:color w:val="0070C0"/>
          <w:szCs w:val="24"/>
          <w:lang w:eastAsia="zh-CN"/>
        </w:rPr>
        <w:t>HiSilicon</w:t>
      </w:r>
      <w:proofErr w:type="spellEnd"/>
      <w:r>
        <w:rPr>
          <w:rFonts w:eastAsia="宋体"/>
          <w:color w:val="0070C0"/>
          <w:szCs w:val="24"/>
          <w:lang w:eastAsia="zh-CN"/>
        </w:rPr>
        <w:t>)</w:t>
      </w:r>
    </w:p>
    <w:p w14:paraId="356BFA53" w14:textId="7B9476DB"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New requirements including measurement restriction and scheduling restrictions (</w:t>
      </w:r>
      <w:r w:rsidR="00CA41FD">
        <w:rPr>
          <w:rFonts w:eastAsia="宋体"/>
          <w:color w:val="0070C0"/>
          <w:szCs w:val="24"/>
          <w:lang w:eastAsia="zh-CN"/>
        </w:rPr>
        <w:t>vivo</w:t>
      </w:r>
      <w:r>
        <w:rPr>
          <w:rFonts w:eastAsia="宋体"/>
          <w:color w:val="0070C0"/>
          <w:szCs w:val="24"/>
          <w:lang w:eastAsia="zh-CN"/>
        </w:rPr>
        <w:t xml:space="preserve">) </w:t>
      </w:r>
    </w:p>
    <w:p w14:paraId="1D09CFA9" w14:textId="28B0F96E"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483568">
        <w:rPr>
          <w:rFonts w:eastAsia="宋体"/>
          <w:color w:val="0070C0"/>
          <w:szCs w:val="24"/>
          <w:lang w:eastAsia="zh-CN"/>
        </w:rPr>
        <w:t>Network may have full flexibility in configuration of the RS periodicity and offset</w:t>
      </w:r>
      <w:r>
        <w:rPr>
          <w:rFonts w:eastAsia="宋体"/>
          <w:color w:val="0070C0"/>
          <w:szCs w:val="24"/>
          <w:lang w:eastAsia="zh-CN"/>
        </w:rPr>
        <w:t xml:space="preserve"> </w:t>
      </w:r>
      <w:r>
        <w:rPr>
          <w:rFonts w:eastAsia="宋体" w:hint="eastAsia"/>
          <w:color w:val="0070C0"/>
          <w:szCs w:val="24"/>
          <w:lang w:eastAsia="zh-CN"/>
        </w:rPr>
        <w:t>(</w:t>
      </w:r>
      <w:r w:rsidR="00CA41FD">
        <w:rPr>
          <w:rFonts w:eastAsia="宋体"/>
          <w:color w:val="0070C0"/>
          <w:szCs w:val="24"/>
          <w:lang w:eastAsia="zh-CN"/>
        </w:rPr>
        <w:t>vivo</w:t>
      </w:r>
      <w:r>
        <w:rPr>
          <w:rFonts w:eastAsia="宋体"/>
          <w:color w:val="0070C0"/>
          <w:szCs w:val="24"/>
          <w:lang w:eastAsia="zh-CN"/>
        </w:rPr>
        <w:t>)</w:t>
      </w:r>
    </w:p>
    <w:p w14:paraId="285DC63B" w14:textId="050DEB4A"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Shorten measurement time (Apple</w:t>
      </w:r>
      <w:r w:rsidR="00021591">
        <w:rPr>
          <w:rFonts w:eastAsia="宋体"/>
          <w:color w:val="0070C0"/>
          <w:szCs w:val="24"/>
          <w:lang w:eastAsia="zh-CN"/>
        </w:rPr>
        <w:t>)</w:t>
      </w:r>
    </w:p>
    <w:p w14:paraId="787F3304" w14:textId="2D84C0B1"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Applicable for N</w:t>
      </w:r>
      <w:r w:rsidRPr="00CA41FD">
        <w:rPr>
          <w:rFonts w:eastAsia="宋体"/>
          <w:color w:val="0070C0"/>
          <w:szCs w:val="24"/>
          <w:lang w:eastAsia="zh-CN"/>
        </w:rPr>
        <w:t xml:space="preserve">on-serving cell resources that </w:t>
      </w:r>
      <w:proofErr w:type="spellStart"/>
      <w:r w:rsidRPr="00CA41FD">
        <w:rPr>
          <w:rFonts w:eastAsia="宋体"/>
          <w:color w:val="0070C0"/>
          <w:szCs w:val="24"/>
          <w:lang w:eastAsia="zh-CN"/>
        </w:rPr>
        <w:t>donot</w:t>
      </w:r>
      <w:proofErr w:type="spellEnd"/>
      <w:r w:rsidRPr="00CA41FD">
        <w:rPr>
          <w:rFonts w:eastAsia="宋体"/>
          <w:color w:val="0070C0"/>
          <w:szCs w:val="24"/>
          <w:lang w:eastAsia="zh-CN"/>
        </w:rPr>
        <w:t xml:space="preserve"> require a measurement gap to measure</w:t>
      </w:r>
      <w:r>
        <w:rPr>
          <w:rFonts w:eastAsia="宋体"/>
          <w:color w:val="0070C0"/>
          <w:szCs w:val="24"/>
          <w:lang w:eastAsia="zh-CN"/>
        </w:rPr>
        <w:t xml:space="preserve"> (Qualcomm)</w:t>
      </w:r>
    </w:p>
    <w:p w14:paraId="07735C1C" w14:textId="05132221" w:rsidR="00CA41FD" w:rsidRPr="00CA41FD" w:rsidRDefault="00CA41FD" w:rsidP="00CA41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4BD50234" w14:textId="4D31B82C" w:rsidR="00CA41FD" w:rsidRPr="00045592" w:rsidRDefault="00CA41FD" w:rsidP="00CA41F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7647A8FC" w14:textId="3E0B8BCF"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w:t>
      </w:r>
    </w:p>
    <w:p w14:paraId="5BFF4815" w14:textId="032703B1"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62ACD06" w14:textId="77777777" w:rsidR="00083ACD" w:rsidRPr="00CA41FD"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2308343A" w14:textId="75424D3C" w:rsidR="00083ACD" w:rsidRPr="00045592"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w:t>
      </w:r>
      <w:r w:rsidR="00E3351C">
        <w:rPr>
          <w:rFonts w:eastAsia="宋体"/>
          <w:color w:val="0070C0"/>
          <w:szCs w:val="24"/>
          <w:lang w:eastAsia="zh-CN"/>
        </w:rPr>
        <w:t>’ view.</w:t>
      </w:r>
      <w:r>
        <w:rPr>
          <w:rFonts w:eastAsia="宋体"/>
          <w:color w:val="0070C0"/>
          <w:szCs w:val="24"/>
          <w:lang w:eastAsia="zh-CN"/>
        </w:rPr>
        <w:t xml:space="preserve"> If no clear consensus,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receive timing of the measurement RS from the non-serving cell and  the receive timing of the signals from the serving cell</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27E024"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083ACD" w:rsidRPr="00083ACD">
        <w:rPr>
          <w:rFonts w:eastAsia="宋体"/>
          <w:color w:val="0070C0"/>
          <w:szCs w:val="24"/>
          <w:lang w:eastAsia="zh-CN"/>
        </w:rPr>
        <w:t xml:space="preserve">In FR1 TDD and FR2 the intra-frequency </w:t>
      </w:r>
      <w:proofErr w:type="spellStart"/>
      <w:r w:rsidR="00083ACD" w:rsidRPr="00083ACD">
        <w:rPr>
          <w:rFonts w:eastAsia="宋体"/>
          <w:color w:val="0070C0"/>
          <w:szCs w:val="24"/>
          <w:lang w:eastAsia="zh-CN"/>
        </w:rPr>
        <w:t>neighbor</w:t>
      </w:r>
      <w:proofErr w:type="spellEnd"/>
      <w:r w:rsidR="00083ACD" w:rsidRPr="00083ACD">
        <w:rPr>
          <w:rFonts w:eastAsia="宋体"/>
          <w:color w:val="0070C0"/>
          <w:szCs w:val="24"/>
          <w:lang w:eastAsia="zh-CN"/>
        </w:rPr>
        <w:t xml:space="preserve"> cell is assumed to be synchronous and can derive timing from serving cell. For FR1 FDD the intra-frequency cell could be asynchronous and have different receive timing c</w:t>
      </w:r>
      <w:r w:rsidR="00021591">
        <w:rPr>
          <w:rFonts w:eastAsia="宋体"/>
          <w:color w:val="0070C0"/>
          <w:szCs w:val="24"/>
          <w:lang w:eastAsia="zh-CN"/>
        </w:rPr>
        <w:t>ompared to serving cell.(Apple)</w:t>
      </w:r>
    </w:p>
    <w:p w14:paraId="638524D6" w14:textId="3740323F" w:rsidR="00DD19DE" w:rsidRPr="00083AC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83ACD" w:rsidRPr="00E3351C">
        <w:rPr>
          <w:rFonts w:eastAsia="宋体"/>
          <w:color w:val="0070C0"/>
          <w:szCs w:val="24"/>
          <w:lang w:eastAsia="zh-CN"/>
        </w:rPr>
        <w:t>For R17 inter-cell mobility/</w:t>
      </w:r>
      <w:proofErr w:type="spellStart"/>
      <w:r w:rsidR="00083ACD" w:rsidRPr="00E3351C">
        <w:rPr>
          <w:rFonts w:eastAsia="宋体"/>
          <w:color w:val="0070C0"/>
          <w:szCs w:val="24"/>
          <w:lang w:eastAsia="zh-CN"/>
        </w:rPr>
        <w:t>mTRP</w:t>
      </w:r>
      <w:proofErr w:type="spellEnd"/>
      <w:r w:rsidR="00083ACD" w:rsidRPr="00E3351C">
        <w:rPr>
          <w:rFonts w:eastAsia="宋体"/>
          <w:color w:val="0070C0"/>
          <w:szCs w:val="24"/>
          <w:lang w:eastAsia="zh-CN"/>
        </w:rPr>
        <w:t>,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3: Time difference needs to be limited for accurate L1-RSRP measurement under non-collocation </w:t>
      </w:r>
      <w:proofErr w:type="spellStart"/>
      <w:r w:rsidRPr="00E3351C">
        <w:rPr>
          <w:rFonts w:eastAsia="宋体"/>
          <w:color w:val="0070C0"/>
          <w:szCs w:val="24"/>
          <w:lang w:eastAsia="zh-CN"/>
        </w:rPr>
        <w:t>TRxP</w:t>
      </w:r>
      <w:proofErr w:type="spellEnd"/>
      <w:r w:rsidRPr="00E3351C">
        <w:rPr>
          <w:rFonts w:eastAsia="宋体"/>
          <w:color w:val="0070C0"/>
          <w:szCs w:val="24"/>
          <w:lang w:eastAsia="zh-CN"/>
        </w:rPr>
        <w:t xml:space="preserve"> scenario. RAN4 may need to work on a timing offset related requirement to maintain L1-RSRP performance(Nokia</w:t>
      </w:r>
      <w:r w:rsidR="00021591">
        <w:rPr>
          <w:rFonts w:eastAsia="宋体"/>
          <w:color w:val="0070C0"/>
          <w:szCs w:val="24"/>
          <w:lang w:eastAsia="zh-CN"/>
        </w:rPr>
        <w:t>)</w:t>
      </w:r>
    </w:p>
    <w:p w14:paraId="5BC494E6" w14:textId="337B31BA" w:rsidR="00176288" w:rsidRPr="00176288"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or  &lt; CP case (vivo)</w:t>
      </w:r>
    </w:p>
    <w:p w14:paraId="18046273" w14:textId="6DD1EF07" w:rsidR="00176288" w:rsidRPr="00083ACD"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90445F" w14:textId="5E21D436" w:rsidR="00176288" w:rsidRDefault="00176288" w:rsidP="001762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receive timing of the measurement RS from the non-serving cell and  the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62D04384" w14:textId="744CEB36"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 (Huawei, QC)</w:t>
      </w:r>
    </w:p>
    <w:p w14:paraId="6ABB18EF" w14:textId="77777777"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6B87DF0" w14:textId="77777777" w:rsidR="00E3351C" w:rsidRPr="00CA41FD"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0EC4365C" w14:textId="6267683A" w:rsidR="00E3351C" w:rsidRPr="00045592"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If no clear consensus reached for this issue,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aff7"/>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157" w:author="Ericsson" w:date="2021-05-20T07:10:00Z"/>
        </w:trPr>
        <w:tc>
          <w:tcPr>
            <w:tcW w:w="1236" w:type="dxa"/>
          </w:tcPr>
          <w:p w14:paraId="7CE79C72" w14:textId="64B4F8C0" w:rsidR="0016358A" w:rsidRDefault="0016358A" w:rsidP="0016358A">
            <w:pPr>
              <w:spacing w:after="120"/>
              <w:rPr>
                <w:ins w:id="158" w:author="Ericsson" w:date="2021-05-20T07:10:00Z"/>
                <w:rFonts w:eastAsiaTheme="minorEastAsia"/>
                <w:color w:val="0070C0"/>
                <w:lang w:val="en-US" w:eastAsia="zh-CN"/>
              </w:rPr>
            </w:pPr>
            <w:ins w:id="159" w:author="Ericsson" w:date="2021-05-20T07:10:00Z">
              <w:r>
                <w:rPr>
                  <w:rFonts w:eastAsiaTheme="minorEastAsia"/>
                  <w:color w:val="0070C0"/>
                  <w:lang w:val="en-US" w:eastAsia="zh-CN"/>
                </w:rPr>
                <w:t>Ericsson</w:t>
              </w:r>
            </w:ins>
          </w:p>
        </w:tc>
        <w:tc>
          <w:tcPr>
            <w:tcW w:w="8395" w:type="dxa"/>
          </w:tcPr>
          <w:p w14:paraId="0DB7D364" w14:textId="77777777" w:rsidR="0016358A" w:rsidRPr="00130948" w:rsidRDefault="0016358A" w:rsidP="0016358A">
            <w:pPr>
              <w:rPr>
                <w:ins w:id="160" w:author="Ericsson" w:date="2021-05-20T07:10:00Z"/>
                <w:b/>
                <w:color w:val="0070C0"/>
                <w:lang w:eastAsia="ko-KR"/>
              </w:rPr>
            </w:pPr>
            <w:ins w:id="161"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162" w:author="Ericsson" w:date="2021-05-20T07:10:00Z"/>
                <w:rFonts w:eastAsiaTheme="minorEastAsia"/>
                <w:color w:val="0070C0"/>
                <w:lang w:eastAsia="zh-CN"/>
              </w:rPr>
            </w:pPr>
            <w:ins w:id="163"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164" w:author="Ericsson" w:date="2021-05-20T07:10:00Z"/>
                <w:rFonts w:eastAsiaTheme="minorEastAsia"/>
                <w:color w:val="0070C0"/>
                <w:lang w:eastAsia="zh-CN"/>
              </w:rPr>
            </w:pPr>
            <w:ins w:id="165" w:author="Ericsson" w:date="2021-05-20T07:10:00Z">
              <w:r>
                <w:rPr>
                  <w:rFonts w:eastAsiaTheme="minorEastAsia"/>
                  <w:color w:val="0070C0"/>
                  <w:lang w:eastAsia="zh-CN"/>
                </w:rPr>
                <w:lastRenderedPageBreak/>
                <w:t>For Options 1 and 4 we do not think this level of details can be agreed at this point.</w:t>
              </w:r>
            </w:ins>
          </w:p>
          <w:p w14:paraId="4F3F04C6" w14:textId="77777777" w:rsidR="0016358A" w:rsidRPr="00130948" w:rsidRDefault="0016358A" w:rsidP="0016358A">
            <w:pPr>
              <w:rPr>
                <w:ins w:id="166" w:author="Ericsson" w:date="2021-05-20T07:10:00Z"/>
                <w:b/>
                <w:color w:val="0070C0"/>
                <w:lang w:eastAsia="ko-KR"/>
              </w:rPr>
            </w:pPr>
            <w:ins w:id="167"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168" w:author="Ericsson" w:date="2021-05-20T07:10:00Z"/>
                <w:rFonts w:eastAsiaTheme="minorEastAsia"/>
                <w:color w:val="0070C0"/>
                <w:lang w:eastAsia="zh-CN"/>
              </w:rPr>
            </w:pPr>
            <w:ins w:id="169"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170" w:author="Ericsson" w:date="2021-05-20T07:10:00Z"/>
                <w:rFonts w:eastAsiaTheme="minorEastAsia"/>
                <w:color w:val="0070C0"/>
                <w:lang w:eastAsia="zh-CN"/>
              </w:rPr>
            </w:pPr>
            <w:ins w:id="171"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w:t>
              </w:r>
              <w:proofErr w:type="spellStart"/>
              <w:r>
                <w:t>QCL’ed</w:t>
              </w:r>
              <w:proofErr w:type="spellEnd"/>
              <w:r>
                <w:t xml:space="preserve">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172" w:author="Ericsson" w:date="2021-05-20T07:10:00Z"/>
                <w:b/>
                <w:color w:val="0070C0"/>
                <w:lang w:eastAsia="ko-KR"/>
              </w:rPr>
            </w:pPr>
            <w:ins w:id="173"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174" w:author="Ericsson" w:date="2021-05-20T07:10:00Z"/>
                <w:b/>
                <w:color w:val="0070C0"/>
                <w:lang w:eastAsia="ko-KR"/>
              </w:rPr>
            </w:pPr>
            <w:ins w:id="175"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176" w:author="Apple (Manasa)" w:date="2021-05-20T00:16:00Z"/>
        </w:trPr>
        <w:tc>
          <w:tcPr>
            <w:tcW w:w="1236" w:type="dxa"/>
          </w:tcPr>
          <w:p w14:paraId="0EB3EA9C" w14:textId="72D26045" w:rsidR="00E00352" w:rsidRPr="003418CB" w:rsidRDefault="00E00352" w:rsidP="00605BD8">
            <w:pPr>
              <w:spacing w:after="120"/>
              <w:rPr>
                <w:ins w:id="177" w:author="Apple (Manasa)" w:date="2021-05-20T00:16:00Z"/>
                <w:rFonts w:eastAsiaTheme="minorEastAsia"/>
                <w:color w:val="0070C0"/>
                <w:lang w:val="en-US" w:eastAsia="zh-CN"/>
              </w:rPr>
            </w:pPr>
            <w:ins w:id="178" w:author="Apple (Manasa)" w:date="2021-05-20T00:16:00Z">
              <w:r>
                <w:rPr>
                  <w:rFonts w:eastAsiaTheme="minorEastAsia"/>
                  <w:color w:val="0070C0"/>
                  <w:lang w:val="en-US" w:eastAsia="zh-CN"/>
                </w:rPr>
                <w:lastRenderedPageBreak/>
                <w:t>Apple</w:t>
              </w:r>
            </w:ins>
          </w:p>
        </w:tc>
        <w:tc>
          <w:tcPr>
            <w:tcW w:w="8395" w:type="dxa"/>
          </w:tcPr>
          <w:p w14:paraId="273C2B34" w14:textId="77777777" w:rsidR="00E00352" w:rsidRPr="00130948" w:rsidRDefault="00E00352" w:rsidP="00605BD8">
            <w:pPr>
              <w:rPr>
                <w:ins w:id="179" w:author="Apple (Manasa)" w:date="2021-05-20T00:16:00Z"/>
                <w:b/>
                <w:color w:val="0070C0"/>
                <w:lang w:eastAsia="ko-KR"/>
              </w:rPr>
            </w:pPr>
            <w:ins w:id="180"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605BD8">
            <w:pPr>
              <w:spacing w:after="120"/>
              <w:rPr>
                <w:ins w:id="181" w:author="Apple (Manasa)" w:date="2021-05-20T00:16:00Z"/>
                <w:rFonts w:eastAsiaTheme="minorEastAsia"/>
                <w:color w:val="0070C0"/>
                <w:lang w:eastAsia="zh-CN"/>
              </w:rPr>
            </w:pPr>
            <w:ins w:id="182" w:author="Apple (Manasa)" w:date="2021-05-20T00:17:00Z">
              <w:r>
                <w:rPr>
                  <w:rFonts w:eastAsiaTheme="minorEastAsia"/>
                  <w:color w:val="0070C0"/>
                  <w:lang w:eastAsia="zh-CN"/>
                </w:rPr>
                <w:t>Option 1, 5</w:t>
              </w:r>
            </w:ins>
            <w:ins w:id="183" w:author="Apple (Manasa)" w:date="2021-05-20T00:22:00Z">
              <w:r>
                <w:rPr>
                  <w:rFonts w:eastAsiaTheme="minorEastAsia"/>
                  <w:color w:val="0070C0"/>
                  <w:lang w:eastAsia="zh-CN"/>
                </w:rPr>
                <w:t>, 3</w:t>
              </w:r>
            </w:ins>
            <w:ins w:id="184" w:author="Apple (Manasa)" w:date="2021-05-20T00:25:00Z">
              <w:r w:rsidR="00A132C7">
                <w:rPr>
                  <w:rFonts w:eastAsiaTheme="minorEastAsia"/>
                  <w:color w:val="0070C0"/>
                  <w:lang w:eastAsia="zh-CN"/>
                </w:rPr>
                <w:t>, 6</w:t>
              </w:r>
            </w:ins>
          </w:p>
          <w:p w14:paraId="500039FC" w14:textId="77777777" w:rsidR="00E00352" w:rsidRPr="00130948" w:rsidRDefault="00E00352" w:rsidP="00605BD8">
            <w:pPr>
              <w:rPr>
                <w:ins w:id="185" w:author="Apple (Manasa)" w:date="2021-05-20T00:16:00Z"/>
                <w:b/>
                <w:color w:val="0070C0"/>
                <w:lang w:eastAsia="ko-KR"/>
              </w:rPr>
            </w:pPr>
            <w:ins w:id="186"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605BD8">
            <w:pPr>
              <w:spacing w:after="120"/>
              <w:rPr>
                <w:ins w:id="187" w:author="Apple (Manasa)" w:date="2021-05-20T00:24:00Z"/>
                <w:rFonts w:eastAsiaTheme="minorEastAsia"/>
                <w:color w:val="0070C0"/>
                <w:lang w:eastAsia="zh-CN"/>
              </w:rPr>
            </w:pPr>
            <w:ins w:id="188" w:author="Apple (Manasa)" w:date="2021-05-20T00:23:00Z">
              <w:r>
                <w:rPr>
                  <w:rFonts w:eastAsiaTheme="minorEastAsia"/>
                  <w:color w:val="0070C0"/>
                  <w:lang w:eastAsia="zh-CN"/>
                </w:rPr>
                <w:t>Option 2</w:t>
              </w:r>
            </w:ins>
            <w:ins w:id="189" w:author="Apple (Manasa)" w:date="2021-05-20T00:24:00Z">
              <w:r w:rsidR="00A132C7">
                <w:rPr>
                  <w:rFonts w:eastAsiaTheme="minorEastAsia"/>
                  <w:color w:val="0070C0"/>
                  <w:lang w:eastAsia="zh-CN"/>
                </w:rPr>
                <w:t>,</w:t>
              </w:r>
            </w:ins>
            <w:ins w:id="190" w:author="Apple (Manasa)" w:date="2021-05-20T00:25:00Z">
              <w:r w:rsidR="00A132C7">
                <w:rPr>
                  <w:rFonts w:eastAsiaTheme="minorEastAsia"/>
                  <w:color w:val="0070C0"/>
                  <w:lang w:eastAsia="zh-CN"/>
                </w:rPr>
                <w:t xml:space="preserve"> </w:t>
              </w:r>
            </w:ins>
            <w:ins w:id="191" w:author="Apple (Manasa)" w:date="2021-05-20T00:24:00Z">
              <w:r w:rsidR="00A132C7">
                <w:rPr>
                  <w:rFonts w:eastAsiaTheme="minorEastAsia"/>
                  <w:color w:val="0070C0"/>
                  <w:lang w:eastAsia="zh-CN"/>
                </w:rPr>
                <w:t>5,</w:t>
              </w:r>
            </w:ins>
            <w:ins w:id="192" w:author="Apple (Manasa)" w:date="2021-05-20T00:25:00Z">
              <w:r w:rsidR="00A132C7">
                <w:rPr>
                  <w:rFonts w:eastAsiaTheme="minorEastAsia"/>
                  <w:color w:val="0070C0"/>
                  <w:lang w:eastAsia="zh-CN"/>
                </w:rPr>
                <w:t xml:space="preserve"> 6</w:t>
              </w:r>
            </w:ins>
          </w:p>
          <w:p w14:paraId="33BD6352" w14:textId="425AED2B" w:rsidR="00E00352" w:rsidRDefault="00E00352" w:rsidP="00605BD8">
            <w:pPr>
              <w:spacing w:after="120"/>
              <w:rPr>
                <w:ins w:id="193" w:author="Apple (Manasa)" w:date="2021-05-20T00:26:00Z"/>
                <w:rFonts w:eastAsiaTheme="minorEastAsia"/>
                <w:color w:val="0070C0"/>
                <w:lang w:eastAsia="zh-CN"/>
              </w:rPr>
            </w:pPr>
            <w:ins w:id="194" w:author="Apple (Manasa)" w:date="2021-05-20T00:24:00Z">
              <w:r>
                <w:rPr>
                  <w:rFonts w:eastAsiaTheme="minorEastAsia"/>
                  <w:color w:val="0070C0"/>
                  <w:lang w:eastAsia="zh-CN"/>
                </w:rPr>
                <w:t>Option 3 is impact to RAN4</w:t>
              </w:r>
            </w:ins>
          </w:p>
          <w:p w14:paraId="35496895" w14:textId="27945411" w:rsidR="00A132C7" w:rsidRPr="00130948" w:rsidRDefault="00A132C7" w:rsidP="00605BD8">
            <w:pPr>
              <w:spacing w:after="120"/>
              <w:rPr>
                <w:ins w:id="195" w:author="Apple (Manasa)" w:date="2021-05-20T00:16:00Z"/>
                <w:rFonts w:eastAsiaTheme="minorEastAsia"/>
                <w:color w:val="0070C0"/>
                <w:lang w:eastAsia="zh-CN"/>
              </w:rPr>
            </w:pPr>
            <w:ins w:id="196" w:author="Apple (Manasa)" w:date="2021-05-20T00:26:00Z">
              <w:r>
                <w:rPr>
                  <w:rFonts w:eastAsiaTheme="minorEastAsia"/>
                  <w:color w:val="0070C0"/>
                  <w:lang w:eastAsia="zh-CN"/>
                </w:rPr>
                <w:t xml:space="preserve">In case L1-RSPR measurements on NSC are not limited to SMTC, the </w:t>
              </w:r>
            </w:ins>
            <w:ins w:id="197" w:author="Apple (Manasa)" w:date="2021-05-20T00:27:00Z">
              <w:r>
                <w:rPr>
                  <w:rFonts w:eastAsiaTheme="minorEastAsia"/>
                  <w:color w:val="0070C0"/>
                  <w:lang w:eastAsia="zh-CN"/>
                </w:rPr>
                <w:t xml:space="preserve">assumptions on the configuration should be clarified by RAN1. Would UE still be required to </w:t>
              </w:r>
            </w:ins>
            <w:ins w:id="198" w:author="Apple (Manasa)" w:date="2021-05-20T00:28:00Z">
              <w:r>
                <w:rPr>
                  <w:rFonts w:eastAsiaTheme="minorEastAsia"/>
                  <w:color w:val="0070C0"/>
                  <w:lang w:eastAsia="zh-CN"/>
                </w:rPr>
                <w:t xml:space="preserve">detect the NSC prior to measurement, or some configuration is provided </w:t>
              </w:r>
            </w:ins>
            <w:ins w:id="199"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605BD8">
            <w:pPr>
              <w:spacing w:after="120"/>
              <w:rPr>
                <w:ins w:id="200" w:author="Apple (Manasa)" w:date="2021-05-20T00:16:00Z"/>
                <w:b/>
                <w:color w:val="0070C0"/>
                <w:lang w:eastAsia="ko-KR"/>
              </w:rPr>
            </w:pPr>
            <w:ins w:id="201"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605BD8">
            <w:pPr>
              <w:spacing w:after="120"/>
              <w:rPr>
                <w:ins w:id="202" w:author="Apple (Manasa)" w:date="2021-05-20T00:16:00Z"/>
                <w:rFonts w:eastAsiaTheme="minorEastAsia"/>
                <w:color w:val="0070C0"/>
                <w:lang w:eastAsia="zh-CN"/>
              </w:rPr>
            </w:pPr>
            <w:ins w:id="203" w:author="Apple (Manasa)" w:date="2021-05-20T00:26:00Z">
              <w:r>
                <w:rPr>
                  <w:rFonts w:eastAsiaTheme="minorEastAsia"/>
                  <w:color w:val="0070C0"/>
                  <w:lang w:eastAsia="zh-CN"/>
                </w:rPr>
                <w:t xml:space="preserve">We don’t think we can conclude and make a recommendation to RAN1. </w:t>
              </w:r>
            </w:ins>
          </w:p>
        </w:tc>
      </w:tr>
      <w:tr w:rsidR="00780CFE" w14:paraId="7D95A7E1" w14:textId="77777777" w:rsidTr="00605BD8">
        <w:trPr>
          <w:ins w:id="204" w:author="Qualcomm" w:date="2021-05-20T01:35:00Z"/>
        </w:trPr>
        <w:tc>
          <w:tcPr>
            <w:tcW w:w="1236" w:type="dxa"/>
          </w:tcPr>
          <w:p w14:paraId="3AAF36D4" w14:textId="77777777" w:rsidR="00780CFE" w:rsidRDefault="00780CFE" w:rsidP="00605BD8">
            <w:pPr>
              <w:spacing w:after="120"/>
              <w:rPr>
                <w:ins w:id="205" w:author="Qualcomm" w:date="2021-05-20T01:35:00Z"/>
                <w:rFonts w:eastAsiaTheme="minorEastAsia"/>
                <w:color w:val="0070C0"/>
                <w:lang w:val="en-US" w:eastAsia="zh-CN"/>
              </w:rPr>
            </w:pPr>
            <w:ins w:id="206" w:author="Qualcomm" w:date="2021-05-20T01:35:00Z">
              <w:r>
                <w:rPr>
                  <w:rFonts w:eastAsiaTheme="minorEastAsia"/>
                  <w:color w:val="0070C0"/>
                  <w:lang w:val="en-US" w:eastAsia="zh-CN"/>
                </w:rPr>
                <w:t>Qualcomm</w:t>
              </w:r>
            </w:ins>
          </w:p>
        </w:tc>
        <w:tc>
          <w:tcPr>
            <w:tcW w:w="8395" w:type="dxa"/>
          </w:tcPr>
          <w:p w14:paraId="6ED72F5D" w14:textId="77777777" w:rsidR="00780CFE" w:rsidRDefault="00780CFE" w:rsidP="00605BD8">
            <w:pPr>
              <w:rPr>
                <w:ins w:id="207" w:author="Qualcomm" w:date="2021-05-20T01:35:00Z"/>
                <w:b/>
                <w:color w:val="0070C0"/>
                <w:lang w:eastAsia="ko-KR"/>
              </w:rPr>
            </w:pPr>
            <w:ins w:id="208" w:author="Qualcomm" w:date="2021-05-20T01:35:00Z">
              <w:r w:rsidRPr="00130948">
                <w:rPr>
                  <w:b/>
                  <w:color w:val="0070C0"/>
                  <w:lang w:eastAsia="ko-KR"/>
                </w:rPr>
                <w:t xml:space="preserve">Issue 2-1-1: Implication(s)/Benefit(s) of limiting L1-RSRP measurement within SMTC </w:t>
              </w:r>
            </w:ins>
          </w:p>
          <w:p w14:paraId="50410682" w14:textId="77777777" w:rsidR="00780CFE" w:rsidRPr="00CA380F" w:rsidRDefault="00780CFE" w:rsidP="00605BD8">
            <w:pPr>
              <w:rPr>
                <w:ins w:id="209" w:author="Qualcomm" w:date="2021-05-20T01:35:00Z"/>
                <w:bCs/>
                <w:lang w:eastAsia="ko-KR"/>
              </w:rPr>
            </w:pPr>
            <w:ins w:id="210" w:author="Qualcomm" w:date="2021-05-20T01:35:00Z">
              <w:r w:rsidRPr="00CA380F">
                <w:rPr>
                  <w:bCs/>
                  <w:lang w:eastAsia="ko-KR"/>
                </w:rPr>
                <w:t>Option2;</w:t>
              </w:r>
            </w:ins>
          </w:p>
          <w:p w14:paraId="69A38FA7" w14:textId="77777777" w:rsidR="00780CFE" w:rsidRPr="00CA380F" w:rsidRDefault="00780CFE" w:rsidP="00605BD8">
            <w:pPr>
              <w:rPr>
                <w:ins w:id="211" w:author="Qualcomm" w:date="2021-05-20T01:35:00Z"/>
                <w:bCs/>
                <w:lang w:eastAsia="ko-KR"/>
              </w:rPr>
            </w:pPr>
            <w:ins w:id="212" w:author="Qualcomm" w:date="2021-05-20T01:35:00Z">
              <w:r w:rsidRPr="00CA380F">
                <w:rPr>
                  <w:bCs/>
                  <w:lang w:eastAsia="ko-KR"/>
                </w:rPr>
                <w:t>We feel all the options imply a loss of flexibility for UE to measure and network to deploy the resources, so they are not benefits.</w:t>
              </w:r>
            </w:ins>
          </w:p>
          <w:p w14:paraId="42CADF1F" w14:textId="77777777" w:rsidR="00780CFE" w:rsidRDefault="00780CFE" w:rsidP="00605BD8">
            <w:pPr>
              <w:rPr>
                <w:ins w:id="213" w:author="Qualcomm" w:date="2021-05-20T01:35:00Z"/>
                <w:b/>
                <w:color w:val="0070C0"/>
                <w:lang w:eastAsia="ko-KR"/>
              </w:rPr>
            </w:pPr>
            <w:ins w:id="214" w:author="Qualcomm" w:date="2021-05-20T01:35: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BDE7FD9" w14:textId="77777777" w:rsidR="00780CFE" w:rsidRPr="00CA380F" w:rsidRDefault="00780CFE" w:rsidP="00605BD8">
            <w:pPr>
              <w:rPr>
                <w:ins w:id="215" w:author="Qualcomm" w:date="2021-05-20T01:35:00Z"/>
                <w:bCs/>
                <w:lang w:eastAsia="ko-KR"/>
              </w:rPr>
            </w:pPr>
            <w:ins w:id="216" w:author="Qualcomm" w:date="2021-05-20T01:35:00Z">
              <w:r w:rsidRPr="00CA380F">
                <w:rPr>
                  <w:bCs/>
                  <w:lang w:eastAsia="ko-KR"/>
                </w:rPr>
                <w:t>Options4/5/6</w:t>
              </w:r>
            </w:ins>
          </w:p>
          <w:p w14:paraId="21DBB500" w14:textId="77777777" w:rsidR="00780CFE" w:rsidRPr="00130948" w:rsidRDefault="00780CFE" w:rsidP="00605BD8">
            <w:pPr>
              <w:spacing w:after="120"/>
              <w:rPr>
                <w:ins w:id="217" w:author="Qualcomm" w:date="2021-05-20T01:35:00Z"/>
                <w:b/>
                <w:color w:val="0070C0"/>
                <w:lang w:eastAsia="ko-KR"/>
              </w:rPr>
            </w:pPr>
            <w:ins w:id="218" w:author="Qualcomm" w:date="2021-05-20T01:35: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04BB7C92" w14:textId="77777777" w:rsidR="00780CFE" w:rsidRPr="00CA380F" w:rsidRDefault="00780CFE" w:rsidP="00605BD8">
            <w:pPr>
              <w:rPr>
                <w:ins w:id="219" w:author="Qualcomm" w:date="2021-05-20T01:35:00Z"/>
                <w:bCs/>
                <w:lang w:eastAsia="ko-KR"/>
              </w:rPr>
            </w:pPr>
            <w:ins w:id="220" w:author="Qualcomm" w:date="2021-05-20T01:35:00Z">
              <w:r w:rsidRPr="00CA380F">
                <w:rPr>
                  <w:bCs/>
                  <w:lang w:eastAsia="ko-KR"/>
                </w:rPr>
                <w:t>Option1,</w:t>
              </w:r>
            </w:ins>
          </w:p>
          <w:p w14:paraId="27A6B007" w14:textId="5734FE78" w:rsidR="00780CFE" w:rsidRDefault="00780CFE" w:rsidP="00605BD8">
            <w:pPr>
              <w:rPr>
                <w:ins w:id="221" w:author="Qualcomm" w:date="2021-05-20T01:35:00Z"/>
                <w:bCs/>
                <w:lang w:eastAsia="ko-KR"/>
              </w:rPr>
            </w:pPr>
            <w:ins w:id="222" w:author="Qualcomm" w:date="2021-05-20T01:35:00Z">
              <w:r w:rsidRPr="00CA380F">
                <w:rPr>
                  <w:bCs/>
                  <w:lang w:eastAsia="ko-KR"/>
                </w:rPr>
                <w:t>We suggest communicating RAN4’s impacts and implications to RAN1.</w:t>
              </w:r>
            </w:ins>
          </w:p>
          <w:p w14:paraId="40BBBEDB" w14:textId="77777777" w:rsidR="00780CFE" w:rsidRPr="00CA380F" w:rsidRDefault="00780CFE" w:rsidP="00605BD8">
            <w:pPr>
              <w:rPr>
                <w:ins w:id="223" w:author="Qualcomm" w:date="2021-05-20T01:35:00Z"/>
                <w:bCs/>
                <w:color w:val="0070C0"/>
                <w:lang w:eastAsia="ko-KR"/>
              </w:rPr>
            </w:pPr>
            <w:ins w:id="224" w:author="Qualcomm" w:date="2021-05-20T01:35:00Z">
              <w:r w:rsidRPr="00CA380F">
                <w:rPr>
                  <w:bCs/>
                  <w:lang w:eastAsia="ko-KR"/>
                </w:rPr>
                <w:t>If final suggestion is not concluded, can we consider sending more than 1 LSs?</w:t>
              </w:r>
            </w:ins>
          </w:p>
        </w:tc>
      </w:tr>
      <w:tr w:rsidR="00780CFE" w14:paraId="716494D9" w14:textId="77777777" w:rsidTr="00E00352">
        <w:trPr>
          <w:ins w:id="225" w:author="Qualcomm" w:date="2021-05-20T01:35:00Z"/>
        </w:trPr>
        <w:tc>
          <w:tcPr>
            <w:tcW w:w="1236" w:type="dxa"/>
          </w:tcPr>
          <w:p w14:paraId="6E6FAB95" w14:textId="40A0B42E" w:rsidR="00780CFE" w:rsidRPr="00780CFE" w:rsidRDefault="00A758F1" w:rsidP="00605BD8">
            <w:pPr>
              <w:spacing w:after="120"/>
              <w:rPr>
                <w:ins w:id="226" w:author="Qualcomm" w:date="2021-05-20T01:35:00Z"/>
                <w:rFonts w:eastAsiaTheme="minorEastAsia"/>
                <w:color w:val="0070C0"/>
                <w:lang w:eastAsia="zh-CN"/>
                <w:rPrChange w:id="227" w:author="Qualcomm" w:date="2021-05-20T01:35:00Z">
                  <w:rPr>
                    <w:ins w:id="228" w:author="Qualcomm" w:date="2021-05-20T01:35:00Z"/>
                    <w:rFonts w:eastAsiaTheme="minorEastAsia"/>
                    <w:color w:val="0070C0"/>
                    <w:lang w:val="en-US" w:eastAsia="zh-CN"/>
                  </w:rPr>
                </w:rPrChange>
              </w:rPr>
            </w:pPr>
            <w:ins w:id="229" w:author="jingjing chen" w:date="2021-05-20T18:26:00Z">
              <w:r>
                <w:rPr>
                  <w:rFonts w:eastAsiaTheme="minorEastAsia" w:hint="eastAsia"/>
                  <w:color w:val="0070C0"/>
                  <w:lang w:eastAsia="zh-CN"/>
                </w:rPr>
                <w:t>C</w:t>
              </w:r>
              <w:r>
                <w:rPr>
                  <w:rFonts w:eastAsiaTheme="minorEastAsia"/>
                  <w:color w:val="0070C0"/>
                  <w:lang w:eastAsia="zh-CN"/>
                </w:rPr>
                <w:t>MCC</w:t>
              </w:r>
            </w:ins>
          </w:p>
        </w:tc>
        <w:tc>
          <w:tcPr>
            <w:tcW w:w="8395" w:type="dxa"/>
          </w:tcPr>
          <w:p w14:paraId="03A64FA6" w14:textId="3B969974" w:rsidR="00780CFE" w:rsidRDefault="00A758F1" w:rsidP="00605BD8">
            <w:pPr>
              <w:rPr>
                <w:ins w:id="230" w:author="jingjing chen" w:date="2021-05-20T18:26:00Z"/>
                <w:rFonts w:eastAsia="Malgun Gothic"/>
                <w:b/>
                <w:color w:val="0070C0"/>
                <w:lang w:eastAsia="ko-KR"/>
              </w:rPr>
            </w:pPr>
            <w:ins w:id="231" w:author="jingjing chen" w:date="2021-05-20T18:26:00Z">
              <w:r w:rsidRPr="00130948">
                <w:rPr>
                  <w:b/>
                  <w:color w:val="0070C0"/>
                  <w:lang w:eastAsia="ko-KR"/>
                </w:rPr>
                <w:t>Issue 2-1-1: Implication(s)/Benefit(s) of limiting L1-RSRP measurement within SMTC</w:t>
              </w:r>
            </w:ins>
          </w:p>
          <w:p w14:paraId="1F87DAFD" w14:textId="3B83C383" w:rsidR="00A758F1" w:rsidRPr="00A758F1" w:rsidRDefault="00A758F1" w:rsidP="00605BD8">
            <w:pPr>
              <w:rPr>
                <w:ins w:id="232" w:author="jingjing chen" w:date="2021-05-20T18:26:00Z"/>
                <w:rFonts w:eastAsiaTheme="minorEastAsia"/>
                <w:bCs/>
                <w:color w:val="0070C0"/>
                <w:lang w:eastAsia="zh-CN"/>
              </w:rPr>
            </w:pPr>
            <w:ins w:id="233" w:author="jingjing chen" w:date="2021-05-20T18:27:00Z">
              <w:r>
                <w:rPr>
                  <w:rFonts w:eastAsiaTheme="minorEastAsia" w:hint="eastAsia"/>
                  <w:bCs/>
                  <w:color w:val="0070C0"/>
                  <w:lang w:eastAsia="zh-CN"/>
                </w:rPr>
                <w:t>O</w:t>
              </w:r>
              <w:r>
                <w:rPr>
                  <w:rFonts w:eastAsiaTheme="minorEastAsia"/>
                  <w:bCs/>
                  <w:color w:val="0070C0"/>
                  <w:lang w:eastAsia="zh-CN"/>
                </w:rPr>
                <w:t xml:space="preserve">ption 2/5. We are open to further discuss other options </w:t>
              </w:r>
            </w:ins>
          </w:p>
          <w:p w14:paraId="0BD36662" w14:textId="77777777" w:rsidR="00A758F1" w:rsidRDefault="00A758F1" w:rsidP="00605BD8">
            <w:pPr>
              <w:rPr>
                <w:ins w:id="234" w:author="jingjing chen" w:date="2021-05-20T18:37:00Z"/>
                <w:rFonts w:eastAsia="Malgun Gothic"/>
                <w:bCs/>
                <w:color w:val="0070C0"/>
                <w:lang w:eastAsia="ko-KR"/>
              </w:rPr>
            </w:pPr>
            <w:ins w:id="235" w:author="jingjing chen" w:date="2021-05-20T18:27:00Z">
              <w:r>
                <w:rPr>
                  <w:rFonts w:eastAsia="Malgun Gothic"/>
                  <w:bCs/>
                  <w:color w:val="0070C0"/>
                  <w:lang w:eastAsia="ko-KR"/>
                </w:rPr>
                <w:t>Option 2</w:t>
              </w:r>
            </w:ins>
            <w:ins w:id="236" w:author="jingjing chen" w:date="2021-05-20T18:28:00Z">
              <w:r>
                <w:rPr>
                  <w:rFonts w:eastAsia="Malgun Gothic"/>
                  <w:bCs/>
                  <w:color w:val="0070C0"/>
                  <w:lang w:eastAsia="ko-KR"/>
                </w:rPr>
                <w:t xml:space="preserve"> is</w:t>
              </w:r>
              <w:r w:rsidR="0048020F">
                <w:rPr>
                  <w:rFonts w:eastAsia="Malgun Gothic"/>
                  <w:bCs/>
                  <w:color w:val="0070C0"/>
                  <w:lang w:eastAsia="ko-KR"/>
                </w:rPr>
                <w:t xml:space="preserve"> </w:t>
              </w:r>
              <w:r w:rsidR="0048020F" w:rsidRPr="0048020F">
                <w:rPr>
                  <w:rFonts w:eastAsia="Malgun Gothic" w:hint="eastAsia"/>
                  <w:bCs/>
                  <w:color w:val="0070C0"/>
                  <w:lang w:eastAsia="ko-KR"/>
                </w:rPr>
                <w:t>what</w:t>
              </w:r>
              <w:r w:rsidR="0048020F">
                <w:rPr>
                  <w:rFonts w:eastAsia="Malgun Gothic"/>
                  <w:bCs/>
                  <w:color w:val="0070C0"/>
                  <w:lang w:eastAsia="ko-KR"/>
                </w:rPr>
                <w:t xml:space="preserve"> we already have for L1-RSRP </w:t>
              </w:r>
            </w:ins>
            <w:ins w:id="237" w:author="jingjing chen" w:date="2021-05-20T18:29:00Z">
              <w:r w:rsidR="0048020F">
                <w:rPr>
                  <w:rFonts w:eastAsia="Malgun Gothic"/>
                  <w:bCs/>
                  <w:color w:val="0070C0"/>
                  <w:lang w:eastAsia="ko-KR"/>
                </w:rPr>
                <w:t xml:space="preserve">measurement </w:t>
              </w:r>
            </w:ins>
            <w:ins w:id="238" w:author="jingjing chen" w:date="2021-05-20T18:28:00Z">
              <w:r w:rsidR="0048020F">
                <w:rPr>
                  <w:rFonts w:eastAsia="Malgun Gothic"/>
                  <w:bCs/>
                  <w:color w:val="0070C0"/>
                  <w:lang w:eastAsia="ko-KR"/>
                </w:rPr>
                <w:t>for serving cell in Rel-15/1</w:t>
              </w:r>
            </w:ins>
            <w:ins w:id="239" w:author="jingjing chen" w:date="2021-05-20T18:29:00Z">
              <w:r w:rsidR="0048020F">
                <w:rPr>
                  <w:rFonts w:eastAsia="Malgun Gothic"/>
                  <w:bCs/>
                  <w:color w:val="0070C0"/>
                  <w:lang w:eastAsia="ko-KR"/>
                </w:rPr>
                <w:t xml:space="preserve">6. </w:t>
              </w:r>
            </w:ins>
            <w:ins w:id="240" w:author="jingjing chen" w:date="2021-05-20T18:30:00Z">
              <w:r w:rsidR="0048020F">
                <w:rPr>
                  <w:rFonts w:eastAsia="Malgun Gothic"/>
                  <w:bCs/>
                  <w:color w:val="0070C0"/>
                  <w:lang w:eastAsia="ko-KR"/>
                </w:rPr>
                <w:t xml:space="preserve">Option 5 is </w:t>
              </w:r>
            </w:ins>
            <w:ins w:id="241" w:author="jingjing chen" w:date="2021-05-20T18:31:00Z">
              <w:r w:rsidR="0048020F">
                <w:rPr>
                  <w:rFonts w:eastAsia="Malgun Gothic"/>
                  <w:bCs/>
                  <w:color w:val="0070C0"/>
                  <w:lang w:eastAsia="ko-KR"/>
                </w:rPr>
                <w:t xml:space="preserve">a </w:t>
              </w:r>
              <w:r w:rsidR="0048020F" w:rsidRPr="0048020F">
                <w:rPr>
                  <w:rFonts w:eastAsia="Malgun Gothic"/>
                  <w:bCs/>
                  <w:color w:val="0070C0"/>
                  <w:lang w:eastAsia="ko-KR"/>
                </w:rPr>
                <w:t>consequence</w:t>
              </w:r>
              <w:r w:rsidR="0048020F">
                <w:rPr>
                  <w:rFonts w:eastAsia="Malgun Gothic"/>
                  <w:bCs/>
                  <w:color w:val="0070C0"/>
                  <w:lang w:eastAsia="ko-KR"/>
                </w:rPr>
                <w:t xml:space="preserve"> </w:t>
              </w:r>
            </w:ins>
            <w:ins w:id="242" w:author="jingjing chen" w:date="2021-05-20T18:32:00Z">
              <w:r w:rsidR="0048020F">
                <w:rPr>
                  <w:rFonts w:eastAsia="Malgun Gothic"/>
                  <w:bCs/>
                  <w:color w:val="0070C0"/>
                  <w:lang w:eastAsia="ko-KR"/>
                </w:rPr>
                <w:t xml:space="preserve">we can observe </w:t>
              </w:r>
            </w:ins>
            <w:ins w:id="243" w:author="jingjing chen" w:date="2021-05-20T18:31:00Z">
              <w:r w:rsidR="0048020F">
                <w:rPr>
                  <w:rFonts w:eastAsia="Malgun Gothic"/>
                  <w:bCs/>
                  <w:color w:val="0070C0"/>
                  <w:lang w:eastAsia="ko-KR"/>
                </w:rPr>
                <w:t xml:space="preserve">if the L1-RSRP measurement is </w:t>
              </w:r>
            </w:ins>
            <w:ins w:id="244" w:author="jingjing chen" w:date="2021-05-20T18:32:00Z">
              <w:r w:rsidR="0048020F">
                <w:rPr>
                  <w:rFonts w:eastAsia="Malgun Gothic"/>
                  <w:bCs/>
                  <w:color w:val="0070C0"/>
                  <w:lang w:eastAsia="ko-KR"/>
                </w:rPr>
                <w:t>limited within SMTC.</w:t>
              </w:r>
            </w:ins>
          </w:p>
          <w:p w14:paraId="698A0687" w14:textId="77777777" w:rsidR="00716D6C" w:rsidRPr="00130948" w:rsidRDefault="00716D6C" w:rsidP="00716D6C">
            <w:pPr>
              <w:rPr>
                <w:ins w:id="245" w:author="jingjing chen" w:date="2021-05-20T18:37:00Z"/>
                <w:b/>
                <w:color w:val="0070C0"/>
                <w:lang w:eastAsia="ko-KR"/>
              </w:rPr>
            </w:pPr>
            <w:ins w:id="246" w:author="jingjing chen" w:date="2021-05-20T18:37: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C1485E1" w14:textId="75B12E51" w:rsidR="00716D6C" w:rsidRPr="00716D6C" w:rsidRDefault="00716D6C" w:rsidP="00605BD8">
            <w:pPr>
              <w:rPr>
                <w:ins w:id="247" w:author="jingjing chen" w:date="2021-05-20T18:37:00Z"/>
                <w:rFonts w:eastAsia="Malgun Gothic"/>
                <w:bCs/>
                <w:color w:val="0070C0"/>
                <w:lang w:eastAsia="ko-KR"/>
              </w:rPr>
            </w:pPr>
            <w:ins w:id="248" w:author="jingjing chen" w:date="2021-05-20T18:37:00Z">
              <w:r>
                <w:rPr>
                  <w:rFonts w:eastAsia="Malgun Gothic"/>
                  <w:bCs/>
                  <w:color w:val="0070C0"/>
                  <w:lang w:eastAsia="ko-KR"/>
                </w:rPr>
                <w:t>One question for clarification on option 5. In our understanding, the</w:t>
              </w:r>
            </w:ins>
            <w:ins w:id="249" w:author="jingjing chen" w:date="2021-05-20T18:38:00Z">
              <w:r>
                <w:rPr>
                  <w:rFonts w:eastAsia="Malgun Gothic"/>
                  <w:bCs/>
                  <w:color w:val="0070C0"/>
                  <w:lang w:eastAsia="ko-KR"/>
                </w:rPr>
                <w:t xml:space="preserve"> L1-RSRP </w:t>
              </w:r>
              <w:r w:rsidR="00024BFB">
                <w:rPr>
                  <w:rFonts w:eastAsia="Malgun Gothic"/>
                  <w:bCs/>
                  <w:color w:val="0070C0"/>
                  <w:lang w:eastAsia="ko-KR"/>
                </w:rPr>
                <w:t xml:space="preserve">measurement </w:t>
              </w:r>
            </w:ins>
            <w:ins w:id="250" w:author="jingjing chen" w:date="2021-05-20T18:40:00Z">
              <w:r w:rsidR="00024BFB" w:rsidRPr="00024BFB">
                <w:rPr>
                  <w:rFonts w:eastAsia="Malgun Gothic"/>
                  <w:bCs/>
                  <w:color w:val="0070C0"/>
                  <w:lang w:eastAsia="ko-KR"/>
                </w:rPr>
                <w:t>of a non-serving cell</w:t>
              </w:r>
            </w:ins>
            <w:ins w:id="251" w:author="jingjing chen" w:date="2021-05-20T18:38:00Z">
              <w:r w:rsidR="00024BFB">
                <w:rPr>
                  <w:rFonts w:eastAsia="Malgun Gothic"/>
                  <w:bCs/>
                  <w:color w:val="0070C0"/>
                  <w:lang w:eastAsia="ko-KR"/>
                </w:rPr>
                <w:t xml:space="preserve"> </w:t>
              </w:r>
            </w:ins>
            <w:ins w:id="252" w:author="jingjing chen" w:date="2021-05-20T18:41:00Z">
              <w:r w:rsidR="00024BFB">
                <w:rPr>
                  <w:rFonts w:eastAsia="Malgun Gothic"/>
                  <w:bCs/>
                  <w:color w:val="0070C0"/>
                  <w:lang w:eastAsia="ko-KR"/>
                </w:rPr>
                <w:t xml:space="preserve">may need measurement gap. With MG, it seems that we </w:t>
              </w:r>
              <w:proofErr w:type="spellStart"/>
              <w:r w:rsidR="00024BFB">
                <w:rPr>
                  <w:rFonts w:eastAsia="Malgun Gothic"/>
                  <w:bCs/>
                  <w:color w:val="0070C0"/>
                  <w:lang w:eastAsia="ko-KR"/>
                </w:rPr>
                <w:t>can not</w:t>
              </w:r>
              <w:proofErr w:type="spellEnd"/>
              <w:r w:rsidR="00024BFB">
                <w:rPr>
                  <w:rFonts w:eastAsia="Malgun Gothic"/>
                  <w:bCs/>
                  <w:color w:val="0070C0"/>
                  <w:lang w:eastAsia="ko-KR"/>
                </w:rPr>
                <w:t xml:space="preserve"> say the </w:t>
              </w:r>
            </w:ins>
            <w:ins w:id="253" w:author="jingjing chen" w:date="2021-05-20T18:42:00Z">
              <w:r w:rsidR="00024BFB">
                <w:rPr>
                  <w:rFonts w:eastAsia="Malgun Gothic"/>
                  <w:bCs/>
                  <w:color w:val="0070C0"/>
                  <w:lang w:eastAsia="ko-KR"/>
                </w:rPr>
                <w:t>measurement time is shortened.</w:t>
              </w:r>
            </w:ins>
          </w:p>
          <w:p w14:paraId="37AC56C8" w14:textId="77777777" w:rsidR="00716D6C" w:rsidRPr="00024BFB" w:rsidRDefault="00716D6C" w:rsidP="00605BD8">
            <w:pPr>
              <w:rPr>
                <w:ins w:id="254" w:author="jingjing chen" w:date="2021-05-20T18:37:00Z"/>
                <w:rFonts w:eastAsia="Malgun Gothic"/>
                <w:bCs/>
                <w:color w:val="0070C0"/>
                <w:lang w:eastAsia="ko-KR"/>
              </w:rPr>
            </w:pPr>
          </w:p>
          <w:p w14:paraId="4D1673C8" w14:textId="3A61093E" w:rsidR="00716D6C" w:rsidRPr="00A758F1" w:rsidRDefault="00716D6C" w:rsidP="00605BD8">
            <w:pPr>
              <w:rPr>
                <w:ins w:id="255" w:author="Qualcomm" w:date="2021-05-20T01:35:00Z"/>
                <w:rFonts w:eastAsia="Malgun Gothic"/>
                <w:bCs/>
                <w:color w:val="0070C0"/>
                <w:lang w:eastAsia="ko-KR"/>
              </w:rPr>
            </w:pPr>
          </w:p>
        </w:tc>
      </w:tr>
      <w:tr w:rsidR="00A8363A" w14:paraId="5267EC7A" w14:textId="77777777" w:rsidTr="00E00352">
        <w:trPr>
          <w:ins w:id="256" w:author="Huawei" w:date="2021-05-20T20:11:00Z"/>
        </w:trPr>
        <w:tc>
          <w:tcPr>
            <w:tcW w:w="1236" w:type="dxa"/>
          </w:tcPr>
          <w:p w14:paraId="4E436407" w14:textId="57FC8A27" w:rsidR="00A8363A" w:rsidRDefault="00A8363A" w:rsidP="00A8363A">
            <w:pPr>
              <w:spacing w:after="120"/>
              <w:rPr>
                <w:ins w:id="257" w:author="Huawei" w:date="2021-05-20T20:11:00Z"/>
                <w:rFonts w:eastAsiaTheme="minorEastAsia"/>
                <w:color w:val="0070C0"/>
                <w:lang w:eastAsia="zh-CN"/>
              </w:rPr>
            </w:pPr>
            <w:ins w:id="258" w:author="Huawei" w:date="2021-05-20T20: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E4CDA61" w14:textId="77777777" w:rsidR="00A8363A" w:rsidRDefault="00A8363A" w:rsidP="00A8363A">
            <w:pPr>
              <w:rPr>
                <w:ins w:id="259" w:author="Huawei" w:date="2021-05-20T20:11:00Z"/>
                <w:rFonts w:eastAsiaTheme="minorEastAsia"/>
                <w:b/>
                <w:color w:val="0070C0"/>
                <w:lang w:eastAsia="zh-CN"/>
              </w:rPr>
            </w:pPr>
            <w:ins w:id="260" w:author="Huawei" w:date="2021-05-20T20:11:00Z">
              <w:r>
                <w:rPr>
                  <w:rFonts w:eastAsiaTheme="minorEastAsia" w:hint="eastAsia"/>
                  <w:b/>
                  <w:color w:val="0070C0"/>
                  <w:lang w:eastAsia="zh-CN"/>
                </w:rPr>
                <w:t>I</w:t>
              </w:r>
              <w:r>
                <w:rPr>
                  <w:rFonts w:eastAsiaTheme="minorEastAsia"/>
                  <w:b/>
                  <w:color w:val="0070C0"/>
                  <w:lang w:eastAsia="zh-CN"/>
                </w:rPr>
                <w:t>ssue 2-1-1:</w:t>
              </w:r>
              <w:r w:rsidRPr="00130948">
                <w:rPr>
                  <w:b/>
                  <w:color w:val="0070C0"/>
                  <w:lang w:eastAsia="ko-KR"/>
                </w:rPr>
                <w:t xml:space="preserve"> Implication(s)/Benefit(s) of limiting L1-RSRP measurement within SMTC</w:t>
              </w:r>
            </w:ins>
          </w:p>
          <w:p w14:paraId="35627768" w14:textId="77777777" w:rsidR="00A8363A" w:rsidRDefault="00A8363A" w:rsidP="00A8363A">
            <w:pPr>
              <w:rPr>
                <w:ins w:id="261" w:author="Huawei" w:date="2021-05-20T20:11:00Z"/>
                <w:rFonts w:eastAsiaTheme="minorEastAsia"/>
                <w:color w:val="0070C0"/>
                <w:lang w:eastAsia="zh-CN"/>
              </w:rPr>
            </w:pPr>
            <w:ins w:id="262" w:author="Huawei" w:date="2021-05-20T20:11:00Z">
              <w:r>
                <w:rPr>
                  <w:rFonts w:eastAsiaTheme="minorEastAsia" w:hint="eastAsia"/>
                  <w:color w:val="0070C0"/>
                  <w:lang w:eastAsia="zh-CN"/>
                </w:rPr>
                <w:t>O</w:t>
              </w:r>
              <w:r>
                <w:rPr>
                  <w:rFonts w:eastAsiaTheme="minorEastAsia"/>
                  <w:color w:val="0070C0"/>
                  <w:lang w:eastAsia="zh-CN"/>
                </w:rPr>
                <w:t>ption 1/3/5</w:t>
              </w:r>
            </w:ins>
          </w:p>
          <w:p w14:paraId="1D8BA527" w14:textId="77777777" w:rsidR="00A8363A" w:rsidRPr="002F26AB" w:rsidRDefault="00A8363A" w:rsidP="00A8363A">
            <w:pPr>
              <w:rPr>
                <w:ins w:id="263" w:author="Huawei" w:date="2021-05-20T20:11:00Z"/>
                <w:rFonts w:eastAsiaTheme="minorEastAsia"/>
                <w:color w:val="0070C0"/>
                <w:lang w:eastAsia="zh-CN"/>
              </w:rPr>
            </w:pPr>
            <w:ins w:id="264"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RRM measurements, then the UE can perform L1-RSRP measurements of non-serving cell within SMTC window. The benefit of limiting L1-RSRP measurement with SMTC may be that no additional SSB timing information of non-serving cell need to be indicated. However, the non-serving cell shall be known cell and UE has identified the SSB(s) of non-serving cell within SMTC window, and L1-RSRP measurement period of non-serving cell rely on SMTC periodicity. So, L1-RSRP measurement period of non-serving cell might not be short.</w:t>
              </w:r>
            </w:ins>
          </w:p>
          <w:p w14:paraId="114B90E1" w14:textId="77777777" w:rsidR="00A8363A" w:rsidRDefault="00A8363A" w:rsidP="00A8363A">
            <w:pPr>
              <w:rPr>
                <w:ins w:id="265" w:author="Huawei" w:date="2021-05-20T20:11:00Z"/>
                <w:rFonts w:eastAsiaTheme="minorEastAsia"/>
                <w:b/>
                <w:color w:val="0070C0"/>
                <w:lang w:eastAsia="zh-CN"/>
              </w:rPr>
            </w:pPr>
            <w:ins w:id="266" w:author="Huawei" w:date="2021-05-20T20:11:00Z">
              <w:r>
                <w:rPr>
                  <w:rFonts w:eastAsiaTheme="minorEastAsia" w:hint="eastAsia"/>
                  <w:b/>
                  <w:color w:val="0070C0"/>
                  <w:lang w:eastAsia="zh-CN"/>
                </w:rPr>
                <w:t>I</w:t>
              </w:r>
              <w:r>
                <w:rPr>
                  <w:rFonts w:eastAsiaTheme="minorEastAsia"/>
                  <w:b/>
                  <w:color w:val="0070C0"/>
                  <w:lang w:eastAsia="zh-CN"/>
                </w:rPr>
                <w:t xml:space="preserve">ssue 2-1-2: </w:t>
              </w:r>
              <w:r w:rsidRPr="00130948">
                <w:rPr>
                  <w:b/>
                  <w:color w:val="0070C0"/>
                  <w:lang w:eastAsia="ko-KR"/>
                </w:rPr>
                <w:t>Implications/Benefits of not limiting L1-RSRP measurement within SMTC</w:t>
              </w:r>
            </w:ins>
          </w:p>
          <w:p w14:paraId="1B01B4B3" w14:textId="77777777" w:rsidR="00A8363A" w:rsidRDefault="00A8363A" w:rsidP="00A8363A">
            <w:pPr>
              <w:rPr>
                <w:ins w:id="267" w:author="Huawei" w:date="2021-05-20T20:11:00Z"/>
                <w:rFonts w:eastAsiaTheme="minorEastAsia"/>
                <w:color w:val="0070C0"/>
                <w:lang w:eastAsia="zh-CN"/>
              </w:rPr>
            </w:pPr>
            <w:ins w:id="268" w:author="Huawei" w:date="2021-05-20T20:11:00Z">
              <w:r>
                <w:rPr>
                  <w:rFonts w:eastAsiaTheme="minorEastAsia" w:hint="eastAsia"/>
                  <w:color w:val="0070C0"/>
                  <w:lang w:eastAsia="zh-CN"/>
                </w:rPr>
                <w:t>O</w:t>
              </w:r>
              <w:r>
                <w:rPr>
                  <w:rFonts w:eastAsiaTheme="minorEastAsia"/>
                  <w:color w:val="0070C0"/>
                  <w:lang w:eastAsia="zh-CN"/>
                </w:rPr>
                <w:t>ption 2/3/4/5</w:t>
              </w:r>
            </w:ins>
          </w:p>
          <w:p w14:paraId="2B7DE9E8" w14:textId="77777777" w:rsidR="00A8363A" w:rsidRDefault="00A8363A" w:rsidP="00A8363A">
            <w:pPr>
              <w:rPr>
                <w:ins w:id="269" w:author="Huawei" w:date="2021-05-20T20:11:00Z"/>
                <w:rFonts w:eastAsiaTheme="minorEastAsia"/>
                <w:color w:val="0070C0"/>
                <w:lang w:eastAsia="zh-CN"/>
              </w:rPr>
            </w:pPr>
            <w:ins w:id="270"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BM measurements, then the UE is assumed not to be able to simultaneously perform RRM measurements and L1-RSRP measurements of non-serving cell in FR2. It is better to perform L1-RSRP measurements of non-serving cell outside SMTC window, otherwise SMTC occasions need be shared between RRM measurements and L1-RSRP measurements of non-serving cell in FR2, which would cause a longer L1-RSRP measurement period of non-serving cell. If UE performs L1-RSRP measurements of non-serving cell on the SSB outside SMTC window, then the network needs to indicate the periodicity and offset information of SSB configured for L1-RSRP measurements of non-serving cell. Since SSB periodicity is assumed to be equal to or shorter than SMTC periodicity, L1-RSRP measurement period of non-serving cell based on SSB periodicity may be shorter.</w:t>
              </w:r>
            </w:ins>
          </w:p>
          <w:p w14:paraId="18832993" w14:textId="77777777" w:rsidR="00A8363A" w:rsidRPr="00130948" w:rsidRDefault="00A8363A" w:rsidP="00A8363A">
            <w:pPr>
              <w:spacing w:after="120"/>
              <w:rPr>
                <w:ins w:id="271" w:author="Huawei" w:date="2021-05-20T20:11:00Z"/>
                <w:b/>
                <w:color w:val="0070C0"/>
                <w:lang w:eastAsia="ko-KR"/>
              </w:rPr>
            </w:pPr>
            <w:ins w:id="272" w:author="Huawei" w:date="2021-05-20T20:11: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ADE9A08" w14:textId="77777777" w:rsidR="00A8363A" w:rsidRDefault="00A8363A" w:rsidP="00A8363A">
            <w:pPr>
              <w:rPr>
                <w:ins w:id="273" w:author="Huawei" w:date="2021-05-20T20:11:00Z"/>
                <w:rFonts w:eastAsiaTheme="minorEastAsia"/>
                <w:color w:val="0070C0"/>
                <w:lang w:eastAsia="zh-CN"/>
              </w:rPr>
            </w:pPr>
            <w:ins w:id="274" w:author="Huawei" w:date="2021-05-20T20:11:00Z">
              <w:r>
                <w:rPr>
                  <w:rFonts w:eastAsiaTheme="minorEastAsia" w:hint="eastAsia"/>
                  <w:color w:val="0070C0"/>
                  <w:lang w:eastAsia="zh-CN"/>
                </w:rPr>
                <w:t>S</w:t>
              </w:r>
              <w:r>
                <w:rPr>
                  <w:rFonts w:eastAsiaTheme="minorEastAsia"/>
                  <w:color w:val="0070C0"/>
                  <w:lang w:eastAsia="zh-CN"/>
                </w:rPr>
                <w:t>upport option 2 (No).</w:t>
              </w:r>
            </w:ins>
          </w:p>
          <w:p w14:paraId="0A6150DD" w14:textId="48C8167F" w:rsidR="00A8363A" w:rsidRPr="00130948" w:rsidRDefault="00A8363A" w:rsidP="00A8363A">
            <w:pPr>
              <w:rPr>
                <w:ins w:id="275" w:author="Huawei" w:date="2021-05-20T20:11:00Z"/>
                <w:b/>
                <w:color w:val="0070C0"/>
                <w:lang w:eastAsia="ko-KR"/>
              </w:rPr>
            </w:pPr>
            <w:ins w:id="276" w:author="Huawei" w:date="2021-05-20T20:11:00Z">
              <w:r>
                <w:rPr>
                  <w:rFonts w:eastAsiaTheme="minorEastAsia"/>
                  <w:color w:val="0070C0"/>
                  <w:lang w:eastAsia="zh-CN"/>
                </w:rPr>
                <w:t>According to RAN1’s agreements, L1-RSRP measurement/reporting of non-serving cell is configured in a CSI report instance. So, L1-RSRP measurements of non-serving cell are more similar to BM measurements. A shorter measurement/reporting period than RRM measurement periods is expected for L1/L2 inter-cell mobility.</w:t>
              </w:r>
            </w:ins>
          </w:p>
        </w:tc>
      </w:tr>
      <w:tr w:rsidR="00F31E25" w14:paraId="0D19A6BD" w14:textId="77777777" w:rsidTr="00E00352">
        <w:trPr>
          <w:ins w:id="277" w:author="OPPO" w:date="2021-05-20T22:40:00Z"/>
        </w:trPr>
        <w:tc>
          <w:tcPr>
            <w:tcW w:w="1236" w:type="dxa"/>
          </w:tcPr>
          <w:p w14:paraId="28F4594F" w14:textId="684A65D8" w:rsidR="00F31E25" w:rsidRDefault="00F31E25" w:rsidP="00F31E25">
            <w:pPr>
              <w:spacing w:after="120"/>
              <w:rPr>
                <w:ins w:id="278" w:author="OPPO" w:date="2021-05-20T22:40:00Z"/>
                <w:rFonts w:eastAsiaTheme="minorEastAsia" w:hint="eastAsia"/>
                <w:color w:val="0070C0"/>
                <w:lang w:val="en-US" w:eastAsia="zh-CN"/>
              </w:rPr>
            </w:pPr>
            <w:ins w:id="279" w:author="OPPO" w:date="2021-05-20T22: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A5AAB05" w14:textId="77777777" w:rsidR="00F31E25" w:rsidRPr="00130948" w:rsidRDefault="00F31E25" w:rsidP="00F31E25">
            <w:pPr>
              <w:rPr>
                <w:ins w:id="280" w:author="OPPO" w:date="2021-05-20T22:40:00Z"/>
                <w:b/>
                <w:color w:val="0070C0"/>
                <w:lang w:eastAsia="ko-KR"/>
              </w:rPr>
            </w:pPr>
            <w:ins w:id="281" w:author="OPPO" w:date="2021-05-20T22:40:00Z">
              <w:r w:rsidRPr="00130948">
                <w:rPr>
                  <w:b/>
                  <w:color w:val="0070C0"/>
                  <w:lang w:eastAsia="ko-KR"/>
                </w:rPr>
                <w:t xml:space="preserve">Issue 2-1-1: Implication(s)/Benefit(s) of limiting L1-RSRP measurement within SMTC </w:t>
              </w:r>
            </w:ins>
          </w:p>
          <w:p w14:paraId="20A294DD" w14:textId="77777777" w:rsidR="00A66FD9" w:rsidRDefault="00F31E25" w:rsidP="00F31E25">
            <w:pPr>
              <w:spacing w:after="120"/>
              <w:rPr>
                <w:ins w:id="282" w:author="OPPO" w:date="2021-05-20T22:43:00Z"/>
                <w:rFonts w:eastAsiaTheme="minorEastAsia"/>
                <w:color w:val="0070C0"/>
                <w:lang w:eastAsia="zh-CN"/>
              </w:rPr>
            </w:pPr>
            <w:ins w:id="283" w:author="OPPO" w:date="2021-05-20T22:40:00Z">
              <w:r>
                <w:rPr>
                  <w:rFonts w:eastAsiaTheme="minorEastAsia"/>
                  <w:color w:val="0070C0"/>
                  <w:lang w:eastAsia="zh-CN"/>
                </w:rPr>
                <w:t>Option 1, 5</w:t>
              </w:r>
            </w:ins>
            <w:ins w:id="284" w:author="OPPO" w:date="2021-05-20T22:41:00Z">
              <w:r w:rsidR="00A66FD9">
                <w:rPr>
                  <w:rFonts w:eastAsiaTheme="minorEastAsia"/>
                  <w:color w:val="0070C0"/>
                  <w:lang w:eastAsia="zh-CN"/>
                </w:rPr>
                <w:t>.</w:t>
              </w:r>
            </w:ins>
            <w:ins w:id="285" w:author="OPPO" w:date="2021-05-20T22:42:00Z">
              <w:r w:rsidR="00A66FD9">
                <w:rPr>
                  <w:rFonts w:eastAsiaTheme="minorEastAsia"/>
                  <w:color w:val="0070C0"/>
                  <w:lang w:eastAsia="zh-CN"/>
                </w:rPr>
                <w:t xml:space="preserve"> </w:t>
              </w:r>
            </w:ins>
          </w:p>
          <w:p w14:paraId="735FB3DB" w14:textId="279D82CA" w:rsidR="00F31E25" w:rsidRPr="00130948" w:rsidRDefault="00A66FD9" w:rsidP="00F31E25">
            <w:pPr>
              <w:spacing w:after="120"/>
              <w:rPr>
                <w:ins w:id="286" w:author="OPPO" w:date="2021-05-20T22:40:00Z"/>
                <w:rFonts w:eastAsiaTheme="minorEastAsia" w:hint="eastAsia"/>
                <w:color w:val="0070C0"/>
                <w:lang w:eastAsia="zh-CN"/>
              </w:rPr>
            </w:pPr>
            <w:ins w:id="287" w:author="OPPO" w:date="2021-05-20T22:42:00Z">
              <w:r>
                <w:rPr>
                  <w:rFonts w:eastAsiaTheme="minorEastAsia"/>
                  <w:color w:val="0070C0"/>
                  <w:lang w:eastAsia="zh-CN"/>
                </w:rPr>
                <w:t>L1-RSRP measurement period of non-serving cell</w:t>
              </w:r>
              <w:r>
                <w:rPr>
                  <w:rFonts w:eastAsiaTheme="minorEastAsia"/>
                  <w:color w:val="0070C0"/>
                  <w:lang w:eastAsia="zh-CN"/>
                </w:rPr>
                <w:t xml:space="preserve"> could be longer</w:t>
              </w:r>
            </w:ins>
            <w:ins w:id="288" w:author="OPPO" w:date="2021-05-20T22:44:00Z">
              <w:r>
                <w:rPr>
                  <w:rFonts w:eastAsiaTheme="minorEastAsia"/>
                  <w:color w:val="0070C0"/>
                  <w:lang w:eastAsia="zh-CN"/>
                </w:rPr>
                <w:t>.</w:t>
              </w:r>
            </w:ins>
            <w:ins w:id="289" w:author="OPPO" w:date="2021-05-20T22:42:00Z">
              <w:r>
                <w:rPr>
                  <w:rFonts w:eastAsiaTheme="minorEastAsia"/>
                  <w:color w:val="0070C0"/>
                  <w:lang w:eastAsia="zh-CN"/>
                </w:rPr>
                <w:t xml:space="preserve"> </w:t>
              </w:r>
            </w:ins>
            <w:ins w:id="290" w:author="OPPO" w:date="2021-05-20T22:43:00Z">
              <w:r>
                <w:rPr>
                  <w:rFonts w:eastAsiaTheme="minorEastAsia"/>
                  <w:color w:val="0070C0"/>
                  <w:lang w:eastAsia="zh-CN"/>
                </w:rPr>
                <w:t xml:space="preserve">FFS </w:t>
              </w:r>
            </w:ins>
            <w:ins w:id="291" w:author="OPPO" w:date="2021-05-20T22:42:00Z">
              <w:r>
                <w:rPr>
                  <w:rFonts w:eastAsiaTheme="minorEastAsia"/>
                  <w:color w:val="0070C0"/>
                  <w:lang w:eastAsia="zh-CN"/>
                </w:rPr>
                <w:t>whether gap is needed</w:t>
              </w:r>
            </w:ins>
            <w:ins w:id="292" w:author="OPPO" w:date="2021-05-20T22:44:00Z">
              <w:r>
                <w:rPr>
                  <w:rFonts w:eastAsiaTheme="minorEastAsia"/>
                  <w:color w:val="0070C0"/>
                  <w:lang w:eastAsia="zh-CN"/>
                </w:rPr>
                <w:t>,</w:t>
              </w:r>
            </w:ins>
            <w:ins w:id="293" w:author="OPPO" w:date="2021-05-20T22:42:00Z">
              <w:r>
                <w:rPr>
                  <w:rFonts w:eastAsiaTheme="minorEastAsia"/>
                  <w:color w:val="0070C0"/>
                  <w:lang w:eastAsia="zh-CN"/>
                </w:rPr>
                <w:t xml:space="preserve"> </w:t>
              </w:r>
            </w:ins>
            <w:ins w:id="294" w:author="OPPO" w:date="2021-05-20T22:43:00Z">
              <w:r>
                <w:rPr>
                  <w:rFonts w:eastAsiaTheme="minorEastAsia"/>
                  <w:color w:val="0070C0"/>
                  <w:lang w:eastAsia="zh-CN"/>
                </w:rPr>
                <w:t xml:space="preserve">which could </w:t>
              </w:r>
            </w:ins>
            <w:ins w:id="295" w:author="OPPO" w:date="2021-05-20T22:42:00Z">
              <w:r>
                <w:rPr>
                  <w:rFonts w:eastAsiaTheme="minorEastAsia"/>
                  <w:color w:val="0070C0"/>
                  <w:lang w:eastAsia="zh-CN"/>
                </w:rPr>
                <w:t xml:space="preserve">depend on intra-f or inter-f of the </w:t>
              </w:r>
            </w:ins>
            <w:ins w:id="296" w:author="OPPO" w:date="2021-05-20T22:43:00Z">
              <w:r>
                <w:rPr>
                  <w:rFonts w:eastAsiaTheme="minorEastAsia"/>
                  <w:color w:val="0070C0"/>
                  <w:lang w:eastAsia="zh-CN"/>
                </w:rPr>
                <w:t>non</w:t>
              </w:r>
            </w:ins>
            <w:ins w:id="297" w:author="OPPO" w:date="2021-05-20T22:42:00Z">
              <w:r>
                <w:rPr>
                  <w:rFonts w:eastAsiaTheme="minorEastAsia"/>
                  <w:color w:val="0070C0"/>
                  <w:lang w:eastAsia="zh-CN"/>
                </w:rPr>
                <w:t>-serving cell</w:t>
              </w:r>
            </w:ins>
            <w:ins w:id="298" w:author="OPPO" w:date="2021-05-20T22:44:00Z">
              <w:r>
                <w:rPr>
                  <w:rFonts w:eastAsiaTheme="minorEastAsia"/>
                  <w:color w:val="0070C0"/>
                  <w:lang w:eastAsia="zh-CN"/>
                </w:rPr>
                <w:t>,</w:t>
              </w:r>
            </w:ins>
            <w:ins w:id="299" w:author="OPPO" w:date="2021-05-20T22:43:00Z">
              <w:r>
                <w:rPr>
                  <w:rFonts w:eastAsiaTheme="minorEastAsia"/>
                  <w:color w:val="0070C0"/>
                  <w:lang w:eastAsia="zh-CN"/>
                </w:rPr>
                <w:t xml:space="preserve"> if </w:t>
              </w:r>
            </w:ins>
            <w:ins w:id="300" w:author="OPPO" w:date="2021-05-20T22:44:00Z">
              <w:r>
                <w:rPr>
                  <w:rFonts w:eastAsiaTheme="minorEastAsia"/>
                  <w:color w:val="0070C0"/>
                  <w:lang w:eastAsia="zh-CN"/>
                </w:rPr>
                <w:t>e</w:t>
              </w:r>
            </w:ins>
            <w:ins w:id="301" w:author="OPPO" w:date="2021-05-20T22:43:00Z">
              <w:r w:rsidRPr="00A66FD9">
                <w:rPr>
                  <w:rFonts w:eastAsiaTheme="minorEastAsia"/>
                  <w:color w:val="0070C0"/>
                  <w:lang w:eastAsia="zh-CN"/>
                </w:rPr>
                <w:t xml:space="preserve">xisting framework and requirements for L3 </w:t>
              </w:r>
            </w:ins>
            <w:ins w:id="302" w:author="OPPO" w:date="2021-05-20T22:44:00Z">
              <w:r w:rsidRPr="00A66FD9">
                <w:rPr>
                  <w:rFonts w:eastAsiaTheme="minorEastAsia"/>
                  <w:color w:val="0070C0"/>
                  <w:lang w:eastAsia="zh-CN"/>
                </w:rPr>
                <w:t>neighbour</w:t>
              </w:r>
            </w:ins>
            <w:ins w:id="303" w:author="OPPO" w:date="2021-05-20T22:43:00Z">
              <w:r w:rsidRPr="00A66FD9">
                <w:rPr>
                  <w:rFonts w:eastAsiaTheme="minorEastAsia"/>
                  <w:color w:val="0070C0"/>
                  <w:lang w:eastAsia="zh-CN"/>
                </w:rPr>
                <w:t xml:space="preserve"> cell measurement could be reused</w:t>
              </w:r>
            </w:ins>
            <w:ins w:id="304" w:author="OPPO" w:date="2021-05-20T22:44:00Z">
              <w:r>
                <w:rPr>
                  <w:rFonts w:eastAsiaTheme="minorEastAsia" w:hint="eastAsia"/>
                  <w:color w:val="0070C0"/>
                  <w:lang w:eastAsia="zh-CN"/>
                </w:rPr>
                <w:t>.</w:t>
              </w:r>
            </w:ins>
          </w:p>
          <w:p w14:paraId="3983DEFB" w14:textId="77777777" w:rsidR="00F31E25" w:rsidRPr="00130948" w:rsidRDefault="00F31E25" w:rsidP="00F31E25">
            <w:pPr>
              <w:rPr>
                <w:ins w:id="305" w:author="OPPO" w:date="2021-05-20T22:40:00Z"/>
                <w:b/>
                <w:color w:val="0070C0"/>
                <w:lang w:eastAsia="ko-KR"/>
              </w:rPr>
            </w:pPr>
            <w:ins w:id="306" w:author="OPPO" w:date="2021-05-20T22:4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30E17EE" w14:textId="5C413D7C" w:rsidR="00F31E25" w:rsidRDefault="00F31E25" w:rsidP="00F31E25">
            <w:pPr>
              <w:spacing w:after="120"/>
              <w:rPr>
                <w:ins w:id="307" w:author="OPPO" w:date="2021-05-20T22:40:00Z"/>
                <w:rFonts w:eastAsiaTheme="minorEastAsia"/>
                <w:color w:val="0070C0"/>
                <w:lang w:eastAsia="zh-CN"/>
              </w:rPr>
            </w:pPr>
            <w:ins w:id="308" w:author="OPPO" w:date="2021-05-20T22:40:00Z">
              <w:r>
                <w:rPr>
                  <w:rFonts w:eastAsiaTheme="minorEastAsia"/>
                  <w:color w:val="0070C0"/>
                  <w:lang w:eastAsia="zh-CN"/>
                </w:rPr>
                <w:t>Option 2,</w:t>
              </w:r>
            </w:ins>
            <w:ins w:id="309" w:author="OPPO" w:date="2021-05-20T22:45:00Z">
              <w:r w:rsidR="00A66FD9">
                <w:rPr>
                  <w:rFonts w:eastAsiaTheme="minorEastAsia"/>
                  <w:color w:val="0070C0"/>
                  <w:lang w:eastAsia="zh-CN"/>
                </w:rPr>
                <w:t xml:space="preserve"> 4</w:t>
              </w:r>
            </w:ins>
          </w:p>
          <w:p w14:paraId="0FCD2EEF" w14:textId="77777777" w:rsidR="00F31E25" w:rsidRPr="00130948" w:rsidRDefault="00F31E25" w:rsidP="00F31E25">
            <w:pPr>
              <w:spacing w:after="120"/>
              <w:rPr>
                <w:ins w:id="310" w:author="OPPO" w:date="2021-05-20T22:40:00Z"/>
                <w:b/>
                <w:color w:val="0070C0"/>
                <w:lang w:eastAsia="ko-KR"/>
              </w:rPr>
            </w:pPr>
            <w:ins w:id="311" w:author="OPPO" w:date="2021-05-20T22:4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112E64B" w14:textId="0BFA230F" w:rsidR="00F31E25" w:rsidRDefault="008C3240" w:rsidP="00F31E25">
            <w:pPr>
              <w:rPr>
                <w:ins w:id="312" w:author="OPPO" w:date="2021-05-20T22:40:00Z"/>
                <w:rFonts w:eastAsiaTheme="minorEastAsia" w:hint="eastAsia"/>
                <w:b/>
                <w:color w:val="0070C0"/>
                <w:lang w:eastAsia="zh-CN"/>
              </w:rPr>
            </w:pPr>
            <w:ins w:id="313" w:author="OPPO" w:date="2021-05-20T22:48:00Z">
              <w:r>
                <w:rPr>
                  <w:rFonts w:eastAsiaTheme="minorEastAsia"/>
                  <w:color w:val="0070C0"/>
                  <w:lang w:eastAsia="zh-CN"/>
                </w:rPr>
                <w:t xml:space="preserve">Option 2. </w:t>
              </w:r>
            </w:ins>
            <w:ins w:id="314" w:author="OPPO" w:date="2021-05-20T22:50:00Z">
              <w:r>
                <w:rPr>
                  <w:rFonts w:eastAsiaTheme="minorEastAsia"/>
                  <w:color w:val="0070C0"/>
                  <w:lang w:eastAsia="zh-CN"/>
                </w:rPr>
                <w:t>The relation of MG, SMTC and L1-RSRP needs to be clarified more.</w:t>
              </w:r>
            </w:ins>
          </w:p>
        </w:tc>
      </w:tr>
    </w:tbl>
    <w:p w14:paraId="625A2692" w14:textId="42854BA6" w:rsidR="00E00352" w:rsidRDefault="00F115F5" w:rsidP="00F115F5">
      <w:pPr>
        <w:rPr>
          <w:color w:val="0070C0"/>
          <w:lang w:val="en-US" w:eastAsia="zh-CN"/>
        </w:rPr>
      </w:pPr>
      <w:del w:id="315" w:author="Apple (Manasa)" w:date="2021-05-20T00:16:00Z">
        <w:r w:rsidRPr="003418CB" w:rsidDel="00E00352">
          <w:rPr>
            <w:rFonts w:hint="eastAsia"/>
            <w:color w:val="0070C0"/>
            <w:lang w:val="en-US" w:eastAsia="zh-CN"/>
          </w:rPr>
          <w:delText xml:space="preserve"> </w:delText>
        </w:r>
      </w:del>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aff7"/>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316" w:author="Ericsson" w:date="2021-05-20T07:10:00Z"/>
        </w:trPr>
        <w:tc>
          <w:tcPr>
            <w:tcW w:w="1236" w:type="dxa"/>
          </w:tcPr>
          <w:p w14:paraId="0475DD53" w14:textId="70FBEEB7" w:rsidR="0016358A" w:rsidRDefault="0016358A" w:rsidP="0016358A">
            <w:pPr>
              <w:spacing w:after="120"/>
              <w:rPr>
                <w:ins w:id="317" w:author="Ericsson" w:date="2021-05-20T07:10:00Z"/>
                <w:rFonts w:eastAsiaTheme="minorEastAsia"/>
                <w:color w:val="0070C0"/>
                <w:lang w:val="en-US" w:eastAsia="zh-CN"/>
              </w:rPr>
            </w:pPr>
            <w:ins w:id="318" w:author="Ericsson" w:date="2021-05-20T07:10:00Z">
              <w:r>
                <w:rPr>
                  <w:rFonts w:eastAsiaTheme="minorEastAsia"/>
                  <w:color w:val="0070C0"/>
                  <w:lang w:val="en-US" w:eastAsia="zh-CN"/>
                </w:rPr>
                <w:lastRenderedPageBreak/>
                <w:t>Ericsson</w:t>
              </w:r>
            </w:ins>
          </w:p>
        </w:tc>
        <w:tc>
          <w:tcPr>
            <w:tcW w:w="8395" w:type="dxa"/>
          </w:tcPr>
          <w:p w14:paraId="0C01CE3B" w14:textId="77777777" w:rsidR="0016358A" w:rsidRDefault="0016358A" w:rsidP="0016358A">
            <w:pPr>
              <w:rPr>
                <w:ins w:id="319" w:author="Ericsson" w:date="2021-05-20T07:10:00Z"/>
                <w:b/>
                <w:color w:val="0070C0"/>
                <w:lang w:eastAsia="ko-KR"/>
              </w:rPr>
            </w:pPr>
            <w:ins w:id="320"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321" w:author="Ericsson" w:date="2021-05-20T07:10:00Z"/>
                <w:rFonts w:eastAsiaTheme="minorEastAsia"/>
                <w:b/>
                <w:bCs/>
                <w:color w:val="0070C0"/>
                <w:lang w:eastAsia="zh-CN"/>
              </w:rPr>
            </w:pPr>
            <w:ins w:id="322" w:author="Ericsson" w:date="2021-05-20T07:10:00Z">
              <w:r>
                <w:rPr>
                  <w:bCs/>
                  <w:color w:val="0070C0"/>
                  <w:lang w:eastAsia="ko-KR"/>
                </w:rPr>
                <w:t>We do not quite see why it would be necessary to limit the timing difference between serving and non-serving cell. Assumptions on that signals need to be received within a certain window e.g.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323" w:author="Ericsson" w:date="2021-05-20T07:10:00Z"/>
                <w:b/>
                <w:color w:val="0070C0"/>
                <w:lang w:eastAsia="ko-KR"/>
              </w:rPr>
            </w:pPr>
            <w:ins w:id="324"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325" w:author="Ericsson" w:date="2021-05-20T07:10:00Z"/>
                <w:rFonts w:eastAsiaTheme="minorEastAsia"/>
                <w:color w:val="0070C0"/>
                <w:lang w:eastAsia="zh-CN"/>
              </w:rPr>
            </w:pPr>
            <w:ins w:id="326"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327" w:author="Ericsson" w:date="2021-05-20T07:10:00Z"/>
                <w:b/>
                <w:color w:val="0070C0"/>
                <w:lang w:eastAsia="ko-KR"/>
              </w:rPr>
            </w:pPr>
          </w:p>
        </w:tc>
      </w:tr>
      <w:tr w:rsidR="00A132C7" w14:paraId="341962A2" w14:textId="77777777" w:rsidTr="00A132C7">
        <w:trPr>
          <w:ins w:id="328" w:author="Apple (Manasa)" w:date="2021-05-20T00:29:00Z"/>
        </w:trPr>
        <w:tc>
          <w:tcPr>
            <w:tcW w:w="1236" w:type="dxa"/>
          </w:tcPr>
          <w:p w14:paraId="767EF0DE" w14:textId="145A766C" w:rsidR="00A132C7" w:rsidRPr="003418CB" w:rsidRDefault="00A132C7" w:rsidP="00605BD8">
            <w:pPr>
              <w:spacing w:after="120"/>
              <w:rPr>
                <w:ins w:id="329" w:author="Apple (Manasa)" w:date="2021-05-20T00:29:00Z"/>
                <w:rFonts w:eastAsiaTheme="minorEastAsia"/>
                <w:color w:val="0070C0"/>
                <w:lang w:val="en-US" w:eastAsia="zh-CN"/>
              </w:rPr>
            </w:pPr>
            <w:ins w:id="330" w:author="Apple (Manasa)" w:date="2021-05-20T00:29:00Z">
              <w:r>
                <w:rPr>
                  <w:rFonts w:eastAsiaTheme="minorEastAsia"/>
                  <w:color w:val="0070C0"/>
                  <w:lang w:val="en-US" w:eastAsia="zh-CN"/>
                </w:rPr>
                <w:t>Apple</w:t>
              </w:r>
            </w:ins>
          </w:p>
        </w:tc>
        <w:tc>
          <w:tcPr>
            <w:tcW w:w="8395" w:type="dxa"/>
          </w:tcPr>
          <w:p w14:paraId="7EEB6E41" w14:textId="77777777" w:rsidR="00A132C7" w:rsidRPr="00130948" w:rsidRDefault="00A132C7" w:rsidP="00605BD8">
            <w:pPr>
              <w:rPr>
                <w:ins w:id="331" w:author="Apple (Manasa)" w:date="2021-05-20T00:29:00Z"/>
                <w:b/>
                <w:color w:val="0070C0"/>
                <w:lang w:eastAsia="ko-KR"/>
              </w:rPr>
            </w:pPr>
            <w:ins w:id="332"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605BD8">
            <w:pPr>
              <w:spacing w:after="120"/>
              <w:rPr>
                <w:ins w:id="333" w:author="Apple (Manasa)" w:date="2021-05-20T00:37:00Z"/>
                <w:rFonts w:eastAsiaTheme="minorEastAsia"/>
                <w:color w:val="0070C0"/>
                <w:lang w:eastAsia="zh-CN"/>
              </w:rPr>
            </w:pPr>
            <w:ins w:id="334" w:author="Apple (Manasa)" w:date="2021-05-20T00:33:00Z">
              <w:r>
                <w:rPr>
                  <w:rFonts w:eastAsiaTheme="minorEastAsia"/>
                  <w:color w:val="0070C0"/>
                  <w:lang w:eastAsia="zh-CN"/>
                </w:rPr>
                <w:t>Option 1</w:t>
              </w:r>
            </w:ins>
            <w:ins w:id="335" w:author="Apple (Manasa)" w:date="2021-05-20T00:34:00Z">
              <w:r w:rsidR="000463FD">
                <w:rPr>
                  <w:rFonts w:eastAsiaTheme="minorEastAsia"/>
                  <w:color w:val="0070C0"/>
                  <w:lang w:eastAsia="zh-CN"/>
                </w:rPr>
                <w:t xml:space="preserve">. </w:t>
              </w:r>
            </w:ins>
            <w:ins w:id="336"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605BD8">
            <w:pPr>
              <w:spacing w:after="120"/>
              <w:rPr>
                <w:ins w:id="337" w:author="Apple (Manasa)" w:date="2021-05-20T00:35:00Z"/>
                <w:rFonts w:eastAsiaTheme="minorEastAsia"/>
                <w:color w:val="0070C0"/>
                <w:lang w:eastAsia="zh-CN"/>
              </w:rPr>
            </w:pPr>
            <w:ins w:id="338" w:author="Apple (Manasa)" w:date="2021-05-20T00:40:00Z">
              <w:r>
                <w:rPr>
                  <w:rFonts w:eastAsiaTheme="minorEastAsia"/>
                  <w:color w:val="0070C0"/>
                  <w:lang w:eastAsia="zh-CN"/>
                </w:rPr>
                <w:t xml:space="preserve">If </w:t>
              </w:r>
            </w:ins>
            <w:proofErr w:type="spellStart"/>
            <w:ins w:id="339" w:author="Apple (Manasa)" w:date="2021-05-20T00:43:00Z">
              <w:r>
                <w:rPr>
                  <w:rFonts w:eastAsiaTheme="minorEastAsia"/>
                  <w:color w:val="0070C0"/>
                  <w:lang w:eastAsia="zh-CN"/>
                </w:rPr>
                <w:t>neighbor</w:t>
              </w:r>
            </w:ins>
            <w:proofErr w:type="spellEnd"/>
            <w:ins w:id="340" w:author="Apple (Manasa)" w:date="2021-05-20T00:40:00Z">
              <w:r>
                <w:rPr>
                  <w:rFonts w:eastAsiaTheme="minorEastAsia"/>
                  <w:color w:val="0070C0"/>
                  <w:lang w:eastAsia="zh-CN"/>
                </w:rPr>
                <w:t xml:space="preserve"> has same timing as serving cell in L3 </w:t>
              </w:r>
            </w:ins>
            <w:ins w:id="341" w:author="Apple (Manasa)" w:date="2021-05-20T00:42:00Z">
              <w:r>
                <w:rPr>
                  <w:rFonts w:eastAsiaTheme="minorEastAsia"/>
                  <w:color w:val="0070C0"/>
                  <w:lang w:eastAsia="zh-CN"/>
                </w:rPr>
                <w:t>measurements</w:t>
              </w:r>
            </w:ins>
            <w:ins w:id="342" w:author="Apple (Manasa)" w:date="2021-05-20T00:41:00Z">
              <w:r>
                <w:rPr>
                  <w:rFonts w:eastAsiaTheme="minorEastAsia"/>
                  <w:color w:val="0070C0"/>
                  <w:lang w:eastAsia="zh-CN"/>
                </w:rPr>
                <w:t xml:space="preserve">, </w:t>
              </w:r>
            </w:ins>
            <w:ins w:id="343" w:author="Apple (Manasa)" w:date="2021-05-20T00:42:00Z">
              <w:r>
                <w:rPr>
                  <w:rFonts w:eastAsiaTheme="minorEastAsia"/>
                  <w:color w:val="0070C0"/>
                  <w:lang w:eastAsia="zh-CN"/>
                </w:rPr>
                <w:t>the cell identification time doesn’t include SSB index detection time from PBCH DMRS/ decoding</w:t>
              </w:r>
            </w:ins>
            <w:ins w:id="344" w:author="Apple (Manasa)" w:date="2021-05-20T00:41:00Z">
              <w:r>
                <w:rPr>
                  <w:rFonts w:eastAsiaTheme="minorEastAsia"/>
                  <w:color w:val="0070C0"/>
                  <w:lang w:eastAsia="zh-CN"/>
                </w:rPr>
                <w:t xml:space="preserve"> </w:t>
              </w:r>
            </w:ins>
            <w:ins w:id="345" w:author="Apple (Manasa)" w:date="2021-05-20T00:38:00Z">
              <w:r>
                <w:rPr>
                  <w:rFonts w:eastAsiaTheme="minorEastAsia"/>
                  <w:color w:val="0070C0"/>
                  <w:lang w:eastAsia="zh-CN"/>
                </w:rPr>
                <w:t xml:space="preserve">. </w:t>
              </w:r>
            </w:ins>
          </w:p>
          <w:p w14:paraId="28F1AC53" w14:textId="336E80E5" w:rsidR="00A132C7" w:rsidRPr="00130948" w:rsidRDefault="000463FD" w:rsidP="00605BD8">
            <w:pPr>
              <w:spacing w:after="120"/>
              <w:rPr>
                <w:ins w:id="346" w:author="Apple (Manasa)" w:date="2021-05-20T00:29:00Z"/>
                <w:rFonts w:eastAsiaTheme="minorEastAsia"/>
                <w:color w:val="0070C0"/>
                <w:lang w:eastAsia="zh-CN"/>
              </w:rPr>
            </w:pPr>
            <w:ins w:id="347" w:author="Apple (Manasa)" w:date="2021-05-20T00:34:00Z">
              <w:r>
                <w:rPr>
                  <w:rFonts w:eastAsiaTheme="minorEastAsia"/>
                  <w:color w:val="0070C0"/>
                  <w:lang w:eastAsia="zh-CN"/>
                </w:rPr>
                <w:t xml:space="preserve">Since this is still related to NSC measurement, </w:t>
              </w:r>
            </w:ins>
            <w:ins w:id="348" w:author="Apple (Manasa)" w:date="2021-05-20T00:35:00Z">
              <w:r>
                <w:rPr>
                  <w:rFonts w:eastAsiaTheme="minorEastAsia"/>
                  <w:color w:val="0070C0"/>
                  <w:lang w:eastAsia="zh-CN"/>
                </w:rPr>
                <w:t>we don’t see the issue of performance degradation</w:t>
              </w:r>
            </w:ins>
            <w:ins w:id="349" w:author="Apple (Manasa)" w:date="2021-05-20T00:38:00Z">
              <w:r>
                <w:rPr>
                  <w:rFonts w:eastAsiaTheme="minorEastAsia"/>
                  <w:color w:val="0070C0"/>
                  <w:lang w:eastAsia="zh-CN"/>
                </w:rPr>
                <w:t xml:space="preserve">. Also, the question is not related to intercell </w:t>
              </w:r>
              <w:proofErr w:type="spellStart"/>
              <w:r>
                <w:rPr>
                  <w:rFonts w:eastAsiaTheme="minorEastAsia"/>
                  <w:color w:val="0070C0"/>
                  <w:lang w:eastAsia="zh-CN"/>
                </w:rPr>
                <w:t>mTRP</w:t>
              </w:r>
              <w:proofErr w:type="spellEnd"/>
              <w:r>
                <w:rPr>
                  <w:rFonts w:eastAsiaTheme="minorEastAsia"/>
                  <w:color w:val="0070C0"/>
                  <w:lang w:eastAsia="zh-CN"/>
                </w:rPr>
                <w:t xml:space="preserve"> operation and only L1/L2 </w:t>
              </w:r>
            </w:ins>
            <w:ins w:id="350"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605BD8">
            <w:pPr>
              <w:spacing w:after="120"/>
              <w:rPr>
                <w:ins w:id="351" w:author="Apple (Manasa)" w:date="2021-05-20T00:29:00Z"/>
                <w:b/>
                <w:color w:val="0070C0"/>
                <w:lang w:eastAsia="ko-KR"/>
              </w:rPr>
            </w:pPr>
            <w:ins w:id="352"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605BD8">
            <w:pPr>
              <w:spacing w:after="120"/>
              <w:rPr>
                <w:ins w:id="353" w:author="Apple (Manasa)" w:date="2021-05-20T00:29:00Z"/>
                <w:rFonts w:eastAsiaTheme="minorEastAsia"/>
                <w:color w:val="0070C0"/>
                <w:lang w:eastAsia="zh-CN"/>
              </w:rPr>
            </w:pPr>
            <w:ins w:id="354" w:author="Apple (Manasa)" w:date="2021-05-20T00:43:00Z">
              <w:r>
                <w:rPr>
                  <w:rFonts w:eastAsiaTheme="minorEastAsia"/>
                  <w:color w:val="0070C0"/>
                  <w:lang w:eastAsia="zh-CN"/>
                </w:rPr>
                <w:t xml:space="preserve">Currently we have intra frequency measurement requirements </w:t>
              </w:r>
            </w:ins>
            <w:ins w:id="355"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605BD8">
            <w:pPr>
              <w:spacing w:after="120"/>
              <w:rPr>
                <w:ins w:id="356" w:author="Apple (Manasa)" w:date="2021-05-20T00:29:00Z"/>
                <w:rFonts w:eastAsiaTheme="minorEastAsia"/>
                <w:color w:val="0070C0"/>
                <w:lang w:eastAsia="zh-CN"/>
              </w:rPr>
            </w:pPr>
          </w:p>
        </w:tc>
      </w:tr>
      <w:tr w:rsidR="00D06943" w14:paraId="4E70A55E" w14:textId="77777777" w:rsidTr="00A132C7">
        <w:trPr>
          <w:ins w:id="357" w:author="Qualcomm" w:date="2021-05-20T01:36:00Z"/>
        </w:trPr>
        <w:tc>
          <w:tcPr>
            <w:tcW w:w="1236" w:type="dxa"/>
          </w:tcPr>
          <w:p w14:paraId="1BEE323E" w14:textId="7B05E1F4" w:rsidR="00D06943" w:rsidRDefault="00D06943" w:rsidP="00D06943">
            <w:pPr>
              <w:spacing w:after="120"/>
              <w:rPr>
                <w:ins w:id="358" w:author="Qualcomm" w:date="2021-05-20T01:36:00Z"/>
                <w:rFonts w:eastAsiaTheme="minorEastAsia"/>
                <w:color w:val="0070C0"/>
                <w:lang w:val="en-US" w:eastAsia="zh-CN"/>
              </w:rPr>
            </w:pPr>
            <w:ins w:id="359" w:author="Qualcomm" w:date="2021-05-20T01:36:00Z">
              <w:r>
                <w:rPr>
                  <w:rFonts w:eastAsiaTheme="minorEastAsia"/>
                  <w:color w:val="0070C0"/>
                  <w:lang w:val="en-US" w:eastAsia="zh-CN"/>
                </w:rPr>
                <w:t>Qualcomm</w:t>
              </w:r>
            </w:ins>
          </w:p>
        </w:tc>
        <w:tc>
          <w:tcPr>
            <w:tcW w:w="8395" w:type="dxa"/>
          </w:tcPr>
          <w:p w14:paraId="2BBA4B26" w14:textId="77777777" w:rsidR="00D06943" w:rsidRPr="00130948" w:rsidRDefault="00D06943" w:rsidP="00D06943">
            <w:pPr>
              <w:rPr>
                <w:ins w:id="360" w:author="Qualcomm" w:date="2021-05-20T01:36:00Z"/>
                <w:b/>
                <w:color w:val="0070C0"/>
                <w:lang w:eastAsia="ko-KR"/>
              </w:rPr>
            </w:pPr>
            <w:ins w:id="361" w:author="Qualcomm" w:date="2021-05-20T01:36: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4E1ADE0" w14:textId="7D8CA112" w:rsidR="00D06943" w:rsidRPr="00CA380F" w:rsidRDefault="00D06943" w:rsidP="00D06943">
            <w:pPr>
              <w:spacing w:after="120"/>
              <w:rPr>
                <w:ins w:id="362" w:author="Qualcomm" w:date="2021-05-20T01:36:00Z"/>
                <w:rFonts w:eastAsiaTheme="minorEastAsia"/>
                <w:lang w:eastAsia="zh-CN"/>
              </w:rPr>
            </w:pPr>
            <w:ins w:id="363" w:author="Qualcomm" w:date="2021-05-20T01:36:00Z">
              <w:r w:rsidRPr="00CA380F">
                <w:rPr>
                  <w:rFonts w:eastAsiaTheme="minorEastAsia"/>
                  <w:lang w:eastAsia="zh-CN"/>
                </w:rPr>
                <w:t xml:space="preserve">First of all, can we </w:t>
              </w:r>
            </w:ins>
            <w:ins w:id="364" w:author="Qualcomm" w:date="2021-05-20T01:37:00Z">
              <w:r w:rsidR="009165F5">
                <w:rPr>
                  <w:rFonts w:eastAsiaTheme="minorEastAsia"/>
                  <w:lang w:eastAsia="zh-CN"/>
                </w:rPr>
                <w:t>agree</w:t>
              </w:r>
            </w:ins>
            <w:ins w:id="365" w:author="Qualcomm" w:date="2021-05-20T01:36:00Z">
              <w:r w:rsidRPr="00CA380F">
                <w:rPr>
                  <w:rFonts w:eastAsiaTheme="minorEastAsia"/>
                  <w:lang w:eastAsia="zh-CN"/>
                </w:rPr>
                <w:t xml:space="preserve"> </w:t>
              </w:r>
              <w:proofErr w:type="spellStart"/>
              <w:r w:rsidRPr="00CA380F">
                <w:rPr>
                  <w:rFonts w:eastAsiaTheme="minorEastAsia"/>
                  <w:lang w:eastAsia="zh-CN"/>
                </w:rPr>
                <w:t>mTRP</w:t>
              </w:r>
              <w:proofErr w:type="spellEnd"/>
              <w:r w:rsidRPr="00CA380F">
                <w:rPr>
                  <w:rFonts w:eastAsiaTheme="minorEastAsia"/>
                  <w:lang w:eastAsia="zh-CN"/>
                </w:rPr>
                <w:t xml:space="preserve"> </w:t>
              </w:r>
              <w:proofErr w:type="spellStart"/>
              <w:r w:rsidRPr="00CA380F">
                <w:rPr>
                  <w:rFonts w:eastAsiaTheme="minorEastAsia"/>
                  <w:lang w:eastAsia="zh-CN"/>
                </w:rPr>
                <w:t>shall</w:t>
              </w:r>
            </w:ins>
            <w:ins w:id="366" w:author="Qualcomm" w:date="2021-05-20T01:37:00Z">
              <w:r w:rsidR="009165F5">
                <w:rPr>
                  <w:rFonts w:eastAsiaTheme="minorEastAsia"/>
                  <w:lang w:eastAsia="zh-CN"/>
                </w:rPr>
                <w:t>not</w:t>
              </w:r>
            </w:ins>
            <w:proofErr w:type="spellEnd"/>
            <w:ins w:id="367" w:author="Qualcomm" w:date="2021-05-20T01:36:00Z">
              <w:r w:rsidRPr="00CA380F">
                <w:rPr>
                  <w:rFonts w:eastAsiaTheme="minorEastAsia"/>
                  <w:lang w:eastAsia="zh-CN"/>
                </w:rPr>
                <w:t xml:space="preserve"> be considered in the context? In our opinion, only inter-cell L1/L2 mobility is relevant. As L3 mobility, it is possible larger time difference in the </w:t>
              </w:r>
              <w:r>
                <w:rPr>
                  <w:rFonts w:eastAsiaTheme="minorEastAsia"/>
                  <w:lang w:eastAsia="zh-CN"/>
                </w:rPr>
                <w:t>(non-</w:t>
              </w:r>
              <w:proofErr w:type="spellStart"/>
              <w:r>
                <w:rPr>
                  <w:rFonts w:eastAsiaTheme="minorEastAsia"/>
                  <w:lang w:eastAsia="zh-CN"/>
                </w:rPr>
                <w:t>colocated</w:t>
              </w:r>
              <w:proofErr w:type="spellEnd"/>
              <w:r>
                <w:rPr>
                  <w:rFonts w:eastAsiaTheme="minorEastAsia"/>
                  <w:lang w:eastAsia="zh-CN"/>
                </w:rPr>
                <w:t xml:space="preserve">) </w:t>
              </w:r>
              <w:proofErr w:type="spellStart"/>
              <w:r w:rsidRPr="00CA380F">
                <w:rPr>
                  <w:rFonts w:eastAsiaTheme="minorEastAsia"/>
                  <w:lang w:eastAsia="zh-CN"/>
                </w:rPr>
                <w:t>neighbor</w:t>
              </w:r>
              <w:proofErr w:type="spellEnd"/>
              <w:r w:rsidRPr="00CA380F">
                <w:rPr>
                  <w:rFonts w:eastAsiaTheme="minorEastAsia"/>
                  <w:lang w:eastAsia="zh-CN"/>
                </w:rPr>
                <w:t xml:space="preserve"> cell can happen. </w:t>
              </w:r>
            </w:ins>
          </w:p>
          <w:p w14:paraId="00D81F47" w14:textId="77777777" w:rsidR="00D06943" w:rsidRPr="00CA380F" w:rsidRDefault="00D06943" w:rsidP="00D06943">
            <w:pPr>
              <w:spacing w:after="120"/>
              <w:rPr>
                <w:ins w:id="368" w:author="Qualcomm" w:date="2021-05-20T01:36:00Z"/>
                <w:rFonts w:eastAsiaTheme="minorEastAsia"/>
                <w:lang w:eastAsia="zh-CN"/>
              </w:rPr>
            </w:pPr>
            <w:ins w:id="369" w:author="Qualcomm" w:date="2021-05-20T01:36:00Z">
              <w:r w:rsidRPr="00CA380F">
                <w:rPr>
                  <w:rFonts w:eastAsiaTheme="minorEastAsia"/>
                  <w:lang w:eastAsia="zh-CN"/>
                </w:rPr>
                <w:t xml:space="preserve">Agree with option1 that RAN4 needs RAN1/RAN2 design to ensure the availability of reference timing for the target resource measurement which could be something worth emphasizing in the LS. </w:t>
              </w:r>
            </w:ins>
          </w:p>
          <w:p w14:paraId="7E34A368" w14:textId="77777777" w:rsidR="00D06943" w:rsidRPr="00CA380F" w:rsidRDefault="00D06943" w:rsidP="00D06943">
            <w:pPr>
              <w:spacing w:after="120"/>
              <w:rPr>
                <w:ins w:id="370" w:author="Qualcomm" w:date="2021-05-20T01:36:00Z"/>
                <w:rFonts w:eastAsiaTheme="minorEastAsia"/>
                <w:lang w:eastAsia="zh-CN"/>
              </w:rPr>
            </w:pPr>
            <w:ins w:id="371" w:author="Qualcomm" w:date="2021-05-20T01:36:00Z">
              <w:r w:rsidRPr="00CA380F">
                <w:rPr>
                  <w:rFonts w:eastAsiaTheme="minorEastAsia"/>
                  <w:lang w:eastAsia="zh-CN"/>
                </w:rPr>
                <w:t>Option4 is also agreeable to us that “</w:t>
              </w:r>
              <w:r w:rsidRPr="00CA380F">
                <w:rPr>
                  <w:rFonts w:eastAsia="宋体"/>
                  <w:i/>
                  <w:iCs/>
                  <w:szCs w:val="24"/>
                  <w:lang w:eastAsia="zh-CN"/>
                </w:rPr>
                <w:t>For the case when the measurement RS from the non-serving cell is within SMTC, legacy measurement behaviour based on L3 measurement can be reused from RAN4 perspective.</w:t>
              </w:r>
              <w:r w:rsidRPr="00CA380F">
                <w:rPr>
                  <w:rFonts w:eastAsiaTheme="minorEastAsia"/>
                  <w:lang w:eastAsia="zh-CN"/>
                </w:rPr>
                <w:t xml:space="preserve">”; for the resources outside the SMTC, at least FR1 intra-frequency measurement on the NSC shall not cause performance loss as RAN1 agrees currently SSB is the employed. </w:t>
              </w:r>
            </w:ins>
          </w:p>
          <w:p w14:paraId="446DCAF6" w14:textId="77777777" w:rsidR="00D06943" w:rsidRPr="00130948" w:rsidRDefault="00D06943" w:rsidP="00D06943">
            <w:pPr>
              <w:spacing w:after="120"/>
              <w:rPr>
                <w:ins w:id="372" w:author="Qualcomm" w:date="2021-05-20T01:36:00Z"/>
                <w:b/>
                <w:color w:val="0070C0"/>
                <w:lang w:eastAsia="ko-KR"/>
              </w:rPr>
            </w:pPr>
            <w:ins w:id="373" w:author="Qualcomm" w:date="2021-05-20T01:36: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C0A33C4" w14:textId="43102040" w:rsidR="00D06943" w:rsidRPr="00130948" w:rsidRDefault="00D06943" w:rsidP="00D06943">
            <w:pPr>
              <w:rPr>
                <w:ins w:id="374" w:author="Qualcomm" w:date="2021-05-20T01:36:00Z"/>
                <w:b/>
                <w:color w:val="0070C0"/>
                <w:lang w:eastAsia="ko-KR"/>
              </w:rPr>
            </w:pPr>
            <w:ins w:id="375" w:author="Qualcomm" w:date="2021-05-20T01:36:00Z">
              <w:r w:rsidRPr="00CA380F">
                <w:rPr>
                  <w:rFonts w:eastAsiaTheme="minorEastAsia"/>
                  <w:lang w:eastAsia="zh-CN"/>
                </w:rPr>
                <w:t>Consider this for L1/L2 centric mobility purpose, option1 is supported.</w:t>
              </w:r>
            </w:ins>
          </w:p>
        </w:tc>
      </w:tr>
      <w:tr w:rsidR="00A8363A" w14:paraId="15C42D59" w14:textId="77777777" w:rsidTr="00A132C7">
        <w:trPr>
          <w:ins w:id="376" w:author="Huawei" w:date="2021-05-20T20:12:00Z"/>
        </w:trPr>
        <w:tc>
          <w:tcPr>
            <w:tcW w:w="1236" w:type="dxa"/>
          </w:tcPr>
          <w:p w14:paraId="506E518F" w14:textId="0B156059" w:rsidR="00A8363A" w:rsidRDefault="00A8363A" w:rsidP="00A8363A">
            <w:pPr>
              <w:spacing w:after="120"/>
              <w:rPr>
                <w:ins w:id="377" w:author="Huawei" w:date="2021-05-20T20:12:00Z"/>
                <w:rFonts w:eastAsiaTheme="minorEastAsia"/>
                <w:color w:val="0070C0"/>
                <w:lang w:val="en-US" w:eastAsia="zh-CN"/>
              </w:rPr>
            </w:pPr>
            <w:ins w:id="378" w:author="Huawei" w:date="2021-05-20T2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1DF1D3" w14:textId="77777777" w:rsidR="00A8363A" w:rsidRPr="00130948" w:rsidRDefault="00A8363A" w:rsidP="00A8363A">
            <w:pPr>
              <w:rPr>
                <w:ins w:id="379" w:author="Huawei" w:date="2021-05-20T20:12:00Z"/>
                <w:b/>
                <w:color w:val="0070C0"/>
                <w:lang w:eastAsia="ko-KR"/>
              </w:rPr>
            </w:pPr>
            <w:ins w:id="380" w:author="Huawei" w:date="2021-05-20T20:12: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6DD30E08" w14:textId="77777777" w:rsidR="00A8363A" w:rsidRPr="002F26AB" w:rsidRDefault="00A8363A" w:rsidP="00A8363A">
            <w:pPr>
              <w:rPr>
                <w:ins w:id="381" w:author="Huawei" w:date="2021-05-20T20:12:00Z"/>
                <w:rFonts w:eastAsiaTheme="minorEastAsia"/>
                <w:color w:val="0070C0"/>
                <w:lang w:eastAsia="zh-CN"/>
              </w:rPr>
            </w:pPr>
            <w:ins w:id="382" w:author="Huawei" w:date="2021-05-20T20:12:00Z">
              <w:r>
                <w:rPr>
                  <w:rFonts w:eastAsiaTheme="minorEastAsia" w:hint="eastAsia"/>
                  <w:color w:val="0070C0"/>
                  <w:lang w:eastAsia="zh-CN"/>
                </w:rPr>
                <w:t>U</w:t>
              </w:r>
              <w:r>
                <w:rPr>
                  <w:rFonts w:eastAsiaTheme="minorEastAsia"/>
                  <w:color w:val="0070C0"/>
                  <w:lang w:eastAsia="zh-CN"/>
                </w:rPr>
                <w:t xml:space="preserve">E performs L1-RSRP measurements of non-serving cell for inter-cell mobility purpose. In typical scenario, the serving cell and non-serving cell are non-co-located. The receive timing difference between serving cell and non-serving cell includes cell transmit timing misalignment error and propagation delay difference. The cell transmit timing misalignment error is within 3us for TDD and </w:t>
              </w:r>
              <w:r>
                <w:rPr>
                  <w:rFonts w:eastAsiaTheme="minorEastAsia"/>
                  <w:color w:val="0070C0"/>
                  <w:lang w:eastAsia="zh-CN"/>
                </w:rPr>
                <w:lastRenderedPageBreak/>
                <w:t>within 0.5slot for FDD. The propagation delay difference between serving cell and non-serving cell depends on cell coverage, which cannot be ignored.</w:t>
              </w:r>
            </w:ins>
          </w:p>
          <w:p w14:paraId="54CE35B4" w14:textId="77777777" w:rsidR="00A8363A" w:rsidRPr="00130948" w:rsidRDefault="00A8363A" w:rsidP="00A8363A">
            <w:pPr>
              <w:spacing w:after="120"/>
              <w:rPr>
                <w:ins w:id="383" w:author="Huawei" w:date="2021-05-20T20:12:00Z"/>
                <w:b/>
                <w:color w:val="0070C0"/>
                <w:lang w:eastAsia="ko-KR"/>
              </w:rPr>
            </w:pPr>
            <w:ins w:id="384" w:author="Huawei" w:date="2021-05-20T20:12: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3BBCBB" w14:textId="05EF0A58" w:rsidR="00A8363A" w:rsidRPr="00130948" w:rsidRDefault="00A8363A" w:rsidP="00A8363A">
            <w:pPr>
              <w:rPr>
                <w:ins w:id="385" w:author="Huawei" w:date="2021-05-20T20:12:00Z"/>
                <w:b/>
                <w:color w:val="0070C0"/>
                <w:lang w:eastAsia="ko-KR"/>
              </w:rPr>
            </w:pPr>
            <w:ins w:id="386" w:author="Huawei" w:date="2021-05-20T20:12:00Z">
              <w:r>
                <w:rPr>
                  <w:rFonts w:eastAsiaTheme="minorEastAsia" w:hint="eastAsia"/>
                  <w:color w:val="0070C0"/>
                  <w:lang w:eastAsia="zh-CN"/>
                </w:rPr>
                <w:t>S</w:t>
              </w:r>
              <w:r>
                <w:rPr>
                  <w:rFonts w:eastAsiaTheme="minorEastAsia"/>
                  <w:color w:val="0070C0"/>
                  <w:lang w:eastAsia="zh-CN"/>
                </w:rPr>
                <w:t>upport option 1 (Yes).</w:t>
              </w:r>
            </w:ins>
          </w:p>
        </w:tc>
      </w:tr>
      <w:tr w:rsidR="00227A1B" w14:paraId="160FB1D7" w14:textId="77777777" w:rsidTr="00A132C7">
        <w:trPr>
          <w:ins w:id="387" w:author="OPPO" w:date="2021-05-20T22:55:00Z"/>
        </w:trPr>
        <w:tc>
          <w:tcPr>
            <w:tcW w:w="1236" w:type="dxa"/>
          </w:tcPr>
          <w:p w14:paraId="3F114638" w14:textId="770363A8" w:rsidR="00227A1B" w:rsidRDefault="00227A1B" w:rsidP="00A8363A">
            <w:pPr>
              <w:spacing w:after="120"/>
              <w:rPr>
                <w:ins w:id="388" w:author="OPPO" w:date="2021-05-20T22:55:00Z"/>
                <w:rFonts w:eastAsiaTheme="minorEastAsia" w:hint="eastAsia"/>
                <w:color w:val="0070C0"/>
                <w:lang w:val="en-US" w:eastAsia="zh-CN"/>
              </w:rPr>
            </w:pPr>
            <w:ins w:id="389" w:author="OPPO" w:date="2021-05-20T22:5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629BD3A" w14:textId="77777777" w:rsidR="002026B7" w:rsidRPr="00130948" w:rsidRDefault="002026B7" w:rsidP="002026B7">
            <w:pPr>
              <w:rPr>
                <w:ins w:id="390" w:author="OPPO" w:date="2021-05-20T22:57:00Z"/>
                <w:b/>
                <w:color w:val="0070C0"/>
                <w:lang w:eastAsia="ko-KR"/>
              </w:rPr>
            </w:pPr>
            <w:ins w:id="391" w:author="OPPO" w:date="2021-05-20T22:57: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790FB43" w14:textId="77777777" w:rsidR="008E627A" w:rsidRDefault="002026B7" w:rsidP="002026B7">
            <w:pPr>
              <w:spacing w:after="120"/>
              <w:rPr>
                <w:ins w:id="392" w:author="OPPO" w:date="2021-05-20T23:02:00Z"/>
                <w:rFonts w:eastAsiaTheme="minorEastAsia"/>
                <w:lang w:eastAsia="zh-CN"/>
              </w:rPr>
            </w:pPr>
            <w:ins w:id="393" w:author="OPPO" w:date="2021-05-20T22:57:00Z">
              <w:r>
                <w:rPr>
                  <w:rFonts w:eastAsiaTheme="minorEastAsia"/>
                  <w:lang w:eastAsia="zh-CN"/>
                </w:rPr>
                <w:t>Option 4, 6.</w:t>
              </w:r>
            </w:ins>
            <w:ins w:id="394" w:author="OPPO" w:date="2021-05-20T23:00:00Z">
              <w:r>
                <w:rPr>
                  <w:rFonts w:eastAsiaTheme="minorEastAsia"/>
                  <w:lang w:eastAsia="zh-CN"/>
                </w:rPr>
                <w:t xml:space="preserve"> </w:t>
              </w:r>
            </w:ins>
          </w:p>
          <w:p w14:paraId="2E61B44C" w14:textId="78E6567D" w:rsidR="002026B7" w:rsidRPr="00CA380F" w:rsidRDefault="002026B7" w:rsidP="002026B7">
            <w:pPr>
              <w:spacing w:after="120"/>
              <w:rPr>
                <w:ins w:id="395" w:author="OPPO" w:date="2021-05-20T22:57:00Z"/>
                <w:rFonts w:eastAsiaTheme="minorEastAsia" w:hint="eastAsia"/>
                <w:lang w:eastAsia="zh-CN"/>
              </w:rPr>
            </w:pPr>
            <w:ins w:id="396" w:author="OPPO" w:date="2021-05-20T23:00:00Z">
              <w:r>
                <w:rPr>
                  <w:rFonts w:eastAsiaTheme="minorEastAsia"/>
                  <w:lang w:eastAsia="zh-CN"/>
                </w:rPr>
                <w:t>For option 1</w:t>
              </w:r>
            </w:ins>
            <w:ins w:id="397" w:author="OPPO" w:date="2021-05-20T23:01:00Z">
              <w:r>
                <w:rPr>
                  <w:rFonts w:eastAsiaTheme="minorEastAsia"/>
                  <w:lang w:eastAsia="zh-CN"/>
                </w:rPr>
                <w:t xml:space="preserve">, it is </w:t>
              </w:r>
            </w:ins>
            <w:ins w:id="398" w:author="OPPO" w:date="2021-05-20T23:02:00Z">
              <w:r w:rsidR="008E627A">
                <w:rPr>
                  <w:rFonts w:eastAsiaTheme="minorEastAsia"/>
                  <w:lang w:eastAsia="zh-CN"/>
                </w:rPr>
                <w:t>a basic assumption</w:t>
              </w:r>
            </w:ins>
            <w:ins w:id="399" w:author="OPPO" w:date="2021-05-20T23:00:00Z">
              <w:r w:rsidRPr="00CA380F">
                <w:rPr>
                  <w:rFonts w:eastAsiaTheme="minorEastAsia"/>
                  <w:lang w:eastAsia="zh-CN"/>
                </w:rPr>
                <w:t xml:space="preserve"> to ensure the availability of reference timing for the target resource measurement</w:t>
              </w:r>
            </w:ins>
            <w:ins w:id="400" w:author="OPPO" w:date="2021-05-20T23:02:00Z">
              <w:r w:rsidR="008E627A">
                <w:rPr>
                  <w:rFonts w:eastAsiaTheme="minorEastAsia"/>
                  <w:lang w:eastAsia="zh-CN"/>
                </w:rPr>
                <w:t xml:space="preserve">. </w:t>
              </w:r>
            </w:ins>
          </w:p>
          <w:p w14:paraId="2D703133" w14:textId="77777777" w:rsidR="002026B7" w:rsidRPr="00130948" w:rsidRDefault="002026B7" w:rsidP="002026B7">
            <w:pPr>
              <w:spacing w:after="120"/>
              <w:rPr>
                <w:ins w:id="401" w:author="OPPO" w:date="2021-05-20T22:57:00Z"/>
                <w:b/>
                <w:color w:val="0070C0"/>
                <w:lang w:eastAsia="ko-KR"/>
              </w:rPr>
            </w:pPr>
            <w:ins w:id="402" w:author="OPPO" w:date="2021-05-20T22:57: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4BF9DA6" w14:textId="65342A4B" w:rsidR="00227A1B" w:rsidRPr="00130948" w:rsidRDefault="008E627A" w:rsidP="002026B7">
            <w:pPr>
              <w:rPr>
                <w:ins w:id="403" w:author="OPPO" w:date="2021-05-20T22:55:00Z"/>
                <w:b/>
                <w:color w:val="0070C0"/>
                <w:lang w:eastAsia="ko-KR"/>
              </w:rPr>
            </w:pPr>
            <w:ins w:id="404" w:author="OPPO" w:date="2021-05-20T23:02:00Z">
              <w:r>
                <w:rPr>
                  <w:rFonts w:eastAsiaTheme="minorEastAsia"/>
                  <w:lang w:eastAsia="zh-CN"/>
                </w:rPr>
                <w:t>O</w:t>
              </w:r>
            </w:ins>
            <w:ins w:id="405" w:author="OPPO" w:date="2021-05-20T22:57:00Z">
              <w:r w:rsidR="002026B7" w:rsidRPr="00CA380F">
                <w:rPr>
                  <w:rFonts w:eastAsiaTheme="minorEastAsia"/>
                  <w:lang w:eastAsia="zh-CN"/>
                </w:rPr>
                <w:t>ption1 is supported.</w:t>
              </w:r>
            </w:ins>
            <w:ins w:id="406" w:author="OPPO" w:date="2021-05-20T23:02:00Z">
              <w:r>
                <w:rPr>
                  <w:rFonts w:eastAsiaTheme="minorEastAsia"/>
                  <w:lang w:eastAsia="zh-CN"/>
                </w:rPr>
                <w:t xml:space="preserve"> The minimum requirements of timing difference </w:t>
              </w:r>
            </w:ins>
            <w:ins w:id="407" w:author="OPPO" w:date="2021-05-20T23:03:00Z">
              <w:r>
                <w:rPr>
                  <w:rFonts w:eastAsiaTheme="minorEastAsia"/>
                  <w:lang w:eastAsia="zh-CN"/>
                </w:rPr>
                <w:t>needs identified as well.</w:t>
              </w:r>
            </w:ins>
          </w:p>
        </w:tc>
      </w:tr>
    </w:tbl>
    <w:p w14:paraId="55ABD8FA" w14:textId="7436D464" w:rsidR="00A132C7" w:rsidRDefault="00F115F5" w:rsidP="00D0036C">
      <w:pPr>
        <w:rPr>
          <w:color w:val="0070C0"/>
          <w:lang w:val="en-US" w:eastAsia="zh-CN"/>
        </w:rPr>
      </w:pPr>
      <w:del w:id="408" w:author="Apple (Manasa)" w:date="2021-05-20T00:29:00Z">
        <w:r w:rsidRPr="003418CB" w:rsidDel="00A132C7">
          <w:rPr>
            <w:rFonts w:hint="eastAsia"/>
            <w:color w:val="0070C0"/>
            <w:lang w:val="en-US" w:eastAsia="zh-CN"/>
          </w:rPr>
          <w:delText xml:space="preserve"> </w:delText>
        </w:r>
      </w:del>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2"/>
        <w:rPr>
          <w:lang w:val="en-US"/>
        </w:rPr>
      </w:pPr>
      <w:r w:rsidRPr="0016358A">
        <w:rPr>
          <w:rFonts w:hint="eastAsia"/>
          <w:lang w:val="en-US"/>
        </w:rPr>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1"/>
        <w:rPr>
          <w:lang w:val="en-US" w:eastAsia="ja-JP"/>
        </w:rPr>
      </w:pPr>
      <w:r w:rsidRPr="0016358A">
        <w:rPr>
          <w:lang w:val="en-US" w:eastAsia="ja-JP"/>
        </w:rPr>
        <w:t xml:space="preserve">Topic #3: </w:t>
      </w:r>
      <w:proofErr w:type="spellStart"/>
      <w:r w:rsidRPr="0016358A">
        <w:rPr>
          <w:lang w:val="en-US" w:eastAsia="ja-JP"/>
        </w:rPr>
        <w:t>Impac</w:t>
      </w:r>
      <w:proofErr w:type="spellEnd"/>
      <w:r w:rsidRPr="0016358A">
        <w:rPr>
          <w:lang w:val="en-US" w:eastAsia="ja-JP"/>
        </w:rPr>
        <w:t xml:space="preserve"> to RRM requirements for </w:t>
      </w:r>
      <w:proofErr w:type="spellStart"/>
      <w:r w:rsidRPr="0016358A">
        <w:rPr>
          <w:lang w:val="en-US" w:eastAsia="ja-JP"/>
        </w:rPr>
        <w:t>feMIMO</w:t>
      </w:r>
      <w:proofErr w:type="spellEnd"/>
      <w:r w:rsidRPr="0016358A">
        <w:rPr>
          <w:lang w:val="en-US" w:eastAsia="ja-JP"/>
        </w:rPr>
        <w:t xml:space="preserve">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 xml:space="preserve">Proposal1: RAN4 to prioritize identifying the RRM impacts of the enhancements in the multi-beam operations especially universal TCI state </w:t>
            </w:r>
            <w:r w:rsidRPr="00D01E7C">
              <w:rPr>
                <w:lang w:eastAsia="zh-CN"/>
              </w:rPr>
              <w:lastRenderedPageBreak/>
              <w:t>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 xml:space="preserve">Proposal3: Depending on the RAN1 progress, RAN4 to discuss if HST-SFN related RRM topics would be discussed in the </w:t>
            </w:r>
            <w:proofErr w:type="spellStart"/>
            <w:r w:rsidRPr="00D01E7C">
              <w:rPr>
                <w:lang w:eastAsia="zh-CN"/>
              </w:rPr>
              <w:t>feMIMO</w:t>
            </w:r>
            <w:proofErr w:type="spellEnd"/>
            <w:r w:rsidRPr="00D01E7C">
              <w:rPr>
                <w:lang w:eastAsia="zh-CN"/>
              </w:rPr>
              <w:t xml:space="preserve">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 xml:space="preserve">Observation 3: RAN4 has to discuss the requirements impact due to the PL-RS design in Rel-17 </w:t>
            </w:r>
            <w:proofErr w:type="spellStart"/>
            <w:r w:rsidRPr="00D01E7C">
              <w:rPr>
                <w:lang w:eastAsia="zh-CN"/>
              </w:rPr>
              <w:t>FeMIMO</w:t>
            </w:r>
            <w:proofErr w:type="spellEnd"/>
          </w:p>
          <w:p w14:paraId="58A267CA" w14:textId="77777777" w:rsidR="00D01E7C" w:rsidRPr="00D01E7C" w:rsidRDefault="00D01E7C" w:rsidP="00D01E7C">
            <w:pPr>
              <w:rPr>
                <w:lang w:eastAsia="zh-CN"/>
              </w:rPr>
            </w:pPr>
            <w:r w:rsidRPr="00D01E7C">
              <w:rPr>
                <w:lang w:eastAsia="zh-CN"/>
              </w:rPr>
              <w:t xml:space="preserve">Observation 4: RAN4 is supposed to specify the delay and accuracy requirements for L1 measurements for non-serving cells in Rel-17 </w:t>
            </w:r>
            <w:proofErr w:type="spellStart"/>
            <w:r w:rsidRPr="00D01E7C">
              <w:rPr>
                <w:lang w:eastAsia="zh-CN"/>
              </w:rPr>
              <w:t>FeMIMO</w:t>
            </w:r>
            <w:proofErr w:type="spellEnd"/>
            <w:r w:rsidRPr="00D01E7C">
              <w:rPr>
                <w:lang w:eastAsia="zh-CN"/>
              </w:rPr>
              <w:t xml:space="preserve">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Proposal 1 :</w:t>
            </w:r>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lastRenderedPageBreak/>
              <w:t>Proposal 2 :</w:t>
            </w:r>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1 : </w:t>
            </w:r>
            <w:r w:rsidRPr="00CC6B72">
              <w:rPr>
                <w:rFonts w:eastAsia="Calibri" w:cs="Times New Roman"/>
                <w:b w:val="0"/>
                <w:bCs/>
                <w:szCs w:val="20"/>
              </w:rPr>
              <w:t xml:space="preserve">RAN1 is under discussion about UL beam selection for UEs with multi-panels. A UE may need to assist the </w:t>
            </w:r>
            <w:proofErr w:type="spellStart"/>
            <w:r w:rsidRPr="00CC6B72">
              <w:rPr>
                <w:rFonts w:eastAsia="Calibri" w:cs="Times New Roman"/>
                <w:b w:val="0"/>
                <w:bCs/>
                <w:szCs w:val="20"/>
              </w:rPr>
              <w:t>gNB</w:t>
            </w:r>
            <w:proofErr w:type="spellEnd"/>
            <w:r w:rsidRPr="00CC6B72">
              <w:rPr>
                <w:rFonts w:eastAsia="Calibri" w:cs="Times New Roman"/>
                <w:b w:val="0"/>
                <w:bCs/>
                <w:szCs w:val="20"/>
              </w:rPr>
              <w:t xml:space="preserve">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Proposal 3 :</w:t>
            </w:r>
            <w:r w:rsidRPr="00CC6B72">
              <w:rPr>
                <w:rFonts w:eastAsia="Calibri"/>
              </w:rPr>
              <w:t xml:space="preserve"> Although it seems early to specify clear UE </w:t>
            </w:r>
            <w:proofErr w:type="spellStart"/>
            <w:r w:rsidRPr="00CC6B72">
              <w:rPr>
                <w:rFonts w:eastAsia="Calibri"/>
              </w:rPr>
              <w:t>behaviors</w:t>
            </w:r>
            <w:proofErr w:type="spellEnd"/>
            <w:r w:rsidRPr="00CC6B72">
              <w:rPr>
                <w:rFonts w:eastAsia="Calibri"/>
              </w:rPr>
              <w:t xml:space="preserve"> from RAN1 discussion, UE </w:t>
            </w:r>
            <w:proofErr w:type="spellStart"/>
            <w:r w:rsidRPr="00CC6B72">
              <w:rPr>
                <w:rFonts w:eastAsia="Calibri"/>
              </w:rPr>
              <w:t>behaviors</w:t>
            </w:r>
            <w:proofErr w:type="spellEnd"/>
            <w:r w:rsidRPr="00CC6B72">
              <w:rPr>
                <w:rFonts w:eastAsia="Calibri"/>
              </w:rPr>
              <w:t xml:space="preserve">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Observation 2 :</w:t>
            </w:r>
            <w:r w:rsidRPr="00CC6B72">
              <w:rPr>
                <w:rFonts w:eastAsia="Calibri"/>
              </w:rPr>
              <w:t xml:space="preserve"> RAN1 is under discussions regarding reliability improvement on multi-</w:t>
            </w:r>
            <w:proofErr w:type="spellStart"/>
            <w:r w:rsidRPr="00CC6B72">
              <w:rPr>
                <w:rFonts w:eastAsia="Calibri"/>
              </w:rPr>
              <w:t>TRxP</w:t>
            </w:r>
            <w:proofErr w:type="spellEnd"/>
            <w:r w:rsidRPr="00CC6B72">
              <w:rPr>
                <w:rFonts w:eastAsia="Calibri"/>
              </w:rPr>
              <w:t xml:space="preserve"> UL transmissions for both PUCCH and PUSCH.  </w:t>
            </w:r>
          </w:p>
          <w:p w14:paraId="7FF2120A" w14:textId="77777777" w:rsidR="00F67821" w:rsidRPr="00CC6B72" w:rsidRDefault="00F67821" w:rsidP="00F67821">
            <w:pPr>
              <w:ind w:right="-22"/>
              <w:jc w:val="both"/>
            </w:pPr>
            <w:r w:rsidRPr="00CC6B72">
              <w:rPr>
                <w:b/>
                <w:bCs/>
              </w:rPr>
              <w:t>Proposal 4 :</w:t>
            </w:r>
            <w:r w:rsidRPr="00CC6B72">
              <w:t xml:space="preserve"> RAN4 needs to discuss beam-management-related enhancements for simultaneous multi-</w:t>
            </w:r>
            <w:proofErr w:type="spellStart"/>
            <w:r w:rsidRPr="00CC6B72">
              <w:t>TRxP</w:t>
            </w:r>
            <w:proofErr w:type="spellEnd"/>
            <w:r w:rsidRPr="00CC6B72">
              <w:t xml:space="preserve"> transmission with multi-panel reception including UE capabilities.</w:t>
            </w:r>
          </w:p>
          <w:p w14:paraId="04AB0126" w14:textId="77777777" w:rsidR="00F67821" w:rsidRPr="00CC6B72" w:rsidRDefault="00F67821" w:rsidP="00F67821">
            <w:pPr>
              <w:ind w:right="-22"/>
              <w:jc w:val="both"/>
            </w:pPr>
            <w:r w:rsidRPr="00CC6B72">
              <w:rPr>
                <w:b/>
                <w:bCs/>
              </w:rPr>
              <w:t>Proposal 5 :</w:t>
            </w:r>
            <w:r w:rsidRPr="00CC6B72">
              <w:t xml:space="preserve"> RAN4 needs to discuss UE </w:t>
            </w:r>
            <w:proofErr w:type="spellStart"/>
            <w:r w:rsidRPr="00CC6B72">
              <w:t>behaviors</w:t>
            </w:r>
            <w:proofErr w:type="spellEnd"/>
            <w:r w:rsidRPr="00CC6B72">
              <w:t xml:space="preserve">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Observation 3 :</w:t>
            </w:r>
            <w:r w:rsidRPr="00CC6B72">
              <w:t xml:space="preserve">  RAN1 is discussing enhancement on SRS with open issues like whether UL granting DCI can have larger size than DL granting DCI. The DCI size may make decoding </w:t>
            </w:r>
            <w:proofErr w:type="spellStart"/>
            <w:r w:rsidRPr="00CC6B72">
              <w:t>behavior</w:t>
            </w:r>
            <w:proofErr w:type="spellEnd"/>
            <w:r w:rsidRPr="00CC6B72">
              <w:t xml:space="preserve">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Observation 4 :</w:t>
            </w:r>
            <w:r w:rsidRPr="00CC6B72">
              <w:rPr>
                <w:rFonts w:eastAsia="Times New Roman"/>
              </w:rPr>
              <w:t xml:space="preserve"> RAN1 has introduced CSI reporting with multiple transmission/interference hypotheses that requires a UE to feedback multiple CSIs covering both single-</w:t>
            </w:r>
            <w:proofErr w:type="spellStart"/>
            <w:r w:rsidRPr="00CC6B72">
              <w:rPr>
                <w:rFonts w:eastAsia="Times New Roman"/>
              </w:rPr>
              <w:t>TRxP</w:t>
            </w:r>
            <w:proofErr w:type="spellEnd"/>
            <w:r w:rsidRPr="00CC6B72">
              <w:rPr>
                <w:rFonts w:eastAsia="Times New Roman"/>
              </w:rPr>
              <w:t xml:space="preserve"> and NCJT hypotheses.</w:t>
            </w:r>
          </w:p>
          <w:p w14:paraId="2047AF27" w14:textId="77777777" w:rsidR="00F67821" w:rsidRPr="00CC6B72" w:rsidRDefault="00F67821" w:rsidP="00F67821">
            <w:pPr>
              <w:ind w:right="-22"/>
              <w:rPr>
                <w:rFonts w:eastAsia="Times New Roman"/>
              </w:rPr>
            </w:pPr>
            <w:r w:rsidRPr="00CC6B72">
              <w:rPr>
                <w:rFonts w:eastAsia="Times New Roman"/>
                <w:b/>
                <w:bCs/>
              </w:rPr>
              <w:t>Proposal  6:</w:t>
            </w:r>
            <w:r w:rsidRPr="00CC6B72">
              <w:rPr>
                <w:rFonts w:eastAsia="Times New Roman"/>
              </w:rPr>
              <w:t xml:space="preserve"> RAN4 needs to discuss UE behaviours making multiple CSIs feedback covering both single-</w:t>
            </w:r>
            <w:proofErr w:type="spellStart"/>
            <w:r w:rsidRPr="00CC6B72">
              <w:rPr>
                <w:rFonts w:eastAsia="Times New Roman"/>
              </w:rPr>
              <w:t>TRxP</w:t>
            </w:r>
            <w:proofErr w:type="spellEnd"/>
            <w:r w:rsidRPr="00CC6B72">
              <w:rPr>
                <w:rFonts w:eastAsia="Times New Roman"/>
              </w:rPr>
              <w:t xml:space="preserve"> and NCJT hypotheses to support multi-</w:t>
            </w:r>
            <w:proofErr w:type="spellStart"/>
            <w:r w:rsidRPr="00CC6B72">
              <w:rPr>
                <w:rFonts w:eastAsia="Times New Roman"/>
              </w:rPr>
              <w:t>TRxP</w:t>
            </w:r>
            <w:proofErr w:type="spellEnd"/>
            <w:r w:rsidRPr="00CC6B72">
              <w:rPr>
                <w:rFonts w:eastAsia="Times New Roman"/>
              </w:rPr>
              <w:t xml:space="preserve"> and/or multi-panel transmission.</w:t>
            </w:r>
          </w:p>
          <w:p w14:paraId="791729CE" w14:textId="77777777" w:rsidR="00F67821" w:rsidRPr="00CC6B72" w:rsidRDefault="00F67821" w:rsidP="00F67821">
            <w:pPr>
              <w:ind w:right="-22"/>
            </w:pPr>
            <w:r w:rsidRPr="00CC6B72">
              <w:rPr>
                <w:b/>
                <w:bCs/>
              </w:rPr>
              <w:t>Proposal 7 :</w:t>
            </w:r>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w:t>
            </w:r>
            <w:r w:rsidRPr="00F67821">
              <w:lastRenderedPageBreak/>
              <w:t>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Proposal 1  RAN4 to discuss the potential RRM impact based on the progress, i.e. agreements achieved, in RAN1</w:t>
            </w:r>
            <w:r w:rsidRPr="00F67821">
              <w:rPr>
                <w:rFonts w:hint="eastAsia"/>
              </w:rPr>
              <w:t>.</w:t>
            </w:r>
          </w:p>
          <w:p w14:paraId="7929F971"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w:t>
            </w:r>
            <w:proofErr w:type="spellStart"/>
            <w:r>
              <w:rPr>
                <w:lang w:eastAsia="zh-CN"/>
              </w:rPr>
              <w:t>feMIMO</w:t>
            </w:r>
            <w:proofErr w:type="spellEnd"/>
            <w:r>
              <w:rPr>
                <w:lang w:eastAsia="zh-CN"/>
              </w:rPr>
              <w:t>. At least for inter-cell M-TRP it is concluded in RAN1 that DL transmission from multiple TRP is assumed to be within CP.</w:t>
            </w:r>
          </w:p>
          <w:p w14:paraId="5A5349CD"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Proposal 2  RAN4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w:t>
      </w:r>
      <w:proofErr w:type="spellStart"/>
      <w:r w:rsidRPr="00BC595C">
        <w:rPr>
          <w:rFonts w:eastAsia="Yu Mincho"/>
        </w:rPr>
        <w:t>FeMIMO</w:t>
      </w:r>
      <w:proofErr w:type="spellEnd"/>
      <w:r w:rsidRPr="00BC595C">
        <w:rPr>
          <w:rFonts w:eastAsia="Yu Mincho"/>
        </w:rPr>
        <w:t xml:space="preserve">.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w:t>
      </w:r>
      <w:proofErr w:type="spellStart"/>
      <w:r w:rsidR="007C3617">
        <w:rPr>
          <w:rFonts w:eastAsia="Yu Mincho"/>
        </w:rPr>
        <w:t>e.g</w:t>
      </w:r>
      <w:proofErr w:type="spellEnd"/>
      <w:r w:rsidR="007C3617">
        <w:rPr>
          <w:rFonts w:eastAsia="Yu Mincho"/>
        </w:rPr>
        <w:t xml:space="preserve">,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aff8"/>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aff8"/>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lastRenderedPageBreak/>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D623FA" w14:textId="65FD3A92" w:rsidR="00352C1F" w:rsidRDefault="00EF037A"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w:t>
      </w:r>
      <w:r w:rsidR="00FE7A35">
        <w:rPr>
          <w:rFonts w:eastAsia="宋体"/>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EC2B9" w14:textId="77777777" w:rsidR="007560CE" w:rsidRPr="007560CE" w:rsidRDefault="00EF037A" w:rsidP="00605BD8">
      <w:pPr>
        <w:pStyle w:val="aff8"/>
        <w:numPr>
          <w:ilvl w:val="1"/>
          <w:numId w:val="4"/>
        </w:numPr>
        <w:overflowPunct/>
        <w:autoSpaceDE/>
        <w:autoSpaceDN/>
        <w:adjustRightInd/>
        <w:spacing w:after="120"/>
        <w:ind w:left="1440" w:firstLineChars="0"/>
        <w:textAlignment w:val="auto"/>
        <w:rPr>
          <w:sz w:val="24"/>
          <w:szCs w:val="16"/>
        </w:rPr>
      </w:pPr>
      <w:r w:rsidRPr="007560CE">
        <w:rPr>
          <w:rFonts w:eastAsia="宋体"/>
          <w:color w:val="0070C0"/>
          <w:szCs w:val="24"/>
          <w:lang w:eastAsia="zh-CN"/>
        </w:rPr>
        <w:t>Collect companies’ view</w:t>
      </w:r>
    </w:p>
    <w:p w14:paraId="0541197A" w14:textId="5DA34519" w:rsidR="00EF037A" w:rsidRPr="0016358A" w:rsidRDefault="00EF037A" w:rsidP="007560CE">
      <w:pPr>
        <w:pStyle w:val="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Confirm no RRM impact for below objectives</w:t>
      </w:r>
    </w:p>
    <w:p w14:paraId="02841198" w14:textId="64578AB5"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RRM impacts for </w:t>
      </w:r>
      <w:r w:rsidRPr="00EF037A">
        <w:rPr>
          <w:rFonts w:eastAsia="宋体"/>
          <w:color w:val="0070C0"/>
          <w:szCs w:val="24"/>
          <w:lang w:eastAsia="zh-CN"/>
        </w:rPr>
        <w:t>M-TRP for PDCCH, PUCCH and PUSCH</w:t>
      </w:r>
    </w:p>
    <w:p w14:paraId="0D713D77" w14:textId="410B081A"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RRM impact for </w:t>
      </w:r>
      <w:r w:rsidRPr="00EF037A">
        <w:rPr>
          <w:rFonts w:eastAsia="宋体"/>
          <w:color w:val="0070C0"/>
          <w:szCs w:val="24"/>
          <w:lang w:eastAsia="zh-CN"/>
        </w:rPr>
        <w:t>CSI enhancement</w:t>
      </w:r>
    </w:p>
    <w:p w14:paraId="4BD0C5D0" w14:textId="1D18D93A" w:rsidR="00EF037A" w:rsidRP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RRM impact for other objectives if any</w:t>
      </w:r>
    </w:p>
    <w:p w14:paraId="1FA3974A" w14:textId="77777777"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FA5A9" w14:textId="7B34C19D" w:rsidR="00EF037A" w:rsidRPr="00045592"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3"/>
        <w:rPr>
          <w:sz w:val="24"/>
          <w:szCs w:val="16"/>
        </w:rPr>
      </w:pPr>
      <w:bookmarkStart w:id="409" w:name="_GoBack"/>
      <w:bookmarkEnd w:id="409"/>
      <w:r w:rsidRPr="00805BE8">
        <w:rPr>
          <w:sz w:val="24"/>
          <w:szCs w:val="16"/>
        </w:rPr>
        <w:t xml:space="preserve">Open issues </w:t>
      </w:r>
    </w:p>
    <w:p w14:paraId="2DFC92F8" w14:textId="19C87561"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del w:id="410" w:author="Apple (Manasa)" w:date="2021-05-20T00:48:00Z">
        <w:r w:rsidRPr="00B04195" w:rsidDel="00E25351">
          <w:rPr>
            <w:bCs/>
            <w:color w:val="0070C0"/>
            <w:u w:val="single"/>
            <w:lang w:eastAsia="ko-KR"/>
          </w:rPr>
          <w:delText>1</w:delText>
        </w:r>
      </w:del>
      <w:ins w:id="411"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0C37B7CC" w14:textId="77777777" w:rsidTr="00605BD8">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306523D3" w14:textId="77777777" w:rsidR="007560CE" w:rsidRDefault="007560CE" w:rsidP="007560CE">
            <w:pPr>
              <w:pStyle w:val="aff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
          <w:p w14:paraId="331C28F9" w14:textId="77777777" w:rsidR="007560CE" w:rsidRDefault="007560CE" w:rsidP="00605BD8">
            <w:pPr>
              <w:pStyle w:val="aff0"/>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
          <w:p w14:paraId="5A5CB1B2" w14:textId="77777777"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1984" w:type="dxa"/>
            <w:tcBorders>
              <w:top w:val="single" w:sz="4" w:space="0" w:color="auto"/>
              <w:left w:val="single" w:sz="4" w:space="0" w:color="auto"/>
              <w:bottom w:val="single" w:sz="4" w:space="0" w:color="auto"/>
              <w:right w:val="single" w:sz="4" w:space="0" w:color="auto"/>
            </w:tcBorders>
          </w:tcPr>
          <w:p w14:paraId="3119E051" w14:textId="77777777"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2127" w:type="dxa"/>
            <w:tcBorders>
              <w:top w:val="single" w:sz="4" w:space="0" w:color="auto"/>
              <w:left w:val="single" w:sz="4" w:space="0" w:color="auto"/>
              <w:bottom w:val="single" w:sz="4" w:space="0" w:color="auto"/>
              <w:right w:val="single" w:sz="4" w:space="0" w:color="auto"/>
            </w:tcBorders>
          </w:tcPr>
          <w:p w14:paraId="48BF576C" w14:textId="1B170DA8"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H</w:t>
            </w:r>
            <w:del w:id="412" w:author="Huawei" w:date="2021-05-20T20:13:00Z">
              <w:r w:rsidDel="00A8363A">
                <w:rPr>
                  <w:rFonts w:cstheme="minorHAnsi" w:hint="eastAsia"/>
                  <w:sz w:val="16"/>
                  <w:szCs w:val="16"/>
                  <w:lang w:eastAsia="zh-CN"/>
                </w:rPr>
                <w:delText>a</w:delText>
              </w:r>
            </w:del>
            <w:r>
              <w:rPr>
                <w:rFonts w:cstheme="minorHAnsi" w:hint="eastAsia"/>
                <w:sz w:val="16"/>
                <w:szCs w:val="16"/>
                <w:lang w:eastAsia="zh-CN"/>
              </w:rPr>
              <w:t>u</w:t>
            </w:r>
            <w:ins w:id="413" w:author="Huawei" w:date="2021-05-20T20:13:00Z">
              <w:r w:rsidR="00A8363A">
                <w:rPr>
                  <w:rFonts w:cstheme="minorHAnsi"/>
                  <w:sz w:val="16"/>
                  <w:szCs w:val="16"/>
                  <w:lang w:eastAsia="zh-CN"/>
                </w:rPr>
                <w:t>a</w:t>
              </w:r>
            </w:ins>
            <w:r>
              <w:rPr>
                <w:rFonts w:cstheme="minorHAnsi" w:hint="eastAsia"/>
                <w:sz w:val="16"/>
                <w:szCs w:val="16"/>
                <w:lang w:eastAsia="zh-CN"/>
              </w:rPr>
              <w:t>wei</w:t>
            </w:r>
          </w:p>
        </w:tc>
        <w:tc>
          <w:tcPr>
            <w:tcW w:w="2551" w:type="dxa"/>
            <w:tcBorders>
              <w:top w:val="single" w:sz="4" w:space="0" w:color="auto"/>
              <w:left w:val="single" w:sz="4" w:space="0" w:color="auto"/>
              <w:bottom w:val="single" w:sz="4" w:space="0" w:color="auto"/>
              <w:right w:val="single" w:sz="4" w:space="0" w:color="auto"/>
            </w:tcBorders>
          </w:tcPr>
          <w:p w14:paraId="6F899576" w14:textId="77777777"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605BD8">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5092BE30" w14:textId="77777777" w:rsidR="007560CE" w:rsidRDefault="007560CE" w:rsidP="00605BD8">
            <w:pPr>
              <w:pStyle w:val="aff0"/>
              <w:spacing w:before="0"/>
              <w:rPr>
                <w:sz w:val="21"/>
                <w:szCs w:val="21"/>
              </w:rPr>
            </w:pPr>
            <w:r>
              <w:rPr>
                <w:rFonts w:cstheme="minorHAnsi"/>
                <w:sz w:val="16"/>
                <w:szCs w:val="16"/>
              </w:rPr>
              <w:t xml:space="preserve">Item 1: </w:t>
            </w:r>
          </w:p>
          <w:p w14:paraId="2897104E" w14:textId="77777777" w:rsidR="007560CE" w:rsidRDefault="007560CE" w:rsidP="00605BD8">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46594425" w14:textId="77777777" w:rsidR="007560CE" w:rsidRDefault="007560CE" w:rsidP="00605BD8">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
          <w:p w14:paraId="6998280A"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0D44F75B" w14:textId="77777777" w:rsidR="007560CE" w:rsidRPr="00335A71" w:rsidRDefault="007560CE" w:rsidP="00605BD8">
            <w:pPr>
              <w:pStyle w:val="aff0"/>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
          <w:p w14:paraId="29D20ADE"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 xml:space="preserve">TCI switch delay </w:t>
            </w:r>
          </w:p>
        </w:tc>
        <w:tc>
          <w:tcPr>
            <w:tcW w:w="1984" w:type="dxa"/>
            <w:tcBorders>
              <w:top w:val="single" w:sz="4" w:space="0" w:color="auto"/>
              <w:left w:val="single" w:sz="4" w:space="0" w:color="auto"/>
              <w:bottom w:val="single" w:sz="4" w:space="0" w:color="auto"/>
              <w:right w:val="single" w:sz="4" w:space="0" w:color="auto"/>
            </w:tcBorders>
          </w:tcPr>
          <w:p w14:paraId="2E72A62C"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7F5DB93A" w14:textId="155330B3" w:rsidR="007560CE" w:rsidRDefault="00A8363A" w:rsidP="00605BD8">
            <w:pPr>
              <w:pStyle w:val="aff0"/>
              <w:spacing w:before="0"/>
              <w:rPr>
                <w:rFonts w:cstheme="minorHAnsi"/>
                <w:sz w:val="16"/>
                <w:szCs w:val="16"/>
              </w:rPr>
            </w:pPr>
            <w:ins w:id="414"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4997DEB4"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2009E"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52E9A46" w14:textId="77777777" w:rsidR="007560CE" w:rsidRDefault="007560CE" w:rsidP="00605BD8">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
          <w:p w14:paraId="37E1200F"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5297B4DE" w14:textId="77777777" w:rsidR="007560CE" w:rsidRPr="00335A71" w:rsidRDefault="007560CE" w:rsidP="00605BD8">
            <w:pPr>
              <w:pStyle w:val="aff0"/>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
          <w:p w14:paraId="21028530" w14:textId="77777777" w:rsidR="007560CE" w:rsidRDefault="007560CE" w:rsidP="00605BD8">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BC426C"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2127" w:type="dxa"/>
            <w:tcBorders>
              <w:top w:val="single" w:sz="4" w:space="0" w:color="auto"/>
              <w:left w:val="single" w:sz="4" w:space="0" w:color="auto"/>
              <w:bottom w:val="single" w:sz="4" w:space="0" w:color="auto"/>
              <w:right w:val="single" w:sz="4" w:space="0" w:color="auto"/>
            </w:tcBorders>
          </w:tcPr>
          <w:p w14:paraId="694D2E14"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p w14:paraId="50EDB76A" w14:textId="5247D3E8" w:rsidR="007560CE" w:rsidRPr="003A5623" w:rsidRDefault="00A8363A" w:rsidP="00605BD8">
            <w:pPr>
              <w:pStyle w:val="aff0"/>
              <w:spacing w:before="0"/>
              <w:rPr>
                <w:rFonts w:cstheme="minorHAnsi"/>
                <w:sz w:val="16"/>
                <w:szCs w:val="16"/>
                <w:lang w:eastAsia="zh-CN"/>
              </w:rPr>
            </w:pPr>
            <w:ins w:id="415" w:author="Huawei" w:date="2021-05-20T20:13:00Z">
              <w:r>
                <w:rPr>
                  <w:rFonts w:cstheme="minorHAnsi" w:hint="eastAsia"/>
                  <w:sz w:val="16"/>
                  <w:szCs w:val="16"/>
                  <w:lang w:eastAsia="zh-CN"/>
                </w:rPr>
                <w:t>L</w:t>
              </w:r>
              <w:r>
                <w:rPr>
                  <w:rFonts w:cstheme="minorHAnsi"/>
                  <w:sz w:val="16"/>
                  <w:szCs w:val="16"/>
                  <w:lang w:eastAsia="zh-CN"/>
                </w:rPr>
                <w:t>1-RSRP measurements of non-serving cell</w:t>
              </w:r>
            </w:ins>
          </w:p>
        </w:tc>
        <w:tc>
          <w:tcPr>
            <w:tcW w:w="2551" w:type="dxa"/>
            <w:tcBorders>
              <w:top w:val="single" w:sz="4" w:space="0" w:color="auto"/>
              <w:left w:val="single" w:sz="4" w:space="0" w:color="auto"/>
              <w:bottom w:val="single" w:sz="4" w:space="0" w:color="auto"/>
              <w:right w:val="single" w:sz="4" w:space="0" w:color="auto"/>
            </w:tcBorders>
          </w:tcPr>
          <w:p w14:paraId="4AA24AE7"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A3E0AB"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DEEC4FC" w14:textId="77777777" w:rsidR="007560CE" w:rsidRDefault="007560CE" w:rsidP="00605BD8">
            <w:pPr>
              <w:pStyle w:val="aff0"/>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hideMark/>
          </w:tcPr>
          <w:p w14:paraId="6C07A83F"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7CCE7BA2" w14:textId="77777777" w:rsidR="007560CE" w:rsidRPr="00335A71" w:rsidRDefault="007560CE" w:rsidP="00605BD8">
            <w:pPr>
              <w:pStyle w:val="aff0"/>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
          <w:p w14:paraId="1869F4B5" w14:textId="77777777" w:rsidR="007560CE" w:rsidRPr="00BC595C" w:rsidRDefault="007560CE" w:rsidP="00605BD8">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3DD8B29"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553081B4" w14:textId="57EFB9D7" w:rsidR="007560CE" w:rsidRDefault="00A8363A" w:rsidP="00605BD8">
            <w:pPr>
              <w:pStyle w:val="aff0"/>
              <w:spacing w:before="0"/>
              <w:rPr>
                <w:rFonts w:cstheme="minorHAnsi"/>
                <w:sz w:val="16"/>
                <w:szCs w:val="16"/>
              </w:rPr>
            </w:pPr>
            <w:ins w:id="416"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40ECC01D" w14:textId="77777777" w:rsidR="007560CE" w:rsidRDefault="007560CE" w:rsidP="00605BD8">
            <w:pPr>
              <w:pStyle w:val="aff0"/>
              <w:spacing w:before="0"/>
              <w:rPr>
                <w:rFonts w:cstheme="minorHAnsi"/>
                <w:sz w:val="16"/>
                <w:szCs w:val="16"/>
              </w:rPr>
            </w:pPr>
          </w:p>
        </w:tc>
      </w:tr>
      <w:tr w:rsidR="007560CE" w:rsidRPr="00EE2FE2" w14:paraId="28AA08D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1B2B06"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4E2FBD" w14:textId="77777777" w:rsidR="007560CE" w:rsidRDefault="007560CE" w:rsidP="00605BD8">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
          <w:p w14:paraId="068A4619" w14:textId="77777777" w:rsidR="007560CE" w:rsidRDefault="007560CE" w:rsidP="00605BD8">
            <w:pPr>
              <w:pStyle w:val="aff0"/>
              <w:spacing w:before="0"/>
              <w:rPr>
                <w:rFonts w:cstheme="minorHAnsi"/>
                <w:sz w:val="16"/>
                <w:szCs w:val="16"/>
              </w:rPr>
            </w:pPr>
            <w:r>
              <w:rPr>
                <w:rFonts w:cstheme="minorHAnsi"/>
                <w:sz w:val="16"/>
                <w:szCs w:val="16"/>
              </w:rPr>
              <w:t>FFS</w:t>
            </w:r>
          </w:p>
          <w:p w14:paraId="01AFEECC" w14:textId="77777777" w:rsidR="007560CE" w:rsidRPr="00335A71" w:rsidRDefault="007560CE" w:rsidP="00605BD8">
            <w:pPr>
              <w:pStyle w:val="aff0"/>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
          <w:p w14:paraId="5568C70C" w14:textId="77777777" w:rsidR="007560CE" w:rsidRDefault="007560CE" w:rsidP="00605BD8">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A90761" w14:textId="77777777" w:rsidR="007560CE" w:rsidRPr="00A23EEF" w:rsidRDefault="007560CE" w:rsidP="00605BD8">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605BD8">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4767CD9" w14:textId="45A0E4F9" w:rsidR="007560CE" w:rsidRDefault="00A8363A" w:rsidP="00605BD8">
            <w:pPr>
              <w:pStyle w:val="aff0"/>
              <w:spacing w:before="0"/>
              <w:rPr>
                <w:rFonts w:cstheme="minorHAnsi"/>
                <w:sz w:val="16"/>
                <w:szCs w:val="16"/>
                <w:lang w:eastAsia="zh-CN"/>
              </w:rPr>
            </w:pPr>
            <w:ins w:id="417"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00A0820E" w14:textId="77777777" w:rsidR="007560CE" w:rsidRDefault="007560CE" w:rsidP="00605BD8">
            <w:pPr>
              <w:pStyle w:val="aff0"/>
              <w:spacing w:before="0"/>
              <w:rPr>
                <w:rFonts w:cstheme="minorHAnsi"/>
                <w:sz w:val="16"/>
                <w:szCs w:val="16"/>
              </w:rPr>
            </w:pPr>
          </w:p>
        </w:tc>
      </w:tr>
      <w:tr w:rsidR="007560CE" w14:paraId="3560240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E20D01C"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BDC7828" w14:textId="77777777" w:rsidR="007560CE" w:rsidRDefault="007560CE" w:rsidP="00605BD8">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
          <w:p w14:paraId="03FA7EA6" w14:textId="77777777" w:rsidR="007560CE" w:rsidRPr="00335A71" w:rsidRDefault="007560CE" w:rsidP="00605BD8">
            <w:pPr>
              <w:pStyle w:val="aff0"/>
              <w:spacing w:before="0"/>
              <w:rPr>
                <w:rFonts w:cstheme="minorHAnsi"/>
                <w:sz w:val="16"/>
                <w:szCs w:val="16"/>
              </w:rPr>
            </w:pPr>
            <w:r>
              <w:rPr>
                <w:rFonts w:cstheme="minorHAnsi"/>
                <w:sz w:val="16"/>
                <w:szCs w:val="16"/>
              </w:rPr>
              <w:t>FFS</w:t>
            </w:r>
          </w:p>
          <w:p w14:paraId="3BD95596" w14:textId="77777777" w:rsidR="007560CE" w:rsidRPr="00335A71" w:rsidRDefault="007560CE" w:rsidP="00605BD8">
            <w:pPr>
              <w:pStyle w:val="aff0"/>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
          <w:p w14:paraId="1BB52693" w14:textId="77777777" w:rsidR="007560CE" w:rsidRDefault="007560CE" w:rsidP="00605BD8">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958908" w14:textId="77777777" w:rsidR="007560CE" w:rsidRPr="00A23EEF" w:rsidRDefault="007560CE" w:rsidP="00605BD8">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605BD8">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59B6F650" w14:textId="7745BFE4" w:rsidR="007560CE" w:rsidRDefault="00A8363A" w:rsidP="00605BD8">
            <w:pPr>
              <w:pStyle w:val="aff0"/>
              <w:spacing w:before="0"/>
              <w:rPr>
                <w:rFonts w:cstheme="minorHAnsi"/>
                <w:sz w:val="16"/>
                <w:szCs w:val="16"/>
                <w:lang w:eastAsia="zh-CN"/>
              </w:rPr>
            </w:pPr>
            <w:ins w:id="418"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5B145079" w14:textId="77777777" w:rsidR="007560CE" w:rsidRDefault="007560CE" w:rsidP="00605BD8">
            <w:pPr>
              <w:pStyle w:val="aff0"/>
              <w:spacing w:before="0"/>
              <w:rPr>
                <w:rFonts w:cstheme="minorHAnsi"/>
                <w:sz w:val="16"/>
                <w:szCs w:val="16"/>
              </w:rPr>
            </w:pPr>
          </w:p>
        </w:tc>
      </w:tr>
      <w:tr w:rsidR="00A8363A" w14:paraId="3724127E" w14:textId="77777777" w:rsidTr="00605BD8">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4451D902" w14:textId="77777777" w:rsidR="00A8363A" w:rsidRDefault="00A8363A" w:rsidP="00A8363A">
            <w:pPr>
              <w:pStyle w:val="aff0"/>
              <w:spacing w:before="0"/>
              <w:rPr>
                <w:rFonts w:cstheme="minorHAnsi"/>
                <w:sz w:val="16"/>
                <w:szCs w:val="16"/>
              </w:rPr>
            </w:pPr>
            <w:r>
              <w:rPr>
                <w:rFonts w:cstheme="minorHAnsi"/>
                <w:sz w:val="16"/>
                <w:szCs w:val="16"/>
              </w:rPr>
              <w:t xml:space="preserve">Item 2: </w:t>
            </w:r>
          </w:p>
          <w:p w14:paraId="12FF06BC" w14:textId="77777777" w:rsidR="00A8363A" w:rsidRDefault="00A8363A" w:rsidP="00A8363A">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CB20814" w14:textId="77777777" w:rsidR="00A8363A" w:rsidRDefault="00A8363A" w:rsidP="00A8363A">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
          <w:p w14:paraId="34ECC06E"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799F1BA4"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t>No</w:t>
            </w:r>
          </w:p>
          <w:p w14:paraId="67F4610E"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 xml:space="preserve">(Proposal 3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253C474E" w14:textId="77777777" w:rsidR="00A8363A" w:rsidRDefault="00A8363A" w:rsidP="00A8363A">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0CBF8649" w14:textId="77777777" w:rsidR="00A8363A" w:rsidRDefault="00A8363A" w:rsidP="00A8363A">
            <w:pPr>
              <w:pStyle w:val="aff0"/>
              <w:spacing w:before="0"/>
              <w:rPr>
                <w:ins w:id="419" w:author="Huawei" w:date="2021-05-20T20:13:00Z"/>
                <w:rFonts w:cstheme="minorHAnsi"/>
                <w:sz w:val="16"/>
                <w:szCs w:val="16"/>
                <w:lang w:eastAsia="zh-CN"/>
              </w:rPr>
            </w:pPr>
            <w:ins w:id="420" w:author="Huawei" w:date="2021-05-20T20:13:00Z">
              <w:r>
                <w:rPr>
                  <w:rFonts w:cstheme="minorHAnsi" w:hint="eastAsia"/>
                  <w:sz w:val="16"/>
                  <w:szCs w:val="16"/>
                  <w:lang w:eastAsia="zh-CN"/>
                </w:rPr>
                <w:t>N</w:t>
              </w:r>
              <w:r>
                <w:rPr>
                  <w:rFonts w:cstheme="minorHAnsi"/>
                  <w:sz w:val="16"/>
                  <w:szCs w:val="16"/>
                  <w:lang w:eastAsia="zh-CN"/>
                </w:rPr>
                <w:t>o</w:t>
              </w:r>
            </w:ins>
          </w:p>
          <w:p w14:paraId="1488406C" w14:textId="2A8F549F" w:rsidR="00A8363A" w:rsidRDefault="00A8363A" w:rsidP="00A8363A">
            <w:pPr>
              <w:pStyle w:val="aff0"/>
              <w:spacing w:before="0"/>
              <w:rPr>
                <w:rFonts w:cstheme="minorHAnsi"/>
                <w:sz w:val="16"/>
                <w:szCs w:val="16"/>
              </w:rPr>
            </w:pPr>
            <w:ins w:id="421" w:author="Huawei" w:date="2021-05-20T20:13:00Z">
              <w:r>
                <w:rPr>
                  <w:rFonts w:cstheme="minorHAnsi"/>
                  <w:sz w:val="16"/>
                  <w:szCs w:val="16"/>
                  <w:lang w:eastAsia="zh-CN"/>
                </w:rPr>
                <w:t xml:space="preserve">It seems more related to </w:t>
              </w:r>
              <w:proofErr w:type="spellStart"/>
              <w:r>
                <w:rPr>
                  <w:rFonts w:cstheme="minorHAnsi"/>
                  <w:sz w:val="16"/>
                  <w:szCs w:val="16"/>
                  <w:lang w:eastAsia="zh-CN"/>
                </w:rPr>
                <w:t>Demod</w:t>
              </w:r>
              <w:proofErr w:type="spellEnd"/>
              <w:r>
                <w:rPr>
                  <w:rFonts w:cstheme="minorHAnsi"/>
                  <w:sz w:val="16"/>
                  <w:szCs w:val="16"/>
                  <w:lang w:eastAsia="zh-CN"/>
                </w:rPr>
                <w:t xml:space="preserve"> part</w:t>
              </w:r>
            </w:ins>
          </w:p>
        </w:tc>
        <w:tc>
          <w:tcPr>
            <w:tcW w:w="2551" w:type="dxa"/>
            <w:tcBorders>
              <w:top w:val="single" w:sz="4" w:space="0" w:color="auto"/>
              <w:left w:val="single" w:sz="4" w:space="0" w:color="auto"/>
              <w:bottom w:val="single" w:sz="4" w:space="0" w:color="auto"/>
              <w:right w:val="single" w:sz="4" w:space="0" w:color="auto"/>
            </w:tcBorders>
          </w:tcPr>
          <w:p w14:paraId="4A1C34D8" w14:textId="77777777" w:rsidR="00A8363A" w:rsidRDefault="00A8363A" w:rsidP="00A8363A">
            <w:pPr>
              <w:pStyle w:val="aff0"/>
              <w:spacing w:before="0"/>
              <w:rPr>
                <w:rFonts w:cstheme="minorHAnsi"/>
                <w:sz w:val="16"/>
                <w:szCs w:val="16"/>
              </w:rPr>
            </w:pPr>
          </w:p>
        </w:tc>
      </w:tr>
      <w:tr w:rsidR="00A8363A" w14:paraId="20DF3818"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E6454F"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5FDEA3A" w14:textId="77777777" w:rsidR="00A8363A" w:rsidRDefault="00A8363A" w:rsidP="00A8363A">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
          <w:p w14:paraId="790F76BA"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614ABE98" w14:textId="77777777" w:rsidR="00A8363A" w:rsidRDefault="00A8363A" w:rsidP="00A8363A">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B7EC555" w14:textId="77777777" w:rsidR="00A8363A" w:rsidRDefault="00A8363A" w:rsidP="00A8363A">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96507E0" w14:textId="5245FF89" w:rsidR="00A8363A" w:rsidRDefault="00A8363A" w:rsidP="00A8363A">
            <w:pPr>
              <w:pStyle w:val="aff0"/>
              <w:spacing w:before="0"/>
              <w:rPr>
                <w:rFonts w:cstheme="minorHAnsi"/>
                <w:sz w:val="16"/>
                <w:szCs w:val="16"/>
              </w:rPr>
            </w:pPr>
            <w:ins w:id="422" w:author="Huawei" w:date="2021-05-20T20:13:00Z">
              <w:r>
                <w:rPr>
                  <w:rFonts w:cstheme="minorHAnsi"/>
                  <w:sz w:val="16"/>
                  <w:szCs w:val="16"/>
                  <w:lang w:eastAsia="zh-CN"/>
                </w:rPr>
                <w:t>FFS</w:t>
              </w:r>
            </w:ins>
          </w:p>
        </w:tc>
        <w:tc>
          <w:tcPr>
            <w:tcW w:w="2551" w:type="dxa"/>
            <w:tcBorders>
              <w:top w:val="single" w:sz="4" w:space="0" w:color="auto"/>
              <w:left w:val="single" w:sz="4" w:space="0" w:color="auto"/>
              <w:bottom w:val="single" w:sz="4" w:space="0" w:color="auto"/>
              <w:right w:val="single" w:sz="4" w:space="0" w:color="auto"/>
            </w:tcBorders>
          </w:tcPr>
          <w:p w14:paraId="53EBE67A"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Yes</w:t>
            </w:r>
          </w:p>
          <w:p w14:paraId="1BF5C8D0"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A8363A" w:rsidRPr="00BC595C" w14:paraId="03C766A3"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C71D"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1E6792" w14:textId="77777777" w:rsidR="00A8363A" w:rsidRDefault="00A8363A" w:rsidP="00A8363A">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
          <w:p w14:paraId="5D78232E" w14:textId="77777777" w:rsidR="00A8363A" w:rsidRPr="00335A71" w:rsidRDefault="00A8363A" w:rsidP="00A8363A">
            <w:pPr>
              <w:pStyle w:val="aff0"/>
              <w:spacing w:before="0"/>
              <w:rPr>
                <w:rFonts w:cstheme="minorHAnsi"/>
                <w:sz w:val="16"/>
                <w:szCs w:val="16"/>
              </w:rPr>
            </w:pPr>
            <w:r w:rsidRPr="00335A71">
              <w:rPr>
                <w:rFonts w:cstheme="minorHAnsi"/>
                <w:sz w:val="16"/>
                <w:szCs w:val="16"/>
              </w:rPr>
              <w:t>Yes</w:t>
            </w:r>
          </w:p>
          <w:p w14:paraId="64EA7F10" w14:textId="77777777" w:rsidR="00A8363A" w:rsidRPr="00335A71" w:rsidRDefault="00A8363A" w:rsidP="00A8363A">
            <w:pPr>
              <w:pStyle w:val="aff0"/>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
          <w:p w14:paraId="13198379" w14:textId="77777777" w:rsidR="00A8363A" w:rsidRPr="00335A71" w:rsidRDefault="00A8363A" w:rsidP="00A8363A">
            <w:pPr>
              <w:pStyle w:val="aff0"/>
              <w:spacing w:before="0"/>
              <w:rPr>
                <w:rFonts w:cstheme="minorHAnsi"/>
                <w:sz w:val="16"/>
                <w:szCs w:val="16"/>
              </w:rPr>
            </w:pPr>
            <w:r>
              <w:rPr>
                <w:rFonts w:cstheme="minorHAnsi" w:hint="eastAsia"/>
                <w:sz w:val="16"/>
                <w:szCs w:val="16"/>
                <w:lang w:eastAsia="zh-CN"/>
              </w:rPr>
              <w:t>Y</w:t>
            </w:r>
            <w:r>
              <w:rPr>
                <w:rFonts w:cstheme="minorHAnsi"/>
                <w:sz w:val="16"/>
                <w:szCs w:val="16"/>
                <w:lang w:eastAsia="zh-CN"/>
              </w:rPr>
              <w:t xml:space="preserve">es including UE capability </w:t>
            </w:r>
          </w:p>
        </w:tc>
        <w:tc>
          <w:tcPr>
            <w:tcW w:w="1984" w:type="dxa"/>
            <w:tcBorders>
              <w:top w:val="single" w:sz="4" w:space="0" w:color="auto"/>
              <w:left w:val="single" w:sz="4" w:space="0" w:color="auto"/>
              <w:bottom w:val="single" w:sz="4" w:space="0" w:color="auto"/>
              <w:right w:val="single" w:sz="4" w:space="0" w:color="auto"/>
            </w:tcBorders>
          </w:tcPr>
          <w:p w14:paraId="54D579B2" w14:textId="77777777" w:rsidR="00A8363A" w:rsidRPr="00335A71" w:rsidRDefault="00A8363A" w:rsidP="00A8363A">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23C08850" w14:textId="77777777" w:rsidR="00A8363A" w:rsidRDefault="00A8363A" w:rsidP="00A8363A">
            <w:pPr>
              <w:pStyle w:val="aff0"/>
              <w:spacing w:before="0"/>
              <w:rPr>
                <w:ins w:id="423" w:author="Huawei" w:date="2021-05-20T20:14:00Z"/>
                <w:rFonts w:cstheme="minorHAnsi"/>
                <w:sz w:val="16"/>
                <w:szCs w:val="16"/>
                <w:lang w:eastAsia="zh-CN"/>
              </w:rPr>
            </w:pPr>
            <w:r>
              <w:rPr>
                <w:rFonts w:cstheme="minorHAnsi" w:hint="eastAsia"/>
                <w:sz w:val="16"/>
                <w:szCs w:val="16"/>
                <w:lang w:eastAsia="zh-CN"/>
              </w:rPr>
              <w:t>Yes</w:t>
            </w:r>
          </w:p>
          <w:p w14:paraId="35FC7BDB" w14:textId="77777777" w:rsidR="00A8363A" w:rsidRDefault="00A8363A" w:rsidP="00A8363A">
            <w:pPr>
              <w:pStyle w:val="aff0"/>
              <w:spacing w:before="0"/>
              <w:rPr>
                <w:ins w:id="424" w:author="Huawei" w:date="2021-05-20T20:14:00Z"/>
                <w:rFonts w:cstheme="minorHAnsi"/>
                <w:sz w:val="16"/>
                <w:szCs w:val="16"/>
                <w:lang w:eastAsia="zh-CN"/>
              </w:rPr>
            </w:pPr>
            <w:ins w:id="425" w:author="Huawei" w:date="2021-05-20T20:14:00Z">
              <w:r>
                <w:rPr>
                  <w:rFonts w:cstheme="minorHAnsi" w:hint="eastAsia"/>
                  <w:sz w:val="16"/>
                  <w:szCs w:val="16"/>
                  <w:lang w:eastAsia="zh-CN"/>
                </w:rPr>
                <w:t>F</w:t>
              </w:r>
              <w:r>
                <w:rPr>
                  <w:rFonts w:cstheme="minorHAnsi"/>
                  <w:sz w:val="16"/>
                  <w:szCs w:val="16"/>
                  <w:lang w:eastAsia="zh-CN"/>
                </w:rPr>
                <w:t>FS the impacts due to multiple beam pairs/groups reporting.</w:t>
              </w:r>
            </w:ins>
          </w:p>
          <w:p w14:paraId="1CAA791C" w14:textId="3228620B" w:rsidR="00A8363A" w:rsidRPr="00335A71" w:rsidRDefault="00A8363A" w:rsidP="00A8363A">
            <w:pPr>
              <w:pStyle w:val="aff0"/>
              <w:spacing w:before="0"/>
              <w:rPr>
                <w:rFonts w:cstheme="minorHAnsi"/>
                <w:sz w:val="16"/>
                <w:szCs w:val="16"/>
                <w:lang w:eastAsia="zh-CN"/>
              </w:rPr>
            </w:pPr>
            <w:ins w:id="426" w:author="Huawei" w:date="2021-05-20T20:14:00Z">
              <w:r>
                <w:rPr>
                  <w:rFonts w:cstheme="minorHAnsi"/>
                  <w:sz w:val="16"/>
                  <w:szCs w:val="16"/>
                  <w:lang w:eastAsia="zh-CN"/>
                </w:rPr>
                <w:t>FFS the impact due to TRP specific BFR</w:t>
              </w:r>
            </w:ins>
          </w:p>
        </w:tc>
        <w:tc>
          <w:tcPr>
            <w:tcW w:w="2551" w:type="dxa"/>
            <w:tcBorders>
              <w:top w:val="single" w:sz="4" w:space="0" w:color="auto"/>
              <w:left w:val="single" w:sz="4" w:space="0" w:color="auto"/>
              <w:bottom w:val="single" w:sz="4" w:space="0" w:color="auto"/>
              <w:right w:val="single" w:sz="4" w:space="0" w:color="auto"/>
            </w:tcBorders>
          </w:tcPr>
          <w:p w14:paraId="52F4D9AC" w14:textId="77777777" w:rsidR="00A8363A" w:rsidRPr="00BC595C" w:rsidRDefault="00A8363A" w:rsidP="00A8363A">
            <w:pPr>
              <w:pStyle w:val="aff0"/>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A8363A" w:rsidRPr="00335A71" w:rsidRDefault="00A8363A" w:rsidP="00A8363A">
            <w:pPr>
              <w:pStyle w:val="aff0"/>
              <w:spacing w:before="0"/>
              <w:rPr>
                <w:rFonts w:cstheme="minorHAnsi"/>
                <w:sz w:val="16"/>
                <w:szCs w:val="16"/>
                <w:lang w:eastAsia="zh-CN"/>
              </w:rPr>
            </w:pPr>
          </w:p>
        </w:tc>
      </w:tr>
      <w:tr w:rsidR="00A8363A" w14:paraId="61BA8082"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B91E36"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3FC8AA6D" w14:textId="77777777" w:rsidR="00A8363A" w:rsidRDefault="00A8363A" w:rsidP="00A8363A">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
          <w:p w14:paraId="103EE2E7"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57938073"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t>No</w:t>
            </w:r>
          </w:p>
          <w:p w14:paraId="50B38F06"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 xml:space="preserve">(Proposal 5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1382AB74"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A8363A" w:rsidRDefault="00A8363A" w:rsidP="00A8363A">
            <w:pPr>
              <w:pStyle w:val="aff0"/>
              <w:spacing w:before="0"/>
              <w:rPr>
                <w:rFonts w:cstheme="minorHAnsi"/>
                <w:sz w:val="16"/>
                <w:szCs w:val="16"/>
                <w:lang w:eastAsia="zh-CN"/>
              </w:rPr>
            </w:pPr>
            <w:r w:rsidRPr="00C10BC1">
              <w:rPr>
                <w:rFonts w:cstheme="minorHAnsi"/>
                <w:sz w:val="16"/>
                <w:szCs w:val="16"/>
                <w:lang w:eastAsia="zh-CN"/>
              </w:rPr>
              <w:t xml:space="preserve">Handled in </w:t>
            </w:r>
            <w:proofErr w:type="spellStart"/>
            <w:r w:rsidRPr="00C10BC1">
              <w:rPr>
                <w:rFonts w:cstheme="minorHAnsi"/>
                <w:sz w:val="16"/>
                <w:szCs w:val="16"/>
                <w:lang w:eastAsia="zh-CN"/>
              </w:rPr>
              <w:t>feMIMO</w:t>
            </w:r>
            <w:proofErr w:type="spellEnd"/>
            <w:r w:rsidRPr="00C10BC1">
              <w:rPr>
                <w:rFonts w:cstheme="minorHAnsi"/>
                <w:sz w:val="16"/>
                <w:szCs w:val="16"/>
                <w:lang w:eastAsia="zh-CN"/>
              </w:rPr>
              <w:t xml:space="preserve"> WI or HST WI.</w:t>
            </w:r>
          </w:p>
        </w:tc>
        <w:tc>
          <w:tcPr>
            <w:tcW w:w="2127" w:type="dxa"/>
            <w:tcBorders>
              <w:top w:val="single" w:sz="4" w:space="0" w:color="auto"/>
              <w:left w:val="single" w:sz="4" w:space="0" w:color="auto"/>
              <w:bottom w:val="single" w:sz="4" w:space="0" w:color="auto"/>
              <w:right w:val="single" w:sz="4" w:space="0" w:color="auto"/>
            </w:tcBorders>
          </w:tcPr>
          <w:p w14:paraId="4ED2A9E7" w14:textId="77777777" w:rsidR="00A8363A" w:rsidRDefault="00A8363A" w:rsidP="00A8363A">
            <w:pPr>
              <w:pStyle w:val="aff0"/>
              <w:spacing w:before="0"/>
              <w:rPr>
                <w:ins w:id="427" w:author="Huawei" w:date="2021-05-20T20:14:00Z"/>
                <w:rFonts w:cstheme="minorHAnsi"/>
                <w:sz w:val="16"/>
                <w:szCs w:val="16"/>
                <w:lang w:eastAsia="zh-CN"/>
              </w:rPr>
            </w:pPr>
            <w:r>
              <w:rPr>
                <w:rFonts w:cstheme="minorHAnsi" w:hint="eastAsia"/>
                <w:sz w:val="16"/>
                <w:szCs w:val="16"/>
                <w:lang w:eastAsia="zh-CN"/>
              </w:rPr>
              <w:t>Yes</w:t>
            </w:r>
          </w:p>
          <w:p w14:paraId="4D9105D8" w14:textId="02CCF530" w:rsidR="00A8363A" w:rsidRDefault="00A8363A" w:rsidP="00A8363A">
            <w:pPr>
              <w:pStyle w:val="aff0"/>
              <w:spacing w:before="0"/>
              <w:rPr>
                <w:rFonts w:cstheme="minorHAnsi"/>
                <w:sz w:val="16"/>
                <w:szCs w:val="16"/>
                <w:lang w:eastAsia="zh-CN"/>
              </w:rPr>
            </w:pPr>
            <w:ins w:id="428" w:author="Huawei" w:date="2021-05-20T20:14:00Z">
              <w:r>
                <w:rPr>
                  <w:rFonts w:cstheme="minorHAnsi"/>
                  <w:sz w:val="16"/>
                  <w:szCs w:val="16"/>
                  <w:lang w:eastAsia="zh-CN"/>
                </w:rPr>
                <w:t>FR2 scenarios need to be considered for HST</w:t>
              </w:r>
            </w:ins>
          </w:p>
        </w:tc>
        <w:tc>
          <w:tcPr>
            <w:tcW w:w="2551" w:type="dxa"/>
            <w:tcBorders>
              <w:top w:val="single" w:sz="4" w:space="0" w:color="auto"/>
              <w:left w:val="single" w:sz="4" w:space="0" w:color="auto"/>
              <w:bottom w:val="single" w:sz="4" w:space="0" w:color="auto"/>
              <w:right w:val="single" w:sz="4" w:space="0" w:color="auto"/>
            </w:tcBorders>
          </w:tcPr>
          <w:p w14:paraId="4F99FE38" w14:textId="77777777" w:rsidR="00A8363A" w:rsidRDefault="00A8363A" w:rsidP="00A8363A">
            <w:pPr>
              <w:pStyle w:val="aff0"/>
              <w:spacing w:before="0"/>
              <w:rPr>
                <w:rFonts w:cstheme="minorHAnsi"/>
                <w:sz w:val="16"/>
                <w:szCs w:val="16"/>
              </w:rPr>
            </w:pPr>
          </w:p>
        </w:tc>
      </w:tr>
      <w:tr w:rsidR="00A8363A" w14:paraId="227C9BA1" w14:textId="77777777" w:rsidTr="00605BD8">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4AE0F715" w14:textId="77777777" w:rsidR="00A8363A" w:rsidRDefault="00A8363A" w:rsidP="00A8363A">
            <w:pPr>
              <w:pStyle w:val="aff0"/>
              <w:spacing w:before="0"/>
              <w:rPr>
                <w:rFonts w:cstheme="minorHAnsi"/>
                <w:sz w:val="16"/>
                <w:szCs w:val="16"/>
              </w:rPr>
            </w:pPr>
            <w:r>
              <w:rPr>
                <w:rFonts w:cstheme="minorHAnsi"/>
                <w:sz w:val="16"/>
                <w:szCs w:val="16"/>
              </w:rPr>
              <w:lastRenderedPageBreak/>
              <w:t xml:space="preserve">Item 3: </w:t>
            </w:r>
          </w:p>
          <w:p w14:paraId="3373C423" w14:textId="77777777" w:rsidR="00A8363A" w:rsidRDefault="00A8363A" w:rsidP="00A8363A">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
          <w:p w14:paraId="7B382E94" w14:textId="77777777" w:rsidR="00A8363A" w:rsidRPr="00335A71" w:rsidRDefault="00A8363A" w:rsidP="00A8363A">
            <w:pPr>
              <w:pStyle w:val="aff0"/>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355FE8FD" w14:textId="77777777" w:rsidR="00A8363A" w:rsidRPr="00335A71" w:rsidRDefault="00A8363A" w:rsidP="00A8363A">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B7A0A40" w14:textId="77777777" w:rsidR="00A8363A" w:rsidRPr="00C10BC1" w:rsidRDefault="00A8363A" w:rsidP="00A8363A">
            <w:pPr>
              <w:pStyle w:val="aff0"/>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A8363A" w:rsidRPr="00335A71" w:rsidRDefault="00A8363A" w:rsidP="00A8363A">
            <w:pPr>
              <w:pStyle w:val="aff0"/>
              <w:spacing w:before="0"/>
              <w:rPr>
                <w:rFonts w:cstheme="minorHAnsi"/>
                <w:sz w:val="16"/>
                <w:szCs w:val="16"/>
              </w:rPr>
            </w:pPr>
            <w:r w:rsidRPr="00C10BC1">
              <w:rPr>
                <w:rFonts w:cstheme="minorHAnsi"/>
                <w:sz w:val="16"/>
                <w:szCs w:val="16"/>
                <w:lang w:eastAsia="zh-CN"/>
              </w:rPr>
              <w:t>handled in the work item of RRM further enhancement</w:t>
            </w:r>
          </w:p>
        </w:tc>
        <w:tc>
          <w:tcPr>
            <w:tcW w:w="2127" w:type="dxa"/>
            <w:tcBorders>
              <w:top w:val="single" w:sz="4" w:space="0" w:color="auto"/>
              <w:left w:val="single" w:sz="4" w:space="0" w:color="auto"/>
              <w:bottom w:val="single" w:sz="4" w:space="0" w:color="auto"/>
              <w:right w:val="single" w:sz="4" w:space="0" w:color="auto"/>
            </w:tcBorders>
          </w:tcPr>
          <w:p w14:paraId="0A1440D0" w14:textId="037AF59D" w:rsidR="00A8363A" w:rsidRPr="00335A71" w:rsidRDefault="00A8363A" w:rsidP="00A8363A">
            <w:pPr>
              <w:pStyle w:val="aff0"/>
              <w:spacing w:before="0"/>
              <w:rPr>
                <w:rFonts w:cstheme="minorHAnsi"/>
                <w:sz w:val="16"/>
                <w:szCs w:val="16"/>
                <w:lang w:eastAsia="zh-CN"/>
              </w:rPr>
            </w:pPr>
            <w:ins w:id="429" w:author="Huawei" w:date="2021-05-20T20:14: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4607324B"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A8363A" w:rsidRPr="00335A71" w:rsidRDefault="00A8363A" w:rsidP="00A8363A">
            <w:pPr>
              <w:pStyle w:val="aff0"/>
              <w:spacing w:before="0"/>
              <w:rPr>
                <w:rFonts w:cstheme="minorHAnsi"/>
                <w:sz w:val="16"/>
                <w:szCs w:val="16"/>
                <w:lang w:eastAsia="zh-CN"/>
              </w:rPr>
            </w:pPr>
            <w:r>
              <w:rPr>
                <w:rFonts w:cstheme="minorHAnsi" w:hint="eastAsia"/>
                <w:sz w:val="16"/>
                <w:szCs w:val="16"/>
                <w:lang w:eastAsia="zh-CN"/>
              </w:rPr>
              <w:t>Interruption</w:t>
            </w:r>
            <w:r>
              <w:rPr>
                <w:rFonts w:cstheme="minorHAnsi"/>
                <w:sz w:val="16"/>
                <w:szCs w:val="16"/>
                <w:lang w:eastAsia="zh-CN"/>
              </w:rPr>
              <w:t xml:space="preserve"> requirements</w:t>
            </w:r>
          </w:p>
        </w:tc>
      </w:tr>
      <w:tr w:rsidR="00A8363A" w14:paraId="34B470EA" w14:textId="77777777" w:rsidTr="00605BD8">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216B2AE9" w14:textId="77777777" w:rsidR="00A8363A" w:rsidRDefault="00A8363A" w:rsidP="00A8363A">
            <w:pPr>
              <w:pStyle w:val="aff0"/>
              <w:spacing w:before="0"/>
              <w:rPr>
                <w:sz w:val="21"/>
                <w:szCs w:val="21"/>
              </w:rPr>
            </w:pPr>
            <w:r>
              <w:rPr>
                <w:rFonts w:cstheme="minorHAnsi"/>
                <w:sz w:val="16"/>
                <w:szCs w:val="16"/>
              </w:rPr>
              <w:t>Item4:</w:t>
            </w:r>
          </w:p>
          <w:p w14:paraId="2759E1B2" w14:textId="77777777" w:rsidR="00A8363A" w:rsidRDefault="00A8363A" w:rsidP="00A8363A">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3E343438" w14:textId="77777777" w:rsidR="00A8363A" w:rsidRDefault="00A8363A" w:rsidP="00A8363A">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
          <w:p w14:paraId="73C417EA"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44D66877"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t>No</w:t>
            </w:r>
          </w:p>
          <w:p w14:paraId="70726BD4" w14:textId="77777777" w:rsidR="00A8363A" w:rsidRDefault="00A8363A" w:rsidP="00A8363A">
            <w:pPr>
              <w:pStyle w:val="aff0"/>
              <w:spacing w:before="0"/>
              <w:rPr>
                <w:rFonts w:cstheme="minorHAnsi"/>
                <w:sz w:val="16"/>
                <w:szCs w:val="16"/>
              </w:rPr>
            </w:pPr>
            <w:r>
              <w:rPr>
                <w:rFonts w:cstheme="minorHAnsi"/>
                <w:sz w:val="16"/>
                <w:szCs w:val="16"/>
                <w:lang w:eastAsia="zh-CN"/>
              </w:rPr>
              <w:t xml:space="preserve">(Proposal 7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709F929B" w14:textId="77777777" w:rsidR="00A8363A" w:rsidRDefault="00A8363A" w:rsidP="00A8363A">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4C84868" w14:textId="247C2BD5" w:rsidR="00A8363A" w:rsidRDefault="00A8363A" w:rsidP="00A8363A">
            <w:pPr>
              <w:pStyle w:val="aff0"/>
              <w:spacing w:before="0"/>
              <w:rPr>
                <w:rFonts w:cstheme="minorHAnsi"/>
                <w:sz w:val="16"/>
                <w:szCs w:val="16"/>
                <w:lang w:eastAsia="zh-CN"/>
              </w:rPr>
            </w:pPr>
            <w:ins w:id="430" w:author="Huawei" w:date="2021-05-20T20:14: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
          <w:p w14:paraId="028EA09E" w14:textId="77777777" w:rsidR="00A8363A" w:rsidRDefault="00A8363A" w:rsidP="00A8363A">
            <w:pPr>
              <w:pStyle w:val="aff0"/>
              <w:spacing w:before="0"/>
              <w:rPr>
                <w:rFonts w:cstheme="minorHAnsi"/>
                <w:sz w:val="16"/>
                <w:szCs w:val="16"/>
              </w:rPr>
            </w:pPr>
          </w:p>
        </w:tc>
      </w:tr>
      <w:tr w:rsidR="00A8363A" w14:paraId="6C3C201E" w14:textId="77777777" w:rsidTr="00605BD8">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5C9E99"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13D190A" w14:textId="77777777" w:rsidR="00A8363A" w:rsidRDefault="00A8363A" w:rsidP="00A8363A">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
          <w:p w14:paraId="5FF67D15"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0E29706A"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t>No</w:t>
            </w:r>
          </w:p>
          <w:p w14:paraId="66CA478E"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 xml:space="preserve">(Proposal 6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r>
              <w:rPr>
                <w:rFonts w:cstheme="minorHAnsi" w:hint="eastAsia"/>
                <w:sz w:val="16"/>
                <w:szCs w:val="16"/>
                <w:lang w:eastAsia="zh-CN"/>
              </w:rPr>
              <w:t xml:space="preserve"> </w:t>
            </w:r>
          </w:p>
          <w:p w14:paraId="79280380" w14:textId="77777777" w:rsidR="00A8363A" w:rsidRDefault="00A8363A" w:rsidP="00A8363A">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F1B3B71" w14:textId="77777777" w:rsidR="00A8363A" w:rsidRDefault="00A8363A" w:rsidP="00A8363A">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2C40DEF" w14:textId="05778E28" w:rsidR="00A8363A" w:rsidRDefault="00A8363A" w:rsidP="00A8363A">
            <w:pPr>
              <w:pStyle w:val="aff0"/>
              <w:spacing w:before="0"/>
              <w:rPr>
                <w:rFonts w:cstheme="minorHAnsi"/>
                <w:sz w:val="16"/>
                <w:szCs w:val="16"/>
                <w:lang w:eastAsia="zh-CN"/>
              </w:rPr>
            </w:pPr>
            <w:ins w:id="431" w:author="Huawei" w:date="2021-05-20T20:15: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
          <w:p w14:paraId="56573FEC" w14:textId="77777777" w:rsidR="00A8363A" w:rsidRDefault="00A8363A" w:rsidP="00A8363A">
            <w:pPr>
              <w:pStyle w:val="aff0"/>
              <w:spacing w:before="0"/>
              <w:rPr>
                <w:rFonts w:cstheme="minorHAnsi"/>
                <w:sz w:val="16"/>
                <w:szCs w:val="16"/>
              </w:rPr>
            </w:pPr>
          </w:p>
        </w:tc>
      </w:tr>
      <w:tr w:rsidR="00A8363A" w14:paraId="4B38EFEA" w14:textId="77777777" w:rsidTr="00605BD8">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9A90181" w14:textId="77777777" w:rsidR="00A8363A" w:rsidRPr="00335A71" w:rsidRDefault="00A8363A" w:rsidP="00A8363A">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A8363A" w:rsidRDefault="00A8363A" w:rsidP="00A8363A">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2754C77A"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
          <w:p w14:paraId="7A756703" w14:textId="77777777" w:rsidR="00A8363A" w:rsidRDefault="00A8363A" w:rsidP="00A8363A">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4FDDA2D" w14:textId="77777777" w:rsidR="00A8363A" w:rsidRDefault="00A8363A" w:rsidP="00A8363A">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9A79C09" w14:textId="32A7BC9C" w:rsidR="00A8363A" w:rsidRDefault="00A8363A" w:rsidP="00A8363A">
            <w:pPr>
              <w:pStyle w:val="aff0"/>
              <w:spacing w:before="0"/>
              <w:rPr>
                <w:rFonts w:cstheme="minorHAnsi"/>
                <w:sz w:val="16"/>
                <w:szCs w:val="16"/>
                <w:lang w:eastAsia="zh-CN"/>
              </w:rPr>
            </w:pPr>
            <w:ins w:id="432" w:author="Huawei" w:date="2021-05-20T20:15: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4E19B4C6" w14:textId="77777777" w:rsidR="00A8363A" w:rsidRDefault="00A8363A" w:rsidP="00A8363A">
            <w:pPr>
              <w:pStyle w:val="aff0"/>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605BD8">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605BD8">
            <w:pPr>
              <w:pStyle w:val="aff0"/>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605BD8">
            <w:pPr>
              <w:pStyle w:val="aff0"/>
              <w:spacing w:before="0" w:after="0"/>
              <w:ind w:firstLine="320"/>
              <w:jc w:val="center"/>
              <w:rPr>
                <w:rFonts w:cstheme="minorHAnsi"/>
                <w:sz w:val="16"/>
                <w:szCs w:val="16"/>
                <w:lang w:eastAsia="zh-CN"/>
              </w:rPr>
            </w:pPr>
            <w:ins w:id="433" w:author="Ericsson" w:date="2021-05-20T07:11:00Z">
              <w:r>
                <w:rPr>
                  <w:rFonts w:cstheme="minorHAnsi"/>
                  <w:sz w:val="16"/>
                  <w:szCs w:val="16"/>
                  <w:lang w:eastAsia="zh-CN"/>
                </w:rPr>
                <w:t>Ericsson</w:t>
              </w:r>
            </w:ins>
            <w:del w:id="434"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605BD8">
            <w:pPr>
              <w:pStyle w:val="aff0"/>
              <w:spacing w:before="0" w:after="0"/>
              <w:ind w:firstLine="320"/>
              <w:jc w:val="center"/>
              <w:rPr>
                <w:rFonts w:cstheme="minorHAnsi"/>
                <w:sz w:val="16"/>
                <w:szCs w:val="16"/>
                <w:lang w:eastAsia="zh-CN"/>
              </w:rPr>
            </w:pPr>
            <w:del w:id="435" w:author="Apple (Manasa)" w:date="2021-05-20T00:45:00Z">
              <w:r w:rsidDel="00E25351">
                <w:rPr>
                  <w:rFonts w:cstheme="minorHAnsi"/>
                  <w:sz w:val="16"/>
                  <w:szCs w:val="16"/>
                  <w:lang w:eastAsia="zh-CN"/>
                </w:rPr>
                <w:delText>Company YY</w:delText>
              </w:r>
            </w:del>
            <w:ins w:id="436"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509CE18C" w:rsidR="007560CE" w:rsidRDefault="00A22B4E" w:rsidP="00605BD8">
            <w:pPr>
              <w:pStyle w:val="aff0"/>
              <w:spacing w:before="0" w:after="0"/>
              <w:ind w:firstLine="320"/>
              <w:jc w:val="center"/>
              <w:rPr>
                <w:rFonts w:cstheme="minorHAnsi"/>
                <w:sz w:val="16"/>
                <w:szCs w:val="16"/>
                <w:lang w:eastAsia="zh-CN"/>
              </w:rPr>
            </w:pPr>
            <w:ins w:id="437" w:author="Qualcomm" w:date="2021-05-20T01:39:00Z">
              <w:r>
                <w:rPr>
                  <w:rFonts w:cstheme="minorHAnsi"/>
                  <w:sz w:val="16"/>
                  <w:szCs w:val="16"/>
                  <w:lang w:eastAsia="zh-CN"/>
                </w:rPr>
                <w:t>Qualcomm</w:t>
              </w:r>
            </w:ins>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605BD8">
            <w:pPr>
              <w:pStyle w:val="aff0"/>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605BD8">
            <w:pPr>
              <w:pStyle w:val="aff0"/>
              <w:spacing w:before="0" w:after="0"/>
              <w:ind w:firstLine="320"/>
              <w:jc w:val="center"/>
              <w:rPr>
                <w:rFonts w:cstheme="minorHAnsi"/>
                <w:sz w:val="16"/>
                <w:szCs w:val="16"/>
                <w:lang w:eastAsia="zh-CN"/>
              </w:rPr>
            </w:pPr>
          </w:p>
        </w:tc>
      </w:tr>
      <w:tr w:rsidR="00A22B4E" w14:paraId="7ADDD756" w14:textId="77777777" w:rsidTr="00605BD8">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A22B4E" w:rsidRDefault="00A22B4E" w:rsidP="00A22B4E">
            <w:pPr>
              <w:pStyle w:val="aff0"/>
              <w:spacing w:before="0"/>
              <w:rPr>
                <w:sz w:val="21"/>
                <w:szCs w:val="21"/>
              </w:rPr>
            </w:pPr>
            <w:r>
              <w:rPr>
                <w:rFonts w:cstheme="minorHAnsi"/>
                <w:sz w:val="16"/>
                <w:szCs w:val="16"/>
              </w:rPr>
              <w:t xml:space="preserve">Item 1: </w:t>
            </w:r>
          </w:p>
          <w:p w14:paraId="61752E73" w14:textId="77777777" w:rsidR="00A22B4E" w:rsidRDefault="00A22B4E" w:rsidP="00A22B4E">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A22B4E" w:rsidRDefault="00A22B4E" w:rsidP="00A22B4E">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A22B4E" w:rsidRDefault="00A22B4E" w:rsidP="00A22B4E">
            <w:pPr>
              <w:pStyle w:val="aff0"/>
              <w:spacing w:before="0"/>
              <w:rPr>
                <w:rFonts w:cstheme="minorHAnsi"/>
                <w:sz w:val="16"/>
                <w:szCs w:val="16"/>
              </w:rPr>
            </w:pPr>
            <w:ins w:id="438"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A22B4E" w:rsidRDefault="00A22B4E" w:rsidP="00A22B4E">
            <w:pPr>
              <w:pStyle w:val="aff0"/>
              <w:spacing w:before="0"/>
              <w:rPr>
                <w:ins w:id="439" w:author="Apple (Manasa)" w:date="2021-05-20T00:46:00Z"/>
                <w:rFonts w:cstheme="minorHAnsi"/>
                <w:sz w:val="16"/>
                <w:szCs w:val="16"/>
                <w:lang w:val="en-US"/>
              </w:rPr>
            </w:pPr>
            <w:ins w:id="440" w:author="Apple (Manasa)" w:date="2021-05-20T00:46:00Z">
              <w:r>
                <w:rPr>
                  <w:rFonts w:cstheme="minorHAnsi"/>
                  <w:sz w:val="16"/>
                  <w:szCs w:val="16"/>
                  <w:lang w:val="en-US"/>
                </w:rPr>
                <w:t>Yes</w:t>
              </w:r>
            </w:ins>
          </w:p>
          <w:p w14:paraId="3D12FCF7" w14:textId="6B12621A" w:rsidR="00A22B4E" w:rsidRDefault="00A22B4E" w:rsidP="00A22B4E">
            <w:pPr>
              <w:pStyle w:val="aff0"/>
              <w:spacing w:before="0"/>
              <w:rPr>
                <w:rFonts w:cstheme="minorHAnsi"/>
                <w:sz w:val="16"/>
                <w:szCs w:val="16"/>
              </w:rPr>
            </w:pPr>
            <w:ins w:id="441"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2919517" w:rsidR="00A22B4E" w:rsidRDefault="00A22B4E" w:rsidP="00A22B4E">
            <w:pPr>
              <w:pStyle w:val="aff0"/>
              <w:spacing w:before="0"/>
              <w:rPr>
                <w:rFonts w:cstheme="minorHAnsi"/>
                <w:sz w:val="16"/>
                <w:szCs w:val="16"/>
              </w:rPr>
            </w:pPr>
            <w:ins w:id="442"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A22B4E" w:rsidRDefault="00A22B4E" w:rsidP="00A22B4E">
            <w:pPr>
              <w:pStyle w:val="aff0"/>
              <w:spacing w:before="0"/>
              <w:rPr>
                <w:rFonts w:cstheme="minorHAnsi"/>
                <w:sz w:val="16"/>
                <w:szCs w:val="16"/>
              </w:rPr>
            </w:pPr>
          </w:p>
        </w:tc>
      </w:tr>
      <w:tr w:rsidR="00A22B4E" w14:paraId="78A217F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A22B4E" w:rsidRDefault="00A22B4E" w:rsidP="00A22B4E">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A22B4E" w:rsidRDefault="00A22B4E" w:rsidP="00A22B4E">
            <w:pPr>
              <w:pStyle w:val="aff0"/>
              <w:spacing w:before="0"/>
              <w:rPr>
                <w:rFonts w:cstheme="minorHAnsi"/>
                <w:sz w:val="16"/>
                <w:szCs w:val="16"/>
              </w:rPr>
            </w:pPr>
            <w:ins w:id="443"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A22B4E" w:rsidRDefault="00A22B4E" w:rsidP="00A22B4E">
            <w:pPr>
              <w:pStyle w:val="aff0"/>
              <w:spacing w:before="0"/>
              <w:rPr>
                <w:ins w:id="444" w:author="Apple (Manasa)" w:date="2021-05-20T00:46:00Z"/>
                <w:rFonts w:cstheme="minorHAnsi"/>
                <w:sz w:val="16"/>
                <w:szCs w:val="16"/>
                <w:lang w:val="en-US"/>
              </w:rPr>
            </w:pPr>
            <w:ins w:id="445" w:author="Apple (Manasa)" w:date="2021-05-20T00:46:00Z">
              <w:r>
                <w:rPr>
                  <w:rFonts w:cstheme="minorHAnsi"/>
                  <w:sz w:val="16"/>
                  <w:szCs w:val="16"/>
                  <w:lang w:val="en-US"/>
                </w:rPr>
                <w:t>Yes</w:t>
              </w:r>
            </w:ins>
          </w:p>
          <w:p w14:paraId="31721343" w14:textId="77777777" w:rsidR="00A22B4E" w:rsidRDefault="00A22B4E" w:rsidP="00A22B4E">
            <w:pPr>
              <w:pStyle w:val="aff0"/>
              <w:spacing w:before="0"/>
              <w:rPr>
                <w:ins w:id="446" w:author="Apple (Manasa)" w:date="2021-05-20T00:46:00Z"/>
                <w:rFonts w:cstheme="minorHAnsi"/>
                <w:sz w:val="16"/>
                <w:szCs w:val="16"/>
                <w:lang w:val="en-US"/>
              </w:rPr>
            </w:pPr>
            <w:ins w:id="447" w:author="Apple (Manasa)" w:date="2021-05-20T00:46:00Z">
              <w:r>
                <w:rPr>
                  <w:rFonts w:cstheme="minorHAnsi"/>
                  <w:sz w:val="16"/>
                  <w:szCs w:val="16"/>
                  <w:lang w:val="en-US"/>
                </w:rPr>
                <w:t xml:space="preserve">Requirements for L1 measurement on </w:t>
              </w:r>
              <w:proofErr w:type="spellStart"/>
              <w:r>
                <w:rPr>
                  <w:rFonts w:cstheme="minorHAnsi"/>
                  <w:sz w:val="16"/>
                  <w:szCs w:val="16"/>
                  <w:lang w:val="en-US"/>
                </w:rPr>
                <w:t>non serving</w:t>
              </w:r>
              <w:proofErr w:type="spellEnd"/>
              <w:r>
                <w:rPr>
                  <w:rFonts w:cstheme="minorHAnsi"/>
                  <w:sz w:val="16"/>
                  <w:szCs w:val="16"/>
                  <w:lang w:val="en-US"/>
                </w:rPr>
                <w:t xml:space="preserve"> cell</w:t>
              </w:r>
            </w:ins>
          </w:p>
          <w:p w14:paraId="2EC81F14" w14:textId="0059B36E" w:rsidR="00A22B4E" w:rsidRDefault="00A22B4E" w:rsidP="00A22B4E">
            <w:pPr>
              <w:pStyle w:val="aff0"/>
              <w:spacing w:before="0"/>
              <w:rPr>
                <w:rFonts w:cstheme="minorHAnsi"/>
                <w:sz w:val="16"/>
                <w:szCs w:val="16"/>
              </w:rPr>
            </w:pPr>
            <w:ins w:id="448" w:author="Apple (Manasa)" w:date="2021-05-20T00:46:00Z">
              <w:r>
                <w:rPr>
                  <w:rFonts w:cstheme="minorHAnsi"/>
                  <w:sz w:val="16"/>
                  <w:szCs w:val="16"/>
                  <w:lang w:val="en-US"/>
                </w:rPr>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561193C8" w:rsidR="00A22B4E" w:rsidRDefault="00A22B4E" w:rsidP="00A22B4E">
            <w:pPr>
              <w:pStyle w:val="aff0"/>
              <w:spacing w:before="0"/>
              <w:rPr>
                <w:rFonts w:cstheme="minorHAnsi"/>
                <w:sz w:val="16"/>
                <w:szCs w:val="16"/>
              </w:rPr>
            </w:pPr>
            <w:ins w:id="449" w:author="Qualcomm" w:date="2021-05-20T01:40:00Z">
              <w:r>
                <w:rPr>
                  <w:rFonts w:cstheme="minorHAnsi" w:hint="eastAsia"/>
                  <w:sz w:val="16"/>
                  <w:szCs w:val="16"/>
                  <w:lang w:eastAsia="zh-CN"/>
                </w:rPr>
                <w:t>Y</w:t>
              </w:r>
              <w:r>
                <w:rPr>
                  <w:rFonts w:cstheme="minorHAnsi"/>
                  <w:sz w:val="16"/>
                  <w:szCs w:val="16"/>
                  <w:lang w:eastAsia="zh-CN"/>
                </w:rPr>
                <w:t>es</w:t>
              </w:r>
            </w:ins>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A22B4E" w:rsidRDefault="00A22B4E" w:rsidP="00A22B4E">
            <w:pPr>
              <w:pStyle w:val="aff0"/>
              <w:spacing w:before="0"/>
              <w:rPr>
                <w:rFonts w:cstheme="minorHAnsi"/>
                <w:sz w:val="16"/>
                <w:szCs w:val="16"/>
              </w:rPr>
            </w:pPr>
          </w:p>
        </w:tc>
      </w:tr>
      <w:tr w:rsidR="00A22B4E" w14:paraId="79DBBA9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A22B4E" w:rsidRDefault="00A22B4E" w:rsidP="00A22B4E">
            <w:pPr>
              <w:pStyle w:val="aff0"/>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A22B4E" w:rsidRDefault="00A22B4E" w:rsidP="00A22B4E">
            <w:pPr>
              <w:pStyle w:val="aff0"/>
              <w:spacing w:before="0"/>
              <w:rPr>
                <w:rFonts w:cstheme="minorHAnsi"/>
                <w:sz w:val="16"/>
                <w:szCs w:val="16"/>
              </w:rPr>
            </w:pPr>
            <w:ins w:id="450"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A22B4E" w:rsidRDefault="00A22B4E" w:rsidP="00A22B4E">
            <w:pPr>
              <w:pStyle w:val="aff0"/>
              <w:spacing w:before="0"/>
              <w:rPr>
                <w:ins w:id="451" w:author="Apple (Manasa)" w:date="2021-05-20T00:46:00Z"/>
                <w:rFonts w:cstheme="minorHAnsi"/>
                <w:sz w:val="16"/>
                <w:szCs w:val="16"/>
                <w:lang w:val="en-US"/>
              </w:rPr>
            </w:pPr>
            <w:ins w:id="452" w:author="Apple (Manasa)" w:date="2021-05-20T00:46:00Z">
              <w:r>
                <w:rPr>
                  <w:rFonts w:cstheme="minorHAnsi"/>
                  <w:sz w:val="16"/>
                  <w:szCs w:val="16"/>
                  <w:lang w:val="en-US"/>
                </w:rPr>
                <w:t>Yes</w:t>
              </w:r>
            </w:ins>
          </w:p>
          <w:p w14:paraId="08596894" w14:textId="5776EAA7" w:rsidR="00A22B4E" w:rsidRDefault="00A22B4E" w:rsidP="00A22B4E">
            <w:pPr>
              <w:pStyle w:val="aff0"/>
              <w:spacing w:before="0"/>
              <w:rPr>
                <w:rFonts w:cstheme="minorHAnsi"/>
                <w:sz w:val="16"/>
                <w:szCs w:val="16"/>
              </w:rPr>
            </w:pPr>
            <w:ins w:id="453" w:author="Apple (Manasa)" w:date="2021-05-20T00:46:00Z">
              <w:r>
                <w:rPr>
                  <w:rFonts w:cstheme="minorHAnsi"/>
                  <w:sz w:val="16"/>
                  <w:szCs w:val="16"/>
                  <w:lang w:val="en-US"/>
                </w:rPr>
                <w:t>Similar to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B5F4661" w:rsidR="00A22B4E" w:rsidRDefault="00A22B4E" w:rsidP="00A22B4E">
            <w:pPr>
              <w:pStyle w:val="aff0"/>
              <w:spacing w:before="0"/>
              <w:rPr>
                <w:rFonts w:cstheme="minorHAnsi"/>
                <w:sz w:val="16"/>
                <w:szCs w:val="16"/>
              </w:rPr>
            </w:pPr>
            <w:ins w:id="454"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A22B4E" w:rsidRDefault="00A22B4E" w:rsidP="00A22B4E">
            <w:pPr>
              <w:pStyle w:val="aff0"/>
              <w:spacing w:before="0"/>
              <w:rPr>
                <w:rFonts w:cstheme="minorHAnsi"/>
                <w:sz w:val="16"/>
                <w:szCs w:val="16"/>
              </w:rPr>
            </w:pPr>
          </w:p>
        </w:tc>
      </w:tr>
      <w:tr w:rsidR="00A22B4E" w:rsidRPr="00EE2FE2" w14:paraId="223013D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A22B4E" w:rsidRDefault="00A22B4E" w:rsidP="00A22B4E">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A22B4E" w:rsidRDefault="00A22B4E" w:rsidP="00A22B4E">
            <w:pPr>
              <w:pStyle w:val="aff0"/>
              <w:spacing w:before="0"/>
              <w:rPr>
                <w:rFonts w:cstheme="minorHAnsi"/>
                <w:sz w:val="16"/>
                <w:szCs w:val="16"/>
              </w:rPr>
            </w:pPr>
            <w:ins w:id="455"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A22B4E" w:rsidRDefault="00A22B4E" w:rsidP="00A22B4E">
            <w:pPr>
              <w:pStyle w:val="aff0"/>
              <w:spacing w:before="0"/>
              <w:rPr>
                <w:rFonts w:cstheme="minorHAnsi"/>
                <w:sz w:val="16"/>
                <w:szCs w:val="16"/>
              </w:rPr>
            </w:pPr>
            <w:ins w:id="456"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4815A303" w:rsidR="00A22B4E" w:rsidRDefault="00A22B4E" w:rsidP="00A22B4E">
            <w:pPr>
              <w:pStyle w:val="aff0"/>
              <w:spacing w:before="0"/>
              <w:rPr>
                <w:rFonts w:cstheme="minorHAnsi"/>
                <w:sz w:val="16"/>
                <w:szCs w:val="16"/>
              </w:rPr>
            </w:pPr>
            <w:ins w:id="457"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A22B4E" w:rsidRDefault="00A22B4E" w:rsidP="00A22B4E">
            <w:pPr>
              <w:pStyle w:val="aff0"/>
              <w:spacing w:before="0"/>
              <w:rPr>
                <w:rFonts w:cstheme="minorHAnsi"/>
                <w:sz w:val="16"/>
                <w:szCs w:val="16"/>
              </w:rPr>
            </w:pPr>
          </w:p>
        </w:tc>
      </w:tr>
      <w:tr w:rsidR="00A22B4E" w14:paraId="30F58CBC"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A22B4E" w:rsidRDefault="00A22B4E" w:rsidP="00A22B4E">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A22B4E" w:rsidRDefault="00A22B4E" w:rsidP="00A22B4E">
            <w:pPr>
              <w:pStyle w:val="aff0"/>
              <w:spacing w:before="0"/>
              <w:rPr>
                <w:rFonts w:cstheme="minorHAnsi"/>
                <w:sz w:val="16"/>
                <w:szCs w:val="16"/>
              </w:rPr>
            </w:pPr>
            <w:ins w:id="458"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A22B4E" w:rsidRDefault="00A22B4E" w:rsidP="00A22B4E">
            <w:pPr>
              <w:pStyle w:val="aff0"/>
              <w:spacing w:before="0"/>
              <w:rPr>
                <w:rFonts w:cstheme="minorHAnsi"/>
                <w:sz w:val="16"/>
                <w:szCs w:val="16"/>
              </w:rPr>
            </w:pPr>
            <w:ins w:id="459"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011B7F36" w:rsidR="00A22B4E" w:rsidRDefault="00A22B4E" w:rsidP="00A22B4E">
            <w:pPr>
              <w:pStyle w:val="aff0"/>
              <w:spacing w:before="0"/>
              <w:rPr>
                <w:rFonts w:cstheme="minorHAnsi"/>
                <w:sz w:val="16"/>
                <w:szCs w:val="16"/>
              </w:rPr>
            </w:pPr>
            <w:ins w:id="460"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A22B4E" w:rsidRDefault="00A22B4E" w:rsidP="00A22B4E">
            <w:pPr>
              <w:pStyle w:val="aff0"/>
              <w:spacing w:before="0"/>
              <w:rPr>
                <w:rFonts w:cstheme="minorHAnsi"/>
                <w:sz w:val="16"/>
                <w:szCs w:val="16"/>
              </w:rPr>
            </w:pPr>
          </w:p>
        </w:tc>
      </w:tr>
      <w:tr w:rsidR="00A22B4E" w14:paraId="560B5F36" w14:textId="77777777" w:rsidTr="00605BD8">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A22B4E" w:rsidRDefault="00A22B4E" w:rsidP="00A22B4E">
            <w:pPr>
              <w:pStyle w:val="aff0"/>
              <w:spacing w:before="0"/>
              <w:rPr>
                <w:rFonts w:cstheme="minorHAnsi"/>
                <w:sz w:val="16"/>
                <w:szCs w:val="16"/>
              </w:rPr>
            </w:pPr>
            <w:r>
              <w:rPr>
                <w:rFonts w:cstheme="minorHAnsi"/>
                <w:sz w:val="16"/>
                <w:szCs w:val="16"/>
              </w:rPr>
              <w:t xml:space="preserve">Item 2: </w:t>
            </w:r>
          </w:p>
          <w:p w14:paraId="3A6F0822" w14:textId="77777777" w:rsidR="00A22B4E" w:rsidRDefault="00A22B4E" w:rsidP="00A22B4E">
            <w:pPr>
              <w:pStyle w:val="aff0"/>
              <w:spacing w:before="0"/>
              <w:rPr>
                <w:sz w:val="21"/>
                <w:szCs w:val="21"/>
              </w:rPr>
            </w:pPr>
            <w:r>
              <w:rPr>
                <w:rFonts w:cstheme="minorHAnsi"/>
                <w:sz w:val="16"/>
                <w:szCs w:val="16"/>
              </w:rPr>
              <w:lastRenderedPageBreak/>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A22B4E" w:rsidRDefault="00A22B4E" w:rsidP="00A22B4E">
            <w:pPr>
              <w:pStyle w:val="aff0"/>
              <w:spacing w:before="0"/>
              <w:rPr>
                <w:sz w:val="21"/>
                <w:szCs w:val="21"/>
              </w:rPr>
            </w:pPr>
            <w:r>
              <w:rPr>
                <w:sz w:val="16"/>
                <w:szCs w:val="16"/>
              </w:rPr>
              <w:lastRenderedPageBreak/>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A22B4E" w:rsidRDefault="00A22B4E" w:rsidP="00A22B4E">
            <w:pPr>
              <w:pStyle w:val="aff0"/>
              <w:spacing w:before="0"/>
              <w:rPr>
                <w:rFonts w:cstheme="minorHAnsi"/>
                <w:sz w:val="16"/>
                <w:szCs w:val="16"/>
              </w:rPr>
            </w:pPr>
            <w:ins w:id="461"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A22B4E" w:rsidRDefault="00A22B4E" w:rsidP="00A22B4E">
            <w:pPr>
              <w:pStyle w:val="aff0"/>
              <w:spacing w:before="0"/>
              <w:rPr>
                <w:rFonts w:cstheme="minorHAnsi"/>
                <w:sz w:val="16"/>
                <w:szCs w:val="16"/>
              </w:rPr>
            </w:pPr>
            <w:ins w:id="462"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16EBFB48" w:rsidR="00A22B4E" w:rsidRDefault="00A22B4E" w:rsidP="00A22B4E">
            <w:pPr>
              <w:pStyle w:val="aff0"/>
              <w:spacing w:before="0"/>
              <w:rPr>
                <w:rFonts w:cstheme="minorHAnsi"/>
                <w:sz w:val="16"/>
                <w:szCs w:val="16"/>
              </w:rPr>
            </w:pPr>
            <w:ins w:id="463"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A22B4E" w:rsidRDefault="00A22B4E" w:rsidP="00A22B4E">
            <w:pPr>
              <w:pStyle w:val="aff0"/>
              <w:spacing w:before="0"/>
              <w:rPr>
                <w:rFonts w:cstheme="minorHAnsi"/>
                <w:sz w:val="16"/>
                <w:szCs w:val="16"/>
              </w:rPr>
            </w:pPr>
          </w:p>
        </w:tc>
      </w:tr>
      <w:tr w:rsidR="00A22B4E" w14:paraId="3750DF1D"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A22B4E" w:rsidRDefault="00A22B4E" w:rsidP="00A22B4E">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A22B4E" w:rsidRDefault="00A22B4E" w:rsidP="00A22B4E">
            <w:pPr>
              <w:pStyle w:val="aff0"/>
              <w:spacing w:before="0"/>
              <w:rPr>
                <w:rFonts w:cstheme="minorHAnsi"/>
                <w:sz w:val="16"/>
                <w:szCs w:val="16"/>
              </w:rPr>
            </w:pPr>
            <w:ins w:id="464"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A22B4E" w:rsidRDefault="00A22B4E" w:rsidP="00A22B4E">
            <w:pPr>
              <w:pStyle w:val="aff0"/>
              <w:spacing w:before="0"/>
              <w:rPr>
                <w:rFonts w:cstheme="minorHAnsi"/>
                <w:sz w:val="16"/>
                <w:szCs w:val="16"/>
              </w:rPr>
            </w:pPr>
            <w:ins w:id="465" w:author="Apple (Manasa)" w:date="2021-05-20T00:46:00Z">
              <w:r>
                <w:rPr>
                  <w:rFonts w:cstheme="minorHAnsi"/>
                  <w:sz w:val="16"/>
                  <w:szCs w:val="16"/>
                  <w:lang w:val="en-US"/>
                </w:rPr>
                <w:t xml:space="preserve">No if same assumptions as R16 </w:t>
              </w:r>
              <w:proofErr w:type="spellStart"/>
              <w:r>
                <w:rPr>
                  <w:rFonts w:cstheme="minorHAnsi"/>
                  <w:sz w:val="16"/>
                  <w:szCs w:val="16"/>
                  <w:lang w:val="en-US"/>
                </w:rPr>
                <w:t>mTRP</w:t>
              </w:r>
              <w:proofErr w:type="spellEnd"/>
              <w:r>
                <w:rPr>
                  <w:rFonts w:cstheme="minorHAnsi"/>
                  <w:sz w:val="16"/>
                  <w:szCs w:val="16"/>
                  <w:lang w:val="en-US"/>
                </w:rPr>
                <w:t xml:space="preserve">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613C9A1" w14:textId="77777777" w:rsidR="00A22B4E" w:rsidRDefault="00A22B4E" w:rsidP="00A22B4E">
            <w:pPr>
              <w:pStyle w:val="aff0"/>
              <w:spacing w:before="0"/>
              <w:rPr>
                <w:ins w:id="466" w:author="Qualcomm" w:date="2021-05-20T01:40:00Z"/>
                <w:rFonts w:cstheme="minorHAnsi"/>
                <w:sz w:val="16"/>
                <w:szCs w:val="16"/>
              </w:rPr>
            </w:pPr>
            <w:ins w:id="467" w:author="Qualcomm" w:date="2021-05-20T01:40:00Z">
              <w:r>
                <w:rPr>
                  <w:rFonts w:cstheme="minorHAnsi"/>
                  <w:sz w:val="16"/>
                  <w:szCs w:val="16"/>
                </w:rPr>
                <w:t>Yes</w:t>
              </w:r>
            </w:ins>
          </w:p>
          <w:p w14:paraId="72CC8AA4" w14:textId="77777777" w:rsidR="00A22B4E" w:rsidRDefault="00A22B4E" w:rsidP="00A22B4E">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A22B4E" w:rsidRDefault="00A22B4E" w:rsidP="00A22B4E">
            <w:pPr>
              <w:pStyle w:val="aff0"/>
              <w:spacing w:before="0"/>
              <w:rPr>
                <w:rFonts w:cstheme="minorHAnsi"/>
                <w:sz w:val="16"/>
                <w:szCs w:val="16"/>
              </w:rPr>
            </w:pPr>
          </w:p>
        </w:tc>
      </w:tr>
      <w:tr w:rsidR="00A22B4E" w14:paraId="736AC239"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A22B4E" w:rsidRDefault="00A22B4E" w:rsidP="00A22B4E">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A22B4E" w:rsidRPr="00335A71" w:rsidRDefault="00A22B4E" w:rsidP="00A22B4E">
            <w:pPr>
              <w:pStyle w:val="aff0"/>
              <w:spacing w:before="0"/>
              <w:rPr>
                <w:rFonts w:cstheme="minorHAnsi"/>
                <w:sz w:val="16"/>
                <w:szCs w:val="16"/>
              </w:rPr>
            </w:pPr>
            <w:ins w:id="468"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A22B4E" w:rsidRDefault="00A22B4E" w:rsidP="00A22B4E">
            <w:pPr>
              <w:pStyle w:val="aff0"/>
              <w:spacing w:before="0"/>
              <w:rPr>
                <w:ins w:id="469" w:author="Apple (Manasa)" w:date="2021-05-20T00:46:00Z"/>
                <w:rFonts w:cstheme="minorHAnsi"/>
                <w:sz w:val="16"/>
                <w:szCs w:val="16"/>
                <w:lang w:val="en-US"/>
              </w:rPr>
            </w:pPr>
            <w:ins w:id="470" w:author="Apple (Manasa)" w:date="2021-05-20T00:46:00Z">
              <w:r>
                <w:rPr>
                  <w:rFonts w:cstheme="minorHAnsi"/>
                  <w:sz w:val="16"/>
                  <w:szCs w:val="16"/>
                  <w:lang w:val="en-US"/>
                </w:rPr>
                <w:t>Yes</w:t>
              </w:r>
            </w:ins>
          </w:p>
          <w:p w14:paraId="6628EEF4" w14:textId="7510E36D" w:rsidR="00A22B4E" w:rsidRPr="00335A71" w:rsidRDefault="00A22B4E" w:rsidP="00A22B4E">
            <w:pPr>
              <w:pStyle w:val="aff0"/>
              <w:spacing w:before="0"/>
              <w:rPr>
                <w:rFonts w:cstheme="minorHAnsi"/>
                <w:sz w:val="16"/>
                <w:szCs w:val="16"/>
              </w:rPr>
            </w:pPr>
            <w:ins w:id="471"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02B0DF9" w:rsidR="00A22B4E" w:rsidRPr="00335A71" w:rsidRDefault="00A22B4E" w:rsidP="00A22B4E">
            <w:pPr>
              <w:pStyle w:val="aff0"/>
              <w:spacing w:before="0"/>
              <w:rPr>
                <w:rFonts w:cstheme="minorHAnsi"/>
                <w:sz w:val="16"/>
                <w:szCs w:val="16"/>
              </w:rPr>
            </w:pPr>
            <w:ins w:id="472" w:author="Qualcomm" w:date="2021-05-20T01:40:00Z">
              <w:r>
                <w:rPr>
                  <w:rFonts w:cstheme="minorHAnsi"/>
                  <w:sz w:val="16"/>
                  <w:szCs w:val="16"/>
                </w:rPr>
                <w:t>Yes</w:t>
              </w:r>
            </w:ins>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A22B4E" w:rsidRPr="00335A71"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A22B4E" w:rsidRPr="00335A71" w:rsidRDefault="00A22B4E" w:rsidP="00A22B4E">
            <w:pPr>
              <w:pStyle w:val="aff0"/>
              <w:spacing w:before="0"/>
              <w:rPr>
                <w:rFonts w:cstheme="minorHAnsi"/>
                <w:sz w:val="16"/>
                <w:szCs w:val="16"/>
              </w:rPr>
            </w:pPr>
          </w:p>
        </w:tc>
      </w:tr>
      <w:tr w:rsidR="00A22B4E" w14:paraId="651F4D5B"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A22B4E" w:rsidRDefault="00A22B4E" w:rsidP="00A22B4E">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A22B4E" w:rsidRDefault="00A22B4E" w:rsidP="00A22B4E">
            <w:pPr>
              <w:pStyle w:val="aff0"/>
              <w:spacing w:before="0"/>
              <w:rPr>
                <w:ins w:id="473" w:author="Ericsson" w:date="2021-05-20T07:11:00Z"/>
                <w:rFonts w:cstheme="minorHAnsi"/>
                <w:sz w:val="16"/>
                <w:szCs w:val="16"/>
              </w:rPr>
            </w:pPr>
            <w:ins w:id="474" w:author="Ericsson" w:date="2021-05-20T07:11:00Z">
              <w:r>
                <w:rPr>
                  <w:rFonts w:cstheme="minorHAnsi"/>
                  <w:sz w:val="16"/>
                  <w:szCs w:val="16"/>
                </w:rPr>
                <w:t>Concurrent Rel-17 WI hence better to address in Rel-18 scope.</w:t>
              </w:r>
            </w:ins>
          </w:p>
          <w:p w14:paraId="1DF1D222" w14:textId="236F5386" w:rsidR="00A22B4E" w:rsidRDefault="00A22B4E" w:rsidP="00A22B4E">
            <w:pPr>
              <w:pStyle w:val="aff0"/>
              <w:spacing w:before="0"/>
              <w:rPr>
                <w:rFonts w:cstheme="minorHAnsi"/>
                <w:sz w:val="16"/>
                <w:szCs w:val="16"/>
              </w:rPr>
            </w:pPr>
            <w:ins w:id="475" w:author="Ericsson" w:date="2021-05-20T07:11:00Z">
              <w:r>
                <w:rPr>
                  <w:rFonts w:cstheme="minorHAnsi"/>
                  <w:sz w:val="16"/>
                  <w:szCs w:val="16"/>
                </w:rPr>
                <w:t xml:space="preserve">Additionally unclear whether RRM or only </w:t>
              </w:r>
              <w:proofErr w:type="spellStart"/>
              <w:r>
                <w:rPr>
                  <w:rFonts w:cstheme="minorHAnsi"/>
                  <w:sz w:val="16"/>
                  <w:szCs w:val="16"/>
                </w:rPr>
                <w:t>demod</w:t>
              </w:r>
              <w:proofErr w:type="spellEnd"/>
              <w:r>
                <w:rPr>
                  <w:rFonts w:cstheme="minorHAnsi"/>
                  <w:sz w:val="16"/>
                  <w:szCs w:val="16"/>
                </w:rPr>
                <w:t xml:space="preserve">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A22B4E" w:rsidRDefault="00A22B4E" w:rsidP="00A22B4E">
            <w:pPr>
              <w:pStyle w:val="aff0"/>
              <w:spacing w:before="0"/>
              <w:rPr>
                <w:rFonts w:cstheme="minorHAnsi"/>
                <w:sz w:val="16"/>
                <w:szCs w:val="16"/>
              </w:rPr>
            </w:pPr>
            <w:ins w:id="476"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3EC40204" w14:textId="77777777" w:rsidR="00A22B4E" w:rsidRDefault="00A22B4E" w:rsidP="00A22B4E">
            <w:pPr>
              <w:pStyle w:val="aff0"/>
              <w:spacing w:before="0"/>
              <w:rPr>
                <w:ins w:id="477" w:author="Qualcomm" w:date="2021-05-20T01:40:00Z"/>
                <w:rFonts w:cstheme="minorHAnsi"/>
                <w:sz w:val="16"/>
                <w:szCs w:val="16"/>
              </w:rPr>
            </w:pPr>
            <w:ins w:id="478" w:author="Qualcomm" w:date="2021-05-20T01:40:00Z">
              <w:r>
                <w:rPr>
                  <w:rFonts w:cstheme="minorHAnsi"/>
                  <w:sz w:val="16"/>
                  <w:szCs w:val="16"/>
                </w:rPr>
                <w:t>No*</w:t>
              </w:r>
            </w:ins>
          </w:p>
          <w:p w14:paraId="50CC53BC" w14:textId="7B490EDB" w:rsidR="00A22B4E" w:rsidRDefault="00A22B4E" w:rsidP="00A22B4E">
            <w:pPr>
              <w:pStyle w:val="aff0"/>
              <w:spacing w:before="0"/>
              <w:rPr>
                <w:rFonts w:cstheme="minorHAnsi"/>
                <w:sz w:val="16"/>
                <w:szCs w:val="16"/>
              </w:rPr>
            </w:pPr>
            <w:ins w:id="479" w:author="Qualcomm" w:date="2021-05-20T01:40:00Z">
              <w:r>
                <w:rPr>
                  <w:rFonts w:cstheme="minorHAnsi"/>
                  <w:sz w:val="16"/>
                  <w:szCs w:val="16"/>
                </w:rPr>
                <w:t xml:space="preserve">* [QC] there are RAN1 designs to switch various schemes of Doppler pre-compensation. For now, it’s viewed as </w:t>
              </w:r>
              <w:proofErr w:type="spellStart"/>
              <w:r>
                <w:rPr>
                  <w:rFonts w:cstheme="minorHAnsi"/>
                  <w:sz w:val="16"/>
                  <w:szCs w:val="16"/>
                </w:rPr>
                <w:t>demod</w:t>
              </w:r>
              <w:proofErr w:type="spellEnd"/>
              <w:r>
                <w:rPr>
                  <w:rFonts w:cstheme="minorHAnsi"/>
                  <w:sz w:val="16"/>
                  <w:szCs w:val="16"/>
                </w:rPr>
                <w:t xml:space="preserve"> related.</w:t>
              </w:r>
            </w:ins>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A22B4E" w:rsidRDefault="00A22B4E" w:rsidP="00A22B4E">
            <w:pPr>
              <w:pStyle w:val="aff0"/>
              <w:spacing w:before="0"/>
              <w:rPr>
                <w:rFonts w:cstheme="minorHAnsi"/>
                <w:sz w:val="16"/>
                <w:szCs w:val="16"/>
              </w:rPr>
            </w:pPr>
          </w:p>
        </w:tc>
      </w:tr>
      <w:tr w:rsidR="00A22B4E" w14:paraId="78CF8A7D" w14:textId="77777777" w:rsidTr="00605BD8">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A22B4E" w:rsidRDefault="00A22B4E" w:rsidP="00A22B4E">
            <w:pPr>
              <w:pStyle w:val="aff0"/>
              <w:spacing w:before="0"/>
              <w:rPr>
                <w:rFonts w:cstheme="minorHAnsi"/>
                <w:sz w:val="16"/>
                <w:szCs w:val="16"/>
              </w:rPr>
            </w:pPr>
            <w:r>
              <w:rPr>
                <w:rFonts w:cstheme="minorHAnsi"/>
                <w:sz w:val="16"/>
                <w:szCs w:val="16"/>
              </w:rPr>
              <w:t xml:space="preserve">Item 3: </w:t>
            </w:r>
          </w:p>
          <w:p w14:paraId="587D14E3" w14:textId="77777777" w:rsidR="00A22B4E" w:rsidRDefault="00A22B4E" w:rsidP="00A22B4E">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A22B4E" w:rsidRPr="00335A71" w:rsidRDefault="00A22B4E" w:rsidP="00A22B4E">
            <w:pPr>
              <w:pStyle w:val="aff0"/>
              <w:spacing w:before="0"/>
              <w:rPr>
                <w:rFonts w:cstheme="minorHAnsi"/>
                <w:sz w:val="16"/>
                <w:szCs w:val="16"/>
              </w:rPr>
            </w:pPr>
            <w:ins w:id="480"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A22B4E" w:rsidRPr="00335A71" w:rsidRDefault="00A22B4E" w:rsidP="00A22B4E">
            <w:pPr>
              <w:pStyle w:val="aff0"/>
              <w:spacing w:before="0"/>
              <w:rPr>
                <w:rFonts w:cstheme="minorHAnsi"/>
                <w:sz w:val="16"/>
                <w:szCs w:val="16"/>
              </w:rPr>
            </w:pPr>
            <w:ins w:id="481"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B7106F0" w:rsidR="00A22B4E" w:rsidRPr="00335A71" w:rsidRDefault="00A22B4E" w:rsidP="00A22B4E">
            <w:pPr>
              <w:pStyle w:val="aff0"/>
              <w:spacing w:before="0"/>
              <w:rPr>
                <w:rFonts w:cstheme="minorHAnsi"/>
                <w:sz w:val="16"/>
                <w:szCs w:val="16"/>
              </w:rPr>
            </w:pPr>
            <w:ins w:id="482"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A22B4E" w:rsidRPr="00335A71"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A22B4E" w:rsidRPr="00335A71" w:rsidRDefault="00A22B4E" w:rsidP="00A22B4E">
            <w:pPr>
              <w:pStyle w:val="aff0"/>
              <w:spacing w:before="0"/>
              <w:rPr>
                <w:rFonts w:cstheme="minorHAnsi"/>
                <w:sz w:val="16"/>
                <w:szCs w:val="16"/>
              </w:rPr>
            </w:pPr>
          </w:p>
        </w:tc>
      </w:tr>
      <w:tr w:rsidR="00A22B4E" w14:paraId="5F8E7F48" w14:textId="77777777" w:rsidTr="00605BD8">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A22B4E" w:rsidRDefault="00A22B4E" w:rsidP="00A22B4E">
            <w:pPr>
              <w:pStyle w:val="aff0"/>
              <w:spacing w:before="0"/>
              <w:rPr>
                <w:sz w:val="21"/>
                <w:szCs w:val="21"/>
              </w:rPr>
            </w:pPr>
            <w:r>
              <w:rPr>
                <w:rFonts w:cstheme="minorHAnsi"/>
                <w:sz w:val="16"/>
                <w:szCs w:val="16"/>
              </w:rPr>
              <w:t>Item4:</w:t>
            </w:r>
          </w:p>
          <w:p w14:paraId="343FED6C" w14:textId="77777777" w:rsidR="00A22B4E" w:rsidRDefault="00A22B4E" w:rsidP="00A22B4E">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A22B4E" w:rsidRDefault="00A22B4E" w:rsidP="00A22B4E">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A22B4E" w:rsidRDefault="00A22B4E" w:rsidP="00A22B4E">
            <w:pPr>
              <w:pStyle w:val="aff0"/>
              <w:spacing w:before="0"/>
              <w:rPr>
                <w:rFonts w:cstheme="minorHAnsi"/>
                <w:sz w:val="16"/>
                <w:szCs w:val="16"/>
              </w:rPr>
            </w:pPr>
            <w:ins w:id="483"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50801249" w:rsidR="00A22B4E" w:rsidRDefault="00A22B4E" w:rsidP="00A22B4E">
            <w:pPr>
              <w:pStyle w:val="aff0"/>
              <w:spacing w:before="0"/>
              <w:rPr>
                <w:rFonts w:cstheme="minorHAnsi"/>
                <w:sz w:val="16"/>
                <w:szCs w:val="16"/>
              </w:rPr>
            </w:pPr>
            <w:ins w:id="484" w:author="Qualcomm" w:date="2021-05-20T01:40:00Z">
              <w:r>
                <w:rPr>
                  <w:rFonts w:cstheme="minorHAnsi"/>
                  <w:sz w:val="16"/>
                  <w:szCs w:val="16"/>
                </w:rPr>
                <w:t>No</w:t>
              </w:r>
            </w:ins>
            <w:ins w:id="485" w:author="Apple (Manasa)" w:date="2021-05-20T00:46:00Z">
              <w:del w:id="486"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5A4BBD24" w14:textId="01BE3A48" w:rsidR="00A22B4E" w:rsidRDefault="00A22B4E" w:rsidP="00A22B4E">
            <w:pPr>
              <w:pStyle w:val="aff0"/>
              <w:spacing w:before="0"/>
              <w:rPr>
                <w:rFonts w:cstheme="minorHAnsi"/>
                <w:sz w:val="16"/>
                <w:szCs w:val="16"/>
              </w:rPr>
            </w:pPr>
            <w:ins w:id="487"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A22B4E" w:rsidRDefault="00A22B4E" w:rsidP="00A22B4E">
            <w:pPr>
              <w:pStyle w:val="aff0"/>
              <w:spacing w:before="0"/>
              <w:rPr>
                <w:rFonts w:cstheme="minorHAnsi"/>
                <w:sz w:val="16"/>
                <w:szCs w:val="16"/>
              </w:rPr>
            </w:pPr>
          </w:p>
        </w:tc>
      </w:tr>
      <w:tr w:rsidR="00A22B4E" w14:paraId="4685BFB2" w14:textId="77777777" w:rsidTr="00605BD8">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A22B4E" w:rsidRDefault="00A22B4E" w:rsidP="00A22B4E">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A22B4E" w:rsidRDefault="00A22B4E" w:rsidP="00A22B4E">
            <w:pPr>
              <w:pStyle w:val="aff0"/>
              <w:spacing w:before="0"/>
              <w:rPr>
                <w:rFonts w:cstheme="minorHAnsi"/>
                <w:sz w:val="16"/>
                <w:szCs w:val="16"/>
              </w:rPr>
            </w:pPr>
            <w:ins w:id="488"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2B9013B7" w:rsidR="00A22B4E" w:rsidRDefault="00A22B4E" w:rsidP="00A22B4E">
            <w:pPr>
              <w:pStyle w:val="aff0"/>
              <w:spacing w:before="0"/>
              <w:rPr>
                <w:rFonts w:cstheme="minorHAnsi"/>
                <w:sz w:val="16"/>
                <w:szCs w:val="16"/>
              </w:rPr>
            </w:pPr>
            <w:ins w:id="489" w:author="Qualcomm" w:date="2021-05-20T01:40:00Z">
              <w:r>
                <w:rPr>
                  <w:rFonts w:cstheme="minorHAnsi"/>
                  <w:sz w:val="16"/>
                  <w:szCs w:val="16"/>
                </w:rPr>
                <w:t>No</w:t>
              </w:r>
            </w:ins>
            <w:ins w:id="490" w:author="Apple (Manasa)" w:date="2021-05-20T00:46:00Z">
              <w:del w:id="491"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6F2B3E27" w14:textId="068E12D4" w:rsidR="00A22B4E" w:rsidRDefault="00A22B4E" w:rsidP="00A22B4E">
            <w:pPr>
              <w:pStyle w:val="aff0"/>
              <w:spacing w:before="0"/>
              <w:rPr>
                <w:rFonts w:cstheme="minorHAnsi"/>
                <w:sz w:val="16"/>
                <w:szCs w:val="16"/>
              </w:rPr>
            </w:pPr>
            <w:ins w:id="492"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A22B4E" w:rsidRDefault="00A22B4E" w:rsidP="00A22B4E">
            <w:pPr>
              <w:pStyle w:val="aff0"/>
              <w:spacing w:before="0"/>
              <w:rPr>
                <w:rFonts w:cstheme="minorHAnsi"/>
                <w:sz w:val="16"/>
                <w:szCs w:val="16"/>
              </w:rPr>
            </w:pPr>
          </w:p>
        </w:tc>
      </w:tr>
      <w:tr w:rsidR="00A22B4E" w14:paraId="7569A66F" w14:textId="77777777" w:rsidTr="00605BD8">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A22B4E" w:rsidRPr="00335A71" w:rsidRDefault="00A22B4E" w:rsidP="00A22B4E">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A22B4E" w:rsidRDefault="00A22B4E" w:rsidP="00A22B4E">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A22B4E" w:rsidRDefault="00A22B4E" w:rsidP="00A22B4E">
            <w:pPr>
              <w:pStyle w:val="aff0"/>
              <w:spacing w:before="0"/>
              <w:rPr>
                <w:rFonts w:cstheme="minorHAnsi"/>
                <w:sz w:val="16"/>
                <w:szCs w:val="16"/>
                <w:lang w:eastAsia="zh-CN"/>
              </w:rPr>
            </w:pPr>
            <w:ins w:id="493"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A22B4E" w:rsidRDefault="00A22B4E" w:rsidP="00A22B4E">
            <w:pPr>
              <w:pStyle w:val="aff0"/>
              <w:spacing w:before="0"/>
              <w:rPr>
                <w:rFonts w:cstheme="minorHAnsi"/>
                <w:sz w:val="16"/>
                <w:szCs w:val="16"/>
                <w:lang w:eastAsia="zh-CN"/>
              </w:rPr>
            </w:pPr>
            <w:ins w:id="494"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3A50494" w:rsidR="00A22B4E" w:rsidRDefault="00470984" w:rsidP="00A22B4E">
            <w:pPr>
              <w:pStyle w:val="aff0"/>
              <w:spacing w:before="0"/>
              <w:rPr>
                <w:rFonts w:cstheme="minorHAnsi"/>
                <w:sz w:val="16"/>
                <w:szCs w:val="16"/>
                <w:lang w:eastAsia="zh-CN"/>
              </w:rPr>
            </w:pPr>
            <w:ins w:id="495" w:author="Qualcomm" w:date="2021-05-20T01:40:00Z">
              <w:r>
                <w:rPr>
                  <w:rFonts w:cstheme="minorHAnsi"/>
                  <w:sz w:val="16"/>
                  <w:szCs w:val="16"/>
                  <w:lang w:eastAsia="zh-CN"/>
                </w:rPr>
                <w:t>FFS</w:t>
              </w:r>
            </w:ins>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A22B4E" w:rsidRDefault="00A22B4E" w:rsidP="00A22B4E">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A22B4E" w:rsidRDefault="00A22B4E" w:rsidP="00A22B4E">
            <w:pPr>
              <w:pStyle w:val="aff0"/>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del w:id="496" w:author="Apple (Manasa)" w:date="2021-05-20T00:47:00Z">
        <w:r w:rsidRPr="00B04195" w:rsidDel="00E25351">
          <w:rPr>
            <w:bCs/>
            <w:color w:val="0070C0"/>
            <w:u w:val="single"/>
            <w:lang w:eastAsia="ko-KR"/>
          </w:rPr>
          <w:delText>1</w:delText>
        </w:r>
      </w:del>
      <w:ins w:id="497"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339"/>
        <w:gridCol w:w="8290"/>
      </w:tblGrid>
      <w:tr w:rsidR="00352C1F" w14:paraId="75480A11" w14:textId="77777777" w:rsidTr="00470984">
        <w:tc>
          <w:tcPr>
            <w:tcW w:w="1339"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0"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470984">
        <w:tc>
          <w:tcPr>
            <w:tcW w:w="1339" w:type="dxa"/>
          </w:tcPr>
          <w:p w14:paraId="67B72DED" w14:textId="33873C01" w:rsidR="0016358A" w:rsidRPr="003418CB" w:rsidRDefault="0016358A" w:rsidP="0016358A">
            <w:pPr>
              <w:spacing w:after="120"/>
              <w:rPr>
                <w:rFonts w:eastAsiaTheme="minorEastAsia"/>
                <w:color w:val="0070C0"/>
                <w:lang w:val="en-US" w:eastAsia="zh-CN"/>
              </w:rPr>
            </w:pPr>
            <w:ins w:id="498" w:author="Ericsson" w:date="2021-05-20T07:12:00Z">
              <w:r>
                <w:rPr>
                  <w:rFonts w:eastAsiaTheme="minorEastAsia"/>
                  <w:color w:val="0070C0"/>
                  <w:lang w:val="en-US" w:eastAsia="zh-CN"/>
                </w:rPr>
                <w:t>Ericsson</w:t>
              </w:r>
            </w:ins>
            <w:del w:id="499" w:author="Ericsson" w:date="2021-05-20T07:12:00Z">
              <w:r w:rsidDel="00306579">
                <w:rPr>
                  <w:rFonts w:eastAsiaTheme="minorEastAsia" w:hint="eastAsia"/>
                  <w:color w:val="0070C0"/>
                  <w:lang w:val="en-US" w:eastAsia="zh-CN"/>
                </w:rPr>
                <w:delText>XXX</w:delText>
              </w:r>
            </w:del>
          </w:p>
        </w:tc>
        <w:tc>
          <w:tcPr>
            <w:tcW w:w="8290" w:type="dxa"/>
          </w:tcPr>
          <w:p w14:paraId="7969D1C2" w14:textId="6615B19A" w:rsidR="0016358A" w:rsidRPr="003418CB" w:rsidRDefault="0016358A" w:rsidP="0016358A">
            <w:pPr>
              <w:spacing w:after="120"/>
              <w:rPr>
                <w:rFonts w:eastAsiaTheme="minorEastAsia"/>
                <w:color w:val="0070C0"/>
                <w:lang w:val="en-US" w:eastAsia="zh-CN"/>
              </w:rPr>
            </w:pPr>
            <w:ins w:id="500"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r w:rsidR="00470984" w14:paraId="036B9214" w14:textId="77777777" w:rsidTr="00470984">
        <w:trPr>
          <w:ins w:id="501" w:author="Qualcomm" w:date="2021-05-20T01:41:00Z"/>
        </w:trPr>
        <w:tc>
          <w:tcPr>
            <w:tcW w:w="1339" w:type="dxa"/>
          </w:tcPr>
          <w:p w14:paraId="7406A4EC" w14:textId="7AEC4CFA" w:rsidR="00470984" w:rsidRDefault="00470984" w:rsidP="00470984">
            <w:pPr>
              <w:spacing w:after="120"/>
              <w:rPr>
                <w:ins w:id="502" w:author="Qualcomm" w:date="2021-05-20T01:41:00Z"/>
                <w:rFonts w:eastAsiaTheme="minorEastAsia"/>
                <w:color w:val="0070C0"/>
                <w:lang w:val="en-US" w:eastAsia="zh-CN"/>
              </w:rPr>
            </w:pPr>
            <w:ins w:id="503" w:author="Qualcomm" w:date="2021-05-20T01:41:00Z">
              <w:r>
                <w:rPr>
                  <w:rFonts w:eastAsiaTheme="minorEastAsia"/>
                  <w:color w:val="0070C0"/>
                  <w:lang w:val="en-US" w:eastAsia="zh-CN"/>
                </w:rPr>
                <w:t>Qualcomm</w:t>
              </w:r>
            </w:ins>
          </w:p>
        </w:tc>
        <w:tc>
          <w:tcPr>
            <w:tcW w:w="8290" w:type="dxa"/>
          </w:tcPr>
          <w:p w14:paraId="3DF1E1AD" w14:textId="421E6DA8" w:rsidR="00470984" w:rsidRDefault="00470984" w:rsidP="00470984">
            <w:pPr>
              <w:spacing w:after="120"/>
              <w:rPr>
                <w:ins w:id="504" w:author="Qualcomm" w:date="2021-05-20T01:41:00Z"/>
                <w:rFonts w:eastAsiaTheme="minorEastAsia"/>
                <w:color w:val="0070C0"/>
                <w:lang w:val="en-US" w:eastAsia="zh-CN"/>
              </w:rPr>
            </w:pPr>
            <w:ins w:id="505" w:author="Qualcomm" w:date="2021-05-20T01:41:00Z">
              <w:r>
                <w:rPr>
                  <w:rFonts w:eastAsiaTheme="minorEastAsia"/>
                  <w:color w:val="0070C0"/>
                  <w:lang w:val="en-US" w:eastAsia="zh-CN"/>
                </w:rPr>
                <w:t>Options</w:t>
              </w:r>
              <w:r w:rsidR="009E5D1F">
                <w:rPr>
                  <w:rFonts w:eastAsiaTheme="minorEastAsia"/>
                  <w:color w:val="0070C0"/>
                  <w:lang w:val="en-US" w:eastAsia="zh-CN"/>
                </w:rPr>
                <w:t xml:space="preserve"> </w:t>
              </w:r>
              <w:r>
                <w:rPr>
                  <w:rFonts w:eastAsiaTheme="minorEastAsia"/>
                  <w:color w:val="0070C0"/>
                  <w:lang w:val="en-US" w:eastAsia="zh-CN"/>
                </w:rPr>
                <w:t>1 and 2</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2"/>
      </w:pPr>
      <w:r w:rsidRPr="00035C50">
        <w:t>Summary</w:t>
      </w:r>
      <w:r w:rsidRPr="00035C50">
        <w:rPr>
          <w:rFonts w:hint="eastAsia"/>
        </w:rPr>
        <w:t xml:space="preserve"> for 1st round </w:t>
      </w:r>
    </w:p>
    <w:p w14:paraId="71B6F8BE" w14:textId="77777777" w:rsidR="00352C1F" w:rsidRPr="00805BE8" w:rsidRDefault="00352C1F" w:rsidP="00352C1F">
      <w:pPr>
        <w:pStyle w:val="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 xml:space="preserve">due to </w:t>
            </w:r>
            <w:proofErr w:type="spellStart"/>
            <w:r>
              <w:t>FeMIMO</w:t>
            </w:r>
            <w:proofErr w:type="spellEnd"/>
            <w:r>
              <w:t xml:space="preserve">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 xml:space="preserve">Initial discussions on UE RRM requirements impact due to </w:t>
            </w:r>
            <w:proofErr w:type="spellStart"/>
            <w:r>
              <w:t>FeMIMO</w:t>
            </w:r>
            <w:proofErr w:type="spellEnd"/>
            <w:r>
              <w:t xml:space="preserve">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p>
          <w:p w14:paraId="1C5E1BB2"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2"/>
      </w:pPr>
      <w:r w:rsidRPr="004A7544">
        <w:rPr>
          <w:rFonts w:hint="eastAsia"/>
        </w:rPr>
        <w:t>Open issues</w:t>
      </w:r>
      <w:r>
        <w:t xml:space="preserve"> summary</w:t>
      </w:r>
    </w:p>
    <w:p w14:paraId="394A1164" w14:textId="022E7A74" w:rsidR="004F5188" w:rsidRPr="0016358A" w:rsidRDefault="004F5188" w:rsidP="004F5188">
      <w:pPr>
        <w:pStyle w:val="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2ED30F" w14:textId="458CF190"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Work plan in R4-2109837</w:t>
      </w:r>
    </w:p>
    <w:p w14:paraId="2463D3B2"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BD2710" w14:textId="4B1BF5AE"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506" w:author="Ericsson" w:date="2021-05-20T07:12:00Z">
              <w:r>
                <w:rPr>
                  <w:rFonts w:eastAsiaTheme="minorEastAsia"/>
                  <w:color w:val="0070C0"/>
                  <w:lang w:val="en-US" w:eastAsia="zh-CN"/>
                </w:rPr>
                <w:t>Ericsson</w:t>
              </w:r>
            </w:ins>
            <w:del w:id="507"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508" w:author="Ericsson" w:date="2021-05-20T07:12:00Z">
              <w:r>
                <w:rPr>
                  <w:rFonts w:eastAsiaTheme="minorEastAsia"/>
                  <w:color w:val="0070C0"/>
                  <w:lang w:val="en-US" w:eastAsia="zh-CN"/>
                </w:rPr>
                <w:t>We are fine with the proposed work plan.</w:t>
              </w:r>
            </w:ins>
          </w:p>
        </w:tc>
      </w:tr>
      <w:tr w:rsidR="009E5D1F" w14:paraId="07EB8808" w14:textId="77777777" w:rsidTr="0016358A">
        <w:trPr>
          <w:ins w:id="509" w:author="Qualcomm" w:date="2021-05-20T01:41:00Z"/>
        </w:trPr>
        <w:tc>
          <w:tcPr>
            <w:tcW w:w="1236" w:type="dxa"/>
          </w:tcPr>
          <w:p w14:paraId="6121648D" w14:textId="3AFBE69D" w:rsidR="009E5D1F" w:rsidRDefault="009E5D1F" w:rsidP="009E5D1F">
            <w:pPr>
              <w:spacing w:after="120"/>
              <w:rPr>
                <w:ins w:id="510" w:author="Qualcomm" w:date="2021-05-20T01:41:00Z"/>
                <w:rFonts w:eastAsiaTheme="minorEastAsia"/>
                <w:color w:val="0070C0"/>
                <w:lang w:val="en-US" w:eastAsia="zh-CN"/>
              </w:rPr>
            </w:pPr>
            <w:ins w:id="511" w:author="Qualcomm" w:date="2021-05-20T01:41:00Z">
              <w:r>
                <w:rPr>
                  <w:rFonts w:eastAsiaTheme="minorEastAsia"/>
                  <w:color w:val="0070C0"/>
                  <w:lang w:val="en-US" w:eastAsia="zh-CN"/>
                </w:rPr>
                <w:t>Qualcomm</w:t>
              </w:r>
            </w:ins>
          </w:p>
        </w:tc>
        <w:tc>
          <w:tcPr>
            <w:tcW w:w="8393" w:type="dxa"/>
          </w:tcPr>
          <w:p w14:paraId="6CCAF9A9" w14:textId="246B5FD3" w:rsidR="009E5D1F" w:rsidRDefault="009E5D1F" w:rsidP="009E5D1F">
            <w:pPr>
              <w:spacing w:after="120"/>
              <w:rPr>
                <w:ins w:id="512" w:author="Qualcomm" w:date="2021-05-20T01:41:00Z"/>
                <w:rFonts w:eastAsiaTheme="minorEastAsia"/>
                <w:color w:val="0070C0"/>
                <w:lang w:val="en-US" w:eastAsia="zh-CN"/>
              </w:rPr>
            </w:pPr>
            <w:ins w:id="513" w:author="Qualcomm" w:date="2021-05-20T01:41:00Z">
              <w:r>
                <w:rPr>
                  <w:rFonts w:eastAsiaTheme="minorEastAsia"/>
                  <w:color w:val="0070C0"/>
                  <w:lang w:val="en-US" w:eastAsia="zh-CN"/>
                </w:rPr>
                <w:t xml:space="preserve">Would it be possible to agree on the prioritized order of topics for discussion in the work plan because of RAN1 progress and RAN4 limited TUs for the coming </w:t>
              </w:r>
            </w:ins>
            <w:ins w:id="514" w:author="Qualcomm" w:date="2021-05-20T01:42:00Z">
              <w:r w:rsidR="00FB0889">
                <w:rPr>
                  <w:rFonts w:eastAsiaTheme="minorEastAsia"/>
                  <w:color w:val="0070C0"/>
                  <w:lang w:val="en-US" w:eastAsia="zh-CN"/>
                </w:rPr>
                <w:t>meetings?</w:t>
              </w:r>
            </w:ins>
          </w:p>
          <w:p w14:paraId="591B507C" w14:textId="41D8C66D" w:rsidR="009E5D1F" w:rsidRDefault="009E5D1F" w:rsidP="009E5D1F">
            <w:pPr>
              <w:spacing w:after="120"/>
              <w:rPr>
                <w:ins w:id="515" w:author="Qualcomm" w:date="2021-05-20T01:41:00Z"/>
                <w:rFonts w:eastAsiaTheme="minorEastAsia"/>
                <w:color w:val="0070C0"/>
                <w:lang w:val="en-US" w:eastAsia="zh-CN"/>
              </w:rPr>
            </w:pPr>
            <w:ins w:id="516" w:author="Qualcomm" w:date="2021-05-20T01:41:00Z">
              <w:r>
                <w:rPr>
                  <w:rFonts w:eastAsiaTheme="minorEastAsia"/>
                  <w:color w:val="0070C0"/>
                  <w:lang w:val="en-US" w:eastAsia="zh-CN"/>
                </w:rPr>
                <w:t>Perhaps focus on one topic only for the next two meetings, which would be 1a/1c.</w:t>
              </w:r>
            </w:ins>
          </w:p>
        </w:tc>
      </w:tr>
    </w:tbl>
    <w:p w14:paraId="14333814" w14:textId="77777777" w:rsidR="004F5188" w:rsidRPr="00035C50" w:rsidRDefault="004F5188" w:rsidP="004F5188">
      <w:pPr>
        <w:pStyle w:val="2"/>
      </w:pPr>
      <w:r w:rsidRPr="00035C50">
        <w:t>Summary</w:t>
      </w:r>
      <w:r w:rsidRPr="00035C50">
        <w:rPr>
          <w:rFonts w:hint="eastAsia"/>
        </w:rPr>
        <w:t xml:space="preserve"> for 1st round </w:t>
      </w:r>
    </w:p>
    <w:p w14:paraId="0BFB1F0D" w14:textId="77777777" w:rsidR="004F5188" w:rsidRPr="00805BE8" w:rsidRDefault="004F5188" w:rsidP="004F5188">
      <w:pPr>
        <w:pStyle w:val="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2"/>
        <w:rPr>
          <w:lang w:val="en-US"/>
        </w:rPr>
      </w:pPr>
      <w:r w:rsidRPr="0016358A">
        <w:rPr>
          <w:rFonts w:hint="eastAsia"/>
          <w:lang w:val="en-US"/>
        </w:rPr>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18D7A" w14:textId="77777777" w:rsidR="005F0055" w:rsidRDefault="005F0055">
      <w:r>
        <w:separator/>
      </w:r>
    </w:p>
  </w:endnote>
  <w:endnote w:type="continuationSeparator" w:id="0">
    <w:p w14:paraId="7E979AC6" w14:textId="77777777" w:rsidR="005F0055" w:rsidRDefault="005F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EAAF" w14:textId="77777777" w:rsidR="005F0055" w:rsidRDefault="005F0055">
      <w:r>
        <w:separator/>
      </w:r>
    </w:p>
  </w:footnote>
  <w:footnote w:type="continuationSeparator" w:id="0">
    <w:p w14:paraId="19A747A2" w14:textId="77777777" w:rsidR="005F0055" w:rsidRDefault="005F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184"/>
    <w:multiLevelType w:val="hybridMultilevel"/>
    <w:tmpl w:val="E814D840"/>
    <w:lvl w:ilvl="0" w:tplc="5AD0323E">
      <w:start w:val="9"/>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8"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6"/>
  </w:num>
  <w:num w:numId="19">
    <w:abstractNumId w:val="5"/>
  </w:num>
  <w:num w:numId="20">
    <w:abstractNumId w:val="1"/>
  </w:num>
  <w:num w:numId="21">
    <w:abstractNumId w:val="8"/>
  </w:num>
  <w:num w:numId="22">
    <w:abstractNumId w:val="13"/>
  </w:num>
  <w:num w:numId="23">
    <w:abstractNumId w:val="2"/>
  </w:num>
  <w:num w:numId="24">
    <w:abstractNumId w:val="16"/>
  </w:num>
  <w:num w:numId="25">
    <w:abstractNumId w:val="14"/>
  </w:num>
  <w:num w:numId="26">
    <w:abstractNumId w:val="17"/>
  </w:num>
  <w:num w:numId="27">
    <w:abstractNumId w:val="12"/>
  </w:num>
  <w:num w:numId="28">
    <w:abstractNumId w:val="4"/>
  </w:num>
  <w:num w:numId="29">
    <w:abstractNumId w:val="18"/>
  </w:num>
  <w:num w:numId="30">
    <w:abstractNumId w:val="3"/>
  </w:num>
  <w:num w:numId="31">
    <w:abstractNumId w:val="7"/>
  </w:num>
  <w:num w:numId="3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DEC"/>
    <w:rsid w:val="00020C56"/>
    <w:rsid w:val="00021591"/>
    <w:rsid w:val="00024BFB"/>
    <w:rsid w:val="00026ACC"/>
    <w:rsid w:val="0003037C"/>
    <w:rsid w:val="0003171D"/>
    <w:rsid w:val="00031C1D"/>
    <w:rsid w:val="00035C50"/>
    <w:rsid w:val="000457A1"/>
    <w:rsid w:val="000463FD"/>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3E5F"/>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26B7"/>
    <w:rsid w:val="00203740"/>
    <w:rsid w:val="002138EA"/>
    <w:rsid w:val="00213F84"/>
    <w:rsid w:val="00214FBD"/>
    <w:rsid w:val="00222897"/>
    <w:rsid w:val="00222B0C"/>
    <w:rsid w:val="00224BAC"/>
    <w:rsid w:val="00227A1B"/>
    <w:rsid w:val="00231387"/>
    <w:rsid w:val="00235394"/>
    <w:rsid w:val="00235577"/>
    <w:rsid w:val="00236AF8"/>
    <w:rsid w:val="002371B2"/>
    <w:rsid w:val="002435CA"/>
    <w:rsid w:val="0024469F"/>
    <w:rsid w:val="00250B5B"/>
    <w:rsid w:val="00251C74"/>
    <w:rsid w:val="00252DB8"/>
    <w:rsid w:val="002537BC"/>
    <w:rsid w:val="00255C58"/>
    <w:rsid w:val="00260412"/>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23"/>
    <w:rsid w:val="002F158C"/>
    <w:rsid w:val="002F2F7E"/>
    <w:rsid w:val="002F4093"/>
    <w:rsid w:val="002F5636"/>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566A"/>
    <w:rsid w:val="00456A75"/>
    <w:rsid w:val="00461E39"/>
    <w:rsid w:val="00462D3A"/>
    <w:rsid w:val="00463521"/>
    <w:rsid w:val="00470984"/>
    <w:rsid w:val="00471125"/>
    <w:rsid w:val="0047437A"/>
    <w:rsid w:val="0048020F"/>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0055"/>
    <w:rsid w:val="005F2145"/>
    <w:rsid w:val="006016E1"/>
    <w:rsid w:val="00602D27"/>
    <w:rsid w:val="00605BD8"/>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73E"/>
    <w:rsid w:val="006D2932"/>
    <w:rsid w:val="006D3671"/>
    <w:rsid w:val="006D4176"/>
    <w:rsid w:val="006E0A73"/>
    <w:rsid w:val="006E0FEE"/>
    <w:rsid w:val="006E6C11"/>
    <w:rsid w:val="006F7C0C"/>
    <w:rsid w:val="00700755"/>
    <w:rsid w:val="0070646B"/>
    <w:rsid w:val="007130A2"/>
    <w:rsid w:val="00715463"/>
    <w:rsid w:val="00716D6C"/>
    <w:rsid w:val="00730655"/>
    <w:rsid w:val="00731D77"/>
    <w:rsid w:val="00732360"/>
    <w:rsid w:val="0073390A"/>
    <w:rsid w:val="00734E64"/>
    <w:rsid w:val="00736B37"/>
    <w:rsid w:val="00740A35"/>
    <w:rsid w:val="00750394"/>
    <w:rsid w:val="007520B4"/>
    <w:rsid w:val="007560CE"/>
    <w:rsid w:val="007655D5"/>
    <w:rsid w:val="007763C1"/>
    <w:rsid w:val="00777E82"/>
    <w:rsid w:val="00780CFE"/>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2D2F"/>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2DF"/>
    <w:rsid w:val="00874C16"/>
    <w:rsid w:val="00886D1F"/>
    <w:rsid w:val="00891EE1"/>
    <w:rsid w:val="00893987"/>
    <w:rsid w:val="008963EF"/>
    <w:rsid w:val="0089688E"/>
    <w:rsid w:val="008A1FBE"/>
    <w:rsid w:val="008B3194"/>
    <w:rsid w:val="008B5AE7"/>
    <w:rsid w:val="008C3240"/>
    <w:rsid w:val="008C60E9"/>
    <w:rsid w:val="008C7FA2"/>
    <w:rsid w:val="008D1B7C"/>
    <w:rsid w:val="008D6657"/>
    <w:rsid w:val="008E1F60"/>
    <w:rsid w:val="008E307E"/>
    <w:rsid w:val="008E627A"/>
    <w:rsid w:val="008F4DD1"/>
    <w:rsid w:val="008F6056"/>
    <w:rsid w:val="00902C07"/>
    <w:rsid w:val="00905804"/>
    <w:rsid w:val="009101E2"/>
    <w:rsid w:val="00915D73"/>
    <w:rsid w:val="00916077"/>
    <w:rsid w:val="009165F5"/>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0DCF"/>
    <w:rsid w:val="009C3C80"/>
    <w:rsid w:val="009C492F"/>
    <w:rsid w:val="009D2FF2"/>
    <w:rsid w:val="009D3226"/>
    <w:rsid w:val="009D3385"/>
    <w:rsid w:val="009D793C"/>
    <w:rsid w:val="009E16A9"/>
    <w:rsid w:val="009E375F"/>
    <w:rsid w:val="009E39D4"/>
    <w:rsid w:val="009E433B"/>
    <w:rsid w:val="009E5401"/>
    <w:rsid w:val="009E5D1F"/>
    <w:rsid w:val="009E646F"/>
    <w:rsid w:val="00A0758F"/>
    <w:rsid w:val="00A132C7"/>
    <w:rsid w:val="00A1570A"/>
    <w:rsid w:val="00A211B4"/>
    <w:rsid w:val="00A22B4E"/>
    <w:rsid w:val="00A23EEF"/>
    <w:rsid w:val="00A309B8"/>
    <w:rsid w:val="00A33DDF"/>
    <w:rsid w:val="00A34547"/>
    <w:rsid w:val="00A376B7"/>
    <w:rsid w:val="00A41BF5"/>
    <w:rsid w:val="00A44778"/>
    <w:rsid w:val="00A469E7"/>
    <w:rsid w:val="00A604A4"/>
    <w:rsid w:val="00A61B7D"/>
    <w:rsid w:val="00A6605B"/>
    <w:rsid w:val="00A66ADC"/>
    <w:rsid w:val="00A66FD9"/>
    <w:rsid w:val="00A7147D"/>
    <w:rsid w:val="00A758F1"/>
    <w:rsid w:val="00A81B15"/>
    <w:rsid w:val="00A8363A"/>
    <w:rsid w:val="00A837FF"/>
    <w:rsid w:val="00A84DC8"/>
    <w:rsid w:val="00A85DBC"/>
    <w:rsid w:val="00A87FEB"/>
    <w:rsid w:val="00A93F9F"/>
    <w:rsid w:val="00A9420E"/>
    <w:rsid w:val="00A97648"/>
    <w:rsid w:val="00AA1CFD"/>
    <w:rsid w:val="00AA2239"/>
    <w:rsid w:val="00AA33D2"/>
    <w:rsid w:val="00AB0C57"/>
    <w:rsid w:val="00AB1195"/>
    <w:rsid w:val="00AB4182"/>
    <w:rsid w:val="00AC1F88"/>
    <w:rsid w:val="00AC27DB"/>
    <w:rsid w:val="00AC3808"/>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5C7B"/>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06943"/>
    <w:rsid w:val="00D10052"/>
    <w:rsid w:val="00D11359"/>
    <w:rsid w:val="00D202B0"/>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B3DD5"/>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E25"/>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422"/>
    <w:rsid w:val="00F94715"/>
    <w:rsid w:val="00F96A3D"/>
    <w:rsid w:val="00FA4718"/>
    <w:rsid w:val="00FA5848"/>
    <w:rsid w:val="00FA6899"/>
    <w:rsid w:val="00FA7F3D"/>
    <w:rsid w:val="00FB0889"/>
    <w:rsid w:val="00FB38D8"/>
    <w:rsid w:val="00FC051F"/>
    <w:rsid w:val="00FC06FF"/>
    <w:rsid w:val="00FC69B4"/>
    <w:rsid w:val="00FD0694"/>
    <w:rsid w:val="00FD25BE"/>
    <w:rsid w:val="00FD2E70"/>
    <w:rsid w:val="00FD7AA7"/>
    <w:rsid w:val="00FE7A35"/>
    <w:rsid w:val="00FF06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55502469">
      <w:bodyDiv w:val="1"/>
      <w:marLeft w:val="0"/>
      <w:marRight w:val="0"/>
      <w:marTop w:val="0"/>
      <w:marBottom w:val="0"/>
      <w:divBdr>
        <w:top w:val="none" w:sz="0" w:space="0" w:color="auto"/>
        <w:left w:val="none" w:sz="0" w:space="0" w:color="auto"/>
        <w:bottom w:val="none" w:sz="0" w:space="0" w:color="auto"/>
        <w:right w:val="none" w:sz="0" w:space="0" w:color="auto"/>
      </w:divBdr>
      <w:divsChild>
        <w:div w:id="1715808189">
          <w:marLeft w:val="2002"/>
          <w:marRight w:val="0"/>
          <w:marTop w:val="0"/>
          <w:marBottom w:val="0"/>
          <w:divBdr>
            <w:top w:val="none" w:sz="0" w:space="0" w:color="auto"/>
            <w:left w:val="none" w:sz="0" w:space="0" w:color="auto"/>
            <w:bottom w:val="none" w:sz="0" w:space="0" w:color="auto"/>
            <w:right w:val="none" w:sz="0" w:space="0" w:color="auto"/>
          </w:divBdr>
        </w:div>
        <w:div w:id="87698160">
          <w:marLeft w:val="2002"/>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C5523-4D4B-42D5-BFD7-948C7990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9891</Words>
  <Characters>56380</Characters>
  <Application>Microsoft Office Word</Application>
  <DocSecurity>0</DocSecurity>
  <Lines>469</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cp:lastModifiedBy>
  <cp:revision>2</cp:revision>
  <cp:lastPrinted>2019-04-25T01:09:00Z</cp:lastPrinted>
  <dcterms:created xsi:type="dcterms:W3CDTF">2021-05-20T15:04:00Z</dcterms:created>
  <dcterms:modified xsi:type="dcterms:W3CDTF">2021-05-20T15:04:00Z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(2)+Fn1ojxVlODSiJZf/2UnGlD5I+B6AeDub+Emwb9P2oah9Ngm7ADtUTyELsmSZ9e18IQgD0oE
P01/tSceDwD6u9e5KXR/AhvKba55qSyRjFyQJy5YTjAl/dMMV8mvMt5uuFwjqhM/rwRdLRxO
y8G0W/4KLCIbJUkjVj3UQB6l/EAQyDup2DJx8ohrbGQRZzSP13Iy7wFQwso5pzGr2imdX37y
K6NvrEPTnxp1Y1vi1B</vt:lpwstr>
  </property>
  <property fmtid="{D5CDD505-2E9C-101B-9397-08002B2CF9AE}" pid="14" name="_2015_ms_pID_7253431">
    <vt:lpwstr>5bCX7v8BRiyzQPjjNxK+Fw15iIJbwP2LP4a3q0rwKgCrQ1Z2LyTNV9
hZezInSq/kfx9i8YXFZyp7NGZvz8rKewe0dJISXnduGgB5gr2dPPi7hkbYN0yQ6BYQBLOwYs
1AongQKH8s2x+ZyNO/Iln6fuCT1piOUpdNNYo1nRoRYDpY5mHs2rLJtdzZYWbNgT9FU=</vt:lpwstr>
  </property>
</Properties>
</file>