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4B5F8B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E1AF3">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DC6A1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7E1AF3">
        <w:rPr>
          <w:rFonts w:ascii="Arial" w:hAnsi="Arial" w:hint="eastAsia"/>
          <w:b/>
          <w:sz w:val="24"/>
          <w:szCs w:val="24"/>
          <w:lang w:eastAsia="zh-CN"/>
        </w:rPr>
        <w:t>May</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Pr="007E1AF3" w:rsidRDefault="001E0A28" w:rsidP="001E0A28">
      <w:pPr>
        <w:spacing w:after="120"/>
        <w:ind w:left="1985" w:hanging="1985"/>
        <w:rPr>
          <w:rFonts w:ascii="Arial" w:eastAsia="MS Mincho" w:hAnsi="Arial" w:cs="Arial"/>
          <w:b/>
          <w:sz w:val="22"/>
        </w:rPr>
      </w:pPr>
    </w:p>
    <w:p w14:paraId="282755FA" w14:textId="2C7D485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17F1">
        <w:rPr>
          <w:rFonts w:ascii="Arial" w:eastAsiaTheme="minorEastAsia" w:hAnsi="Arial" w:cs="Arial"/>
          <w:color w:val="000000"/>
          <w:sz w:val="22"/>
          <w:lang w:eastAsia="zh-CN"/>
        </w:rPr>
        <w:t>9</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18</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2</w:t>
      </w:r>
    </w:p>
    <w:p w14:paraId="50D5329D" w14:textId="3B97D97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917F1">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636B8AF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99</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235</w:t>
      </w:r>
      <w:r w:rsidR="00533159" w:rsidRPr="00533159">
        <w:rPr>
          <w:rFonts w:ascii="Arial" w:eastAsiaTheme="minorEastAsia" w:hAnsi="Arial" w:cs="Arial"/>
          <w:color w:val="000000"/>
          <w:sz w:val="22"/>
          <w:lang w:eastAsia="zh-CN"/>
        </w:rPr>
        <w:t xml:space="preserve">] </w:t>
      </w:r>
      <w:proofErr w:type="spellStart"/>
      <w:r w:rsidR="007917F1">
        <w:rPr>
          <w:rFonts w:ascii="Arial" w:eastAsiaTheme="minorEastAsia" w:hAnsi="Arial" w:cs="Arial" w:hint="eastAsia"/>
          <w:color w:val="000000"/>
          <w:sz w:val="22"/>
          <w:lang w:eastAsia="zh-CN"/>
        </w:rPr>
        <w:t>f</w:t>
      </w:r>
      <w:r w:rsidR="007917F1">
        <w:rPr>
          <w:rFonts w:ascii="Arial" w:eastAsiaTheme="minorEastAsia" w:hAnsi="Arial" w:cs="Arial"/>
          <w:color w:val="000000"/>
          <w:sz w:val="22"/>
          <w:lang w:eastAsia="zh-CN"/>
        </w:rPr>
        <w:t>eMIMO</w:t>
      </w:r>
      <w:proofErr w:type="spellEnd"/>
      <w:r w:rsidR="007917F1">
        <w:rPr>
          <w:rFonts w:ascii="Arial" w:eastAsiaTheme="minorEastAsia" w:hAnsi="Arial" w:cs="Arial"/>
          <w:color w:val="000000"/>
          <w:sz w:val="22"/>
          <w:lang w:eastAsia="zh-CN"/>
        </w:rPr>
        <w:t xml:space="preserve">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3B05D436" w14:textId="69AAE3B2" w:rsidR="002F2F7E" w:rsidRDefault="002F2F7E" w:rsidP="002F2F7E">
      <w:pPr>
        <w:rPr>
          <w:rFonts w:eastAsia="Yu Mincho"/>
        </w:rPr>
      </w:pPr>
      <w:r>
        <w:rPr>
          <w:rFonts w:eastAsia="Yu Mincho"/>
        </w:rPr>
        <w:t xml:space="preserve">In RAN4 99bis meeting, an </w:t>
      </w:r>
      <w:r w:rsidRPr="007917F1">
        <w:rPr>
          <w:rFonts w:eastAsia="Yu Mincho" w:hint="eastAsia"/>
        </w:rPr>
        <w:t>L</w:t>
      </w:r>
      <w:r>
        <w:rPr>
          <w:rFonts w:eastAsia="Yu Mincho"/>
        </w:rPr>
        <w:t xml:space="preserve">S </w:t>
      </w:r>
      <w:r w:rsidRPr="007917F1">
        <w:rPr>
          <w:rFonts w:eastAsia="Yu Mincho" w:hint="eastAsia"/>
        </w:rPr>
        <w:t>f</w:t>
      </w:r>
      <w:r w:rsidRPr="007917F1">
        <w:rPr>
          <w:rFonts w:eastAsia="Yu Mincho"/>
        </w:rPr>
        <w:t xml:space="preserve">rom RAN1 </w:t>
      </w:r>
      <w:r>
        <w:rPr>
          <w:rFonts w:eastAsia="Yu Mincho"/>
        </w:rPr>
        <w:t>(</w:t>
      </w:r>
      <w:r w:rsidRPr="00047DC8">
        <w:rPr>
          <w:rFonts w:eastAsia="Yu Mincho"/>
        </w:rPr>
        <w:t>R4-2104455</w:t>
      </w:r>
      <w:r>
        <w:rPr>
          <w:rFonts w:eastAsia="Yu Mincho"/>
        </w:rPr>
        <w:t xml:space="preserve">) on TCI state update for L1/L2 centric inter-cell mobility was received. Based on the discussion in previous RAN4 meeting, WF </w:t>
      </w:r>
      <w:r w:rsidRPr="00047DC8">
        <w:rPr>
          <w:rFonts w:eastAsia="Yu Mincho"/>
        </w:rPr>
        <w:t>R4-2105838</w:t>
      </w:r>
      <w:r>
        <w:rPr>
          <w:rFonts w:eastAsia="Yu Mincho"/>
        </w:rPr>
        <w:t xml:space="preserve"> was agreed. In RAN4 99 meeting, an LS from RAN1 </w:t>
      </w:r>
      <w:r w:rsidRPr="00047DC8">
        <w:rPr>
          <w:rFonts w:eastAsia="Yu Mincho"/>
        </w:rPr>
        <w:t>R4-2107614</w:t>
      </w:r>
      <w:r>
        <w:rPr>
          <w:rFonts w:eastAsia="Yu Mincho"/>
        </w:rPr>
        <w:t xml:space="preserve"> on timing assumption for inter-cell DL measurement was also received. This e-mail thread summary the RAN4 discussion on the response of these two LS with potential conclusions. </w:t>
      </w:r>
    </w:p>
    <w:p w14:paraId="4F1CD1E6" w14:textId="369A82FA" w:rsidR="007917F1" w:rsidRPr="0016358A" w:rsidRDefault="002F2F7E" w:rsidP="007917F1">
      <w:pPr>
        <w:rPr>
          <w:lang w:val="en-US" w:eastAsia="zh-CN"/>
        </w:rPr>
      </w:pPr>
      <w:r w:rsidRPr="0016358A">
        <w:rPr>
          <w:lang w:val="en-US" w:eastAsia="zh-CN"/>
        </w:rPr>
        <w:t xml:space="preserve">Furthermore, </w:t>
      </w:r>
      <w:r w:rsidRPr="0016358A">
        <w:rPr>
          <w:rFonts w:hint="eastAsia"/>
          <w:lang w:val="en-US" w:eastAsia="zh-CN"/>
        </w:rPr>
        <w:t>i</w:t>
      </w:r>
      <w:r w:rsidR="007917F1" w:rsidRPr="0016358A">
        <w:rPr>
          <w:lang w:val="en-US" w:eastAsia="zh-CN"/>
        </w:rPr>
        <w:t xml:space="preserve">n the latest approved WID for Rel-17 </w:t>
      </w:r>
      <w:proofErr w:type="spellStart"/>
      <w:r w:rsidR="007917F1" w:rsidRPr="0016358A">
        <w:rPr>
          <w:lang w:val="en-US" w:eastAsia="zh-CN"/>
        </w:rPr>
        <w:t>FeMIMO</w:t>
      </w:r>
      <w:proofErr w:type="spellEnd"/>
      <w:r w:rsidR="000D7FB4" w:rsidRPr="0016358A">
        <w:rPr>
          <w:lang w:val="en-US" w:eastAsia="zh-CN"/>
        </w:rPr>
        <w:t xml:space="preserve"> RP-202024</w:t>
      </w:r>
      <w:r w:rsidR="007917F1" w:rsidRPr="0016358A">
        <w:rPr>
          <w:lang w:val="en-US" w:eastAsia="zh-CN"/>
        </w:rPr>
        <w:t xml:space="preserve">, the below objectives have been included, i.e., </w:t>
      </w:r>
    </w:p>
    <w:tbl>
      <w:tblPr>
        <w:tblStyle w:val="TableGrid"/>
        <w:tblW w:w="0" w:type="auto"/>
        <w:tblLook w:val="04A0" w:firstRow="1" w:lastRow="0" w:firstColumn="1" w:lastColumn="0" w:noHBand="0" w:noVBand="1"/>
      </w:tblPr>
      <w:tblGrid>
        <w:gridCol w:w="9631"/>
      </w:tblGrid>
      <w:tr w:rsidR="007917F1" w14:paraId="1A5714E5" w14:textId="77777777" w:rsidTr="000D7FB4">
        <w:tc>
          <w:tcPr>
            <w:tcW w:w="9631" w:type="dxa"/>
          </w:tcPr>
          <w:p w14:paraId="1FAD552D" w14:textId="77777777" w:rsidR="007917F1" w:rsidRDefault="007917F1" w:rsidP="000D7FB4">
            <w:pPr>
              <w:spacing w:after="0"/>
              <w:rPr>
                <w:lang w:eastAsia="ko-KR"/>
              </w:rPr>
            </w:pPr>
            <w:r w:rsidRPr="00401C76">
              <w:rPr>
                <w:lang w:eastAsia="ko-KR"/>
              </w:rPr>
              <w:t xml:space="preserve">The work item aims to specify the </w:t>
            </w:r>
            <w:r>
              <w:rPr>
                <w:lang w:eastAsia="ko-KR"/>
              </w:rPr>
              <w:t xml:space="preserve">further </w:t>
            </w:r>
            <w:r w:rsidRPr="00401C76">
              <w:rPr>
                <w:lang w:eastAsia="ko-KR"/>
              </w:rPr>
              <w:t>enhancements identified for NR MIMO. The detailed objectives are as follows</w:t>
            </w:r>
            <w:r>
              <w:rPr>
                <w:lang w:eastAsia="ko-KR"/>
              </w:rPr>
              <w:t>:</w:t>
            </w:r>
          </w:p>
          <w:p w14:paraId="57A9530C" w14:textId="77777777" w:rsidR="007917F1" w:rsidRDefault="007917F1" w:rsidP="000D7FB4">
            <w:pPr>
              <w:spacing w:after="0"/>
              <w:rPr>
                <w:lang w:eastAsia="ko-KR"/>
              </w:rPr>
            </w:pPr>
          </w:p>
          <w:p w14:paraId="15E3D9F0"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Extend specification support in the following areas [RAN1]</w:t>
            </w:r>
          </w:p>
          <w:p w14:paraId="612C9936" w14:textId="77777777" w:rsidR="007917F1" w:rsidRPr="0051690F" w:rsidRDefault="007917F1" w:rsidP="000D7FB4">
            <w:pPr>
              <w:pStyle w:val="ListParagraph"/>
              <w:numPr>
                <w:ilvl w:val="0"/>
                <w:numId w:val="22"/>
              </w:numPr>
              <w:overflowPunct/>
              <w:autoSpaceDE/>
              <w:autoSpaceDN/>
              <w:adjustRightInd/>
              <w:spacing w:after="0"/>
              <w:ind w:left="720" w:firstLineChars="0"/>
              <w:jc w:val="both"/>
              <w:textAlignment w:val="auto"/>
            </w:pPr>
            <w:r w:rsidRPr="0051690F">
              <w:t xml:space="preserve">Enhancement on multi-beam operation, mainly targeting FR2 while also applicable to FR1: </w:t>
            </w:r>
          </w:p>
          <w:p w14:paraId="06FEA255"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Identify and specify features to facilitate more efficient (lower latency and overhead) DL/UL beam management to support higher intra- and L1/L2-centric inter-cell mobility and/or a larger number of configured TCI states:</w:t>
            </w:r>
          </w:p>
          <w:p w14:paraId="71A65810" w14:textId="77777777" w:rsidR="007917F1" w:rsidRPr="0051690F" w:rsidRDefault="007917F1" w:rsidP="000D7FB4">
            <w:pPr>
              <w:pStyle w:val="ListParagraph"/>
              <w:numPr>
                <w:ilvl w:val="2"/>
                <w:numId w:val="22"/>
              </w:numPr>
              <w:overflowPunct/>
              <w:autoSpaceDE/>
              <w:autoSpaceDN/>
              <w:adjustRightInd/>
              <w:spacing w:after="0"/>
              <w:ind w:left="2160" w:firstLineChars="0"/>
              <w:jc w:val="both"/>
              <w:textAlignment w:val="auto"/>
            </w:pPr>
            <w:r>
              <w:t>C</w:t>
            </w:r>
            <w:r w:rsidRPr="0051690F">
              <w:t>ommon beam for data and control transmission/reception for DL and UL, especially for intra-band CA</w:t>
            </w:r>
          </w:p>
          <w:p w14:paraId="158D5F11" w14:textId="77777777" w:rsidR="007917F1" w:rsidRPr="0051690F" w:rsidRDefault="007917F1" w:rsidP="000D7FB4">
            <w:pPr>
              <w:pStyle w:val="ListParagraph"/>
              <w:numPr>
                <w:ilvl w:val="2"/>
                <w:numId w:val="22"/>
              </w:numPr>
              <w:overflowPunct/>
              <w:autoSpaceDE/>
              <w:autoSpaceDN/>
              <w:adjustRightInd/>
              <w:spacing w:after="0"/>
              <w:ind w:left="2160" w:firstLineChars="0"/>
              <w:jc w:val="both"/>
              <w:textAlignment w:val="auto"/>
            </w:pPr>
            <w:r w:rsidRPr="0051690F">
              <w:t>Unified TCI framework for DL</w:t>
            </w:r>
            <w:r>
              <w:t xml:space="preserve"> and </w:t>
            </w:r>
            <w:r w:rsidRPr="0051690F">
              <w:t>UL beam indication</w:t>
            </w:r>
          </w:p>
          <w:p w14:paraId="6B84CF63" w14:textId="77777777" w:rsidR="007917F1" w:rsidRPr="0051690F" w:rsidRDefault="007917F1" w:rsidP="000D7FB4">
            <w:pPr>
              <w:pStyle w:val="ListParagraph"/>
              <w:numPr>
                <w:ilvl w:val="2"/>
                <w:numId w:val="22"/>
              </w:numPr>
              <w:overflowPunct/>
              <w:autoSpaceDE/>
              <w:autoSpaceDN/>
              <w:adjustRightInd/>
              <w:spacing w:after="0"/>
              <w:ind w:left="2160" w:firstLineChars="0"/>
              <w:jc w:val="both"/>
              <w:textAlignment w:val="auto"/>
            </w:pPr>
            <w:r w:rsidRPr="0051690F">
              <w:t xml:space="preserve">Enhancement on </w:t>
            </w:r>
            <w:proofErr w:type="spellStart"/>
            <w:r w:rsidRPr="0051690F">
              <w:t>signaling</w:t>
            </w:r>
            <w:proofErr w:type="spellEnd"/>
            <w:r w:rsidRPr="0051690F">
              <w:t xml:space="preserve"> mechanisms for the above features to improve latency and efficiency</w:t>
            </w:r>
            <w:r>
              <w:t xml:space="preserve"> with</w:t>
            </w:r>
            <w:r w:rsidRPr="0051690F">
              <w:t xml:space="preserve"> more usage of </w:t>
            </w:r>
            <w:r>
              <w:t xml:space="preserve">dynamic </w:t>
            </w:r>
            <w:r w:rsidRPr="0051690F">
              <w:t xml:space="preserve">control </w:t>
            </w:r>
            <w:proofErr w:type="spellStart"/>
            <w:r w:rsidRPr="0051690F">
              <w:t>signaling</w:t>
            </w:r>
            <w:proofErr w:type="spellEnd"/>
            <w:r w:rsidRPr="0051690F">
              <w:t xml:space="preserve"> (as opposed to RRC)</w:t>
            </w:r>
          </w:p>
          <w:p w14:paraId="6114FC5A"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011D22">
              <w:t>Identify and specify features to facilitate UL beam selection for UEs equipped with multiple panels</w:t>
            </w:r>
            <w:r>
              <w:t>, considering UL coverage loss mitigation due to MPE,</w:t>
            </w:r>
            <w:r w:rsidRPr="0031036A">
              <w:t xml:space="preserve"> based on UL beam indication </w:t>
            </w:r>
            <w:r>
              <w:t xml:space="preserve">with </w:t>
            </w:r>
            <w:r w:rsidRPr="0031036A">
              <w:t>the unified TCI framework</w:t>
            </w:r>
            <w:r>
              <w:t xml:space="preserve"> for UL f</w:t>
            </w:r>
            <w:r w:rsidRPr="0051690F">
              <w:t xml:space="preserve">ast panel selection </w:t>
            </w:r>
          </w:p>
          <w:p w14:paraId="7D21FE67" w14:textId="77777777" w:rsidR="007917F1" w:rsidRPr="0051690F" w:rsidRDefault="007917F1" w:rsidP="000D7FB4">
            <w:pPr>
              <w:pStyle w:val="ListParagraph"/>
              <w:numPr>
                <w:ilvl w:val="0"/>
                <w:numId w:val="22"/>
              </w:numPr>
              <w:overflowPunct/>
              <w:autoSpaceDE/>
              <w:autoSpaceDN/>
              <w:adjustRightInd/>
              <w:spacing w:after="0"/>
              <w:ind w:left="720" w:firstLineChars="0"/>
              <w:jc w:val="both"/>
              <w:textAlignment w:val="auto"/>
            </w:pPr>
            <w:r w:rsidRPr="0051690F">
              <w:t>Enhancement on the support for multi-TRP deployment, targeting both FR1 and FR2:</w:t>
            </w:r>
          </w:p>
          <w:p w14:paraId="1C29C356"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Identify and specify features to improve reliability and robustness for channels other than PDSCH (that is, PDCCH, PUSCH, and PUCCH) using multi-TRP and/or multi-panel, with Rel.16 reliability features as the baseline </w:t>
            </w:r>
          </w:p>
          <w:p w14:paraId="09376EEC" w14:textId="77777777" w:rsidR="007917F1" w:rsidRPr="00685E71"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Identify </w:t>
            </w:r>
            <w:r w:rsidRPr="00685E71">
              <w:t>and specify QCL/TCI-related enhancements to enable inter-cell multi-TRP operations, assuming multi-DCI based multi-PDSCH reception</w:t>
            </w:r>
          </w:p>
          <w:p w14:paraId="2EA6FB73" w14:textId="77777777" w:rsidR="007917F1"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beam-management-related </w:t>
            </w:r>
            <w:r w:rsidRPr="0051690F">
              <w:t>enhancements for simultaneous multi-TRP transmission with multi-panel reception</w:t>
            </w:r>
          </w:p>
          <w:p w14:paraId="57092898" w14:textId="77777777" w:rsidR="007917F1" w:rsidRDefault="007917F1" w:rsidP="000D7FB4">
            <w:pPr>
              <w:pStyle w:val="ListParagraph"/>
              <w:numPr>
                <w:ilvl w:val="1"/>
                <w:numId w:val="22"/>
              </w:numPr>
              <w:overflowPunct/>
              <w:autoSpaceDE/>
              <w:autoSpaceDN/>
              <w:adjustRightInd/>
              <w:spacing w:after="0"/>
              <w:ind w:left="1440" w:firstLineChars="0"/>
              <w:jc w:val="both"/>
              <w:textAlignment w:val="auto"/>
            </w:pPr>
            <w:r>
              <w:t>E</w:t>
            </w:r>
            <w:r w:rsidRPr="00FC3465">
              <w:t>nhancement to support HST-SFN deployment scenario:</w:t>
            </w:r>
          </w:p>
          <w:p w14:paraId="15672371" w14:textId="77777777" w:rsidR="007917F1" w:rsidRDefault="007917F1" w:rsidP="000D7FB4">
            <w:pPr>
              <w:pStyle w:val="ListParagraph"/>
              <w:numPr>
                <w:ilvl w:val="2"/>
                <w:numId w:val="22"/>
              </w:numPr>
              <w:overflowPunct/>
              <w:autoSpaceDE/>
              <w:autoSpaceDN/>
              <w:adjustRightInd/>
              <w:spacing w:after="0"/>
              <w:ind w:left="2160" w:firstLineChars="0"/>
              <w:jc w:val="both"/>
              <w:textAlignment w:val="auto"/>
            </w:pPr>
            <w:r>
              <w:t xml:space="preserve">Identify and specify solution(s) on </w:t>
            </w:r>
            <w:r w:rsidRPr="00FC3465">
              <w:t xml:space="preserve">QCL assumption for DMRS, </w:t>
            </w:r>
            <w:proofErr w:type="gramStart"/>
            <w:r w:rsidRPr="00FC3465">
              <w:t>e.g.</w:t>
            </w:r>
            <w:proofErr w:type="gramEnd"/>
            <w:r w:rsidRPr="00FC3465">
              <w:t xml:space="preserve"> multiple QCL assumptions for the same DMRS port(s)</w:t>
            </w:r>
            <w:r>
              <w:t>, targeting DL-only transmission</w:t>
            </w:r>
          </w:p>
          <w:p w14:paraId="30C75FD2" w14:textId="77777777" w:rsidR="007917F1" w:rsidRPr="00FC3465" w:rsidRDefault="007917F1" w:rsidP="000D7FB4">
            <w:pPr>
              <w:pStyle w:val="ListParagraph"/>
              <w:numPr>
                <w:ilvl w:val="2"/>
                <w:numId w:val="22"/>
              </w:numPr>
              <w:overflowPunct/>
              <w:autoSpaceDE/>
              <w:autoSpaceDN/>
              <w:adjustRightInd/>
              <w:spacing w:after="0"/>
              <w:ind w:left="2160" w:firstLineChars="0"/>
              <w:jc w:val="both"/>
              <w:textAlignment w:val="auto"/>
            </w:pPr>
            <w:r>
              <w:t xml:space="preserve">Evaluate and, if the benefit over Rel.16 HST enhancement baseline is demonstrated, specify </w:t>
            </w:r>
            <w:r w:rsidRPr="00FC3465">
              <w:t>QCL/QCL-like relation (including applicable type(s) and the associated requirement) between DL and UL signal by reusing the unified TCI framework</w:t>
            </w:r>
          </w:p>
          <w:p w14:paraId="6BB3D6D9" w14:textId="77777777" w:rsidR="007917F1" w:rsidRPr="0051690F" w:rsidRDefault="007917F1" w:rsidP="000D7FB4">
            <w:pPr>
              <w:pStyle w:val="ListParagraph"/>
              <w:numPr>
                <w:ilvl w:val="0"/>
                <w:numId w:val="22"/>
              </w:numPr>
              <w:overflowPunct/>
              <w:autoSpaceDE/>
              <w:autoSpaceDN/>
              <w:adjustRightInd/>
              <w:spacing w:after="0"/>
              <w:ind w:left="720" w:firstLineChars="0"/>
              <w:jc w:val="both"/>
              <w:textAlignment w:val="auto"/>
            </w:pPr>
            <w:r w:rsidRPr="0051690F">
              <w:t>Enhancement on SRS, targeting both FR1 and FR2:</w:t>
            </w:r>
          </w:p>
          <w:p w14:paraId="6D4641AF"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Identify and specify enhancements on aperiodic SRS triggering</w:t>
            </w:r>
            <w:r>
              <w:t xml:space="preserve"> to facilitate more flexible triggering and/or DCI overhead/usage reduction</w:t>
            </w:r>
          </w:p>
          <w:p w14:paraId="3B52C458"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Specify SRS switching for up to 8 antennas (e.g., </w:t>
            </w:r>
            <w:proofErr w:type="spellStart"/>
            <w:r w:rsidRPr="0051690F">
              <w:t>xTyR</w:t>
            </w:r>
            <w:proofErr w:type="spellEnd"/>
            <w:r w:rsidRPr="0051690F">
              <w:t xml:space="preserve">, x </w:t>
            </w:r>
            <w:r>
              <w:t xml:space="preserve">= {1, 2, </w:t>
            </w:r>
            <w:r w:rsidRPr="0051690F">
              <w:t>4</w:t>
            </w:r>
            <w:r>
              <w:t xml:space="preserve">} and </w:t>
            </w:r>
            <w:r w:rsidRPr="0051690F">
              <w:t xml:space="preserve">y </w:t>
            </w:r>
            <w:r>
              <w:t xml:space="preserve">= {6, </w:t>
            </w:r>
            <w:r w:rsidRPr="0051690F">
              <w:t>8</w:t>
            </w:r>
            <w:r>
              <w:t>}</w:t>
            </w:r>
            <w:r w:rsidRPr="0051690F">
              <w:t>)</w:t>
            </w:r>
          </w:p>
          <w:p w14:paraId="714341DA"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the following </w:t>
            </w:r>
            <w:r w:rsidRPr="0051690F">
              <w:t xml:space="preserve">mechanism(s) to enhance SRS </w:t>
            </w:r>
            <w:r>
              <w:t xml:space="preserve">capacity and/or </w:t>
            </w:r>
            <w:r w:rsidRPr="0051690F">
              <w:t>coverage</w:t>
            </w:r>
            <w:r>
              <w:t>:</w:t>
            </w:r>
            <w:r w:rsidRPr="0051690F">
              <w:t xml:space="preserve"> SRS time bundling</w:t>
            </w:r>
            <w:r>
              <w:t xml:space="preserve">, </w:t>
            </w:r>
            <w:r w:rsidRPr="0051690F">
              <w:t>increased SRS repetition</w:t>
            </w:r>
            <w:r>
              <w:t>, partial sounding across frequency</w:t>
            </w:r>
          </w:p>
          <w:p w14:paraId="3C4238E3" w14:textId="77777777" w:rsidR="007917F1" w:rsidRPr="0051690F" w:rsidRDefault="007917F1" w:rsidP="000D7FB4">
            <w:pPr>
              <w:pStyle w:val="ListParagraph"/>
              <w:numPr>
                <w:ilvl w:val="0"/>
                <w:numId w:val="22"/>
              </w:numPr>
              <w:overflowPunct/>
              <w:autoSpaceDE/>
              <w:autoSpaceDN/>
              <w:adjustRightInd/>
              <w:spacing w:after="0"/>
              <w:ind w:left="720" w:firstLineChars="0"/>
              <w:jc w:val="both"/>
              <w:textAlignment w:val="auto"/>
            </w:pPr>
            <w:r w:rsidRPr="0051690F">
              <w:t>Enhancement on CSI measurement and reporting:</w:t>
            </w:r>
          </w:p>
          <w:p w14:paraId="538D3D7F"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lastRenderedPageBreak/>
              <w:t>Evaluate and, if needed, specify CSI reporting for DL multi-TRP and/or multi-panel transmission</w:t>
            </w:r>
            <w:r>
              <w:t xml:space="preserve"> to enable more dynamic channel/interference hypotheses for NCJT</w:t>
            </w:r>
            <w:r w:rsidRPr="0051690F">
              <w:t>, targeting both FR1 and FR2</w:t>
            </w:r>
          </w:p>
          <w:p w14:paraId="6C7D1397" w14:textId="77777777" w:rsidR="007917F1" w:rsidRPr="00800C3B" w:rsidRDefault="007917F1" w:rsidP="000D7FB4">
            <w:pPr>
              <w:pStyle w:val="ListParagraph"/>
              <w:numPr>
                <w:ilvl w:val="1"/>
                <w:numId w:val="22"/>
              </w:numPr>
              <w:overflowPunct/>
              <w:autoSpaceDE/>
              <w:autoSpaceDN/>
              <w:adjustRightInd/>
              <w:spacing w:after="0"/>
              <w:ind w:left="1440" w:firstLineChars="0"/>
              <w:jc w:val="both"/>
              <w:textAlignment w:val="auto"/>
            </w:pPr>
            <w:r w:rsidRPr="0051690F">
              <w:t>Evaluate and, if needed, specify</w:t>
            </w:r>
            <w:r w:rsidRPr="0051690F" w:rsidDel="00224466">
              <w:t xml:space="preserve"> </w:t>
            </w:r>
            <w:r w:rsidRPr="0051690F">
              <w:t>Type II port selection codebook enhancement</w:t>
            </w:r>
            <w:r>
              <w:t xml:space="preserve"> (based on Rel.15/16 Type II port selection)</w:t>
            </w:r>
            <w:r w:rsidRPr="0051690F">
              <w:t xml:space="preserve"> where information related to angle(s) and delay(s) are estimated at the </w:t>
            </w:r>
            <w:proofErr w:type="spellStart"/>
            <w:r w:rsidRPr="0051690F">
              <w:t>gNB</w:t>
            </w:r>
            <w:proofErr w:type="spellEnd"/>
            <w:r w:rsidRPr="0051690F">
              <w:t xml:space="preserve"> based on SRS by utilizing DL/UL </w:t>
            </w:r>
            <w:r w:rsidRPr="00800C3B">
              <w:t xml:space="preserve">reciprocity of angle and delay, and the remaining DL CSI is reported by the UE, mainly targeting FDD FR1 to achieve better trade-off among UE complexity, </w:t>
            </w:r>
            <w:proofErr w:type="gramStart"/>
            <w:r w:rsidRPr="00800C3B">
              <w:t>performance</w:t>
            </w:r>
            <w:proofErr w:type="gramEnd"/>
            <w:r w:rsidRPr="00800C3B">
              <w:t xml:space="preserve"> and reporting overhead</w:t>
            </w:r>
          </w:p>
          <w:p w14:paraId="15657B9F" w14:textId="77777777" w:rsidR="007917F1" w:rsidRDefault="007917F1" w:rsidP="000D7FB4">
            <w:pPr>
              <w:snapToGrid w:val="0"/>
              <w:spacing w:after="120"/>
              <w:ind w:right="-99"/>
              <w:textAlignment w:val="auto"/>
              <w:rPr>
                <w:color w:val="000000"/>
                <w:lang w:eastAsia="ko-KR"/>
              </w:rPr>
            </w:pPr>
          </w:p>
          <w:p w14:paraId="71444EA9" w14:textId="77777777" w:rsidR="007917F1" w:rsidRDefault="007917F1" w:rsidP="000D7FB4">
            <w:pPr>
              <w:numPr>
                <w:ilvl w:val="0"/>
                <w:numId w:val="21"/>
              </w:numPr>
              <w:snapToGrid w:val="0"/>
              <w:spacing w:after="120"/>
              <w:ind w:right="-99"/>
              <w:textAlignment w:val="auto"/>
              <w:rPr>
                <w:color w:val="000000"/>
                <w:lang w:eastAsia="ko-KR"/>
              </w:rPr>
            </w:pPr>
            <w:r>
              <w:rPr>
                <w:iCs/>
                <w:lang w:eastAsia="ko-KR"/>
              </w:rPr>
              <w:t>Investigate</w:t>
            </w:r>
            <w:r w:rsidRPr="00AA2125">
              <w:rPr>
                <w:iCs/>
                <w:lang w:eastAsia="ko-KR"/>
              </w:rPr>
              <w:t xml:space="preserve"> if the requirements on link recovery procedure is suitable for FR2 serving cells</w:t>
            </w:r>
            <w:r w:rsidRPr="00401C76">
              <w:rPr>
                <w:color w:val="000000"/>
                <w:lang w:eastAsia="ko-KR"/>
              </w:rPr>
              <w:t xml:space="preserve"> </w:t>
            </w:r>
            <w:r>
              <w:rPr>
                <w:color w:val="000000"/>
                <w:lang w:eastAsia="ko-KR"/>
              </w:rPr>
              <w:t>[RAN4]</w:t>
            </w:r>
          </w:p>
          <w:p w14:paraId="648AA9AB"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Specify higher layer support of enhancements listed above [RAN2]</w:t>
            </w:r>
          </w:p>
          <w:p w14:paraId="369C0420" w14:textId="77777777" w:rsidR="007917F1" w:rsidRPr="0059495D" w:rsidRDefault="007917F1" w:rsidP="000D7FB4">
            <w:pPr>
              <w:numPr>
                <w:ilvl w:val="0"/>
                <w:numId w:val="21"/>
              </w:numPr>
              <w:snapToGrid w:val="0"/>
              <w:spacing w:after="120"/>
              <w:ind w:right="-99"/>
              <w:textAlignment w:val="auto"/>
              <w:rPr>
                <w:color w:val="000000"/>
                <w:lang w:eastAsia="ko-KR"/>
              </w:rPr>
            </w:pPr>
            <w:r w:rsidRPr="000B0882">
              <w:rPr>
                <w:color w:val="000000"/>
                <w:lang w:eastAsia="ko-KR"/>
              </w:rPr>
              <w:t xml:space="preserve">Specify </w:t>
            </w:r>
            <w:r w:rsidRPr="000B0882">
              <w:rPr>
                <w:rFonts w:eastAsia="Malgun Gothic" w:hint="eastAsia"/>
                <w:color w:val="000000"/>
                <w:lang w:eastAsia="ko-KR"/>
              </w:rPr>
              <w:t>core</w:t>
            </w:r>
            <w:r w:rsidRPr="000B0882">
              <w:rPr>
                <w:color w:val="000000"/>
                <w:lang w:eastAsia="ko-KR"/>
              </w:rPr>
              <w:t xml:space="preserve"> requirements associated with the </w:t>
            </w:r>
            <w:r w:rsidRPr="000B0882">
              <w:rPr>
                <w:rFonts w:eastAsia="Malgun Gothic" w:hint="eastAsia"/>
                <w:color w:val="000000"/>
                <w:lang w:eastAsia="ko-KR"/>
              </w:rPr>
              <w:t xml:space="preserve">items specified by </w:t>
            </w:r>
            <w:r w:rsidRPr="000B0882">
              <w:rPr>
                <w:color w:val="000000"/>
                <w:lang w:eastAsia="ko-KR"/>
              </w:rPr>
              <w:t>RAN1 [RAN4]</w:t>
            </w:r>
          </w:p>
        </w:tc>
      </w:tr>
    </w:tbl>
    <w:p w14:paraId="1BCA3C8E" w14:textId="5E062AFA" w:rsidR="007917F1" w:rsidRPr="0016358A" w:rsidRDefault="007917F1" w:rsidP="007917F1">
      <w:pPr>
        <w:rPr>
          <w:rFonts w:eastAsia="Yu Mincho"/>
          <w:lang w:val="en-US"/>
        </w:rPr>
      </w:pPr>
    </w:p>
    <w:p w14:paraId="2ABBA858" w14:textId="63574D54" w:rsidR="007917F1" w:rsidRPr="007A16DA" w:rsidRDefault="007917F1" w:rsidP="007917F1">
      <w:pPr>
        <w:rPr>
          <w:lang w:val="sv-SE" w:eastAsia="zh-CN"/>
        </w:rPr>
      </w:pPr>
      <w:r w:rsidRPr="0016358A">
        <w:rPr>
          <w:lang w:val="en-US" w:eastAsia="zh-CN"/>
        </w:rPr>
        <w:t>Based on the approved WI</w:t>
      </w:r>
      <w:r w:rsidRPr="0016358A">
        <w:rPr>
          <w:rFonts w:hint="eastAsia"/>
          <w:lang w:val="en-US" w:eastAsia="zh-CN"/>
        </w:rPr>
        <w:t>D</w:t>
      </w:r>
      <w:r w:rsidRPr="0016358A">
        <w:rPr>
          <w:lang w:val="en-US" w:eastAsia="zh-CN"/>
        </w:rPr>
        <w:t xml:space="preserve"> and latest discussion in RAN1 and RAN2</w:t>
      </w:r>
      <w:r w:rsidRPr="0016358A">
        <w:rPr>
          <w:rFonts w:hint="eastAsia"/>
          <w:lang w:val="en-US" w:eastAsia="zh-CN"/>
        </w:rPr>
        <w:t>,</w:t>
      </w:r>
      <w:r w:rsidRPr="0016358A">
        <w:rPr>
          <w:lang w:val="en-US" w:eastAsia="zh-CN"/>
        </w:rPr>
        <w:t xml:space="preserve"> contributions have been submitted to RAN4 91 agenda 9.18.2 to discuss the R</w:t>
      </w:r>
      <w:r w:rsidR="002F2F7E" w:rsidRPr="0016358A">
        <w:rPr>
          <w:lang w:val="en-US" w:eastAsia="zh-CN"/>
        </w:rPr>
        <w:t>RM</w:t>
      </w:r>
      <w:r w:rsidRPr="0016358A">
        <w:rPr>
          <w:lang w:val="en-US" w:eastAsia="zh-CN"/>
        </w:rPr>
        <w:t xml:space="preserve"> impact due to </w:t>
      </w:r>
      <w:proofErr w:type="spellStart"/>
      <w:r w:rsidRPr="0016358A">
        <w:rPr>
          <w:lang w:val="en-US" w:eastAsia="zh-CN"/>
        </w:rPr>
        <w:t>introducation</w:t>
      </w:r>
      <w:proofErr w:type="spellEnd"/>
      <w:r w:rsidRPr="0016358A">
        <w:rPr>
          <w:lang w:val="en-US" w:eastAsia="zh-CN"/>
        </w:rPr>
        <w:t xml:space="preserve"> of </w:t>
      </w:r>
      <w:proofErr w:type="spellStart"/>
      <w:r w:rsidRPr="0016358A">
        <w:rPr>
          <w:lang w:val="en-US" w:eastAsia="zh-CN"/>
        </w:rPr>
        <w:t>FeMIMO</w:t>
      </w:r>
      <w:proofErr w:type="spellEnd"/>
      <w:r w:rsidRPr="0016358A">
        <w:rPr>
          <w:lang w:val="en-US" w:eastAsia="zh-CN"/>
        </w:rPr>
        <w:t xml:space="preserve">. Also, rapporteur provide the initial workplan for RAN4 RRM core requirements. In this e-mail thread, discussion on the RRM impact is summarized with potential conclusions. </w:t>
      </w:r>
      <w:proofErr w:type="spellStart"/>
      <w:r>
        <w:rPr>
          <w:lang w:val="sv-SE" w:eastAsia="zh-CN"/>
        </w:rPr>
        <w:t>View</w:t>
      </w:r>
      <w:proofErr w:type="spellEnd"/>
      <w:r>
        <w:rPr>
          <w:lang w:val="sv-SE" w:eastAsia="zh-CN"/>
        </w:rPr>
        <w:t xml:space="preserve"> for </w:t>
      </w:r>
      <w:proofErr w:type="spellStart"/>
      <w:r>
        <w:rPr>
          <w:lang w:val="sv-SE" w:eastAsia="zh-CN"/>
        </w:rPr>
        <w:t>workplan</w:t>
      </w:r>
      <w:proofErr w:type="spellEnd"/>
      <w:r>
        <w:rPr>
          <w:lang w:val="sv-SE" w:eastAsia="zh-CN"/>
        </w:rPr>
        <w:t xml:space="preserve"> is </w:t>
      </w:r>
      <w:proofErr w:type="spellStart"/>
      <w:r>
        <w:rPr>
          <w:lang w:val="sv-SE" w:eastAsia="zh-CN"/>
        </w:rPr>
        <w:t>also</w:t>
      </w:r>
      <w:proofErr w:type="spellEnd"/>
      <w:r>
        <w:rPr>
          <w:lang w:val="sv-SE" w:eastAsia="zh-CN"/>
        </w:rPr>
        <w:t xml:space="preserve"> </w:t>
      </w:r>
      <w:proofErr w:type="spellStart"/>
      <w:r>
        <w:rPr>
          <w:lang w:val="sv-SE" w:eastAsia="zh-CN"/>
        </w:rPr>
        <w:t>collected</w:t>
      </w:r>
      <w:proofErr w:type="spellEnd"/>
      <w:r>
        <w:rPr>
          <w:lang w:val="sv-SE" w:eastAsia="zh-CN"/>
        </w:rPr>
        <w:t xml:space="preserve"> for </w:t>
      </w:r>
      <w:proofErr w:type="spellStart"/>
      <w:r>
        <w:rPr>
          <w:lang w:val="sv-SE" w:eastAsia="zh-CN"/>
        </w:rPr>
        <w:t>further</w:t>
      </w:r>
      <w:proofErr w:type="spellEnd"/>
      <w:r>
        <w:rPr>
          <w:lang w:val="sv-SE" w:eastAsia="zh-CN"/>
        </w:rPr>
        <w:t xml:space="preserve"> information. </w:t>
      </w:r>
    </w:p>
    <w:p w14:paraId="609286E5" w14:textId="17136CFA" w:rsidR="00E80B52" w:rsidRPr="0016358A" w:rsidRDefault="00142BB9" w:rsidP="00805BE8">
      <w:pPr>
        <w:pStyle w:val="Heading1"/>
        <w:rPr>
          <w:lang w:val="en-US" w:eastAsia="ja-JP"/>
        </w:rPr>
      </w:pPr>
      <w:r w:rsidRPr="0016358A">
        <w:rPr>
          <w:lang w:val="en-US" w:eastAsia="ja-JP"/>
        </w:rPr>
        <w:t>Topic</w:t>
      </w:r>
      <w:r w:rsidR="00C649BD" w:rsidRPr="0016358A">
        <w:rPr>
          <w:lang w:val="en-US" w:eastAsia="ja-JP"/>
        </w:rPr>
        <w:t xml:space="preserve"> </w:t>
      </w:r>
      <w:r w:rsidR="00837458" w:rsidRPr="0016358A">
        <w:rPr>
          <w:lang w:val="en-US" w:eastAsia="ja-JP"/>
        </w:rPr>
        <w:t>#1</w:t>
      </w:r>
      <w:r w:rsidR="00C649BD" w:rsidRPr="0016358A">
        <w:rPr>
          <w:lang w:val="en-US" w:eastAsia="ja-JP"/>
        </w:rPr>
        <w:t xml:space="preserve">: </w:t>
      </w:r>
      <w:r w:rsidR="00352C1F" w:rsidRPr="0016358A">
        <w:rPr>
          <w:lang w:val="en-US" w:eastAsia="ja-JP"/>
        </w:rPr>
        <w:t>Response LS on L1/</w:t>
      </w:r>
      <w:r w:rsidR="00352C1F" w:rsidRPr="0016358A">
        <w:rPr>
          <w:rFonts w:hint="eastAsia"/>
          <w:lang w:val="en-US" w:eastAsia="zh-CN"/>
        </w:rPr>
        <w:t>L</w:t>
      </w:r>
      <w:r w:rsidR="00352C1F" w:rsidRPr="0016358A">
        <w:rPr>
          <w:lang w:val="en-US" w:eastAsia="ja-JP"/>
        </w:rPr>
        <w:t xml:space="preserve">2 centric inter-cell mobility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797DD851" w:rsidR="00484C5D"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p w14:paraId="6BE08226" w14:textId="38E5ABD2" w:rsidR="00F43655" w:rsidRPr="0016358A" w:rsidRDefault="00F43655" w:rsidP="00F43655">
      <w:pPr>
        <w:rPr>
          <w:lang w:val="en-US" w:eastAsia="zh-CN"/>
        </w:rPr>
      </w:pPr>
      <w:r w:rsidRPr="0016358A">
        <w:rPr>
          <w:lang w:val="en-US" w:eastAsia="zh-CN"/>
        </w:rPr>
        <w:t>Note: Based on RAN4 chairman guideline, companies provide single contributions with proposals for two incoming LS from RAN1</w:t>
      </w:r>
      <w:r w:rsidR="00361E98" w:rsidRPr="0016358A">
        <w:rPr>
          <w:lang w:val="en-US" w:eastAsia="zh-CN"/>
        </w:rPr>
        <w:t xml:space="preserve"> and overall RRM impact</w:t>
      </w:r>
      <w:r w:rsidRPr="0016358A">
        <w:rPr>
          <w:lang w:val="en-US" w:eastAsia="zh-CN"/>
        </w:rPr>
        <w:t>. In the below summary, only proposals related to L</w:t>
      </w:r>
      <w:r w:rsidRPr="0016358A">
        <w:rPr>
          <w:rFonts w:hint="eastAsia"/>
          <w:lang w:val="en-US" w:eastAsia="zh-CN"/>
        </w:rPr>
        <w:t>1/L</w:t>
      </w:r>
      <w:r w:rsidRPr="0016358A">
        <w:rPr>
          <w:lang w:val="en-US" w:eastAsia="zh-CN"/>
        </w:rPr>
        <w:t xml:space="preserve">2 centric inter-cell mobility are listed and proposals for </w:t>
      </w:r>
      <w:r w:rsidR="00361E98" w:rsidRPr="0016358A">
        <w:rPr>
          <w:lang w:val="en-US" w:eastAsia="zh-CN"/>
        </w:rPr>
        <w:t>other topics are</w:t>
      </w:r>
      <w:r w:rsidRPr="0016358A">
        <w:rPr>
          <w:lang w:val="en-US" w:eastAsia="zh-CN"/>
        </w:rPr>
        <w:t xml:space="preserve"> summarized in </w:t>
      </w:r>
      <w:r w:rsidR="00D52E63" w:rsidRPr="0016358A">
        <w:rPr>
          <w:lang w:val="en-US" w:eastAsia="zh-CN"/>
        </w:rPr>
        <w:t xml:space="preserve">other </w:t>
      </w:r>
      <w:r w:rsidR="00361E98" w:rsidRPr="0016358A">
        <w:rPr>
          <w:lang w:val="en-US" w:eastAsia="zh-CN"/>
        </w:rPr>
        <w:t>corresponding topics</w:t>
      </w:r>
      <w:r w:rsidRPr="0016358A">
        <w:rPr>
          <w:lang w:val="en-US" w:eastAsia="zh-CN"/>
        </w:rPr>
        <w:t xml:space="preserve">. </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D7FB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D7FB4" w14:paraId="4246E76B" w14:textId="77777777" w:rsidTr="000D7FB4">
        <w:trPr>
          <w:trHeight w:val="468"/>
        </w:trPr>
        <w:tc>
          <w:tcPr>
            <w:tcW w:w="1622" w:type="dxa"/>
          </w:tcPr>
          <w:p w14:paraId="12FD4C09" w14:textId="6BCFA62A" w:rsidR="000D7FB4" w:rsidRPr="004A7544" w:rsidRDefault="000D7FB4" w:rsidP="000D7FB4">
            <w:pPr>
              <w:spacing w:before="120" w:after="120"/>
            </w:pPr>
            <w:r w:rsidRPr="00047DC8">
              <w:rPr>
                <w:rFonts w:eastAsiaTheme="minorEastAsia"/>
                <w:lang w:eastAsia="zh-CN"/>
              </w:rPr>
              <w:t>R4-2109360</w:t>
            </w:r>
          </w:p>
        </w:tc>
        <w:tc>
          <w:tcPr>
            <w:tcW w:w="1424" w:type="dxa"/>
          </w:tcPr>
          <w:p w14:paraId="1A5AAE84" w14:textId="075E58C6" w:rsidR="000D7FB4" w:rsidRPr="004A7544" w:rsidRDefault="000D7FB4" w:rsidP="000D7FB4">
            <w:pPr>
              <w:spacing w:before="120" w:after="120"/>
            </w:pPr>
            <w:r w:rsidRPr="000D7FB4">
              <w:t>Apple</w:t>
            </w:r>
          </w:p>
        </w:tc>
        <w:tc>
          <w:tcPr>
            <w:tcW w:w="6585" w:type="dxa"/>
          </w:tcPr>
          <w:p w14:paraId="3365E2EF" w14:textId="77777777" w:rsidR="00F43655" w:rsidRPr="0016358A" w:rsidRDefault="00F43655" w:rsidP="00F43655">
            <w:pPr>
              <w:spacing w:after="120"/>
              <w:rPr>
                <w:rFonts w:eastAsia="SimSun"/>
                <w:lang w:val="en-US" w:eastAsia="zh-CN"/>
              </w:rPr>
            </w:pPr>
            <w:r w:rsidRPr="0016358A">
              <w:rPr>
                <w:rFonts w:eastAsia="SimSun"/>
                <w:lang w:val="en-US" w:eastAsia="zh-CN"/>
              </w:rPr>
              <w:t xml:space="preserve">Proposal #1: Discuss further and agree on the implication of inter-band operation for L1/L2 centric mobility and inter-cell </w:t>
            </w:r>
            <w:proofErr w:type="spellStart"/>
            <w:r w:rsidRPr="0016358A">
              <w:rPr>
                <w:rFonts w:eastAsia="SimSun"/>
                <w:lang w:val="en-US" w:eastAsia="zh-CN"/>
              </w:rPr>
              <w:t>mTRP</w:t>
            </w:r>
            <w:proofErr w:type="spellEnd"/>
            <w:r w:rsidRPr="0016358A">
              <w:rPr>
                <w:rFonts w:eastAsia="SimSun"/>
                <w:lang w:val="en-US" w:eastAsia="zh-CN"/>
              </w:rPr>
              <w:t xml:space="preserve"> and clarify with RAN1 to provide an appropriate response.  </w:t>
            </w:r>
          </w:p>
          <w:p w14:paraId="618D319B" w14:textId="77777777" w:rsidR="00F43655" w:rsidRPr="0016358A" w:rsidRDefault="00F43655" w:rsidP="00F43655">
            <w:pPr>
              <w:spacing w:after="120"/>
              <w:rPr>
                <w:rFonts w:eastAsia="SimSun"/>
                <w:lang w:val="en-US" w:eastAsia="zh-CN"/>
              </w:rPr>
            </w:pPr>
            <w:r w:rsidRPr="0016358A">
              <w:rPr>
                <w:rFonts w:eastAsia="SimSun"/>
                <w:lang w:val="en-US" w:eastAsia="zh-CN"/>
              </w:rPr>
              <w:t xml:space="preserve">Proposal #2: [Proposed reply for Q6] In order to support measurements on inter-frequency carrier, a measurement gap might be required to support inter-frequency measurement. In addition, the switching delay might need to be accounted for additional time for active TCI state switch delay in case of inter-frequency cell. </w:t>
            </w:r>
          </w:p>
          <w:p w14:paraId="23E5CF1A" w14:textId="517F48E0" w:rsidR="000D7FB4" w:rsidRPr="0016358A" w:rsidRDefault="00F43655" w:rsidP="00F43655">
            <w:pPr>
              <w:spacing w:after="120"/>
              <w:rPr>
                <w:rFonts w:eastAsia="SimSun"/>
                <w:lang w:val="en-US" w:eastAsia="zh-CN"/>
              </w:rPr>
            </w:pPr>
            <w:r w:rsidRPr="0016358A">
              <w:rPr>
                <w:rFonts w:eastAsia="SimSun"/>
                <w:lang w:val="en-US" w:eastAsia="zh-CN"/>
              </w:rPr>
              <w:t xml:space="preserve">Proposal #3: Clarify with RAN1 the expectation on receiving signals from different cells after the switch (TCI state) to new cell for dedicated channels. </w:t>
            </w:r>
          </w:p>
        </w:tc>
      </w:tr>
      <w:tr w:rsidR="00F43655" w14:paraId="6B832597" w14:textId="77777777" w:rsidTr="000D7FB4">
        <w:trPr>
          <w:trHeight w:val="468"/>
        </w:trPr>
        <w:tc>
          <w:tcPr>
            <w:tcW w:w="1622" w:type="dxa"/>
          </w:tcPr>
          <w:p w14:paraId="681964B4" w14:textId="1875FCAC" w:rsidR="00F43655" w:rsidRPr="00F43655" w:rsidRDefault="00F43655"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t>R4-2109508</w:t>
            </w:r>
          </w:p>
        </w:tc>
        <w:tc>
          <w:tcPr>
            <w:tcW w:w="1424" w:type="dxa"/>
          </w:tcPr>
          <w:p w14:paraId="31394A99" w14:textId="2E70F9ED" w:rsidR="00F43655" w:rsidRPr="00F43655" w:rsidRDefault="00F43655" w:rsidP="000D7FB4">
            <w:pPr>
              <w:spacing w:before="120" w:after="120"/>
              <w:rPr>
                <w:rFonts w:eastAsiaTheme="minorEastAsia"/>
                <w:lang w:eastAsia="zh-CN"/>
              </w:rPr>
            </w:pPr>
            <w:r>
              <w:rPr>
                <w:rFonts w:eastAsiaTheme="minorEastAsia" w:hint="eastAsia"/>
                <w:lang w:eastAsia="zh-CN"/>
              </w:rPr>
              <w:t>CM</w:t>
            </w:r>
            <w:r>
              <w:rPr>
                <w:rFonts w:eastAsiaTheme="minorEastAsia"/>
                <w:lang w:eastAsia="zh-CN"/>
              </w:rPr>
              <w:t>CC</w:t>
            </w:r>
          </w:p>
        </w:tc>
        <w:tc>
          <w:tcPr>
            <w:tcW w:w="6585" w:type="dxa"/>
          </w:tcPr>
          <w:p w14:paraId="51638C13" w14:textId="77777777" w:rsidR="00F43655" w:rsidRPr="0016358A" w:rsidRDefault="00F43655" w:rsidP="00F43655">
            <w:pPr>
              <w:spacing w:line="240" w:lineRule="exact"/>
              <w:rPr>
                <w:rFonts w:eastAsia="SimSun"/>
                <w:lang w:val="en-US" w:eastAsia="zh-CN"/>
              </w:rPr>
            </w:pPr>
            <w:r w:rsidRPr="0016358A">
              <w:rPr>
                <w:rFonts w:eastAsia="SimSun"/>
                <w:lang w:val="en-US" w:eastAsia="zh-CN"/>
              </w:rPr>
              <w:t>Proposal 1: in the Reply LS, it is proposed to inform RAN1 about following impact on inter-frequency L1 measurement:</w:t>
            </w:r>
          </w:p>
          <w:p w14:paraId="730188AB" w14:textId="77777777" w:rsidR="00F43655" w:rsidRPr="0016358A" w:rsidRDefault="00F43655" w:rsidP="00F43655">
            <w:pPr>
              <w:widowControl w:val="0"/>
              <w:numPr>
                <w:ilvl w:val="0"/>
                <w:numId w:val="23"/>
              </w:numPr>
              <w:spacing w:line="240" w:lineRule="exact"/>
              <w:jc w:val="both"/>
              <w:rPr>
                <w:rFonts w:eastAsia="SimSun"/>
                <w:lang w:val="en-US" w:eastAsia="zh-CN"/>
              </w:rPr>
            </w:pPr>
            <w:r w:rsidRPr="0016358A">
              <w:rPr>
                <w:rFonts w:eastAsia="SimSun"/>
                <w:lang w:val="en-US" w:eastAsia="zh-CN"/>
              </w:rPr>
              <w:t>For SSB based inter-frequency measurement, measurement gap may be needed</w:t>
            </w:r>
          </w:p>
          <w:p w14:paraId="1CE50B2C" w14:textId="77777777" w:rsidR="00F43655" w:rsidRPr="0016358A" w:rsidRDefault="00F43655" w:rsidP="00F43655">
            <w:pPr>
              <w:widowControl w:val="0"/>
              <w:numPr>
                <w:ilvl w:val="0"/>
                <w:numId w:val="23"/>
              </w:numPr>
              <w:spacing w:line="240" w:lineRule="exact"/>
              <w:jc w:val="both"/>
              <w:rPr>
                <w:rFonts w:eastAsia="SimSun"/>
                <w:lang w:val="en-US" w:eastAsia="zh-CN"/>
              </w:rPr>
            </w:pPr>
            <w:r w:rsidRPr="0016358A">
              <w:rPr>
                <w:rFonts w:eastAsia="SimSun"/>
                <w:lang w:val="en-US" w:eastAsia="zh-CN"/>
              </w:rPr>
              <w:t>For SSB based inter-frequency measurement without MG, there may be scheduling restriction</w:t>
            </w:r>
          </w:p>
          <w:p w14:paraId="7DEF970F" w14:textId="5F40E1AF" w:rsidR="00F43655" w:rsidRPr="0016358A" w:rsidRDefault="00F43655" w:rsidP="00F43655">
            <w:pPr>
              <w:widowControl w:val="0"/>
              <w:numPr>
                <w:ilvl w:val="0"/>
                <w:numId w:val="23"/>
              </w:numPr>
              <w:spacing w:line="240" w:lineRule="exact"/>
              <w:jc w:val="both"/>
              <w:rPr>
                <w:rFonts w:eastAsia="SimSun"/>
                <w:lang w:val="en-US" w:eastAsia="zh-CN"/>
              </w:rPr>
            </w:pPr>
            <w:r w:rsidRPr="0016358A">
              <w:rPr>
                <w:rFonts w:eastAsia="SimSun"/>
                <w:lang w:val="en-US" w:eastAsia="zh-CN"/>
              </w:rPr>
              <w:t>For CSI-RS based inter-frequency measurement, measurement gap is needed</w:t>
            </w:r>
          </w:p>
        </w:tc>
      </w:tr>
      <w:tr w:rsidR="00F43655" w14:paraId="77DA3ED5" w14:textId="77777777" w:rsidTr="000D7FB4">
        <w:trPr>
          <w:trHeight w:val="468"/>
        </w:trPr>
        <w:tc>
          <w:tcPr>
            <w:tcW w:w="1622" w:type="dxa"/>
          </w:tcPr>
          <w:p w14:paraId="623A4CBF" w14:textId="05543790" w:rsidR="00F43655" w:rsidRPr="00012DEC" w:rsidRDefault="00012DEC" w:rsidP="00F43655">
            <w:pPr>
              <w:spacing w:after="0"/>
              <w:rPr>
                <w:rFonts w:ascii="Arial" w:eastAsiaTheme="minorEastAsia" w:hAnsi="Arial" w:cs="Arial"/>
                <w:b/>
                <w:bCs/>
                <w:color w:val="0000FF"/>
                <w:sz w:val="16"/>
                <w:szCs w:val="16"/>
                <w:u w:val="single"/>
                <w:lang w:val="en-US" w:eastAsia="zh-CN"/>
              </w:rPr>
            </w:pPr>
            <w:r w:rsidRPr="00047DC8">
              <w:rPr>
                <w:rFonts w:eastAsiaTheme="minorEastAsia"/>
                <w:lang w:eastAsia="zh-CN"/>
              </w:rPr>
              <w:t>R4-2109636</w:t>
            </w:r>
          </w:p>
        </w:tc>
        <w:tc>
          <w:tcPr>
            <w:tcW w:w="1424" w:type="dxa"/>
          </w:tcPr>
          <w:p w14:paraId="719F3524" w14:textId="4AD2DD45" w:rsidR="00F43655" w:rsidRDefault="00012DEC" w:rsidP="000D7FB4">
            <w:pPr>
              <w:spacing w:before="120" w:after="120"/>
              <w:rPr>
                <w:rFonts w:eastAsiaTheme="minorEastAsia"/>
                <w:lang w:eastAsia="zh-CN"/>
              </w:rPr>
            </w:pPr>
            <w:r>
              <w:rPr>
                <w:rFonts w:eastAsiaTheme="minorEastAsia" w:hint="eastAsia"/>
                <w:lang w:eastAsia="zh-CN"/>
              </w:rPr>
              <w:t>M</w:t>
            </w:r>
            <w:r>
              <w:rPr>
                <w:rFonts w:eastAsiaTheme="minorEastAsia"/>
                <w:lang w:eastAsia="zh-CN"/>
              </w:rPr>
              <w:t>ediaTek</w:t>
            </w:r>
          </w:p>
        </w:tc>
        <w:tc>
          <w:tcPr>
            <w:tcW w:w="6585" w:type="dxa"/>
          </w:tcPr>
          <w:p w14:paraId="167F709E" w14:textId="47819437" w:rsidR="00012DEC" w:rsidRPr="0016358A" w:rsidRDefault="00012DEC" w:rsidP="00012DEC">
            <w:pPr>
              <w:spacing w:line="240" w:lineRule="exact"/>
              <w:rPr>
                <w:rFonts w:eastAsia="SimSun"/>
                <w:lang w:val="en-US" w:eastAsia="zh-CN"/>
              </w:rPr>
            </w:pPr>
            <w:bookmarkStart w:id="0" w:name="_Ref71570521"/>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1</w:t>
            </w:r>
            <w:r w:rsidRPr="00012DEC">
              <w:rPr>
                <w:lang w:val="sv-SE" w:eastAsia="zh-CN"/>
              </w:rPr>
              <w:fldChar w:fldCharType="end"/>
            </w:r>
            <w:r w:rsidRPr="0016358A">
              <w:rPr>
                <w:rFonts w:eastAsia="SimSun"/>
                <w:lang w:val="en-US" w:eastAsia="zh-CN"/>
              </w:rPr>
              <w:t>: RAN4 should wait for RAN1 final definition on inter-cell mobility/</w:t>
            </w:r>
            <w:proofErr w:type="spellStart"/>
            <w:r w:rsidRPr="0016358A">
              <w:rPr>
                <w:rFonts w:eastAsia="SimSun"/>
                <w:lang w:val="en-US" w:eastAsia="zh-CN"/>
              </w:rPr>
              <w:t>mTRP</w:t>
            </w:r>
            <w:proofErr w:type="spellEnd"/>
            <w:r w:rsidRPr="0016358A">
              <w:rPr>
                <w:rFonts w:eastAsia="SimSun"/>
                <w:lang w:val="en-US" w:eastAsia="zh-CN"/>
              </w:rPr>
              <w:t xml:space="preserve"> operation.</w:t>
            </w:r>
            <w:bookmarkEnd w:id="0"/>
          </w:p>
          <w:p w14:paraId="3489C203" w14:textId="77777777" w:rsidR="00012DEC" w:rsidRPr="0016358A" w:rsidRDefault="00012DEC" w:rsidP="00012DEC">
            <w:pPr>
              <w:jc w:val="both"/>
              <w:rPr>
                <w:rFonts w:eastAsia="SimSun"/>
                <w:lang w:val="en-US" w:eastAsia="zh-CN"/>
              </w:rPr>
            </w:pPr>
            <w:bookmarkStart w:id="1" w:name="_Ref71545566"/>
            <w:bookmarkStart w:id="2" w:name="_Ref71546359"/>
            <w:r w:rsidRPr="0016358A">
              <w:rPr>
                <w:rFonts w:eastAsia="SimSun"/>
                <w:lang w:val="en-US" w:eastAsia="zh-CN"/>
              </w:rPr>
              <w:lastRenderedPageBreak/>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2</w:t>
            </w:r>
            <w:r w:rsidRPr="00012DEC">
              <w:rPr>
                <w:lang w:val="sv-SE" w:eastAsia="zh-CN"/>
              </w:rPr>
              <w:fldChar w:fldCharType="end"/>
            </w:r>
            <w:bookmarkEnd w:id="1"/>
            <w:r w:rsidRPr="0016358A">
              <w:rPr>
                <w:rFonts w:eastAsia="SimSun"/>
                <w:lang w:val="en-US" w:eastAsia="zh-CN"/>
              </w:rPr>
              <w:t>: No need to introduce the inter-frequency scenario for inter-cell mobility/</w:t>
            </w:r>
            <w:proofErr w:type="spellStart"/>
            <w:r w:rsidRPr="0016358A">
              <w:rPr>
                <w:rFonts w:eastAsia="SimSun"/>
                <w:lang w:val="en-US" w:eastAsia="zh-CN"/>
              </w:rPr>
              <w:t>mTRP</w:t>
            </w:r>
            <w:proofErr w:type="spellEnd"/>
            <w:r w:rsidRPr="0016358A">
              <w:rPr>
                <w:rFonts w:eastAsia="SimSun"/>
                <w:lang w:val="en-US" w:eastAsia="zh-CN"/>
              </w:rPr>
              <w:t xml:space="preserve"> operation.</w:t>
            </w:r>
            <w:bookmarkEnd w:id="2"/>
          </w:p>
          <w:p w14:paraId="5662140E" w14:textId="77777777" w:rsidR="00012DEC" w:rsidRPr="0016358A" w:rsidRDefault="00012DEC" w:rsidP="00012DEC">
            <w:pPr>
              <w:jc w:val="both"/>
              <w:rPr>
                <w:rFonts w:eastAsia="SimSun"/>
                <w:lang w:val="en-US" w:eastAsia="zh-CN"/>
              </w:rPr>
            </w:pPr>
            <w:bookmarkStart w:id="3" w:name="_Ref71546364"/>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3</w:t>
            </w:r>
            <w:r w:rsidRPr="00012DEC">
              <w:rPr>
                <w:lang w:val="sv-SE" w:eastAsia="zh-CN"/>
              </w:rPr>
              <w:fldChar w:fldCharType="end"/>
            </w:r>
            <w:r w:rsidRPr="0016358A">
              <w:rPr>
                <w:rFonts w:eastAsia="SimSun"/>
                <w:lang w:val="en-US" w:eastAsia="zh-CN"/>
              </w:rPr>
              <w:t xml:space="preserve">: RRC based TCI state should not be applicable for L1/L2-centric inter-cell mobility/inter-cell </w:t>
            </w:r>
            <w:proofErr w:type="spellStart"/>
            <w:r w:rsidRPr="0016358A">
              <w:rPr>
                <w:rFonts w:eastAsia="SimSun"/>
                <w:lang w:val="en-US" w:eastAsia="zh-CN"/>
              </w:rPr>
              <w:t>mTRP</w:t>
            </w:r>
            <w:proofErr w:type="spellEnd"/>
            <w:r w:rsidRPr="0016358A">
              <w:rPr>
                <w:rFonts w:eastAsia="SimSun"/>
                <w:lang w:val="en-US" w:eastAsia="zh-CN"/>
              </w:rPr>
              <w:t xml:space="preserve"> operation.</w:t>
            </w:r>
            <w:bookmarkEnd w:id="3"/>
          </w:p>
          <w:p w14:paraId="602EF653" w14:textId="77777777" w:rsidR="00012DEC" w:rsidRPr="0016358A" w:rsidRDefault="00012DEC" w:rsidP="00012DEC">
            <w:pPr>
              <w:jc w:val="both"/>
              <w:rPr>
                <w:rFonts w:eastAsia="SimSun"/>
                <w:lang w:val="en-US" w:eastAsia="zh-CN"/>
              </w:rPr>
            </w:pPr>
            <w:bookmarkStart w:id="4" w:name="_Ref71546366"/>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4</w:t>
            </w:r>
            <w:r w:rsidRPr="00012DEC">
              <w:rPr>
                <w:lang w:val="sv-SE" w:eastAsia="zh-CN"/>
              </w:rPr>
              <w:fldChar w:fldCharType="end"/>
            </w:r>
            <w:r w:rsidRPr="0016358A">
              <w:rPr>
                <w:rFonts w:eastAsia="SimSun"/>
                <w:lang w:val="en-US" w:eastAsia="zh-CN"/>
              </w:rPr>
              <w:t xml:space="preserve">: Not to introduce the TCI state switching with unknown case for L1/L2-centric inter-cell mobility/inter-cell </w:t>
            </w:r>
            <w:proofErr w:type="spellStart"/>
            <w:r w:rsidRPr="0016358A">
              <w:rPr>
                <w:rFonts w:eastAsia="SimSun"/>
                <w:lang w:val="en-US" w:eastAsia="zh-CN"/>
              </w:rPr>
              <w:t>mTRP</w:t>
            </w:r>
            <w:proofErr w:type="spellEnd"/>
            <w:r w:rsidRPr="0016358A">
              <w:rPr>
                <w:rFonts w:eastAsia="SimSun"/>
                <w:lang w:val="en-US" w:eastAsia="zh-CN"/>
              </w:rPr>
              <w:t xml:space="preserve"> operation.</w:t>
            </w:r>
            <w:bookmarkEnd w:id="4"/>
          </w:p>
          <w:p w14:paraId="7005DDD0" w14:textId="77777777" w:rsidR="00012DEC" w:rsidRPr="0016358A" w:rsidRDefault="00012DEC" w:rsidP="00012DEC">
            <w:pPr>
              <w:jc w:val="both"/>
              <w:rPr>
                <w:rFonts w:eastAsia="SimSun"/>
                <w:lang w:val="en-US" w:eastAsia="zh-CN"/>
              </w:rPr>
            </w:pPr>
            <w:bookmarkStart w:id="5" w:name="_Ref71546369"/>
            <w:r w:rsidRPr="0016358A">
              <w:rPr>
                <w:rFonts w:eastAsia="SimSun"/>
                <w:lang w:val="en-US" w:eastAsia="zh-CN"/>
              </w:rPr>
              <w:t xml:space="preserve">Observation </w:t>
            </w:r>
            <w:r w:rsidRPr="00012DEC">
              <w:rPr>
                <w:lang w:val="sv-SE" w:eastAsia="zh-CN"/>
              </w:rPr>
              <w:fldChar w:fldCharType="begin"/>
            </w:r>
            <w:r w:rsidRPr="0016358A">
              <w:rPr>
                <w:rFonts w:eastAsia="SimSun"/>
                <w:lang w:val="en-US" w:eastAsia="zh-CN"/>
              </w:rPr>
              <w:instrText xml:space="preserve"> SEQ Observation \* ARABIC </w:instrText>
            </w:r>
            <w:r w:rsidRPr="00012DEC">
              <w:rPr>
                <w:lang w:val="sv-SE" w:eastAsia="zh-CN"/>
              </w:rPr>
              <w:fldChar w:fldCharType="separate"/>
            </w:r>
            <w:r w:rsidRPr="0016358A">
              <w:rPr>
                <w:rFonts w:eastAsia="SimSun"/>
                <w:lang w:val="en-US" w:eastAsia="zh-CN"/>
              </w:rPr>
              <w:t>1</w:t>
            </w:r>
            <w:r w:rsidRPr="00012DEC">
              <w:rPr>
                <w:lang w:val="sv-SE" w:eastAsia="zh-CN"/>
              </w:rPr>
              <w:fldChar w:fldCharType="end"/>
            </w:r>
            <w:r w:rsidRPr="0016358A">
              <w:rPr>
                <w:rFonts w:eastAsia="SimSun"/>
                <w:lang w:val="en-US" w:eastAsia="zh-CN"/>
              </w:rPr>
              <w:t>: For L1/L2-centric inter-cell mobility, the TCI state list for non-serving cell should be preconfigured to UE via serving cell.</w:t>
            </w:r>
            <w:bookmarkEnd w:id="5"/>
          </w:p>
          <w:p w14:paraId="1A1D025E" w14:textId="77777777" w:rsidR="00012DEC" w:rsidRPr="0016358A" w:rsidRDefault="00012DEC" w:rsidP="00012DEC">
            <w:pPr>
              <w:jc w:val="both"/>
              <w:rPr>
                <w:rFonts w:eastAsia="SimSun"/>
                <w:lang w:val="en-US" w:eastAsia="zh-CN"/>
              </w:rPr>
            </w:pPr>
            <w:bookmarkStart w:id="6" w:name="_Ref68103360"/>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5</w:t>
            </w:r>
            <w:r w:rsidRPr="00012DEC">
              <w:rPr>
                <w:lang w:val="sv-SE" w:eastAsia="zh-CN"/>
              </w:rPr>
              <w:fldChar w:fldCharType="end"/>
            </w:r>
            <w:r w:rsidRPr="0016358A">
              <w:rPr>
                <w:rFonts w:eastAsia="SimSun"/>
                <w:lang w:val="en-US" w:eastAsia="zh-CN"/>
              </w:rPr>
              <w:t>: UE is not required to simultaneously receive the signals from serving cell and non-serving cell with the timing difference larger than [CP].</w:t>
            </w:r>
            <w:bookmarkEnd w:id="6"/>
          </w:p>
          <w:p w14:paraId="58E4CC8D" w14:textId="77777777" w:rsidR="00012DEC" w:rsidRPr="0016358A" w:rsidRDefault="00012DEC" w:rsidP="00012DEC">
            <w:pPr>
              <w:jc w:val="both"/>
              <w:rPr>
                <w:rFonts w:eastAsia="SimSun"/>
                <w:lang w:val="en-US" w:eastAsia="zh-CN"/>
              </w:rPr>
            </w:pPr>
            <w:bookmarkStart w:id="7" w:name="_Ref71570555"/>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6</w:t>
            </w:r>
            <w:r w:rsidRPr="00012DEC">
              <w:rPr>
                <w:lang w:val="sv-SE" w:eastAsia="zh-CN"/>
              </w:rPr>
              <w:fldChar w:fldCharType="end"/>
            </w:r>
            <w:r w:rsidRPr="0016358A">
              <w:rPr>
                <w:rFonts w:eastAsia="SimSun"/>
                <w:lang w:val="en-US" w:eastAsia="zh-CN"/>
              </w:rPr>
              <w:t>: For colocation assumption in inter-cell mobility/</w:t>
            </w:r>
            <w:proofErr w:type="spellStart"/>
            <w:r w:rsidRPr="0016358A">
              <w:rPr>
                <w:rFonts w:eastAsia="SimSun"/>
                <w:lang w:val="en-US" w:eastAsia="zh-CN"/>
              </w:rPr>
              <w:t>mTRP</w:t>
            </w:r>
            <w:proofErr w:type="spellEnd"/>
            <w:r w:rsidRPr="0016358A">
              <w:rPr>
                <w:rFonts w:eastAsia="SimSun"/>
                <w:lang w:val="en-US" w:eastAsia="zh-CN"/>
              </w:rPr>
              <w:t xml:space="preserve"> operation, FFS together with power imbalance and receive timing difference.</w:t>
            </w:r>
            <w:bookmarkEnd w:id="7"/>
          </w:p>
          <w:p w14:paraId="6EDAB099" w14:textId="77777777" w:rsidR="00012DEC" w:rsidRPr="0016358A" w:rsidRDefault="00012DEC" w:rsidP="00012DEC">
            <w:pPr>
              <w:jc w:val="both"/>
              <w:rPr>
                <w:rFonts w:eastAsia="SimSun"/>
                <w:lang w:val="en-US" w:eastAsia="zh-CN"/>
              </w:rPr>
            </w:pPr>
            <w:bookmarkStart w:id="8" w:name="_Ref68103384"/>
            <w:bookmarkStart w:id="9" w:name="_Ref71546380"/>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7</w:t>
            </w:r>
            <w:r w:rsidRPr="00012DEC">
              <w:rPr>
                <w:lang w:val="sv-SE" w:eastAsia="zh-CN"/>
              </w:rPr>
              <w:fldChar w:fldCharType="end"/>
            </w:r>
            <w:r w:rsidRPr="0016358A">
              <w:rPr>
                <w:rFonts w:eastAsia="SimSun"/>
                <w:lang w:val="en-US" w:eastAsia="zh-CN"/>
              </w:rPr>
              <w:t>: Both intra-band and inter-band can be supported to UE for signals reception/transmission, i.e., up to network deployment</w:t>
            </w:r>
            <w:bookmarkEnd w:id="8"/>
            <w:r w:rsidRPr="0016358A">
              <w:rPr>
                <w:rFonts w:eastAsia="SimSun"/>
                <w:lang w:val="en-US" w:eastAsia="zh-CN"/>
              </w:rPr>
              <w:t>, given that reception/transmission is conducted with the same intra-frequency with UE serving cell.</w:t>
            </w:r>
            <w:bookmarkEnd w:id="9"/>
          </w:p>
          <w:p w14:paraId="03C6ACA7" w14:textId="77777777" w:rsidR="00F43655" w:rsidRPr="00012DEC" w:rsidRDefault="00F43655" w:rsidP="00012DEC">
            <w:pPr>
              <w:spacing w:line="240" w:lineRule="exact"/>
              <w:rPr>
                <w:rFonts w:eastAsia="SimSun"/>
                <w:lang w:eastAsia="zh-CN"/>
              </w:rPr>
            </w:pPr>
          </w:p>
        </w:tc>
      </w:tr>
      <w:tr w:rsidR="00012DEC" w14:paraId="16D4D2E2" w14:textId="77777777" w:rsidTr="000D7FB4">
        <w:trPr>
          <w:trHeight w:val="468"/>
        </w:trPr>
        <w:tc>
          <w:tcPr>
            <w:tcW w:w="1622" w:type="dxa"/>
          </w:tcPr>
          <w:p w14:paraId="5FA34DD3" w14:textId="73FCA45D" w:rsidR="00012DEC" w:rsidRPr="00332938" w:rsidRDefault="00332938"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lastRenderedPageBreak/>
              <w:t>R4-2110018</w:t>
            </w:r>
          </w:p>
        </w:tc>
        <w:tc>
          <w:tcPr>
            <w:tcW w:w="1424" w:type="dxa"/>
          </w:tcPr>
          <w:p w14:paraId="16ED7012" w14:textId="2659EA47" w:rsidR="00012DEC" w:rsidRDefault="00332938"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585" w:type="dxa"/>
          </w:tcPr>
          <w:p w14:paraId="7EC51300" w14:textId="77777777" w:rsidR="00332938" w:rsidRPr="00CC6B72" w:rsidRDefault="00332938" w:rsidP="00332938">
            <w:pPr>
              <w:pStyle w:val="RAN4observation"/>
              <w:numPr>
                <w:ilvl w:val="0"/>
                <w:numId w:val="0"/>
              </w:numPr>
              <w:spacing w:line="256" w:lineRule="auto"/>
            </w:pPr>
            <w:r w:rsidRPr="00CC6B72">
              <w:rPr>
                <w:b/>
                <w:bCs/>
              </w:rPr>
              <w:t>Observation 10:</w:t>
            </w:r>
            <w:r w:rsidRPr="00CC6B72">
              <w:t xml:space="preserve"> The agreements related to CBM and IBM capable UEs needs to be accounted in the LS </w:t>
            </w:r>
            <w:proofErr w:type="gramStart"/>
            <w:r w:rsidRPr="00CC6B72">
              <w:t>reply</w:t>
            </w:r>
            <w:proofErr w:type="gramEnd"/>
            <w:r w:rsidRPr="00CC6B72">
              <w:t xml:space="preserve"> discussion.</w:t>
            </w:r>
          </w:p>
          <w:p w14:paraId="11FAE2C8" w14:textId="77777777" w:rsidR="00332938" w:rsidRPr="00CC6B72" w:rsidRDefault="00332938" w:rsidP="00332938">
            <w:pPr>
              <w:pStyle w:val="RAN4observation"/>
              <w:numPr>
                <w:ilvl w:val="0"/>
                <w:numId w:val="0"/>
              </w:numPr>
              <w:spacing w:line="256" w:lineRule="auto"/>
            </w:pPr>
            <w:r w:rsidRPr="00CC6B72">
              <w:rPr>
                <w:b/>
                <w:bCs/>
              </w:rPr>
              <w:t>Observation 11:</w:t>
            </w:r>
            <w:r w:rsidRPr="00CC6B72">
              <w:t xml:space="preserve"> For intra-band CA, the operations are currently not feasible unless the cells under consideration are collocated. RAN4 would be required to define UE requirements for intra-band CA for non-collocated scenario.</w:t>
            </w:r>
          </w:p>
          <w:p w14:paraId="4403F71E" w14:textId="09548779" w:rsidR="00332938" w:rsidRPr="00CC6B72" w:rsidRDefault="00332938" w:rsidP="00332938">
            <w:pPr>
              <w:pStyle w:val="RAN4proposal"/>
              <w:numPr>
                <w:ilvl w:val="0"/>
                <w:numId w:val="0"/>
              </w:numPr>
              <w:rPr>
                <w:b w:val="0"/>
                <w:bCs/>
                <w:szCs w:val="20"/>
                <w:lang w:val="en-GB"/>
              </w:rPr>
            </w:pPr>
            <w:r w:rsidRPr="00CC6B72">
              <w:rPr>
                <w:szCs w:val="20"/>
                <w:lang w:val="en-GB"/>
              </w:rPr>
              <w:t xml:space="preserve">Proposal 10: </w:t>
            </w:r>
            <w:r w:rsidRPr="00CC6B72">
              <w:rPr>
                <w:b w:val="0"/>
                <w:bCs/>
                <w:szCs w:val="20"/>
                <w:lang w:val="en-GB"/>
              </w:rPr>
              <w:t>For intra-band CA, ask R</w:t>
            </w:r>
            <w:r>
              <w:rPr>
                <w:b w:val="0"/>
                <w:bCs/>
                <w:szCs w:val="20"/>
                <w:lang w:val="en-GB"/>
              </w:rPr>
              <w:t>AN1 about clarification on non-</w:t>
            </w:r>
            <w:r w:rsidRPr="00CC6B72">
              <w:rPr>
                <w:b w:val="0"/>
                <w:bCs/>
                <w:szCs w:val="20"/>
                <w:lang w:val="en-GB"/>
              </w:rPr>
              <w:t xml:space="preserve">collocation scenario and simultaneous operation of SC and NSC under discussion or whether RAN1 is also considering it. </w:t>
            </w:r>
          </w:p>
          <w:p w14:paraId="6C4DA209" w14:textId="77777777" w:rsidR="00332938" w:rsidRPr="00CC6B72" w:rsidRDefault="00332938" w:rsidP="00332938">
            <w:pPr>
              <w:pStyle w:val="RAN4observation"/>
              <w:numPr>
                <w:ilvl w:val="0"/>
                <w:numId w:val="0"/>
              </w:numPr>
              <w:spacing w:line="256" w:lineRule="auto"/>
            </w:pPr>
            <w:r w:rsidRPr="00CC6B72">
              <w:rPr>
                <w:b/>
                <w:bCs/>
              </w:rPr>
              <w:t xml:space="preserve">Observation 12: </w:t>
            </w:r>
            <w:r w:rsidRPr="00CC6B72">
              <w:t>For inter-band CA, the operations are currently feasible for a UE supporting independent beam management for the band combination.</w:t>
            </w:r>
          </w:p>
          <w:p w14:paraId="794E2ED3" w14:textId="77777777" w:rsidR="00332938" w:rsidRPr="00CC6B72" w:rsidRDefault="00332938" w:rsidP="00332938">
            <w:pPr>
              <w:pStyle w:val="RAN4observation"/>
              <w:numPr>
                <w:ilvl w:val="0"/>
                <w:numId w:val="0"/>
              </w:numPr>
              <w:spacing w:line="256" w:lineRule="auto"/>
            </w:pPr>
            <w:r w:rsidRPr="00CC6B72">
              <w:rPr>
                <w:b/>
                <w:bCs/>
              </w:rPr>
              <w:t xml:space="preserve">Observation 13: </w:t>
            </w:r>
            <w:r w:rsidRPr="00CC6B72">
              <w:t>For inter-band CA, whether the operations are feasible for a UE supporting common beam management will depend on the outcome of the collocation assumption discussion.</w:t>
            </w:r>
          </w:p>
          <w:p w14:paraId="22719EE7" w14:textId="77777777" w:rsidR="00332938" w:rsidRDefault="00332938" w:rsidP="00332938">
            <w:pPr>
              <w:pStyle w:val="RAN4observation"/>
              <w:numPr>
                <w:ilvl w:val="0"/>
                <w:numId w:val="0"/>
              </w:numPr>
            </w:pPr>
            <w:r w:rsidRPr="00CC6B72">
              <w:rPr>
                <w:b/>
                <w:bCs/>
              </w:rPr>
              <w:t xml:space="preserve">Observation 14: </w:t>
            </w:r>
            <w:r w:rsidRPr="00CC6B72">
              <w:t xml:space="preserve">For inter-frequency operation, inform RAN1 that only collocated scenario is supported.  For non-collocated scenario, RAN4 needs further discussion if L1-RSRP measurement for NSC can be properly supported. </w:t>
            </w:r>
          </w:p>
          <w:p w14:paraId="7A2094B2" w14:textId="7071E2A5" w:rsidR="00332938" w:rsidRPr="00CC6B72" w:rsidRDefault="00332938" w:rsidP="00332938">
            <w:pPr>
              <w:pStyle w:val="RAN4observation"/>
              <w:numPr>
                <w:ilvl w:val="0"/>
                <w:numId w:val="0"/>
              </w:numPr>
            </w:pPr>
            <w:r w:rsidRPr="00CC6B72">
              <w:rPr>
                <w:b/>
                <w:bCs/>
              </w:rPr>
              <w:t>Proposal 11:</w:t>
            </w:r>
            <w:r w:rsidRPr="00CC6B72">
              <w:t xml:space="preserve"> RAN4 firstly considers intra-frequency case study under non-co-located cell scenario.  FFS for inter-frequency operation.</w:t>
            </w:r>
          </w:p>
          <w:p w14:paraId="2DF122E7" w14:textId="77777777" w:rsidR="00012DEC" w:rsidRPr="00332938" w:rsidRDefault="00012DEC" w:rsidP="00012DEC">
            <w:pPr>
              <w:spacing w:line="240" w:lineRule="exact"/>
              <w:rPr>
                <w:lang w:eastAsia="zh-CN"/>
              </w:rPr>
            </w:pPr>
          </w:p>
        </w:tc>
      </w:tr>
      <w:tr w:rsidR="00332938" w14:paraId="0BCF4C09" w14:textId="77777777" w:rsidTr="000D7FB4">
        <w:trPr>
          <w:trHeight w:val="468"/>
        </w:trPr>
        <w:tc>
          <w:tcPr>
            <w:tcW w:w="1622" w:type="dxa"/>
          </w:tcPr>
          <w:p w14:paraId="6C946EB4" w14:textId="66613525" w:rsidR="00332938" w:rsidRPr="00047DC8" w:rsidRDefault="00332938" w:rsidP="00047DC8">
            <w:pPr>
              <w:spacing w:before="120" w:after="120"/>
              <w:rPr>
                <w:rFonts w:eastAsiaTheme="minorEastAsia"/>
                <w:lang w:eastAsia="zh-CN"/>
              </w:rPr>
            </w:pPr>
            <w:r w:rsidRPr="00047DC8">
              <w:rPr>
                <w:rFonts w:eastAsiaTheme="minorEastAsia"/>
                <w:lang w:eastAsia="zh-CN"/>
              </w:rPr>
              <w:t>R4-2110037</w:t>
            </w:r>
          </w:p>
          <w:p w14:paraId="1D5310F6" w14:textId="77777777" w:rsidR="00332938" w:rsidRDefault="00332938" w:rsidP="00F43655">
            <w:pPr>
              <w:spacing w:after="0"/>
              <w:rPr>
                <w:rFonts w:ascii="Arial" w:hAnsi="Arial" w:cs="Arial"/>
                <w:b/>
                <w:bCs/>
                <w:color w:val="0000FF"/>
                <w:sz w:val="16"/>
                <w:szCs w:val="16"/>
                <w:u w:val="single"/>
              </w:rPr>
            </w:pPr>
          </w:p>
        </w:tc>
        <w:tc>
          <w:tcPr>
            <w:tcW w:w="1424" w:type="dxa"/>
          </w:tcPr>
          <w:p w14:paraId="16BE820A" w14:textId="41509908" w:rsidR="00332938" w:rsidRDefault="00332938" w:rsidP="000D7FB4">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4F929011" w14:textId="77777777" w:rsidR="00332938" w:rsidRPr="00352ADF" w:rsidRDefault="00332938" w:rsidP="00332938">
            <w:pPr>
              <w:spacing w:after="0"/>
              <w:rPr>
                <w:rFonts w:eastAsia="Calibri"/>
              </w:rPr>
            </w:pPr>
            <w:r w:rsidRPr="00352ADF">
              <w:rPr>
                <w:rFonts w:eastAsia="Calibri" w:hint="eastAsia"/>
              </w:rPr>
              <w:t xml:space="preserve">Observation </w:t>
            </w:r>
            <w:r w:rsidRPr="00352ADF">
              <w:rPr>
                <w:rFonts w:eastAsia="Calibri"/>
              </w:rPr>
              <w:t xml:space="preserve">1: </w:t>
            </w:r>
          </w:p>
          <w:p w14:paraId="44ADA934" w14:textId="77777777" w:rsidR="00332938" w:rsidRPr="00352ADF" w:rsidRDefault="00332938" w:rsidP="00332938">
            <w:pPr>
              <w:ind w:leftChars="200" w:left="400"/>
              <w:rPr>
                <w:rFonts w:eastAsia="Calibri"/>
              </w:rPr>
            </w:pPr>
            <w:r w:rsidRPr="00352ADF">
              <w:rPr>
                <w:rFonts w:eastAsia="Calibri"/>
              </w:rPr>
              <w:t xml:space="preserve">RAN4 discuss on the LS </w:t>
            </w:r>
            <w:proofErr w:type="gramStart"/>
            <w:r w:rsidRPr="00352ADF">
              <w:rPr>
                <w:rFonts w:eastAsia="Calibri"/>
              </w:rPr>
              <w:t>with regard to</w:t>
            </w:r>
            <w:proofErr w:type="gramEnd"/>
            <w:r w:rsidRPr="00352ADF">
              <w:rPr>
                <w:rFonts w:eastAsia="Calibri"/>
              </w:rPr>
              <w:t xml:space="preserve"> at least these three aspects from RAN4 perspective</w:t>
            </w:r>
            <w:r w:rsidRPr="00352ADF">
              <w:rPr>
                <w:rFonts w:eastAsia="Calibri" w:hint="eastAsia"/>
              </w:rPr>
              <w:t>:</w:t>
            </w:r>
          </w:p>
          <w:p w14:paraId="5540FF3D"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Measurement on NSC and reporting of the measurement; and</w:t>
            </w:r>
          </w:p>
          <w:p w14:paraId="398CAEB6"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Operations for indicating a TCI state referring to RSs on the NSC; and</w:t>
            </w:r>
          </w:p>
          <w:p w14:paraId="65175701"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Simultaneous transmission schemes for enabling inter-cell multi-TRP operations.</w:t>
            </w:r>
          </w:p>
          <w:p w14:paraId="0B7595BD" w14:textId="77777777" w:rsidR="00352ADF" w:rsidRPr="00352ADF" w:rsidRDefault="00352ADF" w:rsidP="00352ADF">
            <w:pPr>
              <w:spacing w:after="0"/>
              <w:rPr>
                <w:rFonts w:eastAsia="Calibri"/>
              </w:rPr>
            </w:pPr>
            <w:r w:rsidRPr="00352ADF">
              <w:rPr>
                <w:rFonts w:eastAsia="Calibri" w:hint="eastAsia"/>
              </w:rPr>
              <w:t xml:space="preserve">Observation </w:t>
            </w:r>
            <w:r w:rsidRPr="00352ADF">
              <w:rPr>
                <w:rFonts w:eastAsia="Calibri"/>
              </w:rPr>
              <w:t xml:space="preserve">2: Three aspects could be discussed in RAN4 as above </w:t>
            </w:r>
            <w:proofErr w:type="spellStart"/>
            <w:r w:rsidRPr="00352ADF">
              <w:rPr>
                <w:rFonts w:eastAsia="Calibri"/>
              </w:rPr>
              <w:t>analyzed</w:t>
            </w:r>
            <w:proofErr w:type="spellEnd"/>
            <w:r w:rsidRPr="00352ADF">
              <w:rPr>
                <w:rFonts w:eastAsia="Calibri"/>
              </w:rPr>
              <w:t>.</w:t>
            </w:r>
          </w:p>
          <w:p w14:paraId="38FE19F3" w14:textId="77777777" w:rsidR="00352ADF" w:rsidRPr="00352ADF" w:rsidRDefault="00352ADF" w:rsidP="00352ADF">
            <w:pPr>
              <w:rPr>
                <w:rFonts w:eastAsia="Calibri"/>
              </w:rPr>
            </w:pPr>
          </w:p>
          <w:p w14:paraId="07365227" w14:textId="77777777" w:rsidR="00352ADF" w:rsidRPr="00352ADF" w:rsidRDefault="00352ADF" w:rsidP="00352ADF">
            <w:pPr>
              <w:spacing w:after="0"/>
              <w:rPr>
                <w:rFonts w:eastAsia="Calibri"/>
              </w:rPr>
            </w:pPr>
            <w:r w:rsidRPr="00352ADF">
              <w:rPr>
                <w:rFonts w:eastAsia="Calibri"/>
              </w:rPr>
              <w:lastRenderedPageBreak/>
              <w:t xml:space="preserve">Proposal 1: RAN4 could ask RAN1 what is RAN1’s understanding on “simultaneously transmission for enabling the </w:t>
            </w:r>
            <w:proofErr w:type="gramStart"/>
            <w:r w:rsidRPr="00352ADF">
              <w:rPr>
                <w:rFonts w:eastAsia="Calibri"/>
              </w:rPr>
              <w:t>Multi-TRP</w:t>
            </w:r>
            <w:proofErr w:type="gramEnd"/>
            <w:r w:rsidRPr="00352ADF">
              <w:rPr>
                <w:rFonts w:eastAsia="Calibri"/>
              </w:rPr>
              <w:t xml:space="preserve"> operation” before further discussion related issues in </w:t>
            </w:r>
            <w:proofErr w:type="spellStart"/>
            <w:r w:rsidRPr="00352ADF">
              <w:rPr>
                <w:rFonts w:eastAsia="Calibri"/>
              </w:rPr>
              <w:t>FeMIMO</w:t>
            </w:r>
            <w:proofErr w:type="spellEnd"/>
            <w:r w:rsidRPr="00352ADF">
              <w:rPr>
                <w:rFonts w:eastAsia="Calibri"/>
              </w:rPr>
              <w:t xml:space="preserve"> WI.</w:t>
            </w:r>
          </w:p>
          <w:p w14:paraId="5CBE5687" w14:textId="77777777" w:rsidR="00352ADF" w:rsidRDefault="00352ADF" w:rsidP="00352ADF">
            <w:pPr>
              <w:spacing w:after="0"/>
              <w:rPr>
                <w:rFonts w:eastAsia="Calibri"/>
              </w:rPr>
            </w:pPr>
          </w:p>
          <w:p w14:paraId="0C36619D" w14:textId="1C329D04" w:rsidR="00352ADF" w:rsidRPr="00352ADF" w:rsidRDefault="00352ADF" w:rsidP="00352ADF">
            <w:pPr>
              <w:spacing w:after="0"/>
              <w:rPr>
                <w:rFonts w:eastAsia="Calibri"/>
              </w:rPr>
            </w:pPr>
            <w:r w:rsidRPr="00352ADF">
              <w:rPr>
                <w:rFonts w:eastAsia="Calibri"/>
              </w:rPr>
              <w:t xml:space="preserve">Proposal 2: </w:t>
            </w:r>
            <w:proofErr w:type="gramStart"/>
            <w:r w:rsidRPr="00352ADF">
              <w:rPr>
                <w:rFonts w:eastAsia="Calibri"/>
              </w:rPr>
              <w:t>In order to</w:t>
            </w:r>
            <w:proofErr w:type="gramEnd"/>
            <w:r w:rsidRPr="00352ADF">
              <w:rPr>
                <w:rFonts w:eastAsia="Calibri"/>
              </w:rPr>
              <w:t xml:space="preserve"> reply RAN1 in time and help RAN1 make decision, RAN4 could first discuss on a typical scenario for LS reply purpose only; other scenarios would not be precluded and could be discussed in R17 </w:t>
            </w:r>
            <w:proofErr w:type="spellStart"/>
            <w:r w:rsidRPr="00352ADF">
              <w:rPr>
                <w:rFonts w:eastAsia="Calibri"/>
              </w:rPr>
              <w:t>FeMIMO</w:t>
            </w:r>
            <w:proofErr w:type="spellEnd"/>
            <w:r w:rsidRPr="00352ADF">
              <w:rPr>
                <w:rFonts w:eastAsia="Calibri"/>
              </w:rPr>
              <w:t xml:space="preserve"> WI.</w:t>
            </w:r>
          </w:p>
          <w:p w14:paraId="617C09DD" w14:textId="77777777" w:rsidR="00352ADF" w:rsidRDefault="00352ADF" w:rsidP="00352ADF">
            <w:pPr>
              <w:spacing w:after="0"/>
              <w:rPr>
                <w:rFonts w:eastAsia="Calibri"/>
              </w:rPr>
            </w:pPr>
          </w:p>
          <w:p w14:paraId="4C8FEFED" w14:textId="0D0A5C1A" w:rsidR="00352ADF" w:rsidRPr="00352ADF" w:rsidRDefault="00352ADF" w:rsidP="00352ADF">
            <w:pPr>
              <w:spacing w:after="0"/>
              <w:rPr>
                <w:rFonts w:eastAsia="Calibri"/>
              </w:rPr>
            </w:pPr>
            <w:r w:rsidRPr="00352ADF">
              <w:rPr>
                <w:rFonts w:eastAsia="Calibri"/>
              </w:rPr>
              <w:t>Proposal 3: Dedicated scenario, for LS reply purpose, considers FR2 operation and non-collocated cells only.</w:t>
            </w:r>
          </w:p>
          <w:p w14:paraId="48F42AF1" w14:textId="77777777" w:rsidR="00352ADF" w:rsidRPr="00352ADF" w:rsidRDefault="00352ADF" w:rsidP="00352ADF">
            <w:pPr>
              <w:spacing w:after="0"/>
              <w:rPr>
                <w:rFonts w:eastAsia="Calibri"/>
              </w:rPr>
            </w:pPr>
          </w:p>
          <w:p w14:paraId="5A204334" w14:textId="77777777" w:rsidR="00352ADF" w:rsidRPr="00352ADF" w:rsidRDefault="00352ADF" w:rsidP="00352ADF">
            <w:pPr>
              <w:spacing w:after="0"/>
              <w:rPr>
                <w:rFonts w:eastAsia="Calibri"/>
              </w:rPr>
            </w:pPr>
            <w:r w:rsidRPr="00352ADF">
              <w:rPr>
                <w:rFonts w:eastAsia="Calibri"/>
              </w:rPr>
              <w:t xml:space="preserve">Proposal 4: </w:t>
            </w:r>
          </w:p>
          <w:p w14:paraId="22BF120F" w14:textId="77777777" w:rsidR="00352ADF" w:rsidRPr="00352ADF" w:rsidRDefault="00352ADF" w:rsidP="00352ADF">
            <w:pPr>
              <w:ind w:leftChars="200" w:left="400"/>
              <w:rPr>
                <w:rFonts w:eastAsia="Calibri"/>
              </w:rPr>
            </w:pPr>
            <w:r w:rsidRPr="00352ADF">
              <w:rPr>
                <w:rFonts w:eastAsia="Calibri"/>
              </w:rPr>
              <w:t>RAN4 reply the LS following the basic principles below:</w:t>
            </w:r>
          </w:p>
          <w:p w14:paraId="1724A012"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 xml:space="preserve">To Q5: </w:t>
            </w:r>
            <w:proofErr w:type="spellStart"/>
            <w:r w:rsidRPr="00352ADF">
              <w:rPr>
                <w:rFonts w:eastAsia="Calibri"/>
              </w:rPr>
              <w:t>Analyze</w:t>
            </w:r>
            <w:proofErr w:type="spellEnd"/>
            <w:r w:rsidRPr="00352ADF">
              <w:rPr>
                <w:rFonts w:eastAsia="Calibri"/>
              </w:rPr>
              <w:t xml:space="preserve"> intra-band and inter-band CA cases, respectively, from current RAN4 understanding, considering UE capacity of </w:t>
            </w:r>
            <w:proofErr w:type="gramStart"/>
            <w:r w:rsidRPr="00352ADF">
              <w:rPr>
                <w:rFonts w:eastAsia="Calibri"/>
              </w:rPr>
              <w:t>IBM;</w:t>
            </w:r>
            <w:proofErr w:type="gramEnd"/>
            <w:r w:rsidRPr="00352ADF">
              <w:rPr>
                <w:rFonts w:eastAsia="Calibri"/>
              </w:rPr>
              <w:t xml:space="preserve"> </w:t>
            </w:r>
          </w:p>
          <w:p w14:paraId="731D851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 xml:space="preserve">To Q6: Mention the impact of L1 measurement and TCI state, including MG, SMTC, reference timing, switching delay, </w:t>
            </w:r>
            <w:proofErr w:type="gramStart"/>
            <w:r w:rsidRPr="00352ADF">
              <w:rPr>
                <w:rFonts w:eastAsia="Calibri"/>
              </w:rPr>
              <w:t>etc.;</w:t>
            </w:r>
            <w:proofErr w:type="gramEnd"/>
          </w:p>
          <w:p w14:paraId="4E889AA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Ask RAN1 what is RAN1’s understanding of simultaneous transmission for enabling inter-cell multi-TRP operations (may include multiplexing mode).</w:t>
            </w:r>
          </w:p>
          <w:p w14:paraId="258F76DA" w14:textId="77777777" w:rsidR="00332938" w:rsidRPr="00352ADF" w:rsidRDefault="00332938" w:rsidP="00332938">
            <w:pPr>
              <w:pStyle w:val="RAN4observation"/>
              <w:numPr>
                <w:ilvl w:val="0"/>
                <w:numId w:val="0"/>
              </w:numPr>
              <w:spacing w:line="256" w:lineRule="auto"/>
            </w:pPr>
          </w:p>
        </w:tc>
      </w:tr>
      <w:tr w:rsidR="00352ADF" w14:paraId="1D2F36B0" w14:textId="77777777" w:rsidTr="000D7FB4">
        <w:trPr>
          <w:trHeight w:val="468"/>
        </w:trPr>
        <w:tc>
          <w:tcPr>
            <w:tcW w:w="1622" w:type="dxa"/>
          </w:tcPr>
          <w:p w14:paraId="42DF9CC2" w14:textId="60CCE092" w:rsidR="00352ADF" w:rsidRPr="00047DC8" w:rsidRDefault="00352ADF" w:rsidP="00047DC8">
            <w:pPr>
              <w:spacing w:before="120" w:after="120"/>
              <w:rPr>
                <w:rFonts w:eastAsiaTheme="minorEastAsia"/>
                <w:lang w:eastAsia="zh-CN"/>
              </w:rPr>
            </w:pPr>
            <w:r w:rsidRPr="00047DC8">
              <w:rPr>
                <w:rFonts w:eastAsiaTheme="minorEastAsia"/>
                <w:lang w:eastAsia="zh-CN"/>
              </w:rPr>
              <w:lastRenderedPageBreak/>
              <w:t>R4-2110067</w:t>
            </w:r>
          </w:p>
          <w:p w14:paraId="1E01F7AC" w14:textId="77777777" w:rsidR="00352ADF" w:rsidRDefault="00352ADF" w:rsidP="00332938">
            <w:pPr>
              <w:spacing w:after="0"/>
              <w:rPr>
                <w:rFonts w:ascii="Arial" w:hAnsi="Arial" w:cs="Arial"/>
                <w:b/>
                <w:bCs/>
                <w:color w:val="0000FF"/>
                <w:sz w:val="16"/>
                <w:szCs w:val="16"/>
                <w:u w:val="single"/>
              </w:rPr>
            </w:pPr>
          </w:p>
        </w:tc>
        <w:tc>
          <w:tcPr>
            <w:tcW w:w="1424" w:type="dxa"/>
          </w:tcPr>
          <w:p w14:paraId="4C873E1A" w14:textId="062AA0DF" w:rsidR="00352ADF" w:rsidRDefault="00352ADF" w:rsidP="000D7FB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5" w:type="dxa"/>
          </w:tcPr>
          <w:p w14:paraId="38277B60" w14:textId="77777777" w:rsidR="00352ADF" w:rsidRPr="00352ADF" w:rsidRDefault="00352ADF" w:rsidP="00352ADF">
            <w:pPr>
              <w:spacing w:afterLines="50" w:after="120"/>
              <w:rPr>
                <w:rFonts w:eastAsia="Calibri"/>
              </w:rPr>
            </w:pPr>
            <w:r w:rsidRPr="00352ADF">
              <w:rPr>
                <w:rFonts w:eastAsia="Calibri"/>
              </w:rPr>
              <w:t>Proposal 1: From RAN4’s perspective, timing requirement, UE BM capability and Rx beam sweeping should be considered for operation L1/L2 centric inter-cell mobility for CA scenario.</w:t>
            </w:r>
          </w:p>
          <w:p w14:paraId="00CF1CA4" w14:textId="77777777" w:rsidR="00352ADF" w:rsidRPr="00352ADF" w:rsidRDefault="00352ADF" w:rsidP="00352ADF">
            <w:pPr>
              <w:spacing w:afterLines="50" w:after="120"/>
              <w:rPr>
                <w:rFonts w:eastAsia="Calibri"/>
              </w:rPr>
            </w:pPr>
            <w:r w:rsidRPr="00352ADF">
              <w:rPr>
                <w:rFonts w:eastAsia="Calibri"/>
              </w:rPr>
              <w:t>Proposal 2: To Q5, it is more feasible from UE implementation’s perspective that the operation is supported only for intra-band CA scenario.</w:t>
            </w:r>
          </w:p>
          <w:p w14:paraId="6BE30EFC" w14:textId="77777777" w:rsidR="00352ADF" w:rsidRPr="00352ADF" w:rsidRDefault="00352ADF" w:rsidP="00352ADF">
            <w:pPr>
              <w:spacing w:afterLines="50" w:after="120"/>
              <w:rPr>
                <w:rFonts w:eastAsia="Calibri"/>
              </w:rPr>
            </w:pPr>
            <w:bookmarkStart w:id="10" w:name="_Ref68103382"/>
            <w:r w:rsidRPr="00352ADF">
              <w:rPr>
                <w:rFonts w:eastAsia="Calibri"/>
              </w:rPr>
              <w:t>Proposal 3: To Q6, only define requirement for the case of intra-frequency without measurement gaps for the intra/inter cell mobility.</w:t>
            </w:r>
            <w:bookmarkEnd w:id="10"/>
          </w:p>
          <w:p w14:paraId="7B664342" w14:textId="77777777" w:rsidR="00352ADF" w:rsidRPr="00352ADF" w:rsidRDefault="00352ADF" w:rsidP="00332938">
            <w:pPr>
              <w:spacing w:after="0"/>
              <w:rPr>
                <w:rFonts w:eastAsia="Calibri"/>
              </w:rPr>
            </w:pPr>
          </w:p>
        </w:tc>
      </w:tr>
      <w:tr w:rsidR="00352ADF" w14:paraId="414CD50F" w14:textId="77777777" w:rsidTr="000D7FB4">
        <w:trPr>
          <w:trHeight w:val="468"/>
        </w:trPr>
        <w:tc>
          <w:tcPr>
            <w:tcW w:w="1622" w:type="dxa"/>
          </w:tcPr>
          <w:p w14:paraId="558DCD5F" w14:textId="04C8ABB1" w:rsidR="00352ADF" w:rsidRPr="00047DC8" w:rsidRDefault="00352ADF" w:rsidP="00047DC8">
            <w:pPr>
              <w:spacing w:before="120" w:after="120"/>
              <w:rPr>
                <w:rFonts w:eastAsiaTheme="minorEastAsia"/>
                <w:lang w:eastAsia="zh-CN"/>
              </w:rPr>
            </w:pPr>
            <w:r w:rsidRPr="00047DC8">
              <w:rPr>
                <w:rFonts w:eastAsiaTheme="minorEastAsia"/>
                <w:lang w:eastAsia="zh-CN"/>
              </w:rPr>
              <w:t>R4-2110305</w:t>
            </w:r>
          </w:p>
          <w:p w14:paraId="0589AD99" w14:textId="77777777" w:rsidR="00352ADF" w:rsidRDefault="00352ADF" w:rsidP="00352ADF">
            <w:pPr>
              <w:spacing w:after="0"/>
              <w:rPr>
                <w:rFonts w:ascii="Arial" w:hAnsi="Arial" w:cs="Arial"/>
                <w:b/>
                <w:bCs/>
                <w:color w:val="0000FF"/>
                <w:sz w:val="16"/>
                <w:szCs w:val="16"/>
                <w:u w:val="single"/>
              </w:rPr>
            </w:pPr>
          </w:p>
        </w:tc>
        <w:tc>
          <w:tcPr>
            <w:tcW w:w="1424" w:type="dxa"/>
          </w:tcPr>
          <w:p w14:paraId="0DD57D35" w14:textId="4295E50F" w:rsidR="00352ADF" w:rsidRDefault="00352ADF"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585" w:type="dxa"/>
          </w:tcPr>
          <w:p w14:paraId="47E38C64" w14:textId="77777777" w:rsidR="00352ADF" w:rsidRPr="00361E98" w:rsidRDefault="00352ADF" w:rsidP="00361E98">
            <w:pPr>
              <w:spacing w:afterLines="50" w:after="120"/>
              <w:rPr>
                <w:rFonts w:eastAsia="Calibri"/>
              </w:rPr>
            </w:pPr>
            <w:r w:rsidRPr="00361E98">
              <w:rPr>
                <w:rFonts w:eastAsia="Calibri"/>
              </w:rPr>
              <w:t>Proposal 9: PDSCH, PDCCH, PUSCH and PUSCH shall be on “serving cells”. UE can’t perform data reception and transmission on “non-serving cell”.</w:t>
            </w:r>
          </w:p>
          <w:p w14:paraId="2DEB4BD1" w14:textId="77777777" w:rsidR="00352ADF" w:rsidRPr="00361E98" w:rsidRDefault="00352ADF" w:rsidP="00361E98">
            <w:pPr>
              <w:spacing w:afterLines="50" w:after="120"/>
              <w:rPr>
                <w:rFonts w:eastAsia="Calibri"/>
              </w:rPr>
            </w:pPr>
            <w:r w:rsidRPr="00361E98">
              <w:rPr>
                <w:rFonts w:eastAsia="Calibri"/>
              </w:rPr>
              <w:t>Proposal 10: The “CA scenario” and “operation” in the question needs to be clarified.</w:t>
            </w:r>
          </w:p>
          <w:p w14:paraId="4EBB0FE8" w14:textId="77777777" w:rsidR="00352ADF" w:rsidRPr="00361E98" w:rsidRDefault="00352ADF" w:rsidP="00361E98">
            <w:pPr>
              <w:spacing w:afterLines="50" w:after="120"/>
              <w:rPr>
                <w:rFonts w:eastAsia="Calibri"/>
              </w:rPr>
            </w:pPr>
            <w:r w:rsidRPr="00361E98">
              <w:rPr>
                <w:rFonts w:eastAsia="Calibri"/>
              </w:rPr>
              <w:t>Proposal 11: If the question refers to inter-cell multi-TRP operation in CA scenario, only intra-band CA is supported.</w:t>
            </w:r>
          </w:p>
          <w:p w14:paraId="4BF3BC53" w14:textId="77777777" w:rsidR="00352ADF" w:rsidRPr="00361E98" w:rsidRDefault="00352ADF" w:rsidP="00361E98">
            <w:pPr>
              <w:spacing w:afterLines="50" w:after="120"/>
              <w:rPr>
                <w:rFonts w:eastAsia="Calibri"/>
              </w:rPr>
            </w:pPr>
            <w:r w:rsidRPr="00361E98">
              <w:rPr>
                <w:rFonts w:eastAsia="Calibri"/>
              </w:rPr>
              <w:t>Proposal 12: We suggest to only consider intra-frequency L1/L2-Centric Inter-Cell Mobility.</w:t>
            </w:r>
          </w:p>
          <w:p w14:paraId="52311DB0" w14:textId="77777777" w:rsidR="00352ADF" w:rsidRPr="00352ADF" w:rsidRDefault="00352ADF" w:rsidP="00352ADF">
            <w:pPr>
              <w:spacing w:afterLines="50" w:after="120"/>
              <w:rPr>
                <w:rFonts w:eastAsia="Calibri"/>
              </w:rPr>
            </w:pPr>
          </w:p>
        </w:tc>
      </w:tr>
      <w:tr w:rsidR="00352ADF" w14:paraId="7A3DC927" w14:textId="77777777" w:rsidTr="000D7FB4">
        <w:trPr>
          <w:trHeight w:val="468"/>
        </w:trPr>
        <w:tc>
          <w:tcPr>
            <w:tcW w:w="1622" w:type="dxa"/>
          </w:tcPr>
          <w:p w14:paraId="2C546765" w14:textId="49B024D1" w:rsidR="00352ADF" w:rsidRPr="00047DC8" w:rsidRDefault="00352ADF" w:rsidP="00047DC8">
            <w:pPr>
              <w:spacing w:before="120" w:after="120"/>
              <w:rPr>
                <w:rFonts w:eastAsiaTheme="minorEastAsia"/>
                <w:lang w:eastAsia="zh-CN"/>
              </w:rPr>
            </w:pPr>
            <w:r w:rsidRPr="00047DC8">
              <w:rPr>
                <w:rFonts w:eastAsiaTheme="minorEastAsia"/>
                <w:lang w:eastAsia="zh-CN"/>
              </w:rPr>
              <w:t>R4-2110974</w:t>
            </w:r>
          </w:p>
          <w:p w14:paraId="717A0801" w14:textId="77777777" w:rsidR="00352ADF" w:rsidRDefault="00352ADF" w:rsidP="00352ADF">
            <w:pPr>
              <w:spacing w:after="0"/>
              <w:rPr>
                <w:rFonts w:ascii="Arial" w:hAnsi="Arial" w:cs="Arial"/>
                <w:b/>
                <w:bCs/>
                <w:color w:val="0000FF"/>
                <w:sz w:val="16"/>
                <w:szCs w:val="16"/>
                <w:u w:val="single"/>
              </w:rPr>
            </w:pPr>
          </w:p>
        </w:tc>
        <w:tc>
          <w:tcPr>
            <w:tcW w:w="1424" w:type="dxa"/>
          </w:tcPr>
          <w:p w14:paraId="7191F8FC" w14:textId="2F847EA3" w:rsidR="00352ADF" w:rsidRDefault="00352ADF" w:rsidP="000D7FB4">
            <w:pPr>
              <w:spacing w:before="120" w:after="120"/>
              <w:rPr>
                <w:rFonts w:eastAsiaTheme="minorEastAsia"/>
                <w:lang w:eastAsia="zh-CN"/>
              </w:rPr>
            </w:pPr>
            <w:r>
              <w:rPr>
                <w:rFonts w:eastAsiaTheme="minorEastAsia" w:hint="eastAsia"/>
                <w:lang w:eastAsia="zh-CN"/>
              </w:rPr>
              <w:t>Er</w:t>
            </w:r>
            <w:r>
              <w:rPr>
                <w:rFonts w:eastAsiaTheme="minorEastAsia"/>
                <w:lang w:eastAsia="zh-CN"/>
              </w:rPr>
              <w:t>icsson</w:t>
            </w:r>
          </w:p>
        </w:tc>
        <w:tc>
          <w:tcPr>
            <w:tcW w:w="6585" w:type="dxa"/>
          </w:tcPr>
          <w:p w14:paraId="48DAB7CB" w14:textId="77777777" w:rsidR="00352ADF" w:rsidRPr="00361E98" w:rsidRDefault="00352ADF" w:rsidP="00361E98">
            <w:pPr>
              <w:spacing w:afterLines="50" w:after="120"/>
              <w:rPr>
                <w:rFonts w:eastAsia="Calibri"/>
              </w:rPr>
            </w:pPr>
            <w:r w:rsidRPr="00361E98">
              <w:rPr>
                <w:rFonts w:eastAsia="Calibri"/>
              </w:rPr>
              <w:t xml:space="preserve">Observation 1: </w:t>
            </w:r>
            <w:r w:rsidRPr="00361E98">
              <w:rPr>
                <w:rFonts w:eastAsia="Calibri"/>
              </w:rPr>
              <w:tab/>
              <w:t xml:space="preserve">L1-RSRP is to be used as reporting quantity for measurement for L1/L2-centric inter-cell mobility, and at least SS-RSRP is to be supported. </w:t>
            </w:r>
          </w:p>
          <w:p w14:paraId="19EB3194" w14:textId="77777777" w:rsidR="00352ADF" w:rsidRPr="00361E98" w:rsidRDefault="00352ADF" w:rsidP="00361E98">
            <w:pPr>
              <w:spacing w:afterLines="50" w:after="120"/>
              <w:rPr>
                <w:rFonts w:eastAsia="Calibri"/>
              </w:rPr>
            </w:pPr>
            <w:r w:rsidRPr="00361E98">
              <w:rPr>
                <w:rFonts w:eastAsia="Calibri"/>
              </w:rPr>
              <w:t>Observation 2:</w:t>
            </w:r>
            <w:r w:rsidRPr="00361E98">
              <w:rPr>
                <w:rFonts w:eastAsia="Calibri"/>
              </w:rPr>
              <w:tab/>
              <w:t xml:space="preserve">Existing L1-RSRP requirements assume serving cell measurement only. When adding non-serving measurements, increased capability to measure serving and non-serving cells simultaneously may be needed </w:t>
            </w:r>
            <w:proofErr w:type="gramStart"/>
            <w:r w:rsidRPr="00361E98">
              <w:rPr>
                <w:rFonts w:eastAsia="Calibri"/>
              </w:rPr>
              <w:t>in order to</w:t>
            </w:r>
            <w:proofErr w:type="gramEnd"/>
            <w:r w:rsidRPr="00361E98">
              <w:rPr>
                <w:rFonts w:eastAsia="Calibri"/>
              </w:rPr>
              <w:t xml:space="preserve"> prevent degraded TCI state handling due to increased measurement period.</w:t>
            </w:r>
          </w:p>
          <w:p w14:paraId="26C67F4A" w14:textId="77777777" w:rsidR="00352ADF" w:rsidRPr="00361E98" w:rsidRDefault="00352ADF" w:rsidP="00361E98">
            <w:pPr>
              <w:spacing w:afterLines="50" w:after="120"/>
              <w:rPr>
                <w:rFonts w:eastAsia="Calibri"/>
              </w:rPr>
            </w:pPr>
            <w:r w:rsidRPr="00361E98">
              <w:rPr>
                <w:rFonts w:eastAsia="Calibri"/>
              </w:rPr>
              <w:t xml:space="preserve">Observation 3: </w:t>
            </w:r>
            <w:r w:rsidRPr="00361E98">
              <w:rPr>
                <w:rFonts w:eastAsia="Calibri"/>
              </w:rPr>
              <w:tab/>
              <w:t>There is no significant difference between supporting intra-frequency measurements for L1/L2-centric inter-cell mobility for intra-band CA and inter-band CA scenarios, respectively.</w:t>
            </w:r>
          </w:p>
          <w:p w14:paraId="4D7BE4C1" w14:textId="77777777" w:rsidR="00352ADF" w:rsidRPr="00361E98" w:rsidRDefault="00352ADF" w:rsidP="00361E98">
            <w:pPr>
              <w:spacing w:afterLines="50" w:after="120"/>
              <w:rPr>
                <w:rFonts w:eastAsia="Calibri"/>
              </w:rPr>
            </w:pPr>
            <w:r w:rsidRPr="00361E98">
              <w:rPr>
                <w:rFonts w:eastAsia="Calibri"/>
              </w:rPr>
              <w:t xml:space="preserve">Observation 4: </w:t>
            </w:r>
            <w:r w:rsidRPr="00361E98">
              <w:rPr>
                <w:rFonts w:eastAsia="Calibri"/>
              </w:rPr>
              <w:tab/>
              <w:t>Current inter-frequency measurements are based on that inter-frequency carriers are measured one-by-one. This may lead to significantly longer measurement periods for L1-RSRP measured on inter-</w:t>
            </w:r>
            <w:r w:rsidRPr="00361E98">
              <w:rPr>
                <w:rFonts w:eastAsia="Calibri"/>
              </w:rPr>
              <w:lastRenderedPageBreak/>
              <w:t xml:space="preserve">frequency carriers than for the same measured on intra-frequency carriers, which may have a negative impact on the TCI state handling. Increased capability </w:t>
            </w:r>
            <w:proofErr w:type="gramStart"/>
            <w:r w:rsidRPr="00361E98">
              <w:rPr>
                <w:rFonts w:eastAsia="Calibri"/>
              </w:rPr>
              <w:t>e.g.</w:t>
            </w:r>
            <w:proofErr w:type="gramEnd"/>
            <w:r w:rsidRPr="00361E98">
              <w:rPr>
                <w:rFonts w:eastAsia="Calibri"/>
              </w:rPr>
              <w:t xml:space="preserve"> by carrying out L1 and L3 simultaneously, when configured, may be considered in order to reduce the measurement period. </w:t>
            </w:r>
          </w:p>
          <w:p w14:paraId="2429767E" w14:textId="3EADC313" w:rsidR="00361E98" w:rsidRPr="00361E98" w:rsidRDefault="00361E98" w:rsidP="00361E98">
            <w:pPr>
              <w:spacing w:afterLines="50" w:after="120"/>
              <w:rPr>
                <w:rFonts w:eastAsia="Calibri"/>
              </w:rPr>
            </w:pPr>
            <w:r w:rsidRPr="00361E98">
              <w:rPr>
                <w:rFonts w:eastAsia="Calibri"/>
              </w:rPr>
              <w:t xml:space="preserve">Proposal 1: </w:t>
            </w:r>
            <w:r w:rsidRPr="00361E98">
              <w:rPr>
                <w:rFonts w:eastAsia="Calibri"/>
              </w:rPr>
              <w:tab/>
              <w:t>RAN4 replies to Question 5 as follows. From RAN4 perspective, there is no significant difference between measurements on intra-frequency non-serving cell in intra-band and inter-band CA scenarios.</w:t>
            </w:r>
          </w:p>
          <w:p w14:paraId="52193F73" w14:textId="66E617BC" w:rsidR="00361E98" w:rsidRPr="00361E98" w:rsidRDefault="00361E98" w:rsidP="00361E98">
            <w:pPr>
              <w:spacing w:afterLines="50" w:after="120"/>
              <w:rPr>
                <w:rFonts w:eastAsia="Calibri"/>
              </w:rPr>
            </w:pPr>
            <w:r w:rsidRPr="00361E98">
              <w:rPr>
                <w:rFonts w:eastAsia="Calibri"/>
              </w:rPr>
              <w:t xml:space="preserve">Proposal 2: </w:t>
            </w:r>
            <w:r w:rsidRPr="00361E98">
              <w:rPr>
                <w:rFonts w:eastAsia="Calibri"/>
              </w:rPr>
              <w:tab/>
              <w:t xml:space="preserve">RAN4 replies to Question 6 as follows. From RAN4 perspective, the main difference is with respect to measurement period for measurements on intra- and inter-frequency carriers. Regardless of whether gaps are used, inter-frequency measurements are based on </w:t>
            </w:r>
            <w:proofErr w:type="gramStart"/>
            <w:r w:rsidRPr="00361E98">
              <w:rPr>
                <w:rFonts w:eastAsia="Calibri"/>
              </w:rPr>
              <w:t>that carriers</w:t>
            </w:r>
            <w:proofErr w:type="gramEnd"/>
            <w:r w:rsidRPr="00361E98">
              <w:rPr>
                <w:rFonts w:eastAsia="Calibri"/>
              </w:rPr>
              <w:t xml:space="preserve"> are measured one-by-one. This may result in a significantly longer measurement period for inter-frequency than for intra-frequency measurements and thus may impose challenges for the TCI state handling.</w:t>
            </w:r>
          </w:p>
          <w:p w14:paraId="0809C7AC" w14:textId="25732E42" w:rsidR="00352ADF" w:rsidRPr="00361E98" w:rsidRDefault="00361E98" w:rsidP="00361E98">
            <w:pPr>
              <w:spacing w:afterLines="50" w:after="120"/>
              <w:rPr>
                <w:rFonts w:eastAsia="Calibri"/>
              </w:rPr>
            </w:pPr>
            <w:r w:rsidRPr="00361E98">
              <w:rPr>
                <w:rFonts w:eastAsia="Calibri"/>
              </w:rPr>
              <w:t>Proposal 3: RAN4 provides further input as follows. RAN4 would further like to add that if increase in measurement effort (</w:t>
            </w:r>
            <w:proofErr w:type="gramStart"/>
            <w:r w:rsidRPr="00361E98">
              <w:rPr>
                <w:rFonts w:eastAsia="Calibri"/>
              </w:rPr>
              <w:t>e.g.</w:t>
            </w:r>
            <w:proofErr w:type="gramEnd"/>
            <w:r w:rsidRPr="00361E98">
              <w:rPr>
                <w:rFonts w:eastAsia="Calibri"/>
              </w:rPr>
              <w:t xml:space="preserve"> from serving cell measurement only, to serving cell and intra-frequency non-serving cell measurements, or from inter-frequency L3 measurements to inter-frequency L1 and L3 measurements) goes unmatched with increase in UE capacity for such measurements, the measurement periods may have to be extended. Further extending the measurement periods compared to baseline may have a negative impact on the TCI state handling.</w:t>
            </w:r>
          </w:p>
        </w:tc>
      </w:tr>
      <w:tr w:rsidR="00361E98" w14:paraId="7FB902B1" w14:textId="77777777" w:rsidTr="000D7FB4">
        <w:trPr>
          <w:trHeight w:val="468"/>
        </w:trPr>
        <w:tc>
          <w:tcPr>
            <w:tcW w:w="1622" w:type="dxa"/>
          </w:tcPr>
          <w:p w14:paraId="72564487" w14:textId="491683C8" w:rsidR="00361E98" w:rsidRPr="00047DC8" w:rsidRDefault="00361E98" w:rsidP="00047DC8">
            <w:pPr>
              <w:spacing w:before="120" w:after="120"/>
              <w:rPr>
                <w:rFonts w:eastAsiaTheme="minorEastAsia"/>
                <w:lang w:eastAsia="zh-CN"/>
              </w:rPr>
            </w:pPr>
            <w:r w:rsidRPr="00047DC8">
              <w:rPr>
                <w:rFonts w:eastAsiaTheme="minorEastAsia"/>
                <w:lang w:eastAsia="zh-CN"/>
              </w:rPr>
              <w:lastRenderedPageBreak/>
              <w:t>R4-2111268</w:t>
            </w:r>
          </w:p>
          <w:p w14:paraId="65FF7D65" w14:textId="77777777" w:rsidR="00361E98" w:rsidRPr="00047DC8" w:rsidRDefault="00361E98" w:rsidP="00047DC8">
            <w:pPr>
              <w:spacing w:before="120" w:after="120"/>
              <w:rPr>
                <w:rFonts w:eastAsiaTheme="minorEastAsia"/>
                <w:lang w:eastAsia="zh-CN"/>
              </w:rPr>
            </w:pPr>
          </w:p>
        </w:tc>
        <w:tc>
          <w:tcPr>
            <w:tcW w:w="1424" w:type="dxa"/>
          </w:tcPr>
          <w:p w14:paraId="157A7A10" w14:textId="563D22FB" w:rsidR="00361E98" w:rsidRDefault="00361E98" w:rsidP="000D7FB4">
            <w:pPr>
              <w:spacing w:before="120" w:after="120"/>
              <w:rPr>
                <w:rFonts w:eastAsiaTheme="minorEastAsia"/>
                <w:lang w:eastAsia="zh-CN"/>
              </w:rPr>
            </w:pPr>
            <w:r>
              <w:rPr>
                <w:rFonts w:eastAsiaTheme="minorEastAsia" w:hint="eastAsia"/>
                <w:lang w:eastAsia="zh-CN"/>
              </w:rPr>
              <w:t>vi</w:t>
            </w:r>
            <w:r>
              <w:rPr>
                <w:rFonts w:eastAsiaTheme="minorEastAsia"/>
                <w:lang w:eastAsia="zh-CN"/>
              </w:rPr>
              <w:t>vo</w:t>
            </w:r>
          </w:p>
        </w:tc>
        <w:tc>
          <w:tcPr>
            <w:tcW w:w="6585" w:type="dxa"/>
          </w:tcPr>
          <w:p w14:paraId="3A096777"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proofErr w:type="gramStart"/>
            <w:r w:rsidRPr="00361E98">
              <w:rPr>
                <w:rFonts w:eastAsia="Calibri"/>
              </w:rPr>
              <w:t>3</w:t>
            </w:r>
            <w:r w:rsidRPr="00361E98">
              <w:rPr>
                <w:rFonts w:eastAsia="Calibri" w:hint="eastAsia"/>
              </w:rPr>
              <w:t xml:space="preserve">  </w:t>
            </w:r>
            <w:r w:rsidRPr="00361E98">
              <w:rPr>
                <w:rFonts w:eastAsia="Calibri"/>
              </w:rPr>
              <w:t>For</w:t>
            </w:r>
            <w:proofErr w:type="gramEnd"/>
            <w:r w:rsidRPr="00361E98">
              <w:rPr>
                <w:rFonts w:eastAsia="Calibri"/>
              </w:rPr>
              <w:t xml:space="preserve"> Q5, RAN4 reply to RAN1 with the following</w:t>
            </w:r>
          </w:p>
          <w:p w14:paraId="15D31E91"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No significant feasibility impact from RRM requirements perspective on the measurement/reporting mechanism and TCI switching mechanism for inter-band CA on top of that for intra-band CA</w:t>
            </w:r>
            <w:r w:rsidRPr="00361E98">
              <w:rPr>
                <w:rFonts w:eastAsia="Calibri" w:hint="eastAsia"/>
              </w:rPr>
              <w:t>.</w:t>
            </w:r>
          </w:p>
          <w:p w14:paraId="5F486E73"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w:t>
            </w:r>
          </w:p>
          <w:p w14:paraId="78C22071"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 xml:space="preserve">RAN4 may further discuss whether to provide the </w:t>
            </w:r>
            <w:proofErr w:type="gramStart"/>
            <w:r w:rsidRPr="00361E98">
              <w:rPr>
                <w:rFonts w:eastAsia="Calibri"/>
              </w:rPr>
              <w:t>current status</w:t>
            </w:r>
            <w:proofErr w:type="gramEnd"/>
            <w:r w:rsidRPr="00361E98">
              <w:rPr>
                <w:rFonts w:eastAsia="Calibri"/>
              </w:rPr>
              <w:t xml:space="preserve"> of discussion on intra-band CA and inter-band CA in FR2.</w:t>
            </w:r>
          </w:p>
          <w:p w14:paraId="74843EF0"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proofErr w:type="gramStart"/>
            <w:r w:rsidRPr="00361E98">
              <w:rPr>
                <w:rFonts w:eastAsia="Calibri"/>
              </w:rPr>
              <w:t>4</w:t>
            </w:r>
            <w:r w:rsidRPr="00361E98">
              <w:rPr>
                <w:rFonts w:eastAsia="Calibri" w:hint="eastAsia"/>
              </w:rPr>
              <w:t xml:space="preserve">  </w:t>
            </w:r>
            <w:r w:rsidRPr="00361E98">
              <w:rPr>
                <w:rFonts w:eastAsia="Calibri"/>
              </w:rPr>
              <w:t>For</w:t>
            </w:r>
            <w:proofErr w:type="gramEnd"/>
            <w:r w:rsidRPr="00361E98">
              <w:rPr>
                <w:rFonts w:eastAsia="Calibri"/>
              </w:rPr>
              <w:t xml:space="preserve"> Q6, RAN4 reply to RAN1 with the following</w:t>
            </w:r>
          </w:p>
          <w:p w14:paraId="106F79F2"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 xml:space="preserve">For measurement/reporting mechanism, RAN4 identified that the measurement gap is needed for inter-frequency case, while the SMTC and reference timing may also be different from </w:t>
            </w:r>
            <w:r w:rsidRPr="00361E98">
              <w:rPr>
                <w:rFonts w:eastAsia="Calibri" w:hint="eastAsia"/>
              </w:rPr>
              <w:t>that</w:t>
            </w:r>
            <w:r w:rsidRPr="00361E98">
              <w:rPr>
                <w:rFonts w:eastAsia="Calibri"/>
              </w:rPr>
              <w:t xml:space="preserve"> for intra-freque</w:t>
            </w:r>
            <w:r w:rsidRPr="00361E98">
              <w:rPr>
                <w:rFonts w:eastAsia="Calibri" w:hint="eastAsia"/>
              </w:rPr>
              <w:t>n</w:t>
            </w:r>
            <w:r w:rsidRPr="00361E98">
              <w:rPr>
                <w:rFonts w:eastAsia="Calibri"/>
              </w:rPr>
              <w:t>cy c</w:t>
            </w:r>
            <w:r w:rsidRPr="00361E98">
              <w:rPr>
                <w:rFonts w:eastAsia="Calibri" w:hint="eastAsia"/>
              </w:rPr>
              <w:t>as</w:t>
            </w:r>
            <w:r w:rsidRPr="00361E98">
              <w:rPr>
                <w:rFonts w:eastAsia="Calibri"/>
              </w:rPr>
              <w:t>e</w:t>
            </w:r>
            <w:r w:rsidRPr="00361E98">
              <w:rPr>
                <w:rFonts w:eastAsia="Calibri" w:hint="eastAsia"/>
              </w:rPr>
              <w:t>.</w:t>
            </w:r>
            <w:r w:rsidRPr="00361E98">
              <w:rPr>
                <w:rFonts w:eastAsia="Calibri"/>
              </w:rPr>
              <w:t xml:space="preserve"> It is up to RAN1 to decide whether inter-frequency case need to be supported in R17.</w:t>
            </w:r>
          </w:p>
          <w:p w14:paraId="1FA5FD07"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For TCI state switching mechanism, RAN4 sees no significant feasibility impact on the inter-frequency case on top of that for intra-frequency case, if the TCI state is known. The impact to RRM requirements may need further discussion. RAN4 may also need further discussion on whether there is feasibility impact for the case TCI state is unknown</w:t>
            </w:r>
          </w:p>
          <w:p w14:paraId="16A980A5" w14:textId="437866A3"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 Based on RAN1 feedback, RAN4 may further discuss what are the issues on the feasibility to support simultaneous transmission for inter-frequency inter-cell M-TRP transmission.</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6409109E" w14:textId="06CCEF94" w:rsidR="0069478F" w:rsidRDefault="0069478F" w:rsidP="005B4802">
      <w:pPr>
        <w:rPr>
          <w:rFonts w:eastAsia="Calibri"/>
        </w:rPr>
      </w:pPr>
      <w:r>
        <w:rPr>
          <w:rFonts w:eastAsia="Calibri"/>
        </w:rPr>
        <w:t xml:space="preserve">Based on the submitted contributions, it is observed that some aspects shall be further clarified. Also, companies provide </w:t>
      </w:r>
      <w:r w:rsidR="0013494B">
        <w:rPr>
          <w:rFonts w:eastAsia="Calibri"/>
        </w:rPr>
        <w:t xml:space="preserve">the </w:t>
      </w:r>
      <w:r w:rsidR="00373DB7">
        <w:rPr>
          <w:rFonts w:eastAsia="Calibri"/>
        </w:rPr>
        <w:t xml:space="preserve">response for question 5 and 6 respectively </w:t>
      </w:r>
    </w:p>
    <w:p w14:paraId="3CB6AED0" w14:textId="3333FDBE" w:rsidR="00373DB7" w:rsidRDefault="00373DB7" w:rsidP="005B4802">
      <w:pPr>
        <w:rPr>
          <w:rFonts w:eastAsia="Calibri"/>
        </w:rPr>
      </w:pPr>
      <w:r>
        <w:rPr>
          <w:rFonts w:eastAsia="Calibri"/>
        </w:rPr>
        <w:lastRenderedPageBreak/>
        <w:t xml:space="preserve">It is Moderator observation that e-mail discussion can focus on these two aspects, i.e., 1) </w:t>
      </w:r>
      <w:r w:rsidR="0013494B">
        <w:rPr>
          <w:rFonts w:eastAsia="Calibri"/>
        </w:rPr>
        <w:t xml:space="preserve">clarification questions </w:t>
      </w:r>
      <w:r>
        <w:rPr>
          <w:rFonts w:eastAsia="Calibri"/>
        </w:rPr>
        <w:t xml:space="preserve">to RAN1 and 2) </w:t>
      </w:r>
      <w:r w:rsidR="00236AF8">
        <w:rPr>
          <w:rFonts w:eastAsia="Calibri"/>
        </w:rPr>
        <w:t>Response to Question 5 and 6</w:t>
      </w:r>
      <w:r>
        <w:rPr>
          <w:rFonts w:eastAsia="Calibri"/>
        </w:rPr>
        <w:t xml:space="preserve">. Therefore, sub-topics are arranged as below </w:t>
      </w:r>
    </w:p>
    <w:p w14:paraId="189E8C55" w14:textId="6B0783A5" w:rsidR="00373DB7" w:rsidRDefault="00373DB7" w:rsidP="00373DB7">
      <w:pPr>
        <w:pStyle w:val="ListParagraph"/>
        <w:numPr>
          <w:ilvl w:val="0"/>
          <w:numId w:val="21"/>
        </w:numPr>
        <w:ind w:firstLineChars="0"/>
        <w:rPr>
          <w:rFonts w:eastAsia="Calibri"/>
        </w:rPr>
      </w:pPr>
      <w:r>
        <w:rPr>
          <w:rFonts w:eastAsia="Calibri"/>
        </w:rPr>
        <w:t>Sub-to</w:t>
      </w:r>
      <w:r w:rsidR="006355D8">
        <w:rPr>
          <w:rFonts w:eastAsia="Calibri"/>
        </w:rPr>
        <w:t>pic 1-1 Clarification questions</w:t>
      </w:r>
    </w:p>
    <w:p w14:paraId="7984465C" w14:textId="0C4201D4" w:rsidR="00373DB7" w:rsidRDefault="00373DB7" w:rsidP="00373DB7">
      <w:pPr>
        <w:pStyle w:val="ListParagraph"/>
        <w:numPr>
          <w:ilvl w:val="0"/>
          <w:numId w:val="21"/>
        </w:numPr>
        <w:ind w:firstLineChars="0"/>
        <w:rPr>
          <w:rFonts w:eastAsia="Calibri"/>
        </w:rPr>
      </w:pPr>
      <w:r>
        <w:rPr>
          <w:rFonts w:eastAsia="Calibri"/>
        </w:rPr>
        <w:t xml:space="preserve">Sub-topic 1-2 </w:t>
      </w:r>
      <w:r w:rsidR="006355D8">
        <w:rPr>
          <w:rFonts w:eastAsia="Calibri"/>
        </w:rPr>
        <w:t>Response</w:t>
      </w:r>
      <w:r>
        <w:rPr>
          <w:rFonts w:eastAsia="Calibri"/>
        </w:rPr>
        <w:t xml:space="preserve"> to question 5</w:t>
      </w:r>
    </w:p>
    <w:p w14:paraId="73CA5140" w14:textId="14FC8325" w:rsidR="00373DB7" w:rsidRDefault="00373DB7" w:rsidP="00373DB7">
      <w:pPr>
        <w:pStyle w:val="ListParagraph"/>
        <w:numPr>
          <w:ilvl w:val="0"/>
          <w:numId w:val="21"/>
        </w:numPr>
        <w:ind w:firstLineChars="0"/>
        <w:rPr>
          <w:rFonts w:eastAsia="Calibri"/>
        </w:rPr>
      </w:pPr>
      <w:r>
        <w:rPr>
          <w:rFonts w:eastAsia="Calibri"/>
        </w:rPr>
        <w:t xml:space="preserve">Sub-topic 1-3 </w:t>
      </w:r>
      <w:r w:rsidR="006355D8">
        <w:rPr>
          <w:rFonts w:eastAsia="Calibri"/>
        </w:rPr>
        <w:t>Response</w:t>
      </w:r>
      <w:r>
        <w:rPr>
          <w:rFonts w:eastAsia="Calibri"/>
        </w:rPr>
        <w:t xml:space="preserve"> to question 6</w:t>
      </w:r>
    </w:p>
    <w:p w14:paraId="4A068BFE" w14:textId="5DC11179" w:rsidR="00373DB7" w:rsidRPr="00373DB7" w:rsidRDefault="00373DB7" w:rsidP="00373DB7">
      <w:pPr>
        <w:rPr>
          <w:rFonts w:eastAsiaTheme="minorEastAsia"/>
          <w:lang w:eastAsia="zh-CN"/>
        </w:rPr>
      </w:pPr>
      <w:r>
        <w:rPr>
          <w:rFonts w:eastAsiaTheme="minorEastAsia" w:hint="eastAsia"/>
          <w:lang w:eastAsia="zh-CN"/>
        </w:rPr>
        <w:t xml:space="preserve">For </w:t>
      </w:r>
      <w:r>
        <w:rPr>
          <w:rFonts w:eastAsiaTheme="minorEastAsia"/>
          <w:lang w:eastAsia="zh-CN"/>
        </w:rPr>
        <w:t xml:space="preserve">each </w:t>
      </w:r>
      <w:proofErr w:type="gramStart"/>
      <w:r>
        <w:rPr>
          <w:rFonts w:eastAsiaTheme="minorEastAsia"/>
          <w:lang w:eastAsia="zh-CN"/>
        </w:rPr>
        <w:t>sub topic</w:t>
      </w:r>
      <w:proofErr w:type="gramEnd"/>
      <w:r>
        <w:rPr>
          <w:rFonts w:eastAsiaTheme="minorEastAsia"/>
          <w:lang w:eastAsia="zh-CN"/>
        </w:rPr>
        <w:t xml:space="preserve">, several </w:t>
      </w:r>
      <w:r w:rsidR="00CA41FD">
        <w:rPr>
          <w:rFonts w:eastAsiaTheme="minorEastAsia"/>
          <w:lang w:eastAsia="zh-CN"/>
        </w:rPr>
        <w:t>options</w:t>
      </w:r>
      <w:r>
        <w:rPr>
          <w:rFonts w:eastAsiaTheme="minorEastAsia"/>
          <w:lang w:eastAsia="zh-CN"/>
        </w:rPr>
        <w:t xml:space="preserve"> based on submitted contributions are listed. In 1</w:t>
      </w:r>
      <w:r w:rsidRPr="00373DB7">
        <w:rPr>
          <w:rFonts w:eastAsiaTheme="minorEastAsia"/>
          <w:vertAlign w:val="superscript"/>
          <w:lang w:eastAsia="zh-CN"/>
        </w:rPr>
        <w:t>st</w:t>
      </w:r>
      <w:r>
        <w:rPr>
          <w:rFonts w:eastAsiaTheme="minorEastAsia"/>
          <w:lang w:eastAsia="zh-CN"/>
        </w:rPr>
        <w:t xml:space="preserve"> round discussion, further discussion on each </w:t>
      </w:r>
      <w:r w:rsidR="00CA41FD">
        <w:rPr>
          <w:rFonts w:eastAsiaTheme="minorEastAsia"/>
          <w:lang w:eastAsia="zh-CN"/>
        </w:rPr>
        <w:t>option</w:t>
      </w:r>
      <w:r>
        <w:rPr>
          <w:rFonts w:eastAsiaTheme="minorEastAsia"/>
          <w:lang w:eastAsia="zh-CN"/>
        </w:rPr>
        <w:t xml:space="preserve"> </w:t>
      </w:r>
      <w:proofErr w:type="gramStart"/>
      <w:r w:rsidR="003B59B7">
        <w:rPr>
          <w:rFonts w:eastAsiaTheme="minorEastAsia"/>
          <w:lang w:eastAsia="zh-CN"/>
        </w:rPr>
        <w:t>are</w:t>
      </w:r>
      <w:proofErr w:type="gramEnd"/>
      <w:r>
        <w:rPr>
          <w:rFonts w:eastAsiaTheme="minorEastAsia"/>
          <w:lang w:eastAsia="zh-CN"/>
        </w:rPr>
        <w:t xml:space="preserve"> expected. Based on the discussion, it is expected, RAN4 can reach consensus on which </w:t>
      </w:r>
      <w:r w:rsidR="00CA41FD">
        <w:rPr>
          <w:rFonts w:eastAsiaTheme="minorEastAsia"/>
          <w:lang w:eastAsia="zh-CN"/>
        </w:rPr>
        <w:t>option</w:t>
      </w:r>
      <w:r>
        <w:rPr>
          <w:rFonts w:eastAsiaTheme="minorEastAsia"/>
          <w:lang w:eastAsia="zh-CN"/>
        </w:rPr>
        <w:t>(s) can be included in the LS. Based on such consensus if any, 2</w:t>
      </w:r>
      <w:r w:rsidRPr="00373DB7">
        <w:rPr>
          <w:rFonts w:eastAsiaTheme="minorEastAsia"/>
          <w:vertAlign w:val="superscript"/>
          <w:lang w:eastAsia="zh-CN"/>
        </w:rPr>
        <w:t>nd</w:t>
      </w:r>
      <w:r>
        <w:rPr>
          <w:rFonts w:eastAsiaTheme="minorEastAsia"/>
          <w:lang w:eastAsia="zh-CN"/>
        </w:rPr>
        <w:t xml:space="preserve"> round e-mail discussion can focus on the detailed response LS drafting. </w:t>
      </w:r>
    </w:p>
    <w:p w14:paraId="766EF825" w14:textId="572AB8D3"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r w:rsidR="00361E98">
        <w:rPr>
          <w:sz w:val="24"/>
          <w:szCs w:val="16"/>
        </w:rPr>
        <w:t xml:space="preserve">: </w:t>
      </w:r>
      <w:proofErr w:type="spellStart"/>
      <w:r w:rsidR="006355D8">
        <w:rPr>
          <w:sz w:val="24"/>
          <w:szCs w:val="16"/>
        </w:rPr>
        <w:t>Clarification</w:t>
      </w:r>
      <w:proofErr w:type="spellEnd"/>
      <w:r w:rsidR="006355D8">
        <w:rPr>
          <w:sz w:val="24"/>
          <w:szCs w:val="16"/>
        </w:rPr>
        <w:t xml:space="preserve"> </w:t>
      </w:r>
      <w:proofErr w:type="spellStart"/>
      <w:r w:rsidR="006355D8">
        <w:rPr>
          <w:sz w:val="24"/>
          <w:szCs w:val="16"/>
        </w:rPr>
        <w:t>questions</w:t>
      </w:r>
      <w:proofErr w:type="spellEnd"/>
      <w:r w:rsidR="006355D8">
        <w:rPr>
          <w:sz w:val="24"/>
          <w:szCs w:val="16"/>
        </w:rPr>
        <w:t xml:space="preserve"> </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D9BF38E" w:rsidR="00DD19DE" w:rsidRPr="00361E98" w:rsidRDefault="00236AF8" w:rsidP="00B4108D">
      <w:pPr>
        <w:rPr>
          <w:rFonts w:eastAsia="Calibri"/>
        </w:rPr>
      </w:pPr>
      <w:r>
        <w:rPr>
          <w:rFonts w:eastAsia="Calibri"/>
        </w:rPr>
        <w:t xml:space="preserve">List of </w:t>
      </w:r>
      <w:r w:rsidR="00021591">
        <w:rPr>
          <w:rFonts w:eastAsia="Calibri"/>
        </w:rPr>
        <w:t>options</w:t>
      </w:r>
      <w:r>
        <w:rPr>
          <w:rFonts w:eastAsia="Calibri"/>
        </w:rPr>
        <w:t xml:space="preserve"> can be included in the clarifications to RAN1</w:t>
      </w:r>
      <w:r w:rsidR="00AD2B0D">
        <w:rPr>
          <w:rFonts w:eastAsia="Calibri"/>
        </w:rPr>
        <w:t xml:space="preserve">. </w:t>
      </w:r>
    </w:p>
    <w:p w14:paraId="52E527C3" w14:textId="4D570220" w:rsidR="00B4108D" w:rsidRPr="00805BE8" w:rsidRDefault="00236AF8" w:rsidP="00B4108D">
      <w:pPr>
        <w:rPr>
          <w:b/>
          <w:color w:val="0070C0"/>
          <w:u w:val="single"/>
          <w:lang w:eastAsia="ko-KR"/>
        </w:rPr>
      </w:pPr>
      <w:r>
        <w:rPr>
          <w:b/>
          <w:color w:val="0070C0"/>
          <w:u w:val="single"/>
          <w:lang w:eastAsia="ko-KR"/>
        </w:rPr>
        <w:t>W</w:t>
      </w:r>
      <w:r w:rsidR="005916DB">
        <w:rPr>
          <w:b/>
          <w:color w:val="0070C0"/>
          <w:u w:val="single"/>
          <w:lang w:eastAsia="ko-KR"/>
        </w:rPr>
        <w:t xml:space="preserve">hat shall be included in the response LS for </w:t>
      </w:r>
      <w:r>
        <w:rPr>
          <w:b/>
          <w:color w:val="0070C0"/>
          <w:u w:val="single"/>
          <w:lang w:eastAsia="ko-KR"/>
        </w:rPr>
        <w:t xml:space="preserve">clarification </w:t>
      </w:r>
      <w:r w:rsidR="005916DB">
        <w:rPr>
          <w:b/>
          <w:color w:val="0070C0"/>
          <w:u w:val="single"/>
          <w:lang w:eastAsia="ko-KR"/>
        </w:rPr>
        <w:t>question</w:t>
      </w:r>
      <w:r>
        <w:rPr>
          <w:b/>
          <w:color w:val="0070C0"/>
          <w:u w:val="single"/>
          <w:lang w:eastAsia="ko-KR"/>
        </w:rPr>
        <w:t>s</w:t>
      </w:r>
      <w:r w:rsidR="005916DB">
        <w:rPr>
          <w:b/>
          <w:color w:val="0070C0"/>
          <w:u w:val="single"/>
          <w:lang w:eastAsia="ko-KR"/>
        </w:rPr>
        <w:t xml:space="preserve">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E0992E9" w14:textId="50FD0AE2" w:rsidR="00110E84" w:rsidRDefault="00CA41FD"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44176F">
        <w:rPr>
          <w:rFonts w:eastAsia="SimSun"/>
          <w:color w:val="0070C0"/>
          <w:szCs w:val="24"/>
          <w:lang w:eastAsia="zh-CN"/>
        </w:rPr>
        <w:t>1</w:t>
      </w:r>
      <w:r w:rsidR="00110E84" w:rsidRPr="00110E84">
        <w:rPr>
          <w:rFonts w:eastAsia="SimSun"/>
          <w:color w:val="0070C0"/>
          <w:szCs w:val="24"/>
          <w:lang w:eastAsia="zh-CN"/>
        </w:rPr>
        <w:t xml:space="preserve">: Meaning of term </w:t>
      </w:r>
      <w:r w:rsidR="0044176F">
        <w:rPr>
          <w:rFonts w:eastAsia="SimSun"/>
          <w:color w:val="0070C0"/>
          <w:szCs w:val="24"/>
          <w:lang w:eastAsia="zh-CN"/>
        </w:rPr>
        <w:t>“</w:t>
      </w:r>
      <w:r w:rsidR="00110E84" w:rsidRPr="00110E84">
        <w:rPr>
          <w:rFonts w:eastAsia="SimSun"/>
          <w:color w:val="0070C0"/>
          <w:szCs w:val="24"/>
          <w:lang w:eastAsia="zh-CN"/>
        </w:rPr>
        <w:t>CA</w:t>
      </w:r>
      <w:r w:rsidR="0044176F">
        <w:rPr>
          <w:rFonts w:eastAsia="SimSun"/>
          <w:color w:val="0070C0"/>
          <w:szCs w:val="24"/>
          <w:lang w:eastAsia="zh-CN"/>
        </w:rPr>
        <w:t>”</w:t>
      </w:r>
      <w:r w:rsidR="00110E84" w:rsidRPr="00110E84">
        <w:rPr>
          <w:rFonts w:eastAsia="SimSun"/>
          <w:color w:val="0070C0"/>
          <w:szCs w:val="24"/>
          <w:lang w:eastAsia="zh-CN"/>
        </w:rPr>
        <w:t xml:space="preserve"> </w:t>
      </w:r>
      <w:r w:rsidR="0044176F">
        <w:rPr>
          <w:rFonts w:eastAsia="SimSun"/>
          <w:color w:val="0070C0"/>
          <w:szCs w:val="24"/>
          <w:lang w:eastAsia="zh-CN"/>
        </w:rPr>
        <w:t xml:space="preserve">and “operation” (Apple, MediaTek, Huawei)  </w:t>
      </w:r>
    </w:p>
    <w:p w14:paraId="49499404" w14:textId="410F08EE" w:rsidR="00110E84" w:rsidRDefault="00CA41FD"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110E84">
        <w:rPr>
          <w:rFonts w:eastAsia="SimSun"/>
          <w:color w:val="0070C0"/>
          <w:szCs w:val="24"/>
          <w:lang w:eastAsia="zh-CN"/>
        </w:rPr>
        <w:t xml:space="preserve"> </w:t>
      </w:r>
      <w:r w:rsidR="0044176F">
        <w:rPr>
          <w:rFonts w:eastAsia="SimSun"/>
          <w:color w:val="0070C0"/>
          <w:szCs w:val="24"/>
          <w:lang w:eastAsia="zh-CN"/>
        </w:rPr>
        <w:t>2</w:t>
      </w:r>
      <w:r w:rsidR="00110E84">
        <w:rPr>
          <w:rFonts w:eastAsia="SimSun"/>
          <w:color w:val="0070C0"/>
          <w:szCs w:val="24"/>
          <w:lang w:eastAsia="zh-CN"/>
        </w:rPr>
        <w:t xml:space="preserve">: Clarification on the co-located and non-co-located assumption for intra-band CA operations. </w:t>
      </w:r>
      <w:r w:rsidR="0044176F">
        <w:rPr>
          <w:rFonts w:eastAsia="SimSun"/>
          <w:color w:val="0070C0"/>
          <w:szCs w:val="24"/>
          <w:lang w:eastAsia="zh-CN"/>
        </w:rPr>
        <w:t>(Nokia)</w:t>
      </w:r>
    </w:p>
    <w:p w14:paraId="7A6CAC97" w14:textId="5658C862" w:rsidR="00110E84" w:rsidRDefault="00CA41FD"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110E84">
        <w:rPr>
          <w:rFonts w:eastAsia="SimSun"/>
          <w:color w:val="0070C0"/>
          <w:szCs w:val="24"/>
          <w:lang w:eastAsia="zh-CN"/>
        </w:rPr>
        <w:t xml:space="preserve"> </w:t>
      </w:r>
      <w:r w:rsidR="0044176F">
        <w:rPr>
          <w:rFonts w:eastAsia="SimSun"/>
          <w:color w:val="0070C0"/>
          <w:szCs w:val="24"/>
          <w:lang w:eastAsia="zh-CN"/>
        </w:rPr>
        <w:t>3</w:t>
      </w:r>
      <w:r w:rsidR="00110E84">
        <w:rPr>
          <w:rFonts w:eastAsia="SimSun"/>
          <w:color w:val="0070C0"/>
          <w:szCs w:val="24"/>
          <w:lang w:eastAsia="zh-CN"/>
        </w:rPr>
        <w:t xml:space="preserve">: </w:t>
      </w:r>
      <w:r w:rsidR="00110E84" w:rsidRPr="00110E84">
        <w:rPr>
          <w:rFonts w:eastAsia="SimSun"/>
          <w:color w:val="0070C0"/>
          <w:szCs w:val="24"/>
          <w:lang w:eastAsia="zh-CN"/>
        </w:rPr>
        <w:t xml:space="preserve">Simultaneously transmission for enabling the </w:t>
      </w:r>
      <w:proofErr w:type="gramStart"/>
      <w:r w:rsidR="00110E84" w:rsidRPr="00110E84">
        <w:rPr>
          <w:rFonts w:eastAsia="SimSun"/>
          <w:color w:val="0070C0"/>
          <w:szCs w:val="24"/>
          <w:lang w:eastAsia="zh-CN"/>
        </w:rPr>
        <w:t>Multi-TRP</w:t>
      </w:r>
      <w:proofErr w:type="gramEnd"/>
      <w:r w:rsidR="00110E84" w:rsidRPr="00110E84">
        <w:rPr>
          <w:rFonts w:eastAsia="SimSun"/>
          <w:color w:val="0070C0"/>
          <w:szCs w:val="24"/>
          <w:lang w:eastAsia="zh-CN"/>
        </w:rPr>
        <w:t xml:space="preserve"> operation</w:t>
      </w:r>
      <w:r w:rsidR="0044176F">
        <w:rPr>
          <w:rFonts w:eastAsia="SimSun"/>
          <w:color w:val="0070C0"/>
          <w:szCs w:val="24"/>
          <w:lang w:eastAsia="zh-CN"/>
        </w:rPr>
        <w:t xml:space="preserve"> (Samsung</w:t>
      </w:r>
      <w:r w:rsidR="003B59B7">
        <w:rPr>
          <w:rFonts w:eastAsia="SimSun"/>
          <w:color w:val="0070C0"/>
          <w:szCs w:val="24"/>
          <w:lang w:eastAsia="zh-CN"/>
        </w:rPr>
        <w:t>, vivo</w:t>
      </w:r>
      <w:r w:rsidR="0044176F">
        <w:rPr>
          <w:rFonts w:eastAsia="SimSun"/>
          <w:color w:val="0070C0"/>
          <w:szCs w:val="24"/>
          <w:lang w:eastAsia="zh-CN"/>
        </w:rPr>
        <w:t>)</w:t>
      </w:r>
    </w:p>
    <w:p w14:paraId="28286BA6" w14:textId="54206170" w:rsidR="0044176F" w:rsidRDefault="00CA41FD"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021591">
        <w:rPr>
          <w:rFonts w:eastAsia="SimSun"/>
          <w:color w:val="0070C0"/>
          <w:szCs w:val="24"/>
          <w:lang w:eastAsia="zh-CN"/>
        </w:rPr>
        <w:t xml:space="preserve"> 4</w:t>
      </w:r>
      <w:r w:rsidR="0044176F">
        <w:rPr>
          <w:rFonts w:eastAsia="SimSun"/>
          <w:color w:val="0070C0"/>
          <w:szCs w:val="24"/>
          <w:lang w:eastAsia="zh-CN"/>
        </w:rPr>
        <w:t xml:space="preserve">: </w:t>
      </w:r>
      <w:r w:rsidR="006355D8">
        <w:rPr>
          <w:rFonts w:eastAsia="SimSun"/>
          <w:color w:val="0070C0"/>
          <w:szCs w:val="24"/>
          <w:lang w:eastAsia="zh-CN"/>
        </w:rPr>
        <w:t>Definition</w:t>
      </w:r>
      <w:r w:rsidR="0044176F">
        <w:rPr>
          <w:rFonts w:eastAsia="SimSun"/>
          <w:color w:val="0070C0"/>
          <w:szCs w:val="24"/>
          <w:lang w:eastAsia="zh-CN"/>
        </w:rPr>
        <w:t xml:space="preserve"> of “non-serving cell” (Huawe</w:t>
      </w:r>
      <w:r w:rsidR="0044176F">
        <w:rPr>
          <w:rFonts w:eastAsia="SimSun" w:hint="eastAsia"/>
          <w:color w:val="0070C0"/>
          <w:szCs w:val="24"/>
          <w:lang w:eastAsia="zh-CN"/>
        </w:rPr>
        <w:t>i</w:t>
      </w:r>
      <w:r w:rsidR="0044176F">
        <w:rPr>
          <w:rFonts w:eastAsia="SimSun"/>
          <w:color w:val="0070C0"/>
          <w:szCs w:val="24"/>
          <w:lang w:eastAsia="zh-CN"/>
        </w:rPr>
        <w:t xml:space="preserve">, </w:t>
      </w:r>
      <w:proofErr w:type="spellStart"/>
      <w:r w:rsidR="0044176F">
        <w:rPr>
          <w:rFonts w:eastAsia="SimSun"/>
          <w:color w:val="0070C0"/>
          <w:szCs w:val="24"/>
          <w:lang w:eastAsia="zh-CN"/>
        </w:rPr>
        <w:t>HiSilicon</w:t>
      </w:r>
      <w:proofErr w:type="spellEnd"/>
      <w:r w:rsidR="0044176F">
        <w:rPr>
          <w:rFonts w:eastAsia="SimSun"/>
          <w:color w:val="0070C0"/>
          <w:szCs w:val="24"/>
          <w:lang w:eastAsia="zh-CN"/>
        </w:rPr>
        <w:t>)</w:t>
      </w:r>
    </w:p>
    <w:p w14:paraId="410A13F6" w14:textId="77777777" w:rsidR="00236AF8" w:rsidRPr="00805BE8" w:rsidRDefault="00236AF8" w:rsidP="00236A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AC9477" w14:textId="3BDF9B40" w:rsidR="00236AF8" w:rsidRPr="00805BE8" w:rsidRDefault="00D52E63"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w:t>
      </w:r>
      <w:r w:rsidR="00236AF8">
        <w:rPr>
          <w:rFonts w:eastAsia="SimSun"/>
          <w:color w:val="0070C0"/>
          <w:szCs w:val="24"/>
          <w:lang w:eastAsia="zh-CN"/>
        </w:rPr>
        <w:t xml:space="preserve"> companies</w:t>
      </w:r>
      <w:r>
        <w:rPr>
          <w:rFonts w:eastAsia="SimSun"/>
          <w:color w:val="0070C0"/>
          <w:szCs w:val="24"/>
          <w:lang w:eastAsia="zh-CN"/>
        </w:rPr>
        <w:t>’</w:t>
      </w:r>
      <w:r w:rsidR="00236AF8">
        <w:rPr>
          <w:rFonts w:eastAsia="SimSun"/>
          <w:color w:val="0070C0"/>
          <w:szCs w:val="24"/>
          <w:lang w:eastAsia="zh-CN"/>
        </w:rPr>
        <w:t xml:space="preserve"> view</w:t>
      </w:r>
      <w:r w:rsidR="00AD2B0D">
        <w:rPr>
          <w:rFonts w:eastAsia="SimSun"/>
          <w:color w:val="0070C0"/>
          <w:szCs w:val="24"/>
          <w:lang w:eastAsia="zh-CN"/>
        </w:rPr>
        <w:t xml:space="preserve"> (more than 1 </w:t>
      </w:r>
      <w:r w:rsidR="00CA41FD">
        <w:rPr>
          <w:rFonts w:eastAsia="SimSun"/>
          <w:color w:val="0070C0"/>
          <w:szCs w:val="24"/>
          <w:lang w:eastAsia="zh-CN"/>
        </w:rPr>
        <w:t>Option</w:t>
      </w:r>
      <w:r w:rsidR="00AD2B0D">
        <w:rPr>
          <w:rFonts w:eastAsia="SimSun"/>
          <w:color w:val="0070C0"/>
          <w:szCs w:val="24"/>
          <w:lang w:eastAsia="zh-CN"/>
        </w:rPr>
        <w:t xml:space="preserve"> can be selected)</w:t>
      </w:r>
    </w:p>
    <w:p w14:paraId="66F9C9AC" w14:textId="7CEDE339" w:rsidR="00571777" w:rsidRPr="0016358A" w:rsidRDefault="00571777" w:rsidP="00805BE8">
      <w:pPr>
        <w:pStyle w:val="Heading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1-2</w:t>
      </w:r>
      <w:r w:rsidR="00361E98" w:rsidRPr="0016358A">
        <w:rPr>
          <w:sz w:val="24"/>
          <w:szCs w:val="16"/>
          <w:lang w:val="en-US"/>
        </w:rPr>
        <w:t xml:space="preserve">: response to question </w:t>
      </w:r>
      <w:r w:rsidR="00236AF8" w:rsidRPr="0016358A">
        <w:rPr>
          <w:sz w:val="24"/>
          <w:szCs w:val="16"/>
          <w:lang w:val="en-US"/>
        </w:rPr>
        <w:t>5</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1700A694" w14:textId="1D421B5E" w:rsidR="00236AF8" w:rsidRDefault="00236AF8" w:rsidP="00236AF8">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5</w:t>
      </w:r>
    </w:p>
    <w:p w14:paraId="3375C381" w14:textId="5B984668" w:rsidR="00236AF8" w:rsidRPr="00236AF8" w:rsidRDefault="00236AF8" w:rsidP="00236AF8">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5</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6C2A2C" w14:textId="03AC9EA8" w:rsidR="00D52E63"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1: </w:t>
      </w:r>
      <w:r w:rsidR="00D52E63" w:rsidRPr="00110E84">
        <w:rPr>
          <w:rFonts w:eastAsia="SimSun"/>
          <w:color w:val="0070C0"/>
          <w:szCs w:val="24"/>
          <w:lang w:eastAsia="zh-CN"/>
        </w:rPr>
        <w:t xml:space="preserve">RAN4 agreements related to CBM and IBM capable UEs. </w:t>
      </w:r>
      <w:r w:rsidR="00D52E63">
        <w:rPr>
          <w:rFonts w:eastAsia="SimSun"/>
          <w:color w:val="0070C0"/>
          <w:szCs w:val="24"/>
          <w:lang w:eastAsia="zh-CN"/>
        </w:rPr>
        <w:t>Feasibility of supporting intra-band and inter-band CA scenarios for different UE capabilities in current RAN4 specifications (Nokia)</w:t>
      </w:r>
    </w:p>
    <w:p w14:paraId="1C9A9FD2" w14:textId="4AEF2ACE" w:rsidR="00D52E63"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2: F</w:t>
      </w:r>
      <w:r w:rsidR="00D52E63" w:rsidRPr="0044176F">
        <w:rPr>
          <w:rFonts w:eastAsia="SimSun"/>
          <w:color w:val="0070C0"/>
          <w:szCs w:val="24"/>
          <w:lang w:eastAsia="zh-CN"/>
        </w:rPr>
        <w:t>rom UE implementation’s perspective that the operation is supported only for intra-band CA scenario</w:t>
      </w:r>
      <w:r w:rsidR="00D52E63">
        <w:rPr>
          <w:rFonts w:eastAsia="SimSun"/>
          <w:color w:val="0070C0"/>
          <w:szCs w:val="24"/>
          <w:lang w:eastAsia="zh-CN"/>
        </w:rPr>
        <w:t xml:space="preserve"> (OPPO, Huawei, </w:t>
      </w:r>
      <w:proofErr w:type="spellStart"/>
      <w:r w:rsidR="00D52E63">
        <w:rPr>
          <w:rFonts w:eastAsia="SimSun"/>
          <w:color w:val="0070C0"/>
          <w:szCs w:val="24"/>
          <w:lang w:eastAsia="zh-CN"/>
        </w:rPr>
        <w:t>HiSilicon</w:t>
      </w:r>
      <w:proofErr w:type="spellEnd"/>
      <w:r w:rsidR="00D52E63">
        <w:rPr>
          <w:rFonts w:eastAsia="SimSun"/>
          <w:color w:val="0070C0"/>
          <w:szCs w:val="24"/>
          <w:lang w:eastAsia="zh-CN"/>
        </w:rPr>
        <w:t>)</w:t>
      </w:r>
    </w:p>
    <w:p w14:paraId="72F1F9DA" w14:textId="364AA333" w:rsidR="00D52E63" w:rsidRPr="0069478F"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3: N</w:t>
      </w:r>
      <w:r w:rsidR="00D52E63" w:rsidRPr="0069478F">
        <w:rPr>
          <w:rFonts w:eastAsia="SimSun"/>
          <w:color w:val="0070C0"/>
          <w:szCs w:val="24"/>
          <w:lang w:eastAsia="zh-CN"/>
        </w:rPr>
        <w:t xml:space="preserve">o significant </w:t>
      </w:r>
      <w:r w:rsidR="00D52E63">
        <w:rPr>
          <w:rFonts w:eastAsia="SimSun"/>
          <w:color w:val="0070C0"/>
          <w:szCs w:val="24"/>
          <w:lang w:eastAsia="zh-CN"/>
        </w:rPr>
        <w:t>feasibility impact for inter-</w:t>
      </w:r>
      <w:r w:rsidR="00D52E63">
        <w:rPr>
          <w:rFonts w:eastAsia="SimSun" w:hint="eastAsia"/>
          <w:color w:val="0070C0"/>
          <w:szCs w:val="24"/>
          <w:lang w:eastAsia="zh-CN"/>
        </w:rPr>
        <w:t>ban</w:t>
      </w:r>
      <w:r w:rsidR="00D52E63">
        <w:rPr>
          <w:rFonts w:eastAsia="SimSun"/>
          <w:color w:val="0070C0"/>
          <w:szCs w:val="24"/>
          <w:lang w:eastAsia="zh-CN"/>
        </w:rPr>
        <w:t>d CA on top of that for intra-band CA (Ericsson, vivo)</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78A5797" w14:textId="53C18DDD" w:rsidR="00D52E63" w:rsidRPr="00805BE8" w:rsidRDefault="00D52E63"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w:t>
      </w:r>
      <w:r w:rsidR="00AD2B0D">
        <w:rPr>
          <w:rFonts w:eastAsia="SimSun"/>
          <w:color w:val="0070C0"/>
          <w:szCs w:val="24"/>
          <w:lang w:eastAsia="zh-CN"/>
        </w:rPr>
        <w:t xml:space="preserve"> (more than 1 </w:t>
      </w:r>
      <w:r w:rsidR="00CA41FD">
        <w:rPr>
          <w:rFonts w:eastAsia="SimSun"/>
          <w:color w:val="0070C0"/>
          <w:szCs w:val="24"/>
          <w:lang w:eastAsia="zh-CN"/>
        </w:rPr>
        <w:t>Option</w:t>
      </w:r>
      <w:r w:rsidR="00AD2B0D">
        <w:rPr>
          <w:rFonts w:eastAsia="SimSun"/>
          <w:color w:val="0070C0"/>
          <w:szCs w:val="24"/>
          <w:lang w:eastAsia="zh-CN"/>
        </w:rPr>
        <w:t xml:space="preserve"> can be selected) </w:t>
      </w:r>
    </w:p>
    <w:p w14:paraId="0EA33A84" w14:textId="6FBBF172" w:rsidR="00D52E63" w:rsidRPr="0016358A" w:rsidRDefault="00D52E63" w:rsidP="00D52E63">
      <w:pPr>
        <w:pStyle w:val="Heading3"/>
        <w:rPr>
          <w:sz w:val="24"/>
          <w:szCs w:val="16"/>
          <w:lang w:val="en-US"/>
        </w:rPr>
      </w:pPr>
      <w:r w:rsidRPr="0016358A">
        <w:rPr>
          <w:sz w:val="24"/>
          <w:szCs w:val="16"/>
          <w:lang w:val="en-US"/>
        </w:rPr>
        <w:t>Sub-topic 1-3: response to question 6</w:t>
      </w:r>
    </w:p>
    <w:p w14:paraId="270890CD" w14:textId="77777777" w:rsidR="00D52E63" w:rsidRPr="009415B0" w:rsidRDefault="00D52E63" w:rsidP="00D52E6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EA7E0D1" w14:textId="5B0245C8" w:rsidR="00D52E63" w:rsidRDefault="00D52E63" w:rsidP="00D52E63">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6</w:t>
      </w:r>
    </w:p>
    <w:p w14:paraId="59686B52" w14:textId="37820F93" w:rsidR="00D52E63" w:rsidRPr="00236AF8" w:rsidRDefault="00D52E63" w:rsidP="00D52E63">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6</w:t>
      </w:r>
    </w:p>
    <w:p w14:paraId="15EA07E0" w14:textId="77777777" w:rsidR="00D52E63" w:rsidRPr="00805BE8" w:rsidRDefault="00D52E63" w:rsidP="00D52E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3D487F94" w14:textId="29AAFE88" w:rsidR="00D52E63"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1: Existing SSB/CSI-RS based L3 inter-frequency measurement requirements </w:t>
      </w:r>
      <w:r w:rsidR="00D52E63">
        <w:rPr>
          <w:rFonts w:eastAsia="SimSun" w:hint="eastAsia"/>
          <w:color w:val="0070C0"/>
          <w:szCs w:val="24"/>
          <w:lang w:eastAsia="zh-CN"/>
        </w:rPr>
        <w:t>(</w:t>
      </w:r>
      <w:r w:rsidR="00D52E63">
        <w:rPr>
          <w:rFonts w:eastAsia="SimSun"/>
          <w:color w:val="0070C0"/>
          <w:szCs w:val="24"/>
          <w:lang w:eastAsia="zh-CN"/>
        </w:rPr>
        <w:t>CMCC)</w:t>
      </w:r>
    </w:p>
    <w:p w14:paraId="21532D14" w14:textId="572BB3AD" w:rsidR="00D52E63"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sidRPr="003C3AA8">
        <w:rPr>
          <w:rFonts w:eastAsia="SimSun"/>
          <w:color w:val="0070C0"/>
          <w:szCs w:val="24"/>
          <w:lang w:eastAsia="zh-CN"/>
        </w:rPr>
        <w:t xml:space="preserve"> 2: For inter-frequency operation, inform RAN1 that only collocated scenario is supported (Nokia) </w:t>
      </w:r>
    </w:p>
    <w:p w14:paraId="0EF529B7" w14:textId="7CB2B81D" w:rsidR="00D52E63" w:rsidRPr="001B5594"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3: </w:t>
      </w:r>
      <w:r w:rsidR="00D52E63" w:rsidRPr="003C3AA8">
        <w:rPr>
          <w:rFonts w:eastAsia="SimSun" w:hint="eastAsia"/>
          <w:color w:val="0070C0"/>
          <w:szCs w:val="24"/>
          <w:lang w:eastAsia="zh-CN"/>
        </w:rPr>
        <w:t>I</w:t>
      </w:r>
      <w:r w:rsidR="00D52E63" w:rsidRPr="003C3AA8">
        <w:rPr>
          <w:rFonts w:eastAsia="SimSun"/>
          <w:color w:val="0070C0"/>
          <w:szCs w:val="24"/>
          <w:lang w:eastAsia="zh-CN"/>
        </w:rPr>
        <w:t>mpact of L1 measurement and TCI state, including MG, SMTC, reference timing, switching delay</w:t>
      </w:r>
      <w:r w:rsidR="00D52E63">
        <w:rPr>
          <w:rFonts w:eastAsia="SimSun"/>
          <w:color w:val="0070C0"/>
          <w:szCs w:val="24"/>
          <w:lang w:eastAsia="zh-CN"/>
        </w:rPr>
        <w:t xml:space="preserve"> for inter-frequency measurement </w:t>
      </w:r>
      <w:r w:rsidR="00D52E63" w:rsidRPr="003C3AA8">
        <w:rPr>
          <w:rFonts w:eastAsia="SimSun"/>
          <w:color w:val="0070C0"/>
          <w:szCs w:val="24"/>
          <w:lang w:eastAsia="zh-CN"/>
        </w:rPr>
        <w:t>(</w:t>
      </w:r>
      <w:r w:rsidR="00D52E63">
        <w:rPr>
          <w:rFonts w:eastAsia="SimSun"/>
          <w:color w:val="0070C0"/>
          <w:szCs w:val="24"/>
          <w:lang w:eastAsia="zh-CN"/>
        </w:rPr>
        <w:t xml:space="preserve">Apple, </w:t>
      </w:r>
      <w:r w:rsidR="00D52E63" w:rsidRPr="003C3AA8">
        <w:rPr>
          <w:rFonts w:eastAsia="SimSun"/>
          <w:color w:val="0070C0"/>
          <w:szCs w:val="24"/>
          <w:lang w:eastAsia="zh-CN"/>
        </w:rPr>
        <w:t>Samsung</w:t>
      </w:r>
      <w:r w:rsidR="00D52E63" w:rsidRPr="003C3AA8">
        <w:rPr>
          <w:rFonts w:eastAsia="SimSun" w:hint="eastAsia"/>
          <w:color w:val="0070C0"/>
          <w:szCs w:val="24"/>
          <w:lang w:eastAsia="zh-CN"/>
        </w:rPr>
        <w:t>，</w:t>
      </w:r>
      <w:r w:rsidR="00D52E63">
        <w:rPr>
          <w:rFonts w:eastAsia="SimSun" w:hint="eastAsia"/>
          <w:color w:val="0070C0"/>
          <w:szCs w:val="24"/>
          <w:lang w:eastAsia="zh-CN"/>
        </w:rPr>
        <w:t>Er</w:t>
      </w:r>
      <w:r w:rsidR="00D52E63">
        <w:rPr>
          <w:rFonts w:eastAsia="SimSun"/>
          <w:color w:val="0070C0"/>
          <w:szCs w:val="24"/>
          <w:lang w:eastAsia="zh-CN"/>
        </w:rPr>
        <w:t xml:space="preserve">icsson, </w:t>
      </w:r>
      <w:r w:rsidR="00D52E63" w:rsidRPr="001B5594">
        <w:rPr>
          <w:rFonts w:eastAsia="SimSun" w:hint="eastAsia"/>
          <w:color w:val="0070C0"/>
          <w:szCs w:val="24"/>
          <w:lang w:eastAsia="zh-CN"/>
        </w:rPr>
        <w:t xml:space="preserve"> </w:t>
      </w:r>
      <w:r w:rsidR="00D52E63" w:rsidRPr="001B5594">
        <w:rPr>
          <w:rFonts w:eastAsia="SimSun"/>
          <w:color w:val="0070C0"/>
          <w:szCs w:val="24"/>
          <w:lang w:eastAsia="zh-CN"/>
        </w:rPr>
        <w:t>vivo</w:t>
      </w:r>
      <w:r w:rsidR="00D52E63">
        <w:rPr>
          <w:rFonts w:eastAsia="SimSun"/>
          <w:color w:val="0070C0"/>
          <w:szCs w:val="24"/>
          <w:lang w:eastAsia="zh-CN"/>
        </w:rPr>
        <w:t>)</w:t>
      </w:r>
    </w:p>
    <w:p w14:paraId="6E4E15F6" w14:textId="238B8D09" w:rsidR="00D52E63"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sidRPr="001B5594">
        <w:rPr>
          <w:rFonts w:eastAsia="SimSun"/>
          <w:color w:val="0070C0"/>
          <w:szCs w:val="24"/>
          <w:lang w:eastAsia="zh-CN"/>
        </w:rPr>
        <w:t xml:space="preserve"> 4: </w:t>
      </w:r>
      <w:r w:rsidR="00D52E63">
        <w:rPr>
          <w:rFonts w:eastAsia="SimSun"/>
          <w:color w:val="0070C0"/>
          <w:szCs w:val="24"/>
          <w:lang w:eastAsia="zh-CN"/>
        </w:rPr>
        <w:t>Suggest RAN1 o</w:t>
      </w:r>
      <w:r w:rsidR="00D52E63" w:rsidRPr="001B5594">
        <w:rPr>
          <w:rFonts w:eastAsia="SimSun"/>
          <w:color w:val="0070C0"/>
          <w:szCs w:val="24"/>
          <w:lang w:eastAsia="zh-CN"/>
        </w:rPr>
        <w:t xml:space="preserve">nly </w:t>
      </w:r>
      <w:r w:rsidR="00D52E63">
        <w:rPr>
          <w:rFonts w:eastAsia="SimSun"/>
          <w:color w:val="0070C0"/>
          <w:szCs w:val="24"/>
          <w:lang w:eastAsia="zh-CN"/>
        </w:rPr>
        <w:t xml:space="preserve">consider </w:t>
      </w:r>
      <w:r w:rsidR="00D52E63" w:rsidRPr="001B5594">
        <w:rPr>
          <w:rFonts w:eastAsia="SimSun"/>
          <w:color w:val="0070C0"/>
          <w:szCs w:val="24"/>
          <w:lang w:eastAsia="zh-CN"/>
        </w:rPr>
        <w:t xml:space="preserve">intra-frequency measurement </w:t>
      </w:r>
      <w:r w:rsidR="00D52E63">
        <w:rPr>
          <w:rFonts w:eastAsia="SimSun"/>
          <w:color w:val="0070C0"/>
          <w:szCs w:val="24"/>
          <w:lang w:eastAsia="zh-CN"/>
        </w:rPr>
        <w:t xml:space="preserve">(OPPO, Huawei, </w:t>
      </w:r>
      <w:proofErr w:type="spellStart"/>
      <w:r w:rsidR="00D52E63">
        <w:rPr>
          <w:rFonts w:eastAsia="SimSun"/>
          <w:color w:val="0070C0"/>
          <w:szCs w:val="24"/>
          <w:lang w:eastAsia="zh-CN"/>
        </w:rPr>
        <w:t>HiSilicon</w:t>
      </w:r>
      <w:proofErr w:type="spellEnd"/>
      <w:r w:rsidR="00D52E63">
        <w:rPr>
          <w:rFonts w:eastAsia="SimSun"/>
          <w:color w:val="0070C0"/>
          <w:szCs w:val="24"/>
          <w:lang w:eastAsia="zh-CN"/>
        </w:rPr>
        <w:t xml:space="preserve">) </w:t>
      </w:r>
    </w:p>
    <w:p w14:paraId="44AD7F52" w14:textId="1F2BDE6A" w:rsidR="00D52E63" w:rsidRPr="003B59B7"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Pr="001B5594">
        <w:rPr>
          <w:rFonts w:eastAsia="SimSun"/>
          <w:color w:val="0070C0"/>
          <w:szCs w:val="24"/>
          <w:lang w:eastAsia="zh-CN"/>
        </w:rPr>
        <w:t xml:space="preserve"> </w:t>
      </w:r>
      <w:r w:rsidR="00D52E63" w:rsidRPr="001B5594">
        <w:rPr>
          <w:rFonts w:eastAsia="SimSun"/>
          <w:color w:val="0070C0"/>
          <w:szCs w:val="24"/>
          <w:lang w:eastAsia="zh-CN"/>
        </w:rPr>
        <w:t>5: For TCI state switching mechanism, RAN4 sees no significant feasibility impact on the inter-frequency case on top of that for intra-frequency case, if the TCI state is known (vivo)</w:t>
      </w:r>
    </w:p>
    <w:p w14:paraId="380A1EF8" w14:textId="77777777" w:rsidR="00D52E63" w:rsidRPr="00805BE8" w:rsidRDefault="00D52E63" w:rsidP="00D52E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752EB81" w14:textId="3265D492" w:rsidR="00D52E63" w:rsidRPr="00805BE8" w:rsidRDefault="00D52E63"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w:t>
      </w:r>
      <w:r w:rsidR="00AD2B0D">
        <w:rPr>
          <w:rFonts w:eastAsia="SimSun"/>
          <w:color w:val="0070C0"/>
          <w:szCs w:val="24"/>
          <w:lang w:eastAsia="zh-CN"/>
        </w:rPr>
        <w:t xml:space="preserve"> (more than 1 </w:t>
      </w:r>
      <w:r w:rsidR="00CA41FD">
        <w:rPr>
          <w:rFonts w:eastAsia="SimSun"/>
          <w:color w:val="0070C0"/>
          <w:szCs w:val="24"/>
          <w:lang w:eastAsia="zh-CN"/>
        </w:rPr>
        <w:t>Option</w:t>
      </w:r>
      <w:r w:rsidR="00AD2B0D">
        <w:rPr>
          <w:rFonts w:eastAsia="SimSun"/>
          <w:color w:val="0070C0"/>
          <w:szCs w:val="24"/>
          <w:lang w:eastAsia="zh-CN"/>
        </w:rPr>
        <w:t xml:space="preserve"> can be selected)</w:t>
      </w:r>
    </w:p>
    <w:p w14:paraId="3D7B6E82" w14:textId="77777777" w:rsidR="003418CB" w:rsidRDefault="003418CB" w:rsidP="005B4802">
      <w:pPr>
        <w:rPr>
          <w:color w:val="0070C0"/>
          <w:lang w:val="en-US" w:eastAsia="zh-CN"/>
        </w:rPr>
      </w:pPr>
    </w:p>
    <w:p w14:paraId="2F59D28F" w14:textId="77777777" w:rsidR="00DC2500" w:rsidRPr="0016358A" w:rsidRDefault="00DC2500" w:rsidP="00805BE8">
      <w:pPr>
        <w:pStyle w:val="Heading2"/>
        <w:rPr>
          <w:lang w:val="en-US"/>
        </w:rPr>
      </w:pPr>
      <w:proofErr w:type="gramStart"/>
      <w:r w:rsidRPr="0016358A">
        <w:rPr>
          <w:lang w:val="en-US"/>
        </w:rPr>
        <w:t>Companies</w:t>
      </w:r>
      <w:proofErr w:type="gramEnd"/>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2A1A3671" w14:textId="7BC179EF"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01ED593A" w14:textId="05614DEA" w:rsidR="00D52E63" w:rsidRDefault="00D52E63" w:rsidP="00D52E63">
      <w:pPr>
        <w:rPr>
          <w:rFonts w:eastAsiaTheme="minorEastAsia"/>
          <w:b/>
          <w:bCs/>
          <w:color w:val="0070C0"/>
          <w:lang w:val="en-US"/>
        </w:rPr>
      </w:pPr>
      <w:r>
        <w:rPr>
          <w:rFonts w:eastAsiaTheme="minorEastAsia" w:hint="eastAsia"/>
          <w:b/>
          <w:bCs/>
          <w:color w:val="0070C0"/>
          <w:lang w:val="en-US" w:eastAsia="zh-CN"/>
        </w:rPr>
        <w:t>Sub</w:t>
      </w:r>
      <w:r>
        <w:rPr>
          <w:rFonts w:eastAsiaTheme="minorEastAsia"/>
          <w:b/>
          <w:bCs/>
          <w:color w:val="0070C0"/>
          <w:lang w:val="en-US"/>
        </w:rPr>
        <w:t>-t</w:t>
      </w:r>
      <w:r>
        <w:rPr>
          <w:rFonts w:eastAsiaTheme="minorEastAsia"/>
          <w:b/>
          <w:bCs/>
          <w:color w:val="0070C0"/>
          <w:lang w:val="en-US" w:eastAsia="zh-CN"/>
        </w:rPr>
        <w:t>opic 1-1: Clarification questions</w:t>
      </w:r>
    </w:p>
    <w:tbl>
      <w:tblPr>
        <w:tblStyle w:val="TableGrid"/>
        <w:tblW w:w="0" w:type="auto"/>
        <w:tblLook w:val="04A0" w:firstRow="1" w:lastRow="0" w:firstColumn="1" w:lastColumn="0" w:noHBand="0" w:noVBand="1"/>
      </w:tblPr>
      <w:tblGrid>
        <w:gridCol w:w="1339"/>
        <w:gridCol w:w="8292"/>
      </w:tblGrid>
      <w:tr w:rsidR="00D52E63" w14:paraId="151A11B6" w14:textId="77777777" w:rsidTr="00E00352">
        <w:tc>
          <w:tcPr>
            <w:tcW w:w="1339" w:type="dxa"/>
          </w:tcPr>
          <w:p w14:paraId="0984B62E"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434DA75A"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0F6D0558" w14:textId="77777777" w:rsidTr="00E00352">
        <w:tc>
          <w:tcPr>
            <w:tcW w:w="1339" w:type="dxa"/>
          </w:tcPr>
          <w:p w14:paraId="24263E7F" w14:textId="2C5F02B6" w:rsidR="0016358A" w:rsidRPr="003418CB" w:rsidRDefault="0016358A" w:rsidP="0016358A">
            <w:pPr>
              <w:spacing w:after="120"/>
              <w:rPr>
                <w:rFonts w:eastAsiaTheme="minorEastAsia"/>
                <w:color w:val="0070C0"/>
                <w:lang w:val="en-US" w:eastAsia="zh-CN"/>
              </w:rPr>
            </w:pPr>
            <w:ins w:id="11" w:author="Ericsson" w:date="2021-05-20T07:08:00Z">
              <w:r>
                <w:rPr>
                  <w:rFonts w:eastAsiaTheme="minorEastAsia"/>
                  <w:color w:val="0070C0"/>
                  <w:lang w:val="en-US" w:eastAsia="zh-CN"/>
                </w:rPr>
                <w:t>Ericsson</w:t>
              </w:r>
            </w:ins>
            <w:del w:id="12" w:author="Ericsson" w:date="2021-05-20T07:08:00Z">
              <w:r w:rsidDel="00446CC0">
                <w:rPr>
                  <w:rFonts w:eastAsiaTheme="minorEastAsia" w:hint="eastAsia"/>
                  <w:color w:val="0070C0"/>
                  <w:lang w:val="en-US" w:eastAsia="zh-CN"/>
                </w:rPr>
                <w:delText>XXX</w:delText>
              </w:r>
            </w:del>
          </w:p>
        </w:tc>
        <w:tc>
          <w:tcPr>
            <w:tcW w:w="8292" w:type="dxa"/>
          </w:tcPr>
          <w:p w14:paraId="6A385DA2" w14:textId="53F7DB14" w:rsidR="0016358A" w:rsidRPr="003418CB" w:rsidRDefault="0016358A" w:rsidP="0016358A">
            <w:pPr>
              <w:spacing w:after="120"/>
              <w:rPr>
                <w:rFonts w:eastAsiaTheme="minorEastAsia"/>
                <w:color w:val="0070C0"/>
                <w:lang w:val="en-US" w:eastAsia="zh-CN"/>
              </w:rPr>
            </w:pPr>
            <w:ins w:id="13" w:author="Ericsson" w:date="2021-05-20T07:08:00Z">
              <w:r>
                <w:rPr>
                  <w:rFonts w:eastAsiaTheme="minorEastAsia"/>
                  <w:color w:val="0070C0"/>
                  <w:lang w:val="en-US" w:eastAsia="zh-CN"/>
                </w:rPr>
                <w:t>Option 1, Option 2, Option 4.</w:t>
              </w:r>
            </w:ins>
          </w:p>
        </w:tc>
      </w:tr>
      <w:tr w:rsidR="00E00352" w:rsidRPr="00C74CDA" w14:paraId="3A157399" w14:textId="77777777" w:rsidTr="00E00352">
        <w:trPr>
          <w:ins w:id="14" w:author="Apple (Manasa)" w:date="2021-05-20T00:14:00Z"/>
        </w:trPr>
        <w:tc>
          <w:tcPr>
            <w:tcW w:w="1339" w:type="dxa"/>
          </w:tcPr>
          <w:p w14:paraId="66EA96B4" w14:textId="77777777" w:rsidR="00E00352" w:rsidRPr="00C74CDA" w:rsidRDefault="00E00352" w:rsidP="00A31777">
            <w:pPr>
              <w:spacing w:after="120"/>
              <w:rPr>
                <w:ins w:id="15" w:author="Apple (Manasa)" w:date="2021-05-20T00:14:00Z"/>
                <w:rFonts w:eastAsiaTheme="minorEastAsia"/>
                <w:color w:val="0070C0"/>
                <w:lang w:val="en-US" w:eastAsia="zh-CN"/>
              </w:rPr>
            </w:pPr>
            <w:ins w:id="16" w:author="Apple (Manasa)" w:date="2021-05-20T00:14:00Z">
              <w:r w:rsidRPr="00C74CDA">
                <w:rPr>
                  <w:rFonts w:eastAsiaTheme="minorEastAsia"/>
                  <w:color w:val="0070C0"/>
                  <w:lang w:val="en-US" w:eastAsia="zh-CN"/>
                </w:rPr>
                <w:t>Apple</w:t>
              </w:r>
            </w:ins>
          </w:p>
        </w:tc>
        <w:tc>
          <w:tcPr>
            <w:tcW w:w="8292" w:type="dxa"/>
          </w:tcPr>
          <w:p w14:paraId="50A47857" w14:textId="77777777" w:rsidR="00E00352" w:rsidRPr="00C74CDA" w:rsidRDefault="00E00352" w:rsidP="00A31777">
            <w:pPr>
              <w:spacing w:after="120"/>
              <w:rPr>
                <w:ins w:id="17" w:author="Apple (Manasa)" w:date="2021-05-20T00:14:00Z"/>
                <w:rFonts w:eastAsiaTheme="minorEastAsia"/>
                <w:color w:val="0070C0"/>
                <w:lang w:val="en-US" w:eastAsia="zh-CN"/>
              </w:rPr>
            </w:pPr>
            <w:ins w:id="18" w:author="Apple (Manasa)" w:date="2021-05-20T00:14:00Z">
              <w:r w:rsidRPr="00C74CDA">
                <w:rPr>
                  <w:rFonts w:eastAsiaTheme="minorEastAsia"/>
                  <w:color w:val="0070C0"/>
                  <w:lang w:val="en-US" w:eastAsia="zh-CN"/>
                </w:rPr>
                <w:t>Option 1, 3.</w:t>
              </w:r>
            </w:ins>
          </w:p>
          <w:p w14:paraId="50A99299" w14:textId="77777777" w:rsidR="00E00352" w:rsidRPr="00C74CDA" w:rsidRDefault="00E00352" w:rsidP="00A31777">
            <w:pPr>
              <w:spacing w:after="120"/>
              <w:rPr>
                <w:ins w:id="19" w:author="Apple (Manasa)" w:date="2021-05-20T00:14:00Z"/>
                <w:rFonts w:eastAsiaTheme="minorEastAsia"/>
                <w:color w:val="0070C0"/>
                <w:lang w:val="en-US" w:eastAsia="zh-CN"/>
              </w:rPr>
            </w:pPr>
            <w:ins w:id="20" w:author="Apple (Manasa)" w:date="2021-05-20T00:14:00Z">
              <w:r w:rsidRPr="00C74CDA">
                <w:rPr>
                  <w:rFonts w:eastAsiaTheme="minorEastAsia"/>
                  <w:color w:val="0070C0"/>
                  <w:lang w:val="en-US" w:eastAsia="zh-CN"/>
                </w:rPr>
                <w:t xml:space="preserve">What is inter-band CA in the context of inter-cell </w:t>
              </w:r>
              <w:proofErr w:type="spellStart"/>
              <w:r w:rsidRPr="00C74CDA">
                <w:rPr>
                  <w:rFonts w:eastAsiaTheme="minorEastAsia"/>
                  <w:color w:val="0070C0"/>
                  <w:lang w:val="en-US" w:eastAsia="zh-CN"/>
                </w:rPr>
                <w:t>mTRP</w:t>
              </w:r>
              <w:proofErr w:type="spellEnd"/>
              <w:r w:rsidRPr="00C74CDA">
                <w:rPr>
                  <w:rFonts w:eastAsiaTheme="minorEastAsia"/>
                  <w:color w:val="0070C0"/>
                  <w:lang w:val="en-US" w:eastAsia="zh-CN"/>
                </w:rPr>
                <w:t xml:space="preserve"> and L1/L2 mobility. </w:t>
              </w:r>
            </w:ins>
          </w:p>
          <w:p w14:paraId="1469CE21" w14:textId="77777777" w:rsidR="00E00352" w:rsidRPr="00C74CDA" w:rsidRDefault="00E00352" w:rsidP="00A31777">
            <w:pPr>
              <w:spacing w:after="120"/>
              <w:rPr>
                <w:ins w:id="21" w:author="Apple (Manasa)" w:date="2021-05-20T00:14:00Z"/>
                <w:rFonts w:eastAsiaTheme="minorEastAsia"/>
                <w:color w:val="0070C0"/>
                <w:lang w:val="en-US" w:eastAsia="zh-CN"/>
              </w:rPr>
            </w:pPr>
            <w:ins w:id="22" w:author="Apple (Manasa)" w:date="2021-05-20T00:14:00Z">
              <w:r w:rsidRPr="00C74CDA">
                <w:rPr>
                  <w:rFonts w:eastAsiaTheme="minorEastAsia"/>
                  <w:color w:val="0070C0"/>
                  <w:lang w:val="en-US" w:eastAsia="zh-CN"/>
                </w:rPr>
                <w:t xml:space="preserve">Also, </w:t>
              </w:r>
              <w:r w:rsidRPr="00C74CDA">
                <w:rPr>
                  <w:rFonts w:eastAsia="SimSun"/>
                  <w:lang w:val="en-US" w:eastAsia="zh-CN"/>
                </w:rPr>
                <w:t>Clarify with RAN1 the expectation on receiving signals from different cells after the switch (TCI state) to new cell for dedicated channels.</w:t>
              </w:r>
            </w:ins>
          </w:p>
        </w:tc>
      </w:tr>
      <w:tr w:rsidR="00E00352" w14:paraId="58DE658C" w14:textId="77777777" w:rsidTr="00E00352">
        <w:trPr>
          <w:ins w:id="23" w:author="Apple (Manasa)" w:date="2021-05-20T00:14:00Z"/>
        </w:trPr>
        <w:tc>
          <w:tcPr>
            <w:tcW w:w="1339" w:type="dxa"/>
          </w:tcPr>
          <w:p w14:paraId="7A411ECA" w14:textId="77777777" w:rsidR="00E00352" w:rsidRDefault="00E00352" w:rsidP="0016358A">
            <w:pPr>
              <w:spacing w:after="120"/>
              <w:rPr>
                <w:ins w:id="24" w:author="Apple (Manasa)" w:date="2021-05-20T00:14:00Z"/>
                <w:rFonts w:eastAsiaTheme="minorEastAsia"/>
                <w:color w:val="0070C0"/>
                <w:lang w:val="en-US" w:eastAsia="zh-CN"/>
              </w:rPr>
            </w:pPr>
          </w:p>
        </w:tc>
        <w:tc>
          <w:tcPr>
            <w:tcW w:w="8292" w:type="dxa"/>
          </w:tcPr>
          <w:p w14:paraId="2F472EE2" w14:textId="77777777" w:rsidR="00E00352" w:rsidRDefault="00E00352" w:rsidP="0016358A">
            <w:pPr>
              <w:spacing w:after="120"/>
              <w:rPr>
                <w:ins w:id="25" w:author="Apple (Manasa)" w:date="2021-05-20T00:14:00Z"/>
                <w:rFonts w:eastAsiaTheme="minorEastAsia"/>
                <w:color w:val="0070C0"/>
                <w:lang w:val="en-US" w:eastAsia="zh-CN"/>
              </w:rPr>
            </w:pPr>
          </w:p>
        </w:tc>
      </w:tr>
    </w:tbl>
    <w:p w14:paraId="6472AD40" w14:textId="77777777" w:rsidR="00D52E63" w:rsidRDefault="00D52E63" w:rsidP="00D52E63">
      <w:pPr>
        <w:rPr>
          <w:color w:val="0070C0"/>
          <w:lang w:val="en-US" w:eastAsia="zh-CN"/>
        </w:rPr>
      </w:pPr>
    </w:p>
    <w:p w14:paraId="1E6D5781" w14:textId="7DC5DF6E" w:rsidR="00D52E63" w:rsidRPr="00CB42EC" w:rsidRDefault="00D52E63" w:rsidP="00D52E63">
      <w:pPr>
        <w:rPr>
          <w:rFonts w:eastAsiaTheme="minorEastAsia"/>
          <w:b/>
          <w:bCs/>
          <w:color w:val="0070C0"/>
          <w:lang w:val="en-US" w:eastAsia="zh-CN"/>
        </w:rPr>
      </w:pPr>
      <w:r w:rsidRPr="00975AD1">
        <w:rPr>
          <w:rFonts w:eastAsiaTheme="minorEastAsia" w:hint="eastAsia"/>
          <w:b/>
          <w:bCs/>
          <w:color w:val="0070C0"/>
          <w:lang w:val="en-US" w:eastAsia="zh-CN"/>
        </w:rPr>
        <w:t>S</w:t>
      </w:r>
      <w:r>
        <w:rPr>
          <w:rFonts w:eastAsiaTheme="minorEastAsia"/>
          <w:b/>
          <w:bCs/>
          <w:color w:val="0070C0"/>
          <w:lang w:val="en-US" w:eastAsia="zh-CN"/>
        </w:rPr>
        <w:t>ub-topic 1-2 Response to question 5</w:t>
      </w:r>
    </w:p>
    <w:tbl>
      <w:tblPr>
        <w:tblStyle w:val="TableGrid"/>
        <w:tblW w:w="0" w:type="auto"/>
        <w:tblLook w:val="04A0" w:firstRow="1" w:lastRow="0" w:firstColumn="1" w:lastColumn="0" w:noHBand="0" w:noVBand="1"/>
      </w:tblPr>
      <w:tblGrid>
        <w:gridCol w:w="1339"/>
        <w:gridCol w:w="8292"/>
      </w:tblGrid>
      <w:tr w:rsidR="00D52E63" w14:paraId="4382BA58" w14:textId="77777777" w:rsidTr="00E00352">
        <w:tc>
          <w:tcPr>
            <w:tcW w:w="1339" w:type="dxa"/>
          </w:tcPr>
          <w:p w14:paraId="63C2AEE0"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3EBBBE5D"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52275024" w14:textId="77777777" w:rsidTr="00E00352">
        <w:tc>
          <w:tcPr>
            <w:tcW w:w="1339" w:type="dxa"/>
          </w:tcPr>
          <w:p w14:paraId="0933A387" w14:textId="6A591A23" w:rsidR="0016358A" w:rsidRPr="003418CB" w:rsidRDefault="0016358A" w:rsidP="0016358A">
            <w:pPr>
              <w:spacing w:after="120"/>
              <w:rPr>
                <w:rFonts w:eastAsiaTheme="minorEastAsia"/>
                <w:color w:val="0070C0"/>
                <w:lang w:val="en-US" w:eastAsia="zh-CN"/>
              </w:rPr>
            </w:pPr>
            <w:ins w:id="26" w:author="Ericsson" w:date="2021-05-20T07:09:00Z">
              <w:r>
                <w:rPr>
                  <w:rFonts w:eastAsiaTheme="minorEastAsia"/>
                  <w:color w:val="0070C0"/>
                  <w:lang w:val="en-US" w:eastAsia="zh-CN"/>
                </w:rPr>
                <w:t>Ericsson</w:t>
              </w:r>
            </w:ins>
            <w:del w:id="27" w:author="Ericsson" w:date="2021-05-20T07:09:00Z">
              <w:r w:rsidDel="004E6448">
                <w:rPr>
                  <w:rFonts w:eastAsiaTheme="minorEastAsia" w:hint="eastAsia"/>
                  <w:color w:val="0070C0"/>
                  <w:lang w:val="en-US" w:eastAsia="zh-CN"/>
                </w:rPr>
                <w:delText>XXX</w:delText>
              </w:r>
            </w:del>
          </w:p>
        </w:tc>
        <w:tc>
          <w:tcPr>
            <w:tcW w:w="8292" w:type="dxa"/>
          </w:tcPr>
          <w:p w14:paraId="1D15388E" w14:textId="774CB21D" w:rsidR="0016358A" w:rsidRPr="003418CB" w:rsidRDefault="0016358A" w:rsidP="0016358A">
            <w:pPr>
              <w:spacing w:after="120"/>
              <w:rPr>
                <w:rFonts w:eastAsiaTheme="minorEastAsia"/>
                <w:color w:val="0070C0"/>
                <w:lang w:val="en-US" w:eastAsia="zh-CN"/>
              </w:rPr>
            </w:pPr>
            <w:ins w:id="28" w:author="Ericsson" w:date="2021-05-20T07:09:00Z">
              <w:r>
                <w:rPr>
                  <w:rFonts w:eastAsiaTheme="minorEastAsia"/>
                  <w:color w:val="0070C0"/>
                  <w:lang w:val="en-US" w:eastAsia="zh-CN"/>
                </w:rPr>
                <w:t xml:space="preserve">Option 3. Intra- or inter-band CA should not matter as long as </w:t>
              </w:r>
              <w:proofErr w:type="gramStart"/>
              <w:r>
                <w:rPr>
                  <w:rFonts w:eastAsiaTheme="minorEastAsia"/>
                  <w:color w:val="0070C0"/>
                  <w:lang w:val="en-US" w:eastAsia="zh-CN"/>
                </w:rPr>
                <w:t>e.g.</w:t>
              </w:r>
              <w:proofErr w:type="gramEnd"/>
              <w:r>
                <w:rPr>
                  <w:rFonts w:eastAsiaTheme="minorEastAsia"/>
                  <w:color w:val="0070C0"/>
                  <w:lang w:val="en-US" w:eastAsia="zh-CN"/>
                </w:rPr>
                <w:t xml:space="preserve"> pairs of serving and non-serving cells are on same carriers.</w:t>
              </w:r>
            </w:ins>
          </w:p>
        </w:tc>
      </w:tr>
      <w:tr w:rsidR="00E00352" w:rsidRPr="00C74CDA" w14:paraId="67C0E37C" w14:textId="77777777" w:rsidTr="00E00352">
        <w:trPr>
          <w:ins w:id="29" w:author="Apple (Manasa)" w:date="2021-05-20T00:15:00Z"/>
        </w:trPr>
        <w:tc>
          <w:tcPr>
            <w:tcW w:w="1339" w:type="dxa"/>
          </w:tcPr>
          <w:p w14:paraId="590E4F8B" w14:textId="77777777" w:rsidR="00E00352" w:rsidRPr="00C74CDA" w:rsidRDefault="00E00352" w:rsidP="00A31777">
            <w:pPr>
              <w:spacing w:after="120"/>
              <w:rPr>
                <w:ins w:id="30" w:author="Apple (Manasa)" w:date="2021-05-20T00:15:00Z"/>
                <w:rFonts w:eastAsiaTheme="minorEastAsia"/>
                <w:color w:val="0070C0"/>
                <w:lang w:val="en-US" w:eastAsia="zh-CN"/>
              </w:rPr>
            </w:pPr>
            <w:ins w:id="31" w:author="Apple (Manasa)" w:date="2021-05-20T00:15:00Z">
              <w:r w:rsidRPr="00C74CDA">
                <w:rPr>
                  <w:rFonts w:eastAsiaTheme="minorEastAsia"/>
                  <w:color w:val="0070C0"/>
                  <w:lang w:val="en-US" w:eastAsia="zh-CN"/>
                </w:rPr>
                <w:t>Apple</w:t>
              </w:r>
            </w:ins>
          </w:p>
        </w:tc>
        <w:tc>
          <w:tcPr>
            <w:tcW w:w="8292" w:type="dxa"/>
          </w:tcPr>
          <w:p w14:paraId="150E7C3D" w14:textId="77777777" w:rsidR="00E00352" w:rsidRPr="00C74CDA" w:rsidRDefault="00E00352" w:rsidP="00A31777">
            <w:pPr>
              <w:spacing w:after="120"/>
              <w:rPr>
                <w:ins w:id="32" w:author="Apple (Manasa)" w:date="2021-05-20T00:15:00Z"/>
                <w:rFonts w:eastAsiaTheme="minorEastAsia"/>
                <w:color w:val="0070C0"/>
                <w:lang w:val="en-US" w:eastAsia="zh-CN"/>
              </w:rPr>
            </w:pPr>
            <w:ins w:id="33" w:author="Apple (Manasa)" w:date="2021-05-20T00:15:00Z">
              <w:r>
                <w:rPr>
                  <w:rFonts w:eastAsiaTheme="minorEastAsia"/>
                  <w:color w:val="0070C0"/>
                  <w:lang w:val="en-US" w:eastAsia="zh-CN"/>
                </w:rPr>
                <w:t>We propose not to send a response until further clarification is received from RAN1</w:t>
              </w:r>
            </w:ins>
          </w:p>
        </w:tc>
      </w:tr>
      <w:tr w:rsidR="00E00352" w14:paraId="7E5016AC" w14:textId="77777777" w:rsidTr="00E00352">
        <w:trPr>
          <w:ins w:id="34" w:author="Apple (Manasa)" w:date="2021-05-20T00:14:00Z"/>
        </w:trPr>
        <w:tc>
          <w:tcPr>
            <w:tcW w:w="1339" w:type="dxa"/>
          </w:tcPr>
          <w:p w14:paraId="59DB4C00" w14:textId="77777777" w:rsidR="00E00352" w:rsidRDefault="00E00352" w:rsidP="0016358A">
            <w:pPr>
              <w:spacing w:after="120"/>
              <w:rPr>
                <w:ins w:id="35" w:author="Apple (Manasa)" w:date="2021-05-20T00:14:00Z"/>
                <w:rFonts w:eastAsiaTheme="minorEastAsia"/>
                <w:color w:val="0070C0"/>
                <w:lang w:val="en-US" w:eastAsia="zh-CN"/>
              </w:rPr>
            </w:pPr>
          </w:p>
        </w:tc>
        <w:tc>
          <w:tcPr>
            <w:tcW w:w="8292" w:type="dxa"/>
          </w:tcPr>
          <w:p w14:paraId="4CFF6EF2" w14:textId="77777777" w:rsidR="00E00352" w:rsidRDefault="00E00352" w:rsidP="0016358A">
            <w:pPr>
              <w:spacing w:after="120"/>
              <w:rPr>
                <w:ins w:id="36" w:author="Apple (Manasa)" w:date="2021-05-20T00:14:00Z"/>
                <w:rFonts w:eastAsiaTheme="minorEastAsia"/>
                <w:color w:val="0070C0"/>
                <w:lang w:val="en-US" w:eastAsia="zh-CN"/>
              </w:rPr>
            </w:pPr>
          </w:p>
        </w:tc>
      </w:tr>
    </w:tbl>
    <w:p w14:paraId="493A4387" w14:textId="77777777" w:rsidR="00D52E63" w:rsidRDefault="00D52E63" w:rsidP="00D52E63">
      <w:pPr>
        <w:rPr>
          <w:color w:val="0070C0"/>
          <w:lang w:val="en-US" w:eastAsia="zh-CN"/>
        </w:rPr>
      </w:pPr>
    </w:p>
    <w:p w14:paraId="5B3D72B3" w14:textId="5D498607" w:rsidR="00D52E63" w:rsidRPr="0016358A" w:rsidRDefault="00D52E63" w:rsidP="00D52E63">
      <w:pPr>
        <w:rPr>
          <w:rFonts w:eastAsiaTheme="minorEastAsia"/>
          <w:b/>
          <w:bCs/>
          <w:color w:val="0070C0"/>
          <w:lang w:val="en-US" w:eastAsia="zh-CN"/>
        </w:rPr>
      </w:pPr>
      <w:r w:rsidRPr="00975AD1">
        <w:rPr>
          <w:rFonts w:eastAsiaTheme="minorEastAsia"/>
          <w:b/>
          <w:bCs/>
          <w:color w:val="0070C0"/>
          <w:lang w:val="en-US" w:eastAsia="zh-CN"/>
        </w:rPr>
        <w:t xml:space="preserve">Sub-topic 1-3 </w:t>
      </w:r>
      <w:r>
        <w:rPr>
          <w:rFonts w:eastAsiaTheme="minorEastAsia"/>
          <w:b/>
          <w:bCs/>
          <w:color w:val="0070C0"/>
          <w:lang w:val="en-US" w:eastAsia="zh-CN"/>
        </w:rPr>
        <w:t>Response to question 6</w:t>
      </w:r>
    </w:p>
    <w:tbl>
      <w:tblPr>
        <w:tblStyle w:val="TableGrid"/>
        <w:tblW w:w="0" w:type="auto"/>
        <w:tblLook w:val="04A0" w:firstRow="1" w:lastRow="0" w:firstColumn="1" w:lastColumn="0" w:noHBand="0" w:noVBand="1"/>
      </w:tblPr>
      <w:tblGrid>
        <w:gridCol w:w="1339"/>
        <w:gridCol w:w="8292"/>
      </w:tblGrid>
      <w:tr w:rsidR="00D52E63" w14:paraId="4A0F6977" w14:textId="77777777" w:rsidTr="00E00352">
        <w:tc>
          <w:tcPr>
            <w:tcW w:w="1339" w:type="dxa"/>
          </w:tcPr>
          <w:p w14:paraId="5F662301"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6C59BF5E"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4F8AE943" w14:textId="77777777" w:rsidTr="00E00352">
        <w:tc>
          <w:tcPr>
            <w:tcW w:w="1339" w:type="dxa"/>
          </w:tcPr>
          <w:p w14:paraId="4C4DDEDC" w14:textId="5E99D457" w:rsidR="0016358A" w:rsidRPr="003418CB" w:rsidRDefault="0016358A" w:rsidP="0016358A">
            <w:pPr>
              <w:spacing w:after="120"/>
              <w:rPr>
                <w:rFonts w:eastAsiaTheme="minorEastAsia"/>
                <w:color w:val="0070C0"/>
                <w:lang w:val="en-US" w:eastAsia="zh-CN"/>
              </w:rPr>
            </w:pPr>
            <w:ins w:id="37" w:author="Ericsson" w:date="2021-05-20T07:09:00Z">
              <w:r>
                <w:rPr>
                  <w:rFonts w:eastAsiaTheme="minorEastAsia"/>
                  <w:color w:val="0070C0"/>
                  <w:lang w:val="en-US" w:eastAsia="zh-CN"/>
                </w:rPr>
                <w:t>Ericsson</w:t>
              </w:r>
            </w:ins>
            <w:del w:id="38" w:author="Ericsson" w:date="2021-05-20T07:09:00Z">
              <w:r w:rsidDel="003668D0">
                <w:rPr>
                  <w:rFonts w:eastAsiaTheme="minorEastAsia" w:hint="eastAsia"/>
                  <w:color w:val="0070C0"/>
                  <w:lang w:val="en-US" w:eastAsia="zh-CN"/>
                </w:rPr>
                <w:delText>XXX</w:delText>
              </w:r>
            </w:del>
          </w:p>
        </w:tc>
        <w:tc>
          <w:tcPr>
            <w:tcW w:w="8292" w:type="dxa"/>
          </w:tcPr>
          <w:p w14:paraId="626B7596" w14:textId="4E7402DE" w:rsidR="0016358A" w:rsidRPr="003418CB" w:rsidRDefault="0016358A" w:rsidP="0016358A">
            <w:pPr>
              <w:spacing w:after="120"/>
              <w:rPr>
                <w:rFonts w:eastAsiaTheme="minorEastAsia"/>
                <w:color w:val="0070C0"/>
                <w:lang w:val="en-US" w:eastAsia="zh-CN"/>
              </w:rPr>
            </w:pPr>
            <w:ins w:id="39" w:author="Ericsson" w:date="2021-05-20T07:09:00Z">
              <w:r>
                <w:rPr>
                  <w:rFonts w:eastAsiaTheme="minorEastAsia"/>
                  <w:color w:val="0070C0"/>
                  <w:lang w:val="en-US" w:eastAsia="zh-CN"/>
                </w:rPr>
                <w:t xml:space="preserve">Option 3. Potentially Option 4 </w:t>
              </w:r>
              <w:proofErr w:type="gramStart"/>
              <w:r>
                <w:rPr>
                  <w:rFonts w:eastAsiaTheme="minorEastAsia"/>
                  <w:color w:val="0070C0"/>
                  <w:lang w:val="en-US" w:eastAsia="zh-CN"/>
                </w:rPr>
                <w:t>as a consequence of</w:t>
              </w:r>
              <w:proofErr w:type="gramEnd"/>
              <w:r>
                <w:rPr>
                  <w:rFonts w:eastAsiaTheme="minorEastAsia"/>
                  <w:color w:val="0070C0"/>
                  <w:lang w:val="en-US" w:eastAsia="zh-CN"/>
                </w:rPr>
                <w:t xml:space="preserve"> Option 3.</w:t>
              </w:r>
            </w:ins>
          </w:p>
        </w:tc>
      </w:tr>
      <w:tr w:rsidR="00E00352" w:rsidRPr="00C74CDA" w14:paraId="028F01EB" w14:textId="77777777" w:rsidTr="00E00352">
        <w:trPr>
          <w:ins w:id="40" w:author="Apple (Manasa)" w:date="2021-05-20T00:15:00Z"/>
        </w:trPr>
        <w:tc>
          <w:tcPr>
            <w:tcW w:w="1339" w:type="dxa"/>
          </w:tcPr>
          <w:p w14:paraId="19612B8E" w14:textId="77777777" w:rsidR="00E00352" w:rsidRPr="00C74CDA" w:rsidRDefault="00E00352" w:rsidP="00A31777">
            <w:pPr>
              <w:spacing w:after="120"/>
              <w:rPr>
                <w:ins w:id="41" w:author="Apple (Manasa)" w:date="2021-05-20T00:15:00Z"/>
                <w:rFonts w:eastAsiaTheme="minorEastAsia"/>
                <w:color w:val="0070C0"/>
                <w:lang w:val="en-US" w:eastAsia="zh-CN"/>
              </w:rPr>
            </w:pPr>
            <w:ins w:id="42" w:author="Apple (Manasa)" w:date="2021-05-20T00:15:00Z">
              <w:r>
                <w:rPr>
                  <w:rFonts w:eastAsiaTheme="minorEastAsia"/>
                  <w:color w:val="0070C0"/>
                  <w:lang w:val="en-US" w:eastAsia="zh-CN"/>
                </w:rPr>
                <w:t>Apple</w:t>
              </w:r>
            </w:ins>
          </w:p>
        </w:tc>
        <w:tc>
          <w:tcPr>
            <w:tcW w:w="8292" w:type="dxa"/>
          </w:tcPr>
          <w:p w14:paraId="3FD0AE4B" w14:textId="77777777" w:rsidR="00E00352" w:rsidRDefault="00E00352" w:rsidP="00A31777">
            <w:pPr>
              <w:spacing w:after="120"/>
              <w:rPr>
                <w:ins w:id="43" w:author="Apple (Manasa)" w:date="2021-05-20T00:15:00Z"/>
                <w:rFonts w:eastAsiaTheme="minorEastAsia"/>
                <w:color w:val="0070C0"/>
                <w:lang w:val="en-US" w:eastAsia="zh-CN"/>
              </w:rPr>
            </w:pPr>
            <w:ins w:id="44" w:author="Apple (Manasa)" w:date="2021-05-20T00:15:00Z">
              <w:r>
                <w:rPr>
                  <w:rFonts w:eastAsiaTheme="minorEastAsia"/>
                  <w:color w:val="0070C0"/>
                  <w:lang w:val="en-US" w:eastAsia="zh-CN"/>
                </w:rPr>
                <w:t>Option 3</w:t>
              </w:r>
            </w:ins>
          </w:p>
          <w:p w14:paraId="43BB4691" w14:textId="77777777" w:rsidR="00E00352" w:rsidRPr="00C74CDA" w:rsidRDefault="00E00352" w:rsidP="00A31777">
            <w:pPr>
              <w:spacing w:after="120"/>
              <w:rPr>
                <w:ins w:id="45" w:author="Apple (Manasa)" w:date="2021-05-20T00:15:00Z"/>
                <w:rFonts w:eastAsiaTheme="minorEastAsia"/>
                <w:color w:val="0070C0"/>
                <w:lang w:val="en-US" w:eastAsia="zh-CN"/>
              </w:rPr>
            </w:pPr>
            <w:ins w:id="46" w:author="Apple (Manasa)" w:date="2021-05-20T00:15:00Z">
              <w:r>
                <w:rPr>
                  <w:rFonts w:eastAsiaTheme="minorEastAsia"/>
                  <w:color w:val="0070C0"/>
                  <w:lang w:val="en-US" w:eastAsia="zh-CN"/>
                </w:rPr>
                <w:t xml:space="preserve">Also, RAN4 should provide responses to RAN1 based on their questions rather than suggestions to limit certain scenarios. </w:t>
              </w:r>
            </w:ins>
          </w:p>
        </w:tc>
      </w:tr>
      <w:tr w:rsidR="00E00352" w14:paraId="6B354B93" w14:textId="77777777" w:rsidTr="00E00352">
        <w:trPr>
          <w:ins w:id="47" w:author="Apple (Manasa)" w:date="2021-05-20T00:15:00Z"/>
        </w:trPr>
        <w:tc>
          <w:tcPr>
            <w:tcW w:w="1339" w:type="dxa"/>
          </w:tcPr>
          <w:p w14:paraId="2DB370A3" w14:textId="77777777" w:rsidR="00E00352" w:rsidRDefault="00E00352" w:rsidP="0016358A">
            <w:pPr>
              <w:spacing w:after="120"/>
              <w:rPr>
                <w:ins w:id="48" w:author="Apple (Manasa)" w:date="2021-05-20T00:15:00Z"/>
                <w:rFonts w:eastAsiaTheme="minorEastAsia"/>
                <w:color w:val="0070C0"/>
                <w:lang w:val="en-US" w:eastAsia="zh-CN"/>
              </w:rPr>
            </w:pPr>
          </w:p>
        </w:tc>
        <w:tc>
          <w:tcPr>
            <w:tcW w:w="8292" w:type="dxa"/>
          </w:tcPr>
          <w:p w14:paraId="57F4F3AE" w14:textId="77777777" w:rsidR="00E00352" w:rsidRDefault="00E00352" w:rsidP="0016358A">
            <w:pPr>
              <w:spacing w:after="120"/>
              <w:rPr>
                <w:ins w:id="49" w:author="Apple (Manasa)" w:date="2021-05-20T00:15:00Z"/>
                <w:rFonts w:eastAsiaTheme="minorEastAsia"/>
                <w:color w:val="0070C0"/>
                <w:lang w:val="en-US" w:eastAsia="zh-CN"/>
              </w:rPr>
            </w:pPr>
          </w:p>
        </w:tc>
      </w:tr>
    </w:tbl>
    <w:p w14:paraId="54C4684C" w14:textId="51FAA2A0" w:rsidR="003418CB" w:rsidRPr="00035C50" w:rsidRDefault="003418CB" w:rsidP="00B831AE">
      <w:pPr>
        <w:pStyle w:val="Heading2"/>
      </w:pPr>
      <w:proofErr w:type="spellStart"/>
      <w:r w:rsidRPr="00035C50">
        <w:lastRenderedPageBreak/>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E3351C">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3351C">
        <w:tc>
          <w:tcPr>
            <w:tcW w:w="1224" w:type="dxa"/>
          </w:tcPr>
          <w:p w14:paraId="53876CE1" w14:textId="48131AD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3351C">
              <w:rPr>
                <w:rFonts w:eastAsiaTheme="minorEastAsia"/>
                <w:b/>
                <w:bCs/>
                <w:color w:val="0070C0"/>
                <w:lang w:val="en-US" w:eastAsia="zh-CN"/>
              </w:rPr>
              <w:t>-1</w:t>
            </w:r>
          </w:p>
        </w:tc>
        <w:tc>
          <w:tcPr>
            <w:tcW w:w="8407"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E3351C" w14:paraId="28FAC2D4" w14:textId="77777777" w:rsidTr="00E3351C">
        <w:tc>
          <w:tcPr>
            <w:tcW w:w="1224" w:type="dxa"/>
          </w:tcPr>
          <w:p w14:paraId="34A24D37" w14:textId="70009DF8"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7748B74"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16AF4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5178F924" w14:textId="4A4F9508"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E3351C" w14:paraId="25CD1BF2" w14:textId="77777777" w:rsidTr="00E3351C">
        <w:tc>
          <w:tcPr>
            <w:tcW w:w="1224" w:type="dxa"/>
          </w:tcPr>
          <w:p w14:paraId="5EA5AF8A" w14:textId="55ADC68D"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1C355DB"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C1764B"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154C28FD" w14:textId="41E3FCE1"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A0294E9" w14:textId="4CC656CB" w:rsidR="009415B0" w:rsidRPr="003418CB" w:rsidRDefault="009415B0" w:rsidP="005B4802">
      <w:pPr>
        <w:rPr>
          <w:color w:val="0070C0"/>
          <w:lang w:val="en-US" w:eastAsia="zh-CN"/>
        </w:rPr>
      </w:pPr>
    </w:p>
    <w:p w14:paraId="5C1530F1" w14:textId="65BFED18" w:rsidR="00035C50" w:rsidRPr="0016358A" w:rsidRDefault="00035C50" w:rsidP="00B831AE">
      <w:pPr>
        <w:pStyle w:val="Heading2"/>
        <w:rPr>
          <w:lang w:val="en-US"/>
        </w:rPr>
      </w:pPr>
      <w:r w:rsidRPr="0016358A">
        <w:rPr>
          <w:rFonts w:hint="eastAsia"/>
          <w:lang w:val="en-US"/>
        </w:rPr>
        <w:t>Discussion on 2nd round</w:t>
      </w:r>
      <w:r w:rsidR="00CB0305" w:rsidRPr="0016358A">
        <w:rPr>
          <w:lang w:val="en-US"/>
        </w:rPr>
        <w:t xml:space="preserve"> (if applicable)</w:t>
      </w:r>
    </w:p>
    <w:p w14:paraId="40BC43D2" w14:textId="77777777" w:rsidR="00035C50" w:rsidRPr="0016358A" w:rsidRDefault="00035C50" w:rsidP="00035C50">
      <w:pPr>
        <w:rPr>
          <w:lang w:val="en-US" w:eastAsia="zh-CN"/>
        </w:rPr>
      </w:pPr>
    </w:p>
    <w:p w14:paraId="011D7A65" w14:textId="77777777" w:rsidR="00B24CA0" w:rsidRPr="00805BE8" w:rsidRDefault="00B24CA0" w:rsidP="00805BE8"/>
    <w:p w14:paraId="11F36725" w14:textId="509F599B" w:rsidR="00DD19DE" w:rsidRPr="0016358A" w:rsidRDefault="00142BB9" w:rsidP="00DD19DE">
      <w:pPr>
        <w:pStyle w:val="Heading1"/>
        <w:rPr>
          <w:lang w:val="en-US" w:eastAsia="ja-JP"/>
        </w:rPr>
      </w:pPr>
      <w:r w:rsidRPr="0016358A">
        <w:rPr>
          <w:lang w:val="en-US" w:eastAsia="ja-JP"/>
        </w:rPr>
        <w:t>Topic</w:t>
      </w:r>
      <w:r w:rsidR="00DD19DE" w:rsidRPr="0016358A">
        <w:rPr>
          <w:lang w:val="en-US" w:eastAsia="ja-JP"/>
        </w:rPr>
        <w:t xml:space="preserve"> #</w:t>
      </w:r>
      <w:r w:rsidR="00FA5848" w:rsidRPr="0016358A">
        <w:rPr>
          <w:lang w:val="en-US" w:eastAsia="ja-JP"/>
        </w:rPr>
        <w:t>2</w:t>
      </w:r>
      <w:r w:rsidR="00DD19DE" w:rsidRPr="0016358A">
        <w:rPr>
          <w:lang w:val="en-US" w:eastAsia="ja-JP"/>
        </w:rPr>
        <w:t xml:space="preserve">: </w:t>
      </w:r>
      <w:r w:rsidR="00352C1F" w:rsidRPr="0016358A">
        <w:rPr>
          <w:lang w:val="en-US" w:eastAsia="ja-JP"/>
        </w:rPr>
        <w:t xml:space="preserve">Response LS on timing assumption for inter-cell DL measurement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DF79EC4" w:rsidR="00DD19DE"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p w14:paraId="5A41F442" w14:textId="36033867" w:rsidR="005A0B92" w:rsidRPr="0016358A" w:rsidRDefault="005A0B92" w:rsidP="005A0B92">
      <w:pPr>
        <w:rPr>
          <w:lang w:val="en-US" w:eastAsia="zh-CN"/>
        </w:rPr>
      </w:pPr>
      <w:r w:rsidRPr="0016358A">
        <w:rPr>
          <w:lang w:val="en-US" w:eastAsia="zh-CN"/>
        </w:rPr>
        <w:t xml:space="preserve">Note: Based on RAN4 chairman guideline, companies provide single contributions with proposals for two incoming LS from RAN1 and overall RRM impact. In the below summary, only proposals related to timing assumption for inter-cell DL measurement are listed and proposals for other topics are summarized in corresponding topics. </w:t>
      </w:r>
    </w:p>
    <w:p w14:paraId="1F92B54C" w14:textId="77777777" w:rsidR="005A0B92" w:rsidRPr="0016358A" w:rsidRDefault="005A0B92" w:rsidP="005A0B92">
      <w:pPr>
        <w:rPr>
          <w:lang w:val="en-US" w:eastAsia="zh-CN"/>
        </w:rPr>
      </w:pPr>
    </w:p>
    <w:tbl>
      <w:tblPr>
        <w:tblStyle w:val="TableGrid"/>
        <w:tblW w:w="0" w:type="auto"/>
        <w:tblLook w:val="04A0" w:firstRow="1" w:lastRow="0" w:firstColumn="1" w:lastColumn="0" w:noHBand="0" w:noVBand="1"/>
      </w:tblPr>
      <w:tblGrid>
        <w:gridCol w:w="1616"/>
        <w:gridCol w:w="1423"/>
        <w:gridCol w:w="6592"/>
      </w:tblGrid>
      <w:tr w:rsidR="00DD19DE" w:rsidRPr="00F53FE2" w14:paraId="1E5E5737" w14:textId="77777777" w:rsidTr="000D7FB4">
        <w:trPr>
          <w:trHeight w:val="468"/>
        </w:trPr>
        <w:tc>
          <w:tcPr>
            <w:tcW w:w="1648" w:type="dxa"/>
            <w:vAlign w:val="center"/>
          </w:tcPr>
          <w:p w14:paraId="5B780EF4" w14:textId="77777777" w:rsidR="00DD19DE" w:rsidRPr="00045592" w:rsidRDefault="00DD19DE" w:rsidP="000D7FB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D7FB4">
            <w:pPr>
              <w:spacing w:before="120" w:after="120"/>
              <w:rPr>
                <w:b/>
                <w:bCs/>
              </w:rPr>
            </w:pPr>
            <w:r w:rsidRPr="00045592">
              <w:rPr>
                <w:b/>
                <w:bCs/>
              </w:rPr>
              <w:t>Company</w:t>
            </w:r>
          </w:p>
        </w:tc>
        <w:tc>
          <w:tcPr>
            <w:tcW w:w="6772" w:type="dxa"/>
            <w:vAlign w:val="center"/>
          </w:tcPr>
          <w:p w14:paraId="3753A143" w14:textId="77777777" w:rsidR="00DD19DE" w:rsidRPr="00045592" w:rsidRDefault="00DD19DE" w:rsidP="000D7FB4">
            <w:pPr>
              <w:spacing w:before="120" w:after="120"/>
              <w:rPr>
                <w:b/>
                <w:bCs/>
              </w:rPr>
            </w:pPr>
            <w:r w:rsidRPr="00045592">
              <w:rPr>
                <w:b/>
                <w:bCs/>
              </w:rPr>
              <w:t>Proposals</w:t>
            </w:r>
            <w:r>
              <w:rPr>
                <w:b/>
                <w:bCs/>
              </w:rPr>
              <w:t xml:space="preserve"> / Observations</w:t>
            </w:r>
          </w:p>
        </w:tc>
      </w:tr>
      <w:tr w:rsidR="00DD19DE" w14:paraId="683FD1E7" w14:textId="77777777" w:rsidTr="000D7FB4">
        <w:trPr>
          <w:trHeight w:val="468"/>
        </w:trPr>
        <w:tc>
          <w:tcPr>
            <w:tcW w:w="1648" w:type="dxa"/>
          </w:tcPr>
          <w:p w14:paraId="2444A496" w14:textId="223A64EE" w:rsidR="00DD19DE" w:rsidRPr="002F7507" w:rsidRDefault="00DD19DE" w:rsidP="000D7FB4">
            <w:pPr>
              <w:spacing w:before="120" w:after="120"/>
              <w:rPr>
                <w:rFonts w:eastAsiaTheme="minorEastAsia"/>
                <w:lang w:eastAsia="zh-CN"/>
              </w:rPr>
            </w:pPr>
            <w:r w:rsidRPr="002F7507">
              <w:rPr>
                <w:rFonts w:eastAsiaTheme="minorEastAsia"/>
                <w:lang w:eastAsia="zh-CN"/>
              </w:rPr>
              <w:t>R4-2</w:t>
            </w:r>
            <w:r w:rsidR="002F7507" w:rsidRPr="002F7507">
              <w:rPr>
                <w:rFonts w:eastAsiaTheme="minorEastAsia" w:hint="eastAsia"/>
                <w:lang w:eastAsia="zh-CN"/>
              </w:rPr>
              <w:t>108771</w:t>
            </w:r>
          </w:p>
        </w:tc>
        <w:tc>
          <w:tcPr>
            <w:tcW w:w="1437" w:type="dxa"/>
          </w:tcPr>
          <w:p w14:paraId="786ACC88" w14:textId="61A100D0" w:rsidR="00DD19DE" w:rsidRPr="002F7507" w:rsidRDefault="002F7507" w:rsidP="000D7FB4">
            <w:pPr>
              <w:spacing w:before="120" w:after="120"/>
              <w:rPr>
                <w:rFonts w:eastAsiaTheme="minorEastAsia"/>
                <w:lang w:eastAsia="zh-CN"/>
              </w:rPr>
            </w:pPr>
            <w:r w:rsidRPr="002F7507">
              <w:rPr>
                <w:rFonts w:eastAsiaTheme="minorEastAsia" w:hint="eastAsia"/>
                <w:lang w:eastAsia="zh-CN"/>
              </w:rPr>
              <w:t>ZTE</w:t>
            </w:r>
          </w:p>
        </w:tc>
        <w:tc>
          <w:tcPr>
            <w:tcW w:w="6772" w:type="dxa"/>
          </w:tcPr>
          <w:p w14:paraId="34DD3924" w14:textId="77777777" w:rsidR="002F7507" w:rsidRPr="002F7507" w:rsidRDefault="002F7507" w:rsidP="002F7507">
            <w:pPr>
              <w:rPr>
                <w:rFonts w:eastAsiaTheme="minorEastAsia"/>
                <w:lang w:eastAsia="zh-CN"/>
              </w:rPr>
            </w:pPr>
            <w:r w:rsidRPr="002F7507">
              <w:rPr>
                <w:rFonts w:eastAsiaTheme="minorEastAsia" w:hint="eastAsia"/>
                <w:lang w:eastAsia="zh-CN"/>
              </w:rPr>
              <w:t>Proposal 1: The number of non-serving cell(s) for measurement/reporting should be at least 4.</w:t>
            </w:r>
          </w:p>
          <w:p w14:paraId="7FAB433F" w14:textId="5FF7DD57" w:rsidR="00DD19DE" w:rsidRPr="002F7507" w:rsidRDefault="002F7507" w:rsidP="002F7507">
            <w:pPr>
              <w:rPr>
                <w:rFonts w:eastAsiaTheme="minorEastAsia"/>
                <w:b/>
                <w:sz w:val="22"/>
                <w:lang w:eastAsia="zh-CN"/>
              </w:rPr>
            </w:pPr>
            <w:r w:rsidRPr="002F7507">
              <w:rPr>
                <w:rFonts w:eastAsiaTheme="minorEastAsia" w:hint="eastAsia"/>
                <w:lang w:eastAsia="zh-CN"/>
              </w:rPr>
              <w:t xml:space="preserve">Proposal 2: Discuss </w:t>
            </w:r>
            <w:proofErr w:type="gramStart"/>
            <w:r w:rsidRPr="002F7507">
              <w:rPr>
                <w:rFonts w:eastAsiaTheme="minorEastAsia" w:hint="eastAsia"/>
                <w:lang w:eastAsia="zh-CN"/>
              </w:rPr>
              <w:t>whether or not</w:t>
            </w:r>
            <w:proofErr w:type="gramEnd"/>
            <w:r w:rsidRPr="002F7507">
              <w:rPr>
                <w:rFonts w:eastAsiaTheme="minorEastAsia" w:hint="eastAsia"/>
                <w:lang w:eastAsia="zh-CN"/>
              </w:rPr>
              <w:t xml:space="preserve"> to introduce a UE capability to indicate the supported number of non-serving cell(s) for measurement/reporting.</w:t>
            </w:r>
          </w:p>
        </w:tc>
      </w:tr>
      <w:tr w:rsidR="002F7507" w14:paraId="56CB3585" w14:textId="77777777" w:rsidTr="000D7FB4">
        <w:trPr>
          <w:trHeight w:val="468"/>
        </w:trPr>
        <w:tc>
          <w:tcPr>
            <w:tcW w:w="1648" w:type="dxa"/>
          </w:tcPr>
          <w:p w14:paraId="0379F006" w14:textId="3EA471A8" w:rsidR="002F7507" w:rsidRPr="002F7507" w:rsidRDefault="002F7507" w:rsidP="000D7FB4">
            <w:pPr>
              <w:spacing w:before="120" w:after="120"/>
              <w:rPr>
                <w:rFonts w:eastAsiaTheme="minorEastAsia"/>
                <w:lang w:eastAsia="zh-CN"/>
              </w:rPr>
            </w:pPr>
            <w:r>
              <w:rPr>
                <w:rFonts w:eastAsiaTheme="minorEastAsia" w:hint="eastAsia"/>
                <w:lang w:eastAsia="zh-CN"/>
              </w:rPr>
              <w:t>R4-2109360</w:t>
            </w:r>
          </w:p>
        </w:tc>
        <w:tc>
          <w:tcPr>
            <w:tcW w:w="1437" w:type="dxa"/>
          </w:tcPr>
          <w:p w14:paraId="77F9C049" w14:textId="4EE9A4E9" w:rsidR="002F7507" w:rsidRPr="002F7507" w:rsidRDefault="002F7507" w:rsidP="000D7FB4">
            <w:pPr>
              <w:spacing w:before="120" w:after="120"/>
              <w:rPr>
                <w:rFonts w:eastAsiaTheme="minorEastAsia"/>
                <w:lang w:eastAsia="zh-CN"/>
              </w:rPr>
            </w:pPr>
            <w:r>
              <w:rPr>
                <w:rFonts w:eastAsiaTheme="minorEastAsia" w:hint="eastAsia"/>
                <w:lang w:eastAsia="zh-CN"/>
              </w:rPr>
              <w:t>Apple</w:t>
            </w:r>
          </w:p>
        </w:tc>
        <w:tc>
          <w:tcPr>
            <w:tcW w:w="6772" w:type="dxa"/>
          </w:tcPr>
          <w:p w14:paraId="68D73DB6" w14:textId="77777777" w:rsidR="002F7507" w:rsidRDefault="002F7507" w:rsidP="002F7507">
            <w:pPr>
              <w:spacing w:after="120"/>
              <w:rPr>
                <w:i/>
                <w:iCs/>
              </w:rPr>
            </w:pPr>
            <w:r>
              <w:rPr>
                <w:b/>
                <w:bCs/>
                <w:i/>
                <w:iCs/>
              </w:rPr>
              <w:t xml:space="preserve">Observation #1: </w:t>
            </w:r>
            <w:r>
              <w:rPr>
                <w:i/>
                <w:iCs/>
              </w:rPr>
              <w:t>SMTC periodicity could be longer than SSB periodicity of non-serving cell to be measured.</w:t>
            </w:r>
          </w:p>
          <w:p w14:paraId="246763B5" w14:textId="77777777" w:rsidR="002F7507" w:rsidRDefault="002F7507" w:rsidP="002F7507">
            <w:pPr>
              <w:spacing w:after="120"/>
              <w:rPr>
                <w:i/>
                <w:iCs/>
              </w:rPr>
            </w:pPr>
            <w:r w:rsidRPr="008668B9">
              <w:rPr>
                <w:b/>
                <w:bCs/>
                <w:i/>
                <w:iCs/>
              </w:rPr>
              <w:lastRenderedPageBreak/>
              <w:t>Observation #2:</w:t>
            </w:r>
            <w:r>
              <w:rPr>
                <w:i/>
                <w:iCs/>
              </w:rPr>
              <w:t xml:space="preserve"> Benefit of limiting L1-RSRP measurements of non-serving cell to SMTC would use the existing framework for L3 </w:t>
            </w:r>
            <w:proofErr w:type="spellStart"/>
            <w:r>
              <w:rPr>
                <w:i/>
                <w:iCs/>
              </w:rPr>
              <w:t>neighbor</w:t>
            </w:r>
            <w:proofErr w:type="spellEnd"/>
            <w:r>
              <w:rPr>
                <w:i/>
                <w:iCs/>
              </w:rPr>
              <w:t xml:space="preserve"> cell measurement.</w:t>
            </w:r>
          </w:p>
          <w:p w14:paraId="2D68E282" w14:textId="77777777" w:rsidR="002F7507" w:rsidRPr="002E0724" w:rsidRDefault="002F7507" w:rsidP="002F7507">
            <w:pPr>
              <w:spacing w:after="120"/>
              <w:rPr>
                <w:i/>
                <w:iCs/>
              </w:rPr>
            </w:pPr>
            <w:r w:rsidRPr="008668B9">
              <w:rPr>
                <w:b/>
                <w:bCs/>
                <w:i/>
                <w:iCs/>
              </w:rPr>
              <w:t>Observation #3:</w:t>
            </w:r>
            <w:r>
              <w:rPr>
                <w:i/>
                <w:iCs/>
              </w:rPr>
              <w:t xml:space="preserve"> Allowing for measurements of L1-RSRP of non-serving cell outside SMTC would potentially shorten the measurement </w:t>
            </w:r>
            <w:proofErr w:type="gramStart"/>
            <w:r>
              <w:rPr>
                <w:i/>
                <w:iCs/>
              </w:rPr>
              <w:t>time, if</w:t>
            </w:r>
            <w:proofErr w:type="gramEnd"/>
            <w:r>
              <w:rPr>
                <w:i/>
                <w:iCs/>
              </w:rPr>
              <w:t xml:space="preserve"> measurement is made based on SSB periodicity rather than SMTC.</w:t>
            </w:r>
          </w:p>
          <w:p w14:paraId="366DC873" w14:textId="77777777" w:rsidR="002F7507" w:rsidRPr="008668B9" w:rsidRDefault="002F7507" w:rsidP="002F7507">
            <w:pPr>
              <w:spacing w:after="120"/>
              <w:rPr>
                <w:b/>
                <w:bCs/>
              </w:rPr>
            </w:pPr>
            <w:r>
              <w:rPr>
                <w:b/>
                <w:bCs/>
              </w:rPr>
              <w:t xml:space="preserve">Proposal #4: </w:t>
            </w:r>
            <w:r w:rsidRPr="008668B9">
              <w:rPr>
                <w:b/>
                <w:bCs/>
              </w:rPr>
              <w:t>[Proposed Response</w:t>
            </w:r>
            <w:r>
              <w:rPr>
                <w:b/>
                <w:bCs/>
              </w:rPr>
              <w:t xml:space="preserve"> to Question 1</w:t>
            </w:r>
            <w:r w:rsidRPr="008668B9">
              <w:rPr>
                <w:b/>
                <w:bCs/>
              </w:rPr>
              <w:t>]</w:t>
            </w:r>
          </w:p>
          <w:p w14:paraId="2CAFB96C" w14:textId="77777777" w:rsidR="002F7507" w:rsidRPr="00BA0164" w:rsidRDefault="002F7507" w:rsidP="002F7507">
            <w:pPr>
              <w:spacing w:after="120"/>
              <w:ind w:left="450"/>
            </w:pPr>
            <w:r>
              <w:t>The SMTC periodicity could be larger than SSB periodicity of non-serving cell to be measured. The b</w:t>
            </w:r>
            <w:r w:rsidRPr="008668B9">
              <w:t xml:space="preserve">enefit of limiting L1-RSRP measurements of non-serving cell to SMTC would use the existing framework for L3 </w:t>
            </w:r>
            <w:proofErr w:type="spellStart"/>
            <w:r w:rsidRPr="008668B9">
              <w:t>neighbor</w:t>
            </w:r>
            <w:proofErr w:type="spellEnd"/>
            <w:r w:rsidRPr="008668B9">
              <w:t xml:space="preserve"> cell measurement.</w:t>
            </w:r>
            <w:r>
              <w:t xml:space="preserve"> On the other hand, </w:t>
            </w:r>
            <w:r w:rsidRPr="008668B9">
              <w:t>allowing for measurements of L1-RSRP of non-serving cell outside SMTC would potentially shorten the measurement time, if measurement is made based on SSB periodicity rather than SMTC.</w:t>
            </w:r>
          </w:p>
          <w:p w14:paraId="30AC71E6" w14:textId="77777777" w:rsidR="002F7507" w:rsidRPr="009C45AB" w:rsidRDefault="002F7507" w:rsidP="002F7507">
            <w:pPr>
              <w:spacing w:after="120"/>
              <w:rPr>
                <w:i/>
                <w:iCs/>
              </w:rPr>
            </w:pPr>
            <w:r w:rsidRPr="009C45AB">
              <w:rPr>
                <w:b/>
                <w:bCs/>
                <w:i/>
                <w:iCs/>
              </w:rPr>
              <w:t xml:space="preserve">Observation #4: </w:t>
            </w:r>
            <w:r w:rsidRPr="009C45AB">
              <w:rPr>
                <w:i/>
                <w:iCs/>
              </w:rPr>
              <w:t xml:space="preserve">In FR1 TDD and FR2 the intra-frequency </w:t>
            </w:r>
            <w:proofErr w:type="spellStart"/>
            <w:r w:rsidRPr="009C45AB">
              <w:rPr>
                <w:i/>
                <w:iCs/>
              </w:rPr>
              <w:t>neighbor</w:t>
            </w:r>
            <w:proofErr w:type="spellEnd"/>
            <w:r w:rsidRPr="009C45AB">
              <w:rPr>
                <w:i/>
                <w:iCs/>
              </w:rPr>
              <w:t xml:space="preserve"> cell is assumed to be synchronous and can derive timing from serving cell. For FR1 FDD the intra-frequency cell could be asynchronous and have different receive timing compared to serving cell. </w:t>
            </w:r>
          </w:p>
          <w:p w14:paraId="629A4F68" w14:textId="77777777" w:rsidR="002F7507" w:rsidRPr="008668B9" w:rsidRDefault="002F7507" w:rsidP="002F7507">
            <w:pPr>
              <w:spacing w:after="120"/>
              <w:rPr>
                <w:b/>
                <w:bCs/>
              </w:rPr>
            </w:pPr>
            <w:r>
              <w:rPr>
                <w:b/>
                <w:bCs/>
              </w:rPr>
              <w:t xml:space="preserve">Proposal #5: </w:t>
            </w:r>
            <w:r w:rsidRPr="008668B9">
              <w:rPr>
                <w:b/>
                <w:bCs/>
              </w:rPr>
              <w:t>[Proposed Response</w:t>
            </w:r>
            <w:r>
              <w:rPr>
                <w:b/>
                <w:bCs/>
              </w:rPr>
              <w:t xml:space="preserve"> to Question 2</w:t>
            </w:r>
            <w:r w:rsidRPr="008668B9">
              <w:rPr>
                <w:b/>
                <w:bCs/>
              </w:rPr>
              <w:t>]</w:t>
            </w:r>
          </w:p>
          <w:p w14:paraId="4352B3DE" w14:textId="52905305" w:rsidR="002F7507" w:rsidRPr="002F7507" w:rsidRDefault="002F7507" w:rsidP="002F7507">
            <w:pPr>
              <w:spacing w:after="120"/>
              <w:ind w:left="450"/>
            </w:pPr>
            <w:r w:rsidRPr="009C45AB">
              <w:t xml:space="preserve">In FR1 TDD and FR2 the intra-frequency </w:t>
            </w:r>
            <w:proofErr w:type="spellStart"/>
            <w:r w:rsidRPr="009C45AB">
              <w:t>neighbor</w:t>
            </w:r>
            <w:proofErr w:type="spellEnd"/>
            <w:r w:rsidRPr="009C45AB">
              <w:t xml:space="preserve"> cell is assumed to be synchronous and can derive timing from serving cell. For FR1 FDD the intra-frequency cell could be asynchronous and have different receive timing compared to serving cell.</w:t>
            </w:r>
          </w:p>
        </w:tc>
      </w:tr>
      <w:tr w:rsidR="002F7507" w14:paraId="68AB6727" w14:textId="77777777" w:rsidTr="000D7FB4">
        <w:trPr>
          <w:trHeight w:val="468"/>
        </w:trPr>
        <w:tc>
          <w:tcPr>
            <w:tcW w:w="1648" w:type="dxa"/>
          </w:tcPr>
          <w:p w14:paraId="43154930" w14:textId="10368692" w:rsidR="002F7507" w:rsidRDefault="002F7507" w:rsidP="000D7FB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4-2109636</w:t>
            </w:r>
          </w:p>
        </w:tc>
        <w:tc>
          <w:tcPr>
            <w:tcW w:w="1437" w:type="dxa"/>
          </w:tcPr>
          <w:p w14:paraId="22A598D2" w14:textId="1380FE42" w:rsidR="002F7507" w:rsidRPr="002F7507" w:rsidRDefault="002F7507" w:rsidP="000D7FB4">
            <w:pPr>
              <w:spacing w:before="120" w:after="120"/>
            </w:pPr>
            <w:r w:rsidRPr="002F7507">
              <w:rPr>
                <w:rFonts w:hint="eastAsia"/>
              </w:rPr>
              <w:t>MediaTek</w:t>
            </w:r>
          </w:p>
        </w:tc>
        <w:tc>
          <w:tcPr>
            <w:tcW w:w="6772" w:type="dxa"/>
          </w:tcPr>
          <w:p w14:paraId="6B5860C9" w14:textId="77777777" w:rsidR="002F7507" w:rsidRPr="002F7507" w:rsidRDefault="002F7507" w:rsidP="002F7507">
            <w:pPr>
              <w:jc w:val="both"/>
            </w:pPr>
            <w:bookmarkStart w:id="50" w:name="_Ref71138933"/>
            <w:r w:rsidRPr="002F7507">
              <w:t xml:space="preserve">Proposal </w:t>
            </w:r>
            <w:r w:rsidRPr="002F7507">
              <w:fldChar w:fldCharType="begin"/>
            </w:r>
            <w:r w:rsidRPr="002F7507">
              <w:instrText xml:space="preserve"> SEQ Proposal \* ARABIC </w:instrText>
            </w:r>
            <w:r w:rsidRPr="002F7507">
              <w:fldChar w:fldCharType="separate"/>
            </w:r>
            <w:r w:rsidRPr="002F7507">
              <w:t>8</w:t>
            </w:r>
            <w:r w:rsidRPr="002F7507">
              <w:fldChar w:fldCharType="end"/>
            </w:r>
            <w:r w:rsidRPr="002F7507">
              <w:t>: For non-serving cell, the L1-RSRP measurement is depending on frequency range:</w:t>
            </w:r>
            <w:bookmarkEnd w:id="50"/>
          </w:p>
          <w:p w14:paraId="3885ED77" w14:textId="77777777" w:rsidR="002F7507" w:rsidRPr="002F7507" w:rsidRDefault="002F7507" w:rsidP="002F7507">
            <w:pPr>
              <w:ind w:left="284"/>
              <w:jc w:val="both"/>
            </w:pPr>
            <w:r w:rsidRPr="002F7507">
              <w:t>In FR1, there is no impact on limiting L1-RSRP measurement within SMTC window.</w:t>
            </w:r>
          </w:p>
          <w:p w14:paraId="04F3BE2F" w14:textId="77777777" w:rsidR="002F7507" w:rsidRPr="002F7507" w:rsidRDefault="002F7507" w:rsidP="002F7507">
            <w:pPr>
              <w:ind w:left="284"/>
              <w:jc w:val="both"/>
            </w:pPr>
            <w:r w:rsidRPr="002F7507">
              <w:t xml:space="preserve">In FR2, the sharing factor, e.g., </w:t>
            </w:r>
            <w:proofErr w:type="spellStart"/>
            <w:r w:rsidRPr="002F7507">
              <w:t>Psharing</w:t>
            </w:r>
            <w:proofErr w:type="spellEnd"/>
            <w:r w:rsidRPr="002F7507">
              <w:t xml:space="preserve"> factor defined in TS 38.133, should be considered for non-serving cell.</w:t>
            </w:r>
          </w:p>
          <w:p w14:paraId="45E476B9" w14:textId="0FFAE165" w:rsidR="002F7507" w:rsidRPr="002F7507" w:rsidRDefault="002F7507" w:rsidP="002F7507">
            <w:pPr>
              <w:jc w:val="both"/>
            </w:pPr>
            <w:bookmarkStart w:id="51" w:name="_Ref71557473"/>
            <w:r w:rsidRPr="002F7507">
              <w:t xml:space="preserve">Proposal </w:t>
            </w:r>
            <w:r w:rsidRPr="002F7507">
              <w:fldChar w:fldCharType="begin"/>
            </w:r>
            <w:r w:rsidRPr="002F7507">
              <w:instrText xml:space="preserve"> SEQ Proposal \* ARABIC </w:instrText>
            </w:r>
            <w:r w:rsidRPr="002F7507">
              <w:fldChar w:fldCharType="separate"/>
            </w:r>
            <w:r w:rsidRPr="002F7507">
              <w:t>9</w:t>
            </w:r>
            <w:r w:rsidRPr="002F7507">
              <w:fldChar w:fldCharType="end"/>
            </w:r>
            <w:r w:rsidRPr="002F7507">
              <w:t>: For R17 inter-cell mobility/</w:t>
            </w:r>
            <w:proofErr w:type="spellStart"/>
            <w:r w:rsidRPr="002F7507">
              <w:t>mTRP</w:t>
            </w:r>
            <w:proofErr w:type="spellEnd"/>
            <w:r w:rsidRPr="002F7507">
              <w:t>, UE should receive downlink transmission from multiple TRP within a CP, otherwise UE may not be able to measure and receive the signals simultaneously from multiple TRPs.</w:t>
            </w:r>
            <w:bookmarkEnd w:id="51"/>
          </w:p>
        </w:tc>
      </w:tr>
      <w:tr w:rsidR="002F7507" w14:paraId="41578AEF" w14:textId="77777777" w:rsidTr="000D7FB4">
        <w:trPr>
          <w:trHeight w:val="468"/>
        </w:trPr>
        <w:tc>
          <w:tcPr>
            <w:tcW w:w="1648" w:type="dxa"/>
          </w:tcPr>
          <w:p w14:paraId="37AE5304" w14:textId="5EB419C1" w:rsidR="002F7507" w:rsidRDefault="002F7507"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4-2110018</w:t>
            </w:r>
          </w:p>
        </w:tc>
        <w:tc>
          <w:tcPr>
            <w:tcW w:w="1437" w:type="dxa"/>
          </w:tcPr>
          <w:p w14:paraId="35B39CEA" w14:textId="39AFDF4C" w:rsidR="002F7507" w:rsidRPr="002F7507" w:rsidRDefault="002F7507" w:rsidP="000D7FB4">
            <w:pPr>
              <w:spacing w:before="120" w:after="120"/>
              <w:rPr>
                <w:rFonts w:eastAsiaTheme="minorEastAsia"/>
                <w:lang w:eastAsia="zh-CN"/>
              </w:rPr>
            </w:pPr>
            <w:r>
              <w:rPr>
                <w:rFonts w:eastAsiaTheme="minorEastAsia" w:hint="eastAsia"/>
                <w:lang w:eastAsia="zh-CN"/>
              </w:rPr>
              <w:t>Nokia</w:t>
            </w:r>
          </w:p>
        </w:tc>
        <w:tc>
          <w:tcPr>
            <w:tcW w:w="6772" w:type="dxa"/>
          </w:tcPr>
          <w:p w14:paraId="49E6062A" w14:textId="77777777" w:rsidR="002F7507" w:rsidRPr="00CC6B72" w:rsidRDefault="002F7507" w:rsidP="002F7507">
            <w:pPr>
              <w:ind w:right="-22"/>
            </w:pPr>
            <w:r w:rsidRPr="00CC6B72">
              <w:rPr>
                <w:b/>
                <w:bCs/>
              </w:rPr>
              <w:t>Observation 5:</w:t>
            </w:r>
            <w:r w:rsidRPr="00CC6B72">
              <w:t xml:space="preserve"> The RAN1 agreement captured in the LS needs further clarification. Rel-15 SS-RSRP measurements may not be measured equivalently between SC and NSC to support L1/L2 mobility.</w:t>
            </w:r>
          </w:p>
          <w:p w14:paraId="18874EFA" w14:textId="77777777" w:rsidR="002F7507" w:rsidRPr="00CC6B72" w:rsidRDefault="002F7507" w:rsidP="002F7507">
            <w:pPr>
              <w:ind w:right="-22"/>
              <w:rPr>
                <w:i/>
                <w:iCs/>
                <w:color w:val="000000"/>
              </w:rPr>
            </w:pPr>
            <w:r w:rsidRPr="00CC6B72">
              <w:rPr>
                <w:b/>
                <w:bCs/>
              </w:rPr>
              <w:t>Proposal 8:</w:t>
            </w:r>
            <w:r w:rsidRPr="00CC6B72">
              <w:t xml:space="preserve"> Inform RAN1 that SS-RSRP intra-frequency accuracy and SSB-based L1-RSRP accuracy requirements are found differently in TS38.133. It is unclear if SS-RSRP supports </w:t>
            </w:r>
            <w:r w:rsidRPr="00CC6B72">
              <w:rPr>
                <w:i/>
                <w:iCs/>
                <w:color w:val="000000"/>
              </w:rPr>
              <w:t xml:space="preserve">L1/L2-centric inter-cell mobility </w:t>
            </w:r>
            <w:r w:rsidRPr="00CC6B72">
              <w:rPr>
                <w:color w:val="000000"/>
              </w:rPr>
              <w:t>properly.</w:t>
            </w:r>
          </w:p>
          <w:p w14:paraId="5FFE41E8" w14:textId="77777777" w:rsidR="002F7507" w:rsidRPr="00CC6B72" w:rsidRDefault="002F7507" w:rsidP="002F7507">
            <w:pPr>
              <w:ind w:right="-22"/>
            </w:pPr>
            <w:r w:rsidRPr="00CC6B72">
              <w:rPr>
                <w:b/>
                <w:bCs/>
              </w:rPr>
              <w:t>Observation 6:</w:t>
            </w:r>
            <w:r w:rsidRPr="00CC6B72">
              <w:t xml:space="preserve"> the current SMTC window for NSC is used for L3 RSRP measurements and configuration.</w:t>
            </w:r>
          </w:p>
          <w:p w14:paraId="38333C65" w14:textId="77777777" w:rsidR="002F7507" w:rsidRPr="00CC6B72" w:rsidRDefault="002F7507" w:rsidP="002F7507">
            <w:pPr>
              <w:ind w:right="-22"/>
            </w:pPr>
            <w:r w:rsidRPr="00CC6B72">
              <w:rPr>
                <w:b/>
                <w:bCs/>
              </w:rPr>
              <w:t>Proposal 9:</w:t>
            </w:r>
            <w:r w:rsidRPr="00CC6B72">
              <w:t xml:space="preserve"> RAN4 need to study if the current SMTC window can be properly used for L1-RSRP measurement for NSC and the potential impact from using the SMTC window for L1-RSRP measurements from NSC in addition to L3 measurements. </w:t>
            </w:r>
          </w:p>
          <w:p w14:paraId="5281E35B" w14:textId="77777777" w:rsidR="002F7507" w:rsidRPr="00CC6B72" w:rsidRDefault="002F7507" w:rsidP="002F7507">
            <w:pPr>
              <w:ind w:right="-22"/>
              <w:rPr>
                <w:b/>
                <w:bCs/>
              </w:rPr>
            </w:pPr>
            <w:r w:rsidRPr="00CC6B72">
              <w:rPr>
                <w:b/>
                <w:bCs/>
              </w:rPr>
              <w:t xml:space="preserve">Observation </w:t>
            </w:r>
            <w:proofErr w:type="gramStart"/>
            <w:r w:rsidRPr="00CC6B72">
              <w:rPr>
                <w:b/>
                <w:bCs/>
              </w:rPr>
              <w:t>7 :</w:t>
            </w:r>
            <w:proofErr w:type="gramEnd"/>
            <w:r w:rsidRPr="00CC6B72">
              <w:rPr>
                <w:b/>
                <w:bCs/>
              </w:rPr>
              <w:t xml:space="preserve"> </w:t>
            </w:r>
            <w:r w:rsidRPr="00CC6B72">
              <w:t>Not limiting the NCS L1-RSRP to SMTC can have impact on SSB transmission frequency and UE measurement burden. It may, however, reduce the impact on existing L3 measurements and current UE requirements.</w:t>
            </w:r>
          </w:p>
          <w:p w14:paraId="46979C64" w14:textId="6058C0F9" w:rsidR="002F7507" w:rsidRPr="002F7507" w:rsidRDefault="002F7507" w:rsidP="002F7507">
            <w:pPr>
              <w:ind w:right="-22"/>
            </w:pPr>
            <w:r w:rsidRPr="00CC6B72">
              <w:rPr>
                <w:b/>
                <w:bCs/>
              </w:rPr>
              <w:t xml:space="preserve">Observation </w:t>
            </w:r>
            <w:proofErr w:type="gramStart"/>
            <w:r w:rsidRPr="00CC6B72">
              <w:rPr>
                <w:b/>
                <w:bCs/>
              </w:rPr>
              <w:t>8 :</w:t>
            </w:r>
            <w:proofErr w:type="gramEnd"/>
            <w:r w:rsidRPr="00CC6B72">
              <w:t xml:space="preserve"> </w:t>
            </w:r>
            <w:r w:rsidRPr="00CC6B72">
              <w:rPr>
                <w:lang w:eastAsia="zh-CN"/>
              </w:rPr>
              <w:t xml:space="preserve">There is physical time of arrive difference between SC and NSC, and the time difference needs to be limited for accurate </w:t>
            </w:r>
            <w:r w:rsidRPr="00CC6B72">
              <w:t xml:space="preserve">L1-RSRP measurement under non-collocation </w:t>
            </w:r>
            <w:proofErr w:type="spellStart"/>
            <w:r w:rsidRPr="00CC6B72">
              <w:t>TRxP</w:t>
            </w:r>
            <w:proofErr w:type="spellEnd"/>
            <w:r w:rsidRPr="00CC6B72">
              <w:t xml:space="preserve"> scenario. RAN4 may need to work on a timing offset related requirement to maintain L1-RSRP performance. </w:t>
            </w:r>
          </w:p>
        </w:tc>
      </w:tr>
      <w:tr w:rsidR="002F7507" w14:paraId="0D18BC69" w14:textId="77777777" w:rsidTr="000D7FB4">
        <w:trPr>
          <w:trHeight w:val="468"/>
        </w:trPr>
        <w:tc>
          <w:tcPr>
            <w:tcW w:w="1648" w:type="dxa"/>
          </w:tcPr>
          <w:p w14:paraId="6F36B806" w14:textId="4A40A09A" w:rsidR="002F7507" w:rsidRDefault="005A0B92" w:rsidP="000D7FB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4-2110</w:t>
            </w:r>
            <w:r w:rsidR="00176288">
              <w:rPr>
                <w:rFonts w:eastAsiaTheme="minorEastAsia"/>
                <w:lang w:eastAsia="zh-CN"/>
              </w:rPr>
              <w:t>305</w:t>
            </w:r>
          </w:p>
        </w:tc>
        <w:tc>
          <w:tcPr>
            <w:tcW w:w="1437" w:type="dxa"/>
          </w:tcPr>
          <w:p w14:paraId="213EA522" w14:textId="56852DB3" w:rsidR="002F7507" w:rsidRDefault="005A0B92"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772" w:type="dxa"/>
          </w:tcPr>
          <w:p w14:paraId="439EB6F0" w14:textId="77777777" w:rsidR="005A0B92" w:rsidRPr="005A0B92" w:rsidRDefault="005A0B92" w:rsidP="005A0B92">
            <w:pPr>
              <w:spacing w:after="120"/>
              <w:rPr>
                <w:lang w:eastAsia="zh-CN"/>
              </w:rPr>
            </w:pPr>
            <w:r w:rsidRPr="005A0B92">
              <w:rPr>
                <w:lang w:eastAsia="zh-CN"/>
              </w:rPr>
              <w:t>Proposal 13: RAN4 need to study the Rx beam assumptions for L1-RSRP measurements on non-serving cell, and the following two options can be considered.</w:t>
            </w:r>
          </w:p>
          <w:p w14:paraId="3ADCFE3D" w14:textId="77777777" w:rsidR="005A0B92" w:rsidRPr="005A0B92" w:rsidRDefault="005A0B92" w:rsidP="005A0B92">
            <w:pPr>
              <w:pStyle w:val="ListParagraph"/>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1: UE is assumed to perform L1-RSRP measurements on non-serving cell with fine beam pattern.</w:t>
            </w:r>
          </w:p>
          <w:p w14:paraId="4B1236F6" w14:textId="77777777" w:rsidR="005A0B92" w:rsidRPr="005A0B92" w:rsidRDefault="005A0B92" w:rsidP="005A0B92">
            <w:pPr>
              <w:pStyle w:val="ListParagraph"/>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2: UE is assumed to perform L1-RSRP measurements on non-serving cell with rough beam pattern as same as SMTC based RRM measurements</w:t>
            </w:r>
          </w:p>
          <w:p w14:paraId="14D35C2D" w14:textId="77777777" w:rsidR="005A0B92" w:rsidRPr="005A0B92" w:rsidRDefault="005A0B92" w:rsidP="005A0B92">
            <w:pPr>
              <w:spacing w:after="120"/>
              <w:rPr>
                <w:lang w:eastAsia="zh-CN"/>
              </w:rPr>
            </w:pPr>
            <w:r w:rsidRPr="005A0B92">
              <w:rPr>
                <w:lang w:eastAsia="zh-CN"/>
              </w:rPr>
              <w:t>Proposal 14: For Option 1, UE is expected to perform L1-RSRP measurements on non-serving cell outside SMTC windows, and the timing information of SSB resources configured for L1-RSRP measurements on non-serving cell need to be indicated by network.</w:t>
            </w:r>
          </w:p>
          <w:p w14:paraId="0B83F7E7" w14:textId="77777777" w:rsidR="005A0B92" w:rsidRPr="005A0B92" w:rsidRDefault="005A0B92" w:rsidP="005A0B92">
            <w:pPr>
              <w:spacing w:after="120"/>
              <w:rPr>
                <w:lang w:eastAsia="zh-CN"/>
              </w:rPr>
            </w:pPr>
            <w:r w:rsidRPr="005A0B92">
              <w:rPr>
                <w:lang w:eastAsia="zh-CN"/>
              </w:rPr>
              <w:t>Proposal 15: For Option 2, UE can perform L1-RSRP measurements on non-serving cell based on the SSB resources within SMTC windows, and the L1-RSRP measurement period on non-serving cell need to be specified based on SMTC periodicity.</w:t>
            </w:r>
          </w:p>
          <w:p w14:paraId="78BDA65A" w14:textId="77777777" w:rsidR="00176288" w:rsidRPr="00176288" w:rsidRDefault="00176288" w:rsidP="00176288">
            <w:pPr>
              <w:spacing w:after="120"/>
              <w:rPr>
                <w:lang w:eastAsia="zh-CN"/>
              </w:rPr>
            </w:pPr>
            <w:r w:rsidRPr="00176288">
              <w:rPr>
                <w:lang w:eastAsia="zh-CN"/>
              </w:rPr>
              <w:t>Proposal 16: Considering the typical scenarios for inter-cell mobility, the receive timing of the measurement RS from the non-serving cell can be different from the receive timing of the signals from the serving cell, otherwise the applicable scenarios for L1/L2-centric inter-cell mobility will be quite limited.</w:t>
            </w:r>
          </w:p>
          <w:p w14:paraId="7B51D301" w14:textId="77777777" w:rsidR="002F7507" w:rsidRPr="00176288" w:rsidRDefault="002F7507" w:rsidP="002F7507">
            <w:pPr>
              <w:ind w:right="-22"/>
              <w:rPr>
                <w:lang w:eastAsia="zh-CN"/>
              </w:rPr>
            </w:pPr>
          </w:p>
        </w:tc>
      </w:tr>
      <w:tr w:rsidR="005A0B92" w14:paraId="4964934C" w14:textId="77777777" w:rsidTr="000D7FB4">
        <w:trPr>
          <w:trHeight w:val="468"/>
        </w:trPr>
        <w:tc>
          <w:tcPr>
            <w:tcW w:w="1648" w:type="dxa"/>
          </w:tcPr>
          <w:p w14:paraId="2D684809" w14:textId="69FF6986" w:rsidR="005A0B92" w:rsidRDefault="005A0B92"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4-2111269</w:t>
            </w:r>
          </w:p>
        </w:tc>
        <w:tc>
          <w:tcPr>
            <w:tcW w:w="1437" w:type="dxa"/>
          </w:tcPr>
          <w:p w14:paraId="14A05F9B" w14:textId="77EBB73F" w:rsidR="005A0B92" w:rsidRDefault="005A0B92" w:rsidP="000D7FB4">
            <w:pPr>
              <w:spacing w:before="120" w:after="120"/>
              <w:rPr>
                <w:rFonts w:eastAsiaTheme="minorEastAsia"/>
                <w:lang w:eastAsia="zh-CN"/>
              </w:rPr>
            </w:pPr>
            <w:r>
              <w:rPr>
                <w:rFonts w:eastAsiaTheme="minorEastAsia" w:hint="eastAsia"/>
                <w:lang w:eastAsia="zh-CN"/>
              </w:rPr>
              <w:t>vivo</w:t>
            </w:r>
          </w:p>
        </w:tc>
        <w:tc>
          <w:tcPr>
            <w:tcW w:w="6772" w:type="dxa"/>
          </w:tcPr>
          <w:p w14:paraId="3634A49B" w14:textId="5F21D366" w:rsidR="005A0B92" w:rsidRPr="005A0B92" w:rsidRDefault="005A0B92" w:rsidP="005A0B92">
            <w:pPr>
              <w:spacing w:after="120"/>
              <w:jc w:val="both"/>
              <w:rPr>
                <w:lang w:eastAsia="zh-CN"/>
              </w:rPr>
            </w:pPr>
            <w:r w:rsidRPr="005A0B92">
              <w:rPr>
                <w:rFonts w:hint="eastAsia"/>
                <w:lang w:eastAsia="zh-CN"/>
              </w:rPr>
              <w:t>[</w:t>
            </w:r>
            <w:r w:rsidRPr="005A0B92">
              <w:rPr>
                <w:lang w:eastAsia="zh-CN"/>
              </w:rPr>
              <w:t xml:space="preserve">Response to Q1] </w:t>
            </w:r>
          </w:p>
          <w:p w14:paraId="6D4C523E" w14:textId="794DBC10" w:rsidR="005A0B92" w:rsidRPr="005A0B92" w:rsidRDefault="005A0B92" w:rsidP="005A0B92">
            <w:pPr>
              <w:spacing w:after="120"/>
              <w:jc w:val="both"/>
              <w:rPr>
                <w:lang w:eastAsia="zh-CN"/>
              </w:rPr>
            </w:pPr>
            <w:r w:rsidRPr="005A0B92">
              <w:rPr>
                <w:lang w:eastAsia="zh-CN"/>
              </w:rPr>
              <w:t>Regarding limiting the measurements on RS of NSC within SMTC or not, RAN4 has identified the following impacts:</w:t>
            </w:r>
          </w:p>
          <w:p w14:paraId="23FC0DD6"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 xml:space="preserve">The common understanding from RAN4 is that, for intra-frequency MO or inter-frequency MO configured on the same SMTC, the UE may be able to obtain neighbour cell measurement results for L1-RSRP reporting at the same time </w:t>
            </w:r>
            <w:r w:rsidRPr="005A0B92">
              <w:rPr>
                <w:rFonts w:eastAsia="Yu Mincho" w:hint="eastAsia"/>
                <w:lang w:eastAsia="zh-CN"/>
              </w:rPr>
              <w:t>w</w:t>
            </w:r>
            <w:r w:rsidRPr="005A0B92">
              <w:rPr>
                <w:rFonts w:eastAsia="Yu Mincho"/>
                <w:lang w:eastAsia="zh-CN"/>
              </w:rPr>
              <w:t>hen it conducts layer-1 measurements for layer-3 RRM reporting, if RS of NSC is limited within SMTC. Otherwise, UE would always need to perform additional cell identification and L1 measurements on NSC on top of RRM measurements.</w:t>
            </w:r>
          </w:p>
          <w:p w14:paraId="17AB8138"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For the case that RS of NSC is limited within SMTC,</w:t>
            </w:r>
          </w:p>
          <w:p w14:paraId="2988F6D8"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there is no need to further define any measurement restrictions, and</w:t>
            </w:r>
          </w:p>
          <w:p w14:paraId="06728A79"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 xml:space="preserve">for intra-frequency NSC L1 measurements conducted outside </w:t>
            </w:r>
            <w:r w:rsidRPr="005A0B92">
              <w:rPr>
                <w:rFonts w:eastAsia="Yu Mincho" w:hint="eastAsia"/>
                <w:lang w:eastAsia="zh-CN"/>
              </w:rPr>
              <w:t>measurement gap</w:t>
            </w:r>
            <w:r w:rsidRPr="005A0B92">
              <w:rPr>
                <w:rFonts w:eastAsia="Yu Mincho"/>
                <w:lang w:eastAsia="zh-CN"/>
              </w:rPr>
              <w:t>, the scheduling restriction defined for layer-3 RRM reporting can be re-used, and</w:t>
            </w:r>
          </w:p>
          <w:p w14:paraId="7336FACD"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if the RS periodicity and offset for NSC L1 measurements is the same as the periodicity and offset of the SMTC, then,</w:t>
            </w:r>
          </w:p>
          <w:p w14:paraId="1F40892E" w14:textId="77777777" w:rsidR="005A0B92" w:rsidRPr="005A0B92" w:rsidRDefault="005A0B92" w:rsidP="005A0B92">
            <w:pPr>
              <w:pStyle w:val="ListParagraph"/>
              <w:numPr>
                <w:ilvl w:val="2"/>
                <w:numId w:val="29"/>
              </w:numPr>
              <w:spacing w:after="120"/>
              <w:ind w:firstLineChars="0"/>
              <w:contextualSpacing/>
              <w:jc w:val="both"/>
              <w:rPr>
                <w:rFonts w:eastAsia="Yu Mincho"/>
                <w:lang w:eastAsia="zh-CN"/>
              </w:rPr>
            </w:pPr>
            <w:r w:rsidRPr="005A0B92">
              <w:rPr>
                <w:rFonts w:eastAsia="Yu Mincho"/>
                <w:lang w:eastAsia="zh-CN"/>
              </w:rPr>
              <w:t xml:space="preserve">the overlapping factor </w:t>
            </w:r>
            <w:proofErr w:type="spellStart"/>
            <w:r w:rsidRPr="005A0B92">
              <w:rPr>
                <w:rFonts w:eastAsia="Yu Mincho"/>
                <w:lang w:eastAsia="zh-CN"/>
              </w:rPr>
              <w:t>Kp</w:t>
            </w:r>
            <w:proofErr w:type="spellEnd"/>
            <w:r w:rsidRPr="005A0B92">
              <w:rPr>
                <w:rFonts w:eastAsia="Yu Mincho"/>
                <w:lang w:eastAsia="zh-CN"/>
              </w:rPr>
              <w:t xml:space="preserve"> defined for layer-3 RRM, implying the overlapping occurrence for SMTC and measurement gap, can be re-used, and, </w:t>
            </w:r>
          </w:p>
          <w:p w14:paraId="09DB632F" w14:textId="77777777" w:rsidR="005A0B92" w:rsidRPr="005A0B92" w:rsidRDefault="005A0B92" w:rsidP="005A0B92">
            <w:pPr>
              <w:pStyle w:val="ListParagraph"/>
              <w:numPr>
                <w:ilvl w:val="2"/>
                <w:numId w:val="29"/>
              </w:numPr>
              <w:spacing w:after="120"/>
              <w:ind w:firstLineChars="0"/>
              <w:contextualSpacing/>
              <w:jc w:val="both"/>
              <w:rPr>
                <w:rFonts w:eastAsia="Yu Mincho"/>
                <w:lang w:eastAsia="zh-CN"/>
              </w:rPr>
            </w:pPr>
            <w:r w:rsidRPr="005A0B92">
              <w:rPr>
                <w:rFonts w:eastAsia="Yu Mincho"/>
                <w:lang w:eastAsia="zh-CN"/>
              </w:rPr>
              <w:t xml:space="preserve">in case measurement gap is needed due to SMTC fully overlapped with gap, NSC L1 measurements may also need to be conducted within measurement gap, even for the intra-frequency cases. </w:t>
            </w:r>
          </w:p>
          <w:p w14:paraId="4078C1C3"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Conversely, for the case that RS of NSC is not limited within SMTC,</w:t>
            </w:r>
          </w:p>
          <w:p w14:paraId="73AE3ED0"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introduction of additional m</w:t>
            </w:r>
            <w:r w:rsidRPr="005A0B92">
              <w:rPr>
                <w:rFonts w:eastAsia="Yu Mincho" w:hint="eastAsia"/>
                <w:lang w:eastAsia="zh-CN"/>
              </w:rPr>
              <w:t xml:space="preserve">easurement </w:t>
            </w:r>
            <w:r w:rsidRPr="005A0B92">
              <w:rPr>
                <w:rFonts w:eastAsia="Yu Mincho"/>
                <w:lang w:eastAsia="zh-CN"/>
              </w:rPr>
              <w:t>restriction is needed, and</w:t>
            </w:r>
          </w:p>
          <w:p w14:paraId="7EAC9DC1"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for intra-frequency NSC L1 measurements conducted outside measurement gaps, introduction of additional scheduling restriction is needed, and</w:t>
            </w:r>
          </w:p>
          <w:p w14:paraId="3F2D0068"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network may have full flexibility in configuration of the RS periodicity and offset, so that in some cases the overlapping between NSC L1 measurements and measurement gaps can be avoided.</w:t>
            </w:r>
          </w:p>
          <w:p w14:paraId="3AC5F0F9" w14:textId="207D40A4" w:rsidR="005A0B92" w:rsidRPr="005A0B92" w:rsidRDefault="005A0B92" w:rsidP="005A0B92">
            <w:pPr>
              <w:spacing w:after="120"/>
              <w:jc w:val="both"/>
              <w:rPr>
                <w:lang w:eastAsia="zh-CN"/>
              </w:rPr>
            </w:pPr>
            <w:r w:rsidRPr="005A0B92">
              <w:rPr>
                <w:rFonts w:hint="eastAsia"/>
                <w:lang w:eastAsia="zh-CN"/>
              </w:rPr>
              <w:t>[</w:t>
            </w:r>
            <w:r w:rsidRPr="005A0B92">
              <w:rPr>
                <w:lang w:eastAsia="zh-CN"/>
              </w:rPr>
              <w:t>Response to Q2]</w:t>
            </w:r>
          </w:p>
          <w:p w14:paraId="3FBF3CAD" w14:textId="2FB7D728" w:rsidR="005A0B92" w:rsidRPr="005A0B92" w:rsidRDefault="005A0B92" w:rsidP="005A0B92">
            <w:pPr>
              <w:spacing w:after="120"/>
              <w:jc w:val="both"/>
              <w:rPr>
                <w:lang w:eastAsia="zh-CN"/>
              </w:rPr>
            </w:pPr>
            <w:r w:rsidRPr="005A0B92">
              <w:rPr>
                <w:lang w:eastAsia="zh-CN"/>
              </w:rPr>
              <w:lastRenderedPageBreak/>
              <w:t>If the receive timing of the measurement RS from the non-serving cell can be different from the receive timing of the signals from the serving cell, RAN4 has identified the following impacts</w:t>
            </w:r>
          </w:p>
          <w:p w14:paraId="2687960F"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 xml:space="preserve">If the receive timing is different from the serving cell, for the case when the measurement RS from the non-serving cell is within SMTC, legacy measurement behaviour based on L3 measurement can be reused from RAN4 </w:t>
            </w:r>
            <w:proofErr w:type="gramStart"/>
            <w:r w:rsidRPr="005A0B92">
              <w:rPr>
                <w:rFonts w:eastAsia="Yu Mincho"/>
                <w:lang w:eastAsia="zh-CN"/>
              </w:rPr>
              <w:t>perspective;</w:t>
            </w:r>
            <w:proofErr w:type="gramEnd"/>
          </w:p>
          <w:p w14:paraId="3A9495CA"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For the case when the measurement RS from the non-serving cell is not within SMTC</w:t>
            </w:r>
          </w:p>
          <w:p w14:paraId="71434623"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 xml:space="preserve">If the supported timing difference between RS from NSC and serving cell needs to be larger than 1 CP, then UE </w:t>
            </w:r>
            <w:r w:rsidRPr="005A0B92">
              <w:rPr>
                <w:rFonts w:eastAsia="Yu Mincho" w:hint="eastAsia"/>
                <w:lang w:eastAsia="zh-CN"/>
              </w:rPr>
              <w:t>ne</w:t>
            </w:r>
            <w:r w:rsidRPr="005A0B92">
              <w:rPr>
                <w:rFonts w:eastAsia="Yu Mincho"/>
                <w:lang w:eastAsia="zh-CN"/>
              </w:rPr>
              <w:t>ed to perform cell identification and cell measurement for SSB based on multiple FFT window, while the complexity of the UE is increased significantly.</w:t>
            </w:r>
          </w:p>
          <w:p w14:paraId="3CE6B22A"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Otherwise, UE may only be able to support timing difference between RS from NSC and serving cell less than 1 CP, in case UE may use single FFT window for the measurement. In this case, if the actual timing difference between RS from NSC and serving cell is larger than 1 CP, measurement performance will be degraded.</w:t>
            </w:r>
          </w:p>
          <w:p w14:paraId="67808B15" w14:textId="77777777" w:rsidR="005A0B92" w:rsidRPr="005A0B92" w:rsidRDefault="005A0B92" w:rsidP="005A0B92">
            <w:pPr>
              <w:spacing w:after="120"/>
              <w:rPr>
                <w:lang w:eastAsia="zh-CN"/>
              </w:rPr>
            </w:pPr>
          </w:p>
        </w:tc>
      </w:tr>
      <w:tr w:rsidR="00382754" w14:paraId="2016B21E" w14:textId="77777777" w:rsidTr="000D7FB4">
        <w:trPr>
          <w:trHeight w:val="468"/>
        </w:trPr>
        <w:tc>
          <w:tcPr>
            <w:tcW w:w="1648" w:type="dxa"/>
          </w:tcPr>
          <w:p w14:paraId="3F88EC27" w14:textId="7190FC8E" w:rsidR="00382754" w:rsidRDefault="00382754" w:rsidP="000D7FB4">
            <w:pPr>
              <w:spacing w:before="120" w:after="120"/>
              <w:rPr>
                <w:rFonts w:eastAsiaTheme="minorEastAsia"/>
                <w:lang w:eastAsia="zh-CN"/>
              </w:rPr>
            </w:pPr>
            <w:r>
              <w:rPr>
                <w:rFonts w:eastAsiaTheme="minorEastAsia"/>
                <w:lang w:eastAsia="zh-CN"/>
              </w:rPr>
              <w:lastRenderedPageBreak/>
              <w:t>R4-2110069</w:t>
            </w:r>
          </w:p>
        </w:tc>
        <w:tc>
          <w:tcPr>
            <w:tcW w:w="1437" w:type="dxa"/>
          </w:tcPr>
          <w:p w14:paraId="02D864A5" w14:textId="66C3C162" w:rsidR="00382754" w:rsidRPr="00382754" w:rsidRDefault="00382754" w:rsidP="00382754">
            <w:pPr>
              <w:spacing w:after="120"/>
              <w:jc w:val="both"/>
              <w:rPr>
                <w:lang w:eastAsia="zh-CN"/>
              </w:rPr>
            </w:pPr>
            <w:r w:rsidRPr="00382754">
              <w:rPr>
                <w:rFonts w:hint="eastAsia"/>
                <w:lang w:eastAsia="zh-CN"/>
              </w:rPr>
              <w:t>OP</w:t>
            </w:r>
            <w:r w:rsidRPr="00382754">
              <w:rPr>
                <w:lang w:eastAsia="zh-CN"/>
              </w:rPr>
              <w:t>PO</w:t>
            </w:r>
          </w:p>
        </w:tc>
        <w:tc>
          <w:tcPr>
            <w:tcW w:w="6772" w:type="dxa"/>
          </w:tcPr>
          <w:p w14:paraId="0B9C57A4" w14:textId="77777777" w:rsidR="00382754" w:rsidRPr="00382754" w:rsidRDefault="00382754" w:rsidP="00382754">
            <w:pPr>
              <w:spacing w:afterLines="50" w:after="120"/>
              <w:jc w:val="both"/>
              <w:rPr>
                <w:lang w:eastAsia="zh-CN"/>
              </w:rPr>
            </w:pPr>
            <w:r w:rsidRPr="00382754">
              <w:rPr>
                <w:lang w:eastAsia="zh-CN"/>
              </w:rPr>
              <w:t>Observation 1: Longer evaluation period would be expected, if not limiting the measurement for L1-RSRP to be carried out within the SMTC windows.</w:t>
            </w:r>
          </w:p>
          <w:p w14:paraId="4299C490" w14:textId="13E11AEF" w:rsidR="00382754" w:rsidRPr="00382754" w:rsidRDefault="00382754" w:rsidP="00382754">
            <w:pPr>
              <w:spacing w:afterLines="50" w:after="120"/>
              <w:jc w:val="both"/>
              <w:rPr>
                <w:rFonts w:eastAsiaTheme="minorEastAsia"/>
                <w:lang w:eastAsia="zh-CN"/>
              </w:rPr>
            </w:pPr>
            <w:r w:rsidRPr="00382754">
              <w:rPr>
                <w:lang w:eastAsia="zh-CN"/>
              </w:rPr>
              <w:t xml:space="preserve">Observation 2: The performance degradation should be expected for the measurement, if the time difference between the receive timing of the measurement RS from the non-serving cell and the receive timing of the signals from the serving cell exceed the minimum requirement of UE (e.g., MRTD or CP). </w:t>
            </w:r>
          </w:p>
        </w:tc>
      </w:tr>
      <w:tr w:rsidR="00382754" w14:paraId="75C7D58A" w14:textId="77777777" w:rsidTr="000D7FB4">
        <w:trPr>
          <w:trHeight w:val="468"/>
        </w:trPr>
        <w:tc>
          <w:tcPr>
            <w:tcW w:w="1648" w:type="dxa"/>
          </w:tcPr>
          <w:p w14:paraId="7AE4A229" w14:textId="7970955A" w:rsidR="00382754" w:rsidRDefault="00382754" w:rsidP="000D7FB4">
            <w:pPr>
              <w:spacing w:before="120" w:after="120"/>
              <w:rPr>
                <w:rFonts w:eastAsiaTheme="minorEastAsia"/>
                <w:lang w:eastAsia="zh-CN"/>
              </w:rPr>
            </w:pPr>
            <w:r>
              <w:rPr>
                <w:rFonts w:eastAsiaTheme="minorEastAsia" w:hint="eastAsia"/>
                <w:lang w:eastAsia="zh-CN"/>
              </w:rPr>
              <w:t>R4</w:t>
            </w:r>
            <w:r>
              <w:rPr>
                <w:rFonts w:eastAsiaTheme="minorEastAsia"/>
                <w:lang w:eastAsia="zh-CN"/>
              </w:rPr>
              <w:t>-2109734</w:t>
            </w:r>
          </w:p>
        </w:tc>
        <w:tc>
          <w:tcPr>
            <w:tcW w:w="1437" w:type="dxa"/>
          </w:tcPr>
          <w:p w14:paraId="302E0252" w14:textId="0D094D4F" w:rsidR="00382754" w:rsidRPr="00382754" w:rsidRDefault="00382754" w:rsidP="00382754">
            <w:pPr>
              <w:spacing w:after="120"/>
              <w:jc w:val="both"/>
              <w:rPr>
                <w:rFonts w:eastAsiaTheme="minorEastAsia"/>
                <w:lang w:eastAsia="zh-CN"/>
              </w:rPr>
            </w:pPr>
            <w:r>
              <w:rPr>
                <w:rFonts w:eastAsiaTheme="minorEastAsia" w:hint="eastAsia"/>
                <w:lang w:eastAsia="zh-CN"/>
              </w:rPr>
              <w:t>Qu</w:t>
            </w:r>
            <w:r>
              <w:rPr>
                <w:rFonts w:eastAsiaTheme="minorEastAsia"/>
                <w:lang w:eastAsia="zh-CN"/>
              </w:rPr>
              <w:t>alcomm</w:t>
            </w:r>
          </w:p>
        </w:tc>
        <w:tc>
          <w:tcPr>
            <w:tcW w:w="6772" w:type="dxa"/>
          </w:tcPr>
          <w:p w14:paraId="38E79023" w14:textId="77777777" w:rsidR="00382754" w:rsidRPr="00382754" w:rsidRDefault="00382754" w:rsidP="00382754">
            <w:pPr>
              <w:overflowPunct/>
              <w:autoSpaceDE/>
              <w:autoSpaceDN/>
              <w:adjustRightInd/>
              <w:snapToGrid w:val="0"/>
              <w:textAlignment w:val="auto"/>
              <w:rPr>
                <w:lang w:eastAsia="zh-CN"/>
              </w:rPr>
            </w:pPr>
            <w:r w:rsidRPr="00382754">
              <w:rPr>
                <w:lang w:eastAsia="zh-CN"/>
              </w:rPr>
              <w:t>Observation1: L1/L2 based inter-cell mobility will involve measuring the SSB resources of the non-serving cells in the L1 beam measurement framework to ensure lower measurement and reporting latency.</w:t>
            </w:r>
          </w:p>
          <w:p w14:paraId="269170A6"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 xml:space="preserve">Proposal1: Indicate in the </w:t>
            </w:r>
            <w:proofErr w:type="gramStart"/>
            <w:r w:rsidRPr="00382754">
              <w:rPr>
                <w:lang w:eastAsia="zh-CN"/>
              </w:rPr>
              <w:t>reply</w:t>
            </w:r>
            <w:proofErr w:type="gramEnd"/>
            <w:r w:rsidRPr="00382754">
              <w:rPr>
                <w:lang w:eastAsia="zh-CN"/>
              </w:rPr>
              <w:t xml:space="preserve"> LS to RAN1 that for non-serving cell resources that </w:t>
            </w:r>
            <w:proofErr w:type="spellStart"/>
            <w:r w:rsidRPr="00382754">
              <w:rPr>
                <w:lang w:eastAsia="zh-CN"/>
              </w:rPr>
              <w:t>donot</w:t>
            </w:r>
            <w:proofErr w:type="spellEnd"/>
            <w:r w:rsidRPr="00382754">
              <w:rPr>
                <w:lang w:eastAsia="zh-CN"/>
              </w:rPr>
              <w:t xml:space="preserve"> require a measurement gap to measure, it is not necessary to limit the measurement resources within a SMTC window. </w:t>
            </w:r>
          </w:p>
          <w:p w14:paraId="349B534B"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 xml:space="preserve">Proposal1.1: Indicate in the </w:t>
            </w:r>
            <w:proofErr w:type="gramStart"/>
            <w:r w:rsidRPr="00382754">
              <w:rPr>
                <w:lang w:eastAsia="zh-CN"/>
              </w:rPr>
              <w:t>reply</w:t>
            </w:r>
            <w:proofErr w:type="gramEnd"/>
            <w:r w:rsidRPr="00382754">
              <w:rPr>
                <w:lang w:eastAsia="zh-CN"/>
              </w:rPr>
              <w:t xml:space="preserve"> LS if the non-serving cell resources would require a measurement gap to be measured, a measurement window would be needed to confine the resources within a gap.</w:t>
            </w:r>
          </w:p>
          <w:p w14:paraId="45D7268F"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 xml:space="preserve">Proposal1.2: RAN4 to discuss if it is helpful to indicate to RAN1 there are possible </w:t>
            </w:r>
            <w:proofErr w:type="spellStart"/>
            <w:r w:rsidRPr="00382754">
              <w:rPr>
                <w:lang w:eastAsia="zh-CN"/>
              </w:rPr>
              <w:t>solutons</w:t>
            </w:r>
            <w:proofErr w:type="spellEnd"/>
            <w:r w:rsidRPr="00382754">
              <w:rPr>
                <w:lang w:eastAsia="zh-CN"/>
              </w:rPr>
              <w:t xml:space="preserve"> to support gapless inter-frequency measurements.</w:t>
            </w:r>
          </w:p>
          <w:p w14:paraId="69EF0C45"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 SSB resource can be supported for measuring the non-serving cell with the different receive timing from the serving cell.</w:t>
            </w:r>
          </w:p>
          <w:p w14:paraId="12B6A87B" w14:textId="77777777" w:rsidR="00382754" w:rsidRPr="00382754" w:rsidRDefault="00382754" w:rsidP="00382754">
            <w:pPr>
              <w:overflowPunct/>
              <w:autoSpaceDE/>
              <w:autoSpaceDN/>
              <w:adjustRightInd/>
              <w:snapToGrid w:val="0"/>
              <w:textAlignment w:val="auto"/>
              <w:rPr>
                <w:lang w:eastAsia="zh-CN"/>
              </w:rPr>
            </w:pPr>
            <w:r w:rsidRPr="00382754">
              <w:rPr>
                <w:lang w:eastAsia="zh-CN"/>
              </w:rPr>
              <w:t xml:space="preserve">Proposal2.1: RAN4 to discuss whether to clarify with RAN1 how to derive the measurement timing for non-serving cell, for example, based on the L3 cell </w:t>
            </w:r>
            <w:proofErr w:type="gramStart"/>
            <w:r w:rsidRPr="00382754">
              <w:rPr>
                <w:lang w:eastAsia="zh-CN"/>
              </w:rPr>
              <w:t>detection(</w:t>
            </w:r>
            <w:proofErr w:type="gramEnd"/>
            <w:r w:rsidRPr="00382754">
              <w:rPr>
                <w:lang w:eastAsia="zh-CN"/>
              </w:rPr>
              <w:t>SSB based search).</w:t>
            </w:r>
          </w:p>
          <w:p w14:paraId="046A425D"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Proposal2.2: RAN4 to discuss if the limitation of measuring CSI-RS of the non-serving cell shall be conveyed to RAN1.</w:t>
            </w:r>
          </w:p>
          <w:p w14:paraId="701BCE57" w14:textId="77777777" w:rsidR="00382754" w:rsidRPr="00382754" w:rsidRDefault="00382754" w:rsidP="00382754">
            <w:pPr>
              <w:spacing w:afterLines="50" w:after="120"/>
              <w:jc w:val="both"/>
              <w:rPr>
                <w:lang w:eastAsia="zh-CN"/>
              </w:rPr>
            </w:pP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6793C828" w:rsidR="00DD19DE" w:rsidRDefault="00F66F7D" w:rsidP="00DD19DE">
      <w:pPr>
        <w:rPr>
          <w:i/>
          <w:color w:val="0070C0"/>
        </w:rPr>
      </w:pPr>
      <w:r>
        <w:rPr>
          <w:i/>
          <w:color w:val="0070C0"/>
        </w:rPr>
        <w:t xml:space="preserve">In submitted contributions, companies provide the input for response to question 1 and 2 respectively. Therefore, the suggested sub-topics are </w:t>
      </w:r>
    </w:p>
    <w:p w14:paraId="2B729B6C" w14:textId="3185E5FF" w:rsidR="00F66F7D" w:rsidRDefault="00F66F7D" w:rsidP="00DD19DE">
      <w:pPr>
        <w:rPr>
          <w:i/>
          <w:color w:val="0070C0"/>
        </w:rPr>
      </w:pPr>
      <w:r>
        <w:rPr>
          <w:i/>
          <w:color w:val="0070C0"/>
        </w:rPr>
        <w:tab/>
      </w:r>
      <w:proofErr w:type="gramStart"/>
      <w:r>
        <w:rPr>
          <w:i/>
          <w:color w:val="0070C0"/>
        </w:rPr>
        <w:t>Sub topic</w:t>
      </w:r>
      <w:proofErr w:type="gramEnd"/>
      <w:r>
        <w:rPr>
          <w:i/>
          <w:color w:val="0070C0"/>
        </w:rPr>
        <w:t xml:space="preserve"> 2-1: Response to Question 1</w:t>
      </w:r>
    </w:p>
    <w:p w14:paraId="78D524DA" w14:textId="6A5B4C30" w:rsidR="00F66F7D" w:rsidRDefault="00F66F7D" w:rsidP="00DD19DE">
      <w:pPr>
        <w:rPr>
          <w:i/>
          <w:color w:val="0070C0"/>
          <w:lang w:eastAsia="zh-CN"/>
        </w:rPr>
      </w:pPr>
      <w:r>
        <w:rPr>
          <w:i/>
          <w:color w:val="0070C0"/>
        </w:rPr>
        <w:tab/>
      </w:r>
      <w:proofErr w:type="gramStart"/>
      <w:r>
        <w:rPr>
          <w:rFonts w:hint="eastAsia"/>
          <w:i/>
          <w:color w:val="0070C0"/>
          <w:lang w:eastAsia="zh-CN"/>
        </w:rPr>
        <w:t>Sub</w:t>
      </w:r>
      <w:r>
        <w:rPr>
          <w:i/>
          <w:color w:val="0070C0"/>
        </w:rPr>
        <w:t xml:space="preserve"> topic</w:t>
      </w:r>
      <w:proofErr w:type="gramEnd"/>
      <w:r>
        <w:rPr>
          <w:i/>
          <w:color w:val="0070C0"/>
        </w:rPr>
        <w:t xml:space="preserve"> 2-2: Response to Question 2  </w:t>
      </w:r>
    </w:p>
    <w:p w14:paraId="0734800A" w14:textId="60074AE6" w:rsidR="00DD19DE" w:rsidRPr="0016358A" w:rsidRDefault="00DD19DE" w:rsidP="00DD19DE">
      <w:pPr>
        <w:pStyle w:val="Heading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-1</w:t>
      </w:r>
      <w:r w:rsidR="00083ACD" w:rsidRPr="0016358A">
        <w:rPr>
          <w:sz w:val="24"/>
          <w:szCs w:val="16"/>
          <w:lang w:val="en-US"/>
        </w:rPr>
        <w:t xml:space="preserve"> Response to question 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6898EDD2" w:rsidR="00DD19DE" w:rsidRDefault="0013494B" w:rsidP="00DD19DE">
      <w:pPr>
        <w:rPr>
          <w:i/>
          <w:color w:val="0070C0"/>
          <w:lang w:val="en-US" w:eastAsia="zh-CN"/>
        </w:rPr>
      </w:pPr>
      <w:r>
        <w:rPr>
          <w:i/>
          <w:color w:val="0070C0"/>
          <w:lang w:val="en-US" w:eastAsia="zh-CN"/>
        </w:rPr>
        <w:t xml:space="preserve">To response the question 1, two issues </w:t>
      </w:r>
      <w:proofErr w:type="gramStart"/>
      <w:r>
        <w:rPr>
          <w:i/>
          <w:color w:val="0070C0"/>
          <w:lang w:val="en-US" w:eastAsia="zh-CN"/>
        </w:rPr>
        <w:t>have to</w:t>
      </w:r>
      <w:proofErr w:type="gramEnd"/>
      <w:r>
        <w:rPr>
          <w:i/>
          <w:color w:val="0070C0"/>
          <w:lang w:val="en-US" w:eastAsia="zh-CN"/>
        </w:rPr>
        <w:t xml:space="preserve"> be discussed, </w:t>
      </w:r>
      <w:proofErr w:type="spellStart"/>
      <w:r>
        <w:rPr>
          <w:i/>
          <w:color w:val="0070C0"/>
          <w:lang w:val="en-US" w:eastAsia="zh-CN"/>
        </w:rPr>
        <w:t>i.e</w:t>
      </w:r>
      <w:proofErr w:type="spellEnd"/>
      <w:r>
        <w:rPr>
          <w:i/>
          <w:color w:val="0070C0"/>
          <w:lang w:val="en-US" w:eastAsia="zh-CN"/>
        </w:rPr>
        <w:t xml:space="preserve">, </w:t>
      </w:r>
    </w:p>
    <w:p w14:paraId="4027AC78" w14:textId="46EE323A" w:rsidR="00DD19DE" w:rsidRPr="00045592" w:rsidRDefault="0013494B" w:rsidP="00DD19DE">
      <w:pPr>
        <w:rPr>
          <w:b/>
          <w:color w:val="0070C0"/>
          <w:u w:val="single"/>
          <w:lang w:eastAsia="ko-KR"/>
        </w:rPr>
      </w:pPr>
      <w:r>
        <w:rPr>
          <w:b/>
          <w:color w:val="0070C0"/>
          <w:u w:val="single"/>
          <w:lang w:eastAsia="ko-KR"/>
        </w:rPr>
        <w:t>Issue 2-1</w:t>
      </w:r>
      <w:r w:rsidR="00176288">
        <w:rPr>
          <w:b/>
          <w:color w:val="0070C0"/>
          <w:u w:val="single"/>
          <w:lang w:eastAsia="ko-KR"/>
        </w:rPr>
        <w:t>-1</w:t>
      </w:r>
      <w:r>
        <w:rPr>
          <w:b/>
          <w:color w:val="0070C0"/>
          <w:u w:val="single"/>
          <w:lang w:eastAsia="ko-KR"/>
        </w:rPr>
        <w:t>: Implication</w:t>
      </w:r>
      <w:r w:rsidR="007A44B0">
        <w:rPr>
          <w:b/>
          <w:color w:val="0070C0"/>
          <w:u w:val="single"/>
          <w:lang w:eastAsia="ko-KR"/>
        </w:rPr>
        <w:t>(</w:t>
      </w:r>
      <w:r>
        <w:rPr>
          <w:b/>
          <w:color w:val="0070C0"/>
          <w:u w:val="single"/>
          <w:lang w:eastAsia="ko-KR"/>
        </w:rPr>
        <w:t>s</w:t>
      </w:r>
      <w:r w:rsidR="007A44B0">
        <w:rPr>
          <w:b/>
          <w:color w:val="0070C0"/>
          <w:u w:val="single"/>
          <w:lang w:eastAsia="ko-KR"/>
        </w:rPr>
        <w:t>)</w:t>
      </w:r>
      <w:r>
        <w:rPr>
          <w:b/>
          <w:color w:val="0070C0"/>
          <w:u w:val="single"/>
          <w:lang w:eastAsia="ko-KR"/>
        </w:rPr>
        <w:t>/Benefit</w:t>
      </w:r>
      <w:r w:rsidR="007A44B0">
        <w:rPr>
          <w:b/>
          <w:color w:val="0070C0"/>
          <w:u w:val="single"/>
          <w:lang w:eastAsia="ko-KR"/>
        </w:rPr>
        <w:t>(s)</w:t>
      </w:r>
      <w:r>
        <w:rPr>
          <w:b/>
          <w:color w:val="0070C0"/>
          <w:u w:val="single"/>
          <w:lang w:eastAsia="ko-KR"/>
        </w:rPr>
        <w:t xml:space="preserve"> of limiting L1-RSRP measurement within SMTC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5C61881A" w:rsidR="00DD19DE" w:rsidRPr="00045592" w:rsidRDefault="0085280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D19DE" w:rsidRPr="00045592">
        <w:rPr>
          <w:rFonts w:eastAsia="SimSun"/>
          <w:color w:val="0070C0"/>
          <w:szCs w:val="24"/>
          <w:lang w:eastAsia="zh-CN"/>
        </w:rPr>
        <w:t xml:space="preserve"> 1: </w:t>
      </w:r>
      <w:r w:rsidR="007A44B0">
        <w:rPr>
          <w:rFonts w:eastAsia="SimSun"/>
          <w:color w:val="0070C0"/>
          <w:szCs w:val="24"/>
          <w:lang w:eastAsia="zh-CN"/>
        </w:rPr>
        <w:t>E</w:t>
      </w:r>
      <w:r w:rsidR="007A44B0" w:rsidRPr="007A44B0">
        <w:rPr>
          <w:rFonts w:eastAsia="SimSun"/>
          <w:color w:val="0070C0"/>
          <w:szCs w:val="24"/>
          <w:lang w:eastAsia="zh-CN"/>
        </w:rPr>
        <w:t xml:space="preserve">xisting framework </w:t>
      </w:r>
      <w:r>
        <w:rPr>
          <w:rFonts w:eastAsia="SimSun"/>
          <w:color w:val="0070C0"/>
          <w:szCs w:val="24"/>
          <w:lang w:eastAsia="zh-CN"/>
        </w:rPr>
        <w:t xml:space="preserve">and requirements </w:t>
      </w:r>
      <w:r w:rsidR="007A44B0" w:rsidRPr="007A44B0">
        <w:rPr>
          <w:rFonts w:eastAsia="SimSun"/>
          <w:color w:val="0070C0"/>
          <w:szCs w:val="24"/>
          <w:lang w:eastAsia="zh-CN"/>
        </w:rPr>
        <w:t xml:space="preserve">for L3 </w:t>
      </w:r>
      <w:proofErr w:type="spellStart"/>
      <w:r w:rsidR="007A44B0" w:rsidRPr="007A44B0">
        <w:rPr>
          <w:rFonts w:eastAsia="SimSun"/>
          <w:color w:val="0070C0"/>
          <w:szCs w:val="24"/>
          <w:lang w:eastAsia="zh-CN"/>
        </w:rPr>
        <w:t>neighbor</w:t>
      </w:r>
      <w:proofErr w:type="spellEnd"/>
      <w:r w:rsidR="007A44B0" w:rsidRPr="007A44B0">
        <w:rPr>
          <w:rFonts w:eastAsia="SimSun"/>
          <w:color w:val="0070C0"/>
          <w:szCs w:val="24"/>
          <w:lang w:eastAsia="zh-CN"/>
        </w:rPr>
        <w:t xml:space="preserve"> cell measurement</w:t>
      </w:r>
      <w:r w:rsidR="007A44B0">
        <w:rPr>
          <w:rFonts w:eastAsia="SimSun"/>
          <w:color w:val="0070C0"/>
          <w:szCs w:val="24"/>
          <w:lang w:eastAsia="zh-CN"/>
        </w:rPr>
        <w:t xml:space="preserve"> could be reused (Apple, </w:t>
      </w:r>
      <w:r>
        <w:rPr>
          <w:rFonts w:eastAsia="SimSun"/>
          <w:color w:val="0070C0"/>
          <w:szCs w:val="24"/>
          <w:lang w:eastAsia="zh-CN"/>
        </w:rPr>
        <w:t>Nokia</w:t>
      </w:r>
      <w:r w:rsidR="00483568">
        <w:rPr>
          <w:rFonts w:eastAsia="SimSun"/>
          <w:color w:val="0070C0"/>
          <w:szCs w:val="24"/>
          <w:lang w:eastAsia="zh-CN"/>
        </w:rPr>
        <w:t xml:space="preserve">, </w:t>
      </w:r>
      <w:r w:rsidR="00CA41FD">
        <w:rPr>
          <w:rFonts w:eastAsia="SimSun"/>
          <w:color w:val="0070C0"/>
          <w:szCs w:val="24"/>
          <w:lang w:eastAsia="zh-CN"/>
        </w:rPr>
        <w:t>vivo</w:t>
      </w:r>
      <w:r w:rsidR="00021591">
        <w:rPr>
          <w:rFonts w:eastAsia="SimSun"/>
          <w:color w:val="0070C0"/>
          <w:szCs w:val="24"/>
          <w:lang w:eastAsia="zh-CN"/>
        </w:rPr>
        <w:t>)</w:t>
      </w:r>
    </w:p>
    <w:p w14:paraId="50947007" w14:textId="24AF3812" w:rsidR="00DD19DE" w:rsidRDefault="0085280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7A44B0">
        <w:rPr>
          <w:rFonts w:eastAsia="SimSun"/>
          <w:color w:val="0070C0"/>
          <w:szCs w:val="24"/>
          <w:lang w:eastAsia="zh-CN"/>
        </w:rPr>
        <w:t xml:space="preserve"> 2: </w:t>
      </w:r>
      <w:r w:rsidRPr="00852805">
        <w:rPr>
          <w:rFonts w:eastAsia="SimSun"/>
          <w:color w:val="0070C0"/>
          <w:szCs w:val="24"/>
          <w:lang w:eastAsia="zh-CN"/>
        </w:rPr>
        <w:t>In FR1, there is no impact on limiting L1-RSRP measurement within SMTC window. In FR2, sharing factor shall be considered (MTK</w:t>
      </w:r>
      <w:r w:rsidR="00021591">
        <w:rPr>
          <w:rFonts w:eastAsia="SimSun"/>
          <w:color w:val="0070C0"/>
          <w:szCs w:val="24"/>
          <w:lang w:eastAsia="zh-CN"/>
        </w:rPr>
        <w:t>)</w:t>
      </w:r>
    </w:p>
    <w:p w14:paraId="5B5752AA" w14:textId="3FA17106" w:rsidR="00852805" w:rsidRDefault="0085280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If it can be assumed that UE can perform L1-RSRP based on rough beam </w:t>
      </w:r>
      <w:r w:rsidR="00483568">
        <w:rPr>
          <w:rFonts w:eastAsia="SimSun"/>
          <w:color w:val="0070C0"/>
          <w:szCs w:val="24"/>
          <w:lang w:eastAsia="zh-CN"/>
        </w:rPr>
        <w:t xml:space="preserve">pattern, </w:t>
      </w:r>
      <w:r w:rsidR="00483568" w:rsidRPr="00483568">
        <w:rPr>
          <w:rFonts w:eastAsia="SimSun"/>
          <w:color w:val="0070C0"/>
          <w:szCs w:val="24"/>
          <w:lang w:eastAsia="zh-CN"/>
        </w:rPr>
        <w:t>UE can perform L1-RSRP measurements on non-serving cell based on the SSB resources within SMTC windows</w:t>
      </w:r>
      <w:r w:rsidR="00483568">
        <w:rPr>
          <w:rFonts w:eastAsia="SimSun"/>
          <w:color w:val="0070C0"/>
          <w:szCs w:val="24"/>
          <w:lang w:eastAsia="zh-CN"/>
        </w:rPr>
        <w:t xml:space="preserve"> (Huawei, </w:t>
      </w:r>
      <w:proofErr w:type="spellStart"/>
      <w:r w:rsidR="00483568">
        <w:rPr>
          <w:rFonts w:eastAsia="SimSun"/>
          <w:color w:val="0070C0"/>
          <w:szCs w:val="24"/>
          <w:lang w:eastAsia="zh-CN"/>
        </w:rPr>
        <w:t>HiSilicon</w:t>
      </w:r>
      <w:proofErr w:type="spellEnd"/>
      <w:r w:rsidR="00483568">
        <w:rPr>
          <w:rFonts w:eastAsia="SimSun"/>
          <w:color w:val="0070C0"/>
          <w:szCs w:val="24"/>
          <w:lang w:eastAsia="zh-CN"/>
        </w:rPr>
        <w:t xml:space="preserve">) </w:t>
      </w:r>
    </w:p>
    <w:p w14:paraId="2F79C3E1" w14:textId="78BBE484" w:rsidR="00483568" w:rsidRDefault="0048356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I</w:t>
      </w:r>
      <w:r w:rsidRPr="00483568">
        <w:rPr>
          <w:rFonts w:eastAsia="SimSun"/>
          <w:color w:val="0070C0"/>
          <w:szCs w:val="24"/>
          <w:lang w:eastAsia="zh-CN"/>
        </w:rPr>
        <w:t xml:space="preserve">f the RS periodicity and offset for NSC L1 measurements is the same as the periodicity and offset of the SMTC, the overlapping factor </w:t>
      </w:r>
      <w:proofErr w:type="spellStart"/>
      <w:r w:rsidRPr="00483568">
        <w:rPr>
          <w:rFonts w:eastAsia="SimSun"/>
          <w:color w:val="0070C0"/>
          <w:szCs w:val="24"/>
          <w:lang w:eastAsia="zh-CN"/>
        </w:rPr>
        <w:t>Kp</w:t>
      </w:r>
      <w:proofErr w:type="spellEnd"/>
      <w:r w:rsidRPr="00483568">
        <w:rPr>
          <w:rFonts w:eastAsia="SimSun"/>
          <w:color w:val="0070C0"/>
          <w:szCs w:val="24"/>
          <w:lang w:eastAsia="zh-CN"/>
        </w:rPr>
        <w:t xml:space="preserve"> can be reused. Also, even intra-frequency L1-RSRP measurement shall be conducted within gap for the case that SMTC is fully overlapped with gap. </w:t>
      </w:r>
      <w:r>
        <w:rPr>
          <w:rFonts w:eastAsia="SimSun"/>
          <w:color w:val="0070C0"/>
          <w:szCs w:val="24"/>
          <w:lang w:eastAsia="zh-CN"/>
        </w:rPr>
        <w:t>(</w:t>
      </w:r>
      <w:r w:rsidR="00CA41FD">
        <w:rPr>
          <w:rFonts w:eastAsia="SimSun"/>
          <w:color w:val="0070C0"/>
          <w:szCs w:val="24"/>
          <w:lang w:eastAsia="zh-CN"/>
        </w:rPr>
        <w:t>vivo</w:t>
      </w:r>
      <w:r w:rsidR="00021591">
        <w:rPr>
          <w:rFonts w:eastAsia="SimSun"/>
          <w:color w:val="0070C0"/>
          <w:szCs w:val="24"/>
          <w:lang w:eastAsia="zh-CN"/>
        </w:rPr>
        <w:t>)</w:t>
      </w:r>
    </w:p>
    <w:p w14:paraId="511C6F0B" w14:textId="7086F7E3" w:rsidR="00CA41FD" w:rsidRDefault="00CA41FD"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Pr>
          <w:rFonts w:eastAsia="SimSun" w:hint="eastAsia"/>
          <w:color w:val="0070C0"/>
          <w:szCs w:val="24"/>
          <w:lang w:eastAsia="zh-CN"/>
        </w:rPr>
        <w:t>:</w:t>
      </w:r>
      <w:r>
        <w:rPr>
          <w:rFonts w:eastAsia="SimSun"/>
          <w:color w:val="0070C0"/>
          <w:szCs w:val="24"/>
          <w:lang w:eastAsia="zh-CN"/>
        </w:rPr>
        <w:t xml:space="preserve"> Longer measurement period (OPPO)</w:t>
      </w:r>
    </w:p>
    <w:p w14:paraId="04E0C37E" w14:textId="7CFFE007" w:rsidR="00CA41FD" w:rsidRPr="00045592" w:rsidRDefault="00CA41FD"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Applicable for </w:t>
      </w:r>
      <w:r w:rsidRPr="00CA41FD">
        <w:rPr>
          <w:rFonts w:eastAsia="SimSun"/>
          <w:color w:val="0070C0"/>
          <w:szCs w:val="24"/>
          <w:lang w:eastAsia="zh-CN"/>
        </w:rPr>
        <w:t>the non-serving cell resources would require a measurement gap to be measured</w:t>
      </w:r>
      <w:r>
        <w:rPr>
          <w:rFonts w:eastAsia="SimSun"/>
          <w:color w:val="0070C0"/>
          <w:szCs w:val="24"/>
          <w:lang w:eastAsia="zh-CN"/>
        </w:rPr>
        <w:t xml:space="preserve"> (Qualcomm) </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6390BA5" w:rsidR="00DD19DE" w:rsidRPr="00045592" w:rsidRDefault="00CA41FD"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(More than 1 option can be selected)</w:t>
      </w:r>
    </w:p>
    <w:p w14:paraId="39B6DCC4" w14:textId="5C999D7A" w:rsidR="00DD19DE" w:rsidRDefault="007A44B0" w:rsidP="00DD19DE">
      <w:pPr>
        <w:rPr>
          <w:b/>
          <w:color w:val="0070C0"/>
          <w:u w:val="single"/>
          <w:lang w:eastAsia="ko-KR"/>
        </w:rPr>
      </w:pPr>
      <w:r w:rsidRPr="007A44B0">
        <w:rPr>
          <w:rFonts w:hint="eastAsia"/>
          <w:b/>
          <w:color w:val="0070C0"/>
          <w:u w:val="single"/>
          <w:lang w:eastAsia="ko-KR"/>
        </w:rPr>
        <w:t xml:space="preserve">Issue </w:t>
      </w:r>
      <w:r w:rsidRPr="007A44B0">
        <w:rPr>
          <w:b/>
          <w:color w:val="0070C0"/>
          <w:u w:val="single"/>
          <w:lang w:eastAsia="ko-KR"/>
        </w:rPr>
        <w:t>2</w:t>
      </w:r>
      <w:r w:rsidR="00176288">
        <w:rPr>
          <w:b/>
          <w:color w:val="0070C0"/>
          <w:u w:val="single"/>
          <w:lang w:eastAsia="ko-KR"/>
        </w:rPr>
        <w:t>-1-2</w:t>
      </w:r>
      <w:r w:rsidRPr="007A44B0">
        <w:rPr>
          <w:b/>
          <w:color w:val="0070C0"/>
          <w:u w:val="single"/>
          <w:lang w:eastAsia="ko-KR"/>
        </w:rPr>
        <w:t xml:space="preserve">: Implications/Benefits of not limiting L1-RSRP measurement within SMTC </w:t>
      </w:r>
    </w:p>
    <w:p w14:paraId="48036018" w14:textId="3E1115E9" w:rsidR="00852805" w:rsidRPr="00852805" w:rsidRDefault="00852805" w:rsidP="0085280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52805">
        <w:rPr>
          <w:rFonts w:eastAsia="SimSun"/>
          <w:color w:val="0070C0"/>
          <w:szCs w:val="24"/>
          <w:lang w:eastAsia="zh-CN"/>
        </w:rPr>
        <w:t xml:space="preserve">Proposal </w:t>
      </w:r>
    </w:p>
    <w:p w14:paraId="30826602" w14:textId="4BB8A139" w:rsidR="00852805" w:rsidRPr="00483568" w:rsidRDefault="00852805" w:rsidP="00852805">
      <w:pPr>
        <w:pStyle w:val="ListParagraph"/>
        <w:numPr>
          <w:ilvl w:val="1"/>
          <w:numId w:val="4"/>
        </w:numPr>
        <w:overflowPunct/>
        <w:autoSpaceDE/>
        <w:autoSpaceDN/>
        <w:adjustRightInd/>
        <w:spacing w:after="120"/>
        <w:ind w:left="1440" w:firstLineChars="0"/>
        <w:textAlignment w:val="auto"/>
        <w:rPr>
          <w:b/>
          <w:color w:val="0070C0"/>
          <w:u w:val="single"/>
          <w:lang w:eastAsia="ko-KR"/>
        </w:rPr>
      </w:pPr>
      <w:r w:rsidRPr="00852805">
        <w:rPr>
          <w:rFonts w:eastAsia="SimSun"/>
          <w:color w:val="0070C0"/>
          <w:szCs w:val="24"/>
          <w:lang w:eastAsia="zh-CN"/>
        </w:rPr>
        <w:t>Option 1: Not limiting the NCS L1-RSRP to SMTC can have impact on SSB transmission frequency and UE measurement burden</w:t>
      </w:r>
      <w:r w:rsidR="00483568">
        <w:rPr>
          <w:rFonts w:eastAsia="SimSun"/>
          <w:color w:val="0070C0"/>
          <w:szCs w:val="24"/>
          <w:lang w:eastAsia="zh-CN"/>
        </w:rPr>
        <w:t xml:space="preserve"> (Nokia</w:t>
      </w:r>
      <w:r w:rsidR="00021591">
        <w:rPr>
          <w:rFonts w:eastAsia="SimSun"/>
          <w:color w:val="0070C0"/>
          <w:szCs w:val="24"/>
          <w:lang w:eastAsia="zh-CN"/>
        </w:rPr>
        <w:t>)</w:t>
      </w:r>
    </w:p>
    <w:p w14:paraId="54786F72" w14:textId="06779A6D" w:rsidR="00483568" w:rsidRDefault="00483568"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If it can be assumed that UE can perform L1-RSRP based on fine beam pattern, </w:t>
      </w:r>
      <w:r w:rsidRPr="00483568">
        <w:rPr>
          <w:rFonts w:eastAsia="SimSun"/>
          <w:color w:val="0070C0"/>
          <w:szCs w:val="24"/>
          <w:lang w:eastAsia="zh-CN"/>
        </w:rPr>
        <w:t>UE can perform L1-RSRP measurements on non-serving cell outside SMTC windows</w:t>
      </w:r>
      <w:r>
        <w:rPr>
          <w:rFonts w:eastAsia="SimSun"/>
          <w:color w:val="0070C0"/>
          <w:szCs w:val="24"/>
          <w:lang w:eastAsia="zh-CN"/>
        </w:rPr>
        <w:t xml:space="preserve"> (Huawei, </w:t>
      </w:r>
      <w:proofErr w:type="spellStart"/>
      <w:r>
        <w:rPr>
          <w:rFonts w:eastAsia="SimSun"/>
          <w:color w:val="0070C0"/>
          <w:szCs w:val="24"/>
          <w:lang w:eastAsia="zh-CN"/>
        </w:rPr>
        <w:t>HiSilicon</w:t>
      </w:r>
      <w:proofErr w:type="spellEnd"/>
      <w:r>
        <w:rPr>
          <w:rFonts w:eastAsia="SimSun"/>
          <w:color w:val="0070C0"/>
          <w:szCs w:val="24"/>
          <w:lang w:eastAsia="zh-CN"/>
        </w:rPr>
        <w:t>)</w:t>
      </w:r>
    </w:p>
    <w:p w14:paraId="356BFA53" w14:textId="7B9476DB" w:rsidR="00483568" w:rsidRDefault="00483568"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New requirements including measurement restriction and scheduling restrictions (</w:t>
      </w:r>
      <w:r w:rsidR="00CA41FD">
        <w:rPr>
          <w:rFonts w:eastAsia="SimSun"/>
          <w:color w:val="0070C0"/>
          <w:szCs w:val="24"/>
          <w:lang w:eastAsia="zh-CN"/>
        </w:rPr>
        <w:t>vivo</w:t>
      </w:r>
      <w:r>
        <w:rPr>
          <w:rFonts w:eastAsia="SimSun"/>
          <w:color w:val="0070C0"/>
          <w:szCs w:val="24"/>
          <w:lang w:eastAsia="zh-CN"/>
        </w:rPr>
        <w:t xml:space="preserve">) </w:t>
      </w:r>
    </w:p>
    <w:p w14:paraId="1D09CFA9" w14:textId="28B0F96E" w:rsidR="00483568" w:rsidRDefault="00483568"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483568">
        <w:rPr>
          <w:rFonts w:eastAsia="SimSun"/>
          <w:color w:val="0070C0"/>
          <w:szCs w:val="24"/>
          <w:lang w:eastAsia="zh-CN"/>
        </w:rPr>
        <w:t>Network may have full flexibility in configuration of the RS periodicity and offset</w:t>
      </w:r>
      <w:r>
        <w:rPr>
          <w:rFonts w:eastAsia="SimSun"/>
          <w:color w:val="0070C0"/>
          <w:szCs w:val="24"/>
          <w:lang w:eastAsia="zh-CN"/>
        </w:rPr>
        <w:t xml:space="preserve"> </w:t>
      </w:r>
      <w:r>
        <w:rPr>
          <w:rFonts w:eastAsia="SimSun" w:hint="eastAsia"/>
          <w:color w:val="0070C0"/>
          <w:szCs w:val="24"/>
          <w:lang w:eastAsia="zh-CN"/>
        </w:rPr>
        <w:t>(</w:t>
      </w:r>
      <w:r w:rsidR="00CA41FD">
        <w:rPr>
          <w:rFonts w:eastAsia="SimSun"/>
          <w:color w:val="0070C0"/>
          <w:szCs w:val="24"/>
          <w:lang w:eastAsia="zh-CN"/>
        </w:rPr>
        <w:t>vivo</w:t>
      </w:r>
      <w:r>
        <w:rPr>
          <w:rFonts w:eastAsia="SimSun"/>
          <w:color w:val="0070C0"/>
          <w:szCs w:val="24"/>
          <w:lang w:eastAsia="zh-CN"/>
        </w:rPr>
        <w:t>)</w:t>
      </w:r>
    </w:p>
    <w:p w14:paraId="285DC63B" w14:textId="050DEB4A" w:rsidR="00CA41FD" w:rsidRDefault="00CA41FD"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Shorten measurement time (Apple</w:t>
      </w:r>
      <w:r w:rsidR="00021591">
        <w:rPr>
          <w:rFonts w:eastAsia="SimSun"/>
          <w:color w:val="0070C0"/>
          <w:szCs w:val="24"/>
          <w:lang w:eastAsia="zh-CN"/>
        </w:rPr>
        <w:t>)</w:t>
      </w:r>
    </w:p>
    <w:p w14:paraId="787F3304" w14:textId="2D84C0B1" w:rsidR="00CA41FD" w:rsidRDefault="00CA41FD"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Applicable for N</w:t>
      </w:r>
      <w:r w:rsidRPr="00CA41FD">
        <w:rPr>
          <w:rFonts w:eastAsia="SimSun"/>
          <w:color w:val="0070C0"/>
          <w:szCs w:val="24"/>
          <w:lang w:eastAsia="zh-CN"/>
        </w:rPr>
        <w:t xml:space="preserve">on-serving cell resources that </w:t>
      </w:r>
      <w:proofErr w:type="spellStart"/>
      <w:r w:rsidRPr="00CA41FD">
        <w:rPr>
          <w:rFonts w:eastAsia="SimSun"/>
          <w:color w:val="0070C0"/>
          <w:szCs w:val="24"/>
          <w:lang w:eastAsia="zh-CN"/>
        </w:rPr>
        <w:t>donot</w:t>
      </w:r>
      <w:proofErr w:type="spellEnd"/>
      <w:r w:rsidRPr="00CA41FD">
        <w:rPr>
          <w:rFonts w:eastAsia="SimSun"/>
          <w:color w:val="0070C0"/>
          <w:szCs w:val="24"/>
          <w:lang w:eastAsia="zh-CN"/>
        </w:rPr>
        <w:t xml:space="preserve"> require a measurement gap to measure</w:t>
      </w:r>
      <w:r>
        <w:rPr>
          <w:rFonts w:eastAsia="SimSun"/>
          <w:color w:val="0070C0"/>
          <w:szCs w:val="24"/>
          <w:lang w:eastAsia="zh-CN"/>
        </w:rPr>
        <w:t xml:space="preserve"> (Qualcomm)</w:t>
      </w:r>
    </w:p>
    <w:p w14:paraId="07735C1C" w14:textId="05132221" w:rsidR="00CA41FD" w:rsidRPr="00CA41FD" w:rsidRDefault="00CA41FD" w:rsidP="00CA41F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 xml:space="preserve">Recommended </w:t>
      </w:r>
    </w:p>
    <w:p w14:paraId="4BD50234" w14:textId="4D31B82C" w:rsidR="00CA41FD" w:rsidRPr="00045592" w:rsidRDefault="00CA41FD" w:rsidP="00CA41F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(More than 1 option can be selected)</w:t>
      </w:r>
    </w:p>
    <w:p w14:paraId="58E106F6" w14:textId="220D3FEB" w:rsidR="00CA41FD" w:rsidRPr="00E3351C" w:rsidRDefault="00083ACD" w:rsidP="00CA41FD">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sidR="00176288" w:rsidRPr="00E3351C">
        <w:rPr>
          <w:b/>
          <w:color w:val="0070C0"/>
          <w:u w:val="single"/>
          <w:lang w:eastAsia="ko-KR"/>
        </w:rPr>
        <w:t>1-3</w:t>
      </w:r>
      <w:r w:rsidRPr="00E3351C">
        <w:rPr>
          <w:b/>
          <w:color w:val="0070C0"/>
          <w:u w:val="single"/>
          <w:lang w:eastAsia="ko-KR"/>
        </w:rPr>
        <w:t xml:space="preserve"> Can RAN4 conclude the suggestion to RAN1 on limiting L1-RSRP measurement within SMTC?</w:t>
      </w:r>
    </w:p>
    <w:p w14:paraId="2B32EE85" w14:textId="77777777" w:rsidR="00083ACD" w:rsidRPr="00852805" w:rsidRDefault="00083ACD" w:rsidP="00083A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52805">
        <w:rPr>
          <w:rFonts w:eastAsia="SimSun"/>
          <w:color w:val="0070C0"/>
          <w:szCs w:val="24"/>
          <w:lang w:eastAsia="zh-CN"/>
        </w:rPr>
        <w:t xml:space="preserve">Proposal </w:t>
      </w:r>
    </w:p>
    <w:p w14:paraId="7647A8FC" w14:textId="3E0B8BCF" w:rsidR="00083ACD" w:rsidRDefault="00083ACD"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52805">
        <w:rPr>
          <w:rFonts w:eastAsia="SimSun"/>
          <w:color w:val="0070C0"/>
          <w:szCs w:val="24"/>
          <w:lang w:eastAsia="zh-CN"/>
        </w:rPr>
        <w:t xml:space="preserve">Option 1: </w:t>
      </w:r>
      <w:r>
        <w:rPr>
          <w:rFonts w:eastAsia="SimSun"/>
          <w:color w:val="0070C0"/>
          <w:szCs w:val="24"/>
          <w:lang w:eastAsia="zh-CN"/>
        </w:rPr>
        <w:t>Yes</w:t>
      </w:r>
    </w:p>
    <w:p w14:paraId="5BFF4815" w14:textId="032703B1" w:rsidR="00083ACD" w:rsidRDefault="00083ACD"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No</w:t>
      </w:r>
    </w:p>
    <w:p w14:paraId="362ACD06" w14:textId="77777777" w:rsidR="00083ACD" w:rsidRPr="00CA41FD" w:rsidRDefault="00083ACD" w:rsidP="00083A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 xml:space="preserve">Recommended </w:t>
      </w:r>
    </w:p>
    <w:p w14:paraId="2308343A" w14:textId="75424D3C" w:rsidR="00083ACD" w:rsidRPr="00045592" w:rsidRDefault="00083ACD"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w:t>
      </w:r>
      <w:r w:rsidR="00E3351C">
        <w:rPr>
          <w:rFonts w:eastAsia="SimSun"/>
          <w:color w:val="0070C0"/>
          <w:szCs w:val="24"/>
          <w:lang w:eastAsia="zh-CN"/>
        </w:rPr>
        <w:t>’ view.</w:t>
      </w:r>
      <w:r>
        <w:rPr>
          <w:rFonts w:eastAsia="SimSun"/>
          <w:color w:val="0070C0"/>
          <w:szCs w:val="24"/>
          <w:lang w:eastAsia="zh-CN"/>
        </w:rPr>
        <w:t xml:space="preserve"> If no clear consensus, 2</w:t>
      </w:r>
      <w:r w:rsidRPr="00083ACD">
        <w:rPr>
          <w:rFonts w:eastAsia="SimSun"/>
          <w:color w:val="0070C0"/>
          <w:szCs w:val="24"/>
          <w:vertAlign w:val="superscript"/>
          <w:lang w:eastAsia="zh-CN"/>
        </w:rPr>
        <w:t>nd</w:t>
      </w:r>
      <w:r>
        <w:rPr>
          <w:rFonts w:eastAsia="SimSun"/>
          <w:color w:val="0070C0"/>
          <w:szCs w:val="24"/>
          <w:lang w:eastAsia="zh-CN"/>
        </w:rPr>
        <w:t xml:space="preserve"> round discussion can only focus on the draft of implication(s)/benefit(s) without any conclusions. </w:t>
      </w:r>
    </w:p>
    <w:p w14:paraId="372896EE" w14:textId="77777777" w:rsidR="00083ACD" w:rsidRPr="00083ACD" w:rsidRDefault="00083ACD" w:rsidP="00CA41FD">
      <w:pPr>
        <w:spacing w:after="120"/>
        <w:rPr>
          <w:color w:val="0070C0"/>
          <w:szCs w:val="24"/>
          <w:lang w:eastAsia="zh-CN"/>
        </w:rPr>
      </w:pPr>
    </w:p>
    <w:p w14:paraId="37402C16" w14:textId="0DF2285D" w:rsidR="00DD19DE" w:rsidRPr="0016358A" w:rsidRDefault="00DD19DE" w:rsidP="00DD19DE">
      <w:pPr>
        <w:pStyle w:val="Heading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-2</w:t>
      </w:r>
      <w:r w:rsidR="00083ACD" w:rsidRPr="0016358A">
        <w:rPr>
          <w:sz w:val="24"/>
          <w:szCs w:val="16"/>
          <w:lang w:val="en-US"/>
        </w:rPr>
        <w:t xml:space="preserve"> Response to question 2 </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8B6B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176288">
        <w:rPr>
          <w:b/>
          <w:color w:val="0070C0"/>
          <w:u w:val="single"/>
          <w:lang w:eastAsia="ko-KR"/>
        </w:rPr>
        <w:t>-1</w:t>
      </w:r>
      <w:r w:rsidRPr="00045592">
        <w:rPr>
          <w:b/>
          <w:color w:val="0070C0"/>
          <w:u w:val="single"/>
          <w:lang w:eastAsia="ko-KR"/>
        </w:rPr>
        <w:t xml:space="preserve">: </w:t>
      </w:r>
      <w:r w:rsidR="00083ACD">
        <w:rPr>
          <w:b/>
          <w:color w:val="0070C0"/>
          <w:u w:val="single"/>
          <w:lang w:eastAsia="ko-KR"/>
        </w:rPr>
        <w:t xml:space="preserve">Implication(s)/benefit(s) of different </w:t>
      </w:r>
      <w:r w:rsidR="00083ACD" w:rsidRPr="00083ACD">
        <w:rPr>
          <w:b/>
          <w:color w:val="0070C0"/>
          <w:u w:val="single"/>
          <w:lang w:eastAsia="ko-KR"/>
        </w:rPr>
        <w:t xml:space="preserve">receive timing of the measurement RS from the non-serving cell </w:t>
      </w:r>
      <w:proofErr w:type="gramStart"/>
      <w:r w:rsidR="00083ACD" w:rsidRPr="00083ACD">
        <w:rPr>
          <w:b/>
          <w:color w:val="0070C0"/>
          <w:u w:val="single"/>
          <w:lang w:eastAsia="ko-KR"/>
        </w:rPr>
        <w:t>and  the</w:t>
      </w:r>
      <w:proofErr w:type="gramEnd"/>
      <w:r w:rsidR="00083ACD" w:rsidRPr="00083ACD">
        <w:rPr>
          <w:b/>
          <w:color w:val="0070C0"/>
          <w:u w:val="single"/>
          <w:lang w:eastAsia="ko-KR"/>
        </w:rPr>
        <w:t xml:space="preserve"> receive timing of the signals from the serving cell</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5127E024" w:rsidR="00DD19DE" w:rsidRPr="00045592" w:rsidRDefault="0085280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D19DE" w:rsidRPr="00045592">
        <w:rPr>
          <w:rFonts w:eastAsia="SimSun"/>
          <w:color w:val="0070C0"/>
          <w:szCs w:val="24"/>
          <w:lang w:eastAsia="zh-CN"/>
        </w:rPr>
        <w:t xml:space="preserve"> 1: </w:t>
      </w:r>
      <w:r w:rsidR="00083ACD" w:rsidRPr="00083ACD">
        <w:rPr>
          <w:rFonts w:eastAsia="SimSun"/>
          <w:color w:val="0070C0"/>
          <w:szCs w:val="24"/>
          <w:lang w:eastAsia="zh-CN"/>
        </w:rPr>
        <w:t xml:space="preserve">In FR1 TDD and FR2 the intra-frequency </w:t>
      </w:r>
      <w:proofErr w:type="spellStart"/>
      <w:r w:rsidR="00083ACD" w:rsidRPr="00083ACD">
        <w:rPr>
          <w:rFonts w:eastAsia="SimSun"/>
          <w:color w:val="0070C0"/>
          <w:szCs w:val="24"/>
          <w:lang w:eastAsia="zh-CN"/>
        </w:rPr>
        <w:t>neighbor</w:t>
      </w:r>
      <w:proofErr w:type="spellEnd"/>
      <w:r w:rsidR="00083ACD" w:rsidRPr="00083ACD">
        <w:rPr>
          <w:rFonts w:eastAsia="SimSun"/>
          <w:color w:val="0070C0"/>
          <w:szCs w:val="24"/>
          <w:lang w:eastAsia="zh-CN"/>
        </w:rPr>
        <w:t xml:space="preserve"> cell is assumed to be synchronous and can derive timing from serving cell. For FR1 FDD the intra-frequency cell could be asynchronous and have different receive timing c</w:t>
      </w:r>
      <w:r w:rsidR="00021591">
        <w:rPr>
          <w:rFonts w:eastAsia="SimSun"/>
          <w:color w:val="0070C0"/>
          <w:szCs w:val="24"/>
          <w:lang w:eastAsia="zh-CN"/>
        </w:rPr>
        <w:t xml:space="preserve">ompared to serving </w:t>
      </w:r>
      <w:proofErr w:type="gramStart"/>
      <w:r w:rsidR="00021591">
        <w:rPr>
          <w:rFonts w:eastAsia="SimSun"/>
          <w:color w:val="0070C0"/>
          <w:szCs w:val="24"/>
          <w:lang w:eastAsia="zh-CN"/>
        </w:rPr>
        <w:t>cell.(</w:t>
      </w:r>
      <w:proofErr w:type="gramEnd"/>
      <w:r w:rsidR="00021591">
        <w:rPr>
          <w:rFonts w:eastAsia="SimSun"/>
          <w:color w:val="0070C0"/>
          <w:szCs w:val="24"/>
          <w:lang w:eastAsia="zh-CN"/>
        </w:rPr>
        <w:t>Apple)</w:t>
      </w:r>
    </w:p>
    <w:p w14:paraId="638524D6" w14:textId="3740323F" w:rsidR="00DD19DE" w:rsidRPr="00083AC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083ACD" w:rsidRPr="00E3351C">
        <w:rPr>
          <w:rFonts w:eastAsia="SimSun"/>
          <w:color w:val="0070C0"/>
          <w:szCs w:val="24"/>
          <w:lang w:eastAsia="zh-CN"/>
        </w:rPr>
        <w:t>For R17 inter-cell mobility/</w:t>
      </w:r>
      <w:proofErr w:type="spellStart"/>
      <w:r w:rsidR="00083ACD" w:rsidRPr="00E3351C">
        <w:rPr>
          <w:rFonts w:eastAsia="SimSun"/>
          <w:color w:val="0070C0"/>
          <w:szCs w:val="24"/>
          <w:lang w:eastAsia="zh-CN"/>
        </w:rPr>
        <w:t>mTRP</w:t>
      </w:r>
      <w:proofErr w:type="spellEnd"/>
      <w:r w:rsidR="00083ACD" w:rsidRPr="00E3351C">
        <w:rPr>
          <w:rFonts w:eastAsia="SimSun"/>
          <w:color w:val="0070C0"/>
          <w:szCs w:val="24"/>
          <w:lang w:eastAsia="zh-CN"/>
        </w:rPr>
        <w:t>, UE should receive downlink transmission from multiple TRP within a CP, otherwise UE may not be able to measure and receive the signals simultaneously from multiple TRPs. (MTK)</w:t>
      </w:r>
    </w:p>
    <w:p w14:paraId="34D479BF" w14:textId="01CEB58D" w:rsidR="00083ACD" w:rsidRPr="00176288" w:rsidRDefault="00083ACD"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3351C">
        <w:rPr>
          <w:rFonts w:eastAsia="SimSun"/>
          <w:color w:val="0070C0"/>
          <w:szCs w:val="24"/>
          <w:lang w:eastAsia="zh-CN"/>
        </w:rPr>
        <w:t xml:space="preserve">Option 3: Time difference needs to be limited for accurate L1-RSRP measurement under non-collocation </w:t>
      </w:r>
      <w:proofErr w:type="spellStart"/>
      <w:r w:rsidRPr="00E3351C">
        <w:rPr>
          <w:rFonts w:eastAsia="SimSun"/>
          <w:color w:val="0070C0"/>
          <w:szCs w:val="24"/>
          <w:lang w:eastAsia="zh-CN"/>
        </w:rPr>
        <w:t>TRxP</w:t>
      </w:r>
      <w:proofErr w:type="spellEnd"/>
      <w:r w:rsidRPr="00E3351C">
        <w:rPr>
          <w:rFonts w:eastAsia="SimSun"/>
          <w:color w:val="0070C0"/>
          <w:szCs w:val="24"/>
          <w:lang w:eastAsia="zh-CN"/>
        </w:rPr>
        <w:t xml:space="preserve"> scenario. RAN4 may need to work on a timing offset related requirement to maintain L1-RSRP </w:t>
      </w:r>
      <w:proofErr w:type="gramStart"/>
      <w:r w:rsidRPr="00E3351C">
        <w:rPr>
          <w:rFonts w:eastAsia="SimSun"/>
          <w:color w:val="0070C0"/>
          <w:szCs w:val="24"/>
          <w:lang w:eastAsia="zh-CN"/>
        </w:rPr>
        <w:t>performance(</w:t>
      </w:r>
      <w:proofErr w:type="gramEnd"/>
      <w:r w:rsidRPr="00E3351C">
        <w:rPr>
          <w:rFonts w:eastAsia="SimSun"/>
          <w:color w:val="0070C0"/>
          <w:szCs w:val="24"/>
          <w:lang w:eastAsia="zh-CN"/>
        </w:rPr>
        <w:t>Nokia</w:t>
      </w:r>
      <w:r w:rsidR="00021591">
        <w:rPr>
          <w:rFonts w:eastAsia="SimSun"/>
          <w:color w:val="0070C0"/>
          <w:szCs w:val="24"/>
          <w:lang w:eastAsia="zh-CN"/>
        </w:rPr>
        <w:t>)</w:t>
      </w:r>
    </w:p>
    <w:p w14:paraId="5BC494E6" w14:textId="337B31BA" w:rsidR="00176288" w:rsidRPr="00176288" w:rsidRDefault="00176288"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3351C">
        <w:rPr>
          <w:rFonts w:eastAsia="SimSun"/>
          <w:color w:val="0070C0"/>
          <w:szCs w:val="24"/>
          <w:lang w:eastAsia="zh-CN"/>
        </w:rPr>
        <w:t xml:space="preserve">Option 4: For the case when the measurement RS from the non-serving cell is within SMTC, legacy measurement behaviour based on L3 measurement can be reused from RAN4 perspective. For the case when measurement outside SMTC, different performance for different cases of timing difference between SC and NSC, i.e., &gt;CP case </w:t>
      </w:r>
      <w:proofErr w:type="gramStart"/>
      <w:r w:rsidRPr="00E3351C">
        <w:rPr>
          <w:rFonts w:eastAsia="SimSun"/>
          <w:color w:val="0070C0"/>
          <w:szCs w:val="24"/>
          <w:lang w:eastAsia="zh-CN"/>
        </w:rPr>
        <w:t>or  &lt;</w:t>
      </w:r>
      <w:proofErr w:type="gramEnd"/>
      <w:r w:rsidRPr="00E3351C">
        <w:rPr>
          <w:rFonts w:eastAsia="SimSun"/>
          <w:color w:val="0070C0"/>
          <w:szCs w:val="24"/>
          <w:lang w:eastAsia="zh-CN"/>
        </w:rPr>
        <w:t xml:space="preserve"> CP case (vivo)</w:t>
      </w:r>
    </w:p>
    <w:p w14:paraId="18046273" w14:textId="6DD1EF07" w:rsidR="00176288" w:rsidRPr="00083ACD" w:rsidRDefault="00176288"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3351C">
        <w:rPr>
          <w:rFonts w:eastAsia="SimSun"/>
          <w:color w:val="0070C0"/>
          <w:szCs w:val="24"/>
          <w:lang w:eastAsia="zh-CN"/>
        </w:rPr>
        <w:t xml:space="preserve">Option 6: Performance degradation if timing difference exceed the minimum requirement of UE (e.g., MRTD or CP). (OPPO)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90445F" w14:textId="5E21D436" w:rsidR="00176288" w:rsidRDefault="00176288" w:rsidP="001762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Collect companies’ view (more than 1 option can be selected) </w:t>
      </w:r>
    </w:p>
    <w:p w14:paraId="5B1B393D" w14:textId="29CE6250" w:rsidR="00E3351C" w:rsidRPr="00E3351C" w:rsidRDefault="00E3351C" w:rsidP="00E3351C">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Pr>
          <w:b/>
          <w:color w:val="0070C0"/>
          <w:u w:val="single"/>
          <w:lang w:eastAsia="ko-KR"/>
        </w:rPr>
        <w:t>2</w:t>
      </w:r>
      <w:r w:rsidRPr="00E3351C">
        <w:rPr>
          <w:b/>
          <w:color w:val="0070C0"/>
          <w:u w:val="single"/>
          <w:lang w:eastAsia="ko-KR"/>
        </w:rPr>
        <w:t>-</w:t>
      </w:r>
      <w:r w:rsidR="00130948">
        <w:rPr>
          <w:b/>
          <w:color w:val="0070C0"/>
          <w:u w:val="single"/>
          <w:lang w:eastAsia="ko-KR"/>
        </w:rPr>
        <w:t>2</w:t>
      </w:r>
      <w:r w:rsidRPr="00E3351C">
        <w:rPr>
          <w:b/>
          <w:color w:val="0070C0"/>
          <w:u w:val="single"/>
          <w:lang w:eastAsia="ko-KR"/>
        </w:rPr>
        <w:t xml:space="preserve"> Can RAN4 conclude</w:t>
      </w:r>
      <w:r w:rsidR="00130948">
        <w:rPr>
          <w:b/>
          <w:color w:val="0070C0"/>
          <w:u w:val="single"/>
          <w:lang w:eastAsia="ko-KR"/>
        </w:rPr>
        <w:t xml:space="preserve"> that d</w:t>
      </w:r>
      <w:r>
        <w:rPr>
          <w:b/>
          <w:color w:val="0070C0"/>
          <w:u w:val="single"/>
          <w:lang w:eastAsia="ko-KR"/>
        </w:rPr>
        <w:t xml:space="preserve">ifferent </w:t>
      </w:r>
      <w:r w:rsidRPr="00083ACD">
        <w:rPr>
          <w:b/>
          <w:color w:val="0070C0"/>
          <w:u w:val="single"/>
          <w:lang w:eastAsia="ko-KR"/>
        </w:rPr>
        <w:t xml:space="preserve">receive timing of the measurement RS from the non-serving cell </w:t>
      </w:r>
      <w:proofErr w:type="gramStart"/>
      <w:r w:rsidRPr="00083ACD">
        <w:rPr>
          <w:b/>
          <w:color w:val="0070C0"/>
          <w:u w:val="single"/>
          <w:lang w:eastAsia="ko-KR"/>
        </w:rPr>
        <w:t>and  the</w:t>
      </w:r>
      <w:proofErr w:type="gramEnd"/>
      <w:r w:rsidRPr="00083ACD">
        <w:rPr>
          <w:b/>
          <w:color w:val="0070C0"/>
          <w:u w:val="single"/>
          <w:lang w:eastAsia="ko-KR"/>
        </w:rPr>
        <w:t xml:space="preserve"> receive timing of the signals from the serving cell</w:t>
      </w:r>
      <w:r w:rsidR="00130948">
        <w:rPr>
          <w:b/>
          <w:color w:val="0070C0"/>
          <w:u w:val="single"/>
          <w:lang w:eastAsia="ko-KR"/>
        </w:rPr>
        <w:t xml:space="preserve"> can be supported</w:t>
      </w:r>
      <w:r w:rsidRPr="00E3351C">
        <w:rPr>
          <w:b/>
          <w:color w:val="0070C0"/>
          <w:u w:val="single"/>
          <w:lang w:eastAsia="ko-KR"/>
        </w:rPr>
        <w:t>?</w:t>
      </w:r>
    </w:p>
    <w:p w14:paraId="3E6FD1CC" w14:textId="77777777" w:rsidR="00E3351C" w:rsidRPr="00852805" w:rsidRDefault="00E3351C" w:rsidP="00E33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52805">
        <w:rPr>
          <w:rFonts w:eastAsia="SimSun"/>
          <w:color w:val="0070C0"/>
          <w:szCs w:val="24"/>
          <w:lang w:eastAsia="zh-CN"/>
        </w:rPr>
        <w:t xml:space="preserve">Proposal </w:t>
      </w:r>
    </w:p>
    <w:p w14:paraId="62D04384" w14:textId="744CEB36" w:rsidR="00E3351C" w:rsidRDefault="00E3351C" w:rsidP="00E335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52805">
        <w:rPr>
          <w:rFonts w:eastAsia="SimSun"/>
          <w:color w:val="0070C0"/>
          <w:szCs w:val="24"/>
          <w:lang w:eastAsia="zh-CN"/>
        </w:rPr>
        <w:t xml:space="preserve">Option 1: </w:t>
      </w:r>
      <w:r>
        <w:rPr>
          <w:rFonts w:eastAsia="SimSun"/>
          <w:color w:val="0070C0"/>
          <w:szCs w:val="24"/>
          <w:lang w:eastAsia="zh-CN"/>
        </w:rPr>
        <w:t>Yes (Huawei, QC)</w:t>
      </w:r>
    </w:p>
    <w:p w14:paraId="6ABB18EF" w14:textId="77777777" w:rsidR="00E3351C" w:rsidRDefault="00E3351C" w:rsidP="00E335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6B87DF0" w14:textId="77777777" w:rsidR="00E3351C" w:rsidRPr="00CA41FD" w:rsidRDefault="00E3351C" w:rsidP="00E33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 xml:space="preserve">Recommended </w:t>
      </w:r>
    </w:p>
    <w:p w14:paraId="0EC4365C" w14:textId="6267683A" w:rsidR="00E3351C" w:rsidRPr="00045592" w:rsidRDefault="00E3351C" w:rsidP="00E335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If no clear consensus reached for this issue, 2</w:t>
      </w:r>
      <w:r w:rsidRPr="00083ACD">
        <w:rPr>
          <w:rFonts w:eastAsia="SimSun"/>
          <w:color w:val="0070C0"/>
          <w:szCs w:val="24"/>
          <w:vertAlign w:val="superscript"/>
          <w:lang w:eastAsia="zh-CN"/>
        </w:rPr>
        <w:t>nd</w:t>
      </w:r>
      <w:r>
        <w:rPr>
          <w:rFonts w:eastAsia="SimSun"/>
          <w:color w:val="0070C0"/>
          <w:szCs w:val="24"/>
          <w:lang w:eastAsia="zh-CN"/>
        </w:rPr>
        <w:t xml:space="preserve"> round discussion can only focus on the draft of implication(s)/benefit(s) without any conclusions. </w:t>
      </w:r>
    </w:p>
    <w:p w14:paraId="3BDD07BC" w14:textId="77777777" w:rsidR="00DD19DE" w:rsidRDefault="00DD19DE" w:rsidP="00DD19DE">
      <w:pPr>
        <w:rPr>
          <w:color w:val="0070C0"/>
          <w:lang w:val="en-US" w:eastAsia="zh-CN"/>
        </w:rPr>
      </w:pPr>
    </w:p>
    <w:p w14:paraId="297E9BED" w14:textId="77777777" w:rsidR="00DD19DE" w:rsidRPr="0016358A" w:rsidRDefault="00DD19DE" w:rsidP="00DD19DE">
      <w:pPr>
        <w:pStyle w:val="Heading2"/>
        <w:rPr>
          <w:lang w:val="en-US"/>
        </w:rPr>
      </w:pPr>
      <w:proofErr w:type="gramStart"/>
      <w:r w:rsidRPr="0016358A">
        <w:rPr>
          <w:lang w:val="en-US"/>
        </w:rPr>
        <w:t>Companies</w:t>
      </w:r>
      <w:proofErr w:type="gramEnd"/>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E4387B8" w14:textId="2237BDA9"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E3351C">
        <w:rPr>
          <w:bCs/>
          <w:color w:val="0070C0"/>
          <w:u w:val="single"/>
          <w:lang w:eastAsia="ko-KR"/>
        </w:rPr>
        <w:t>2</w:t>
      </w:r>
      <w:r w:rsidRPr="00B04195">
        <w:rPr>
          <w:bCs/>
          <w:color w:val="0070C0"/>
          <w:u w:val="single"/>
          <w:lang w:eastAsia="ko-KR"/>
        </w:rPr>
        <w:t>-</w:t>
      </w:r>
      <w:r w:rsidR="007560CE">
        <w:rPr>
          <w:rFonts w:hint="eastAsia"/>
          <w:bCs/>
          <w:color w:val="0070C0"/>
          <w:u w:val="single"/>
          <w:lang w:eastAsia="ko-KR"/>
        </w:rPr>
        <w:t>1</w:t>
      </w:r>
      <w:r w:rsidR="007560CE">
        <w:rPr>
          <w:bCs/>
          <w:color w:val="0070C0"/>
          <w:u w:val="single"/>
          <w:lang w:eastAsia="ko-KR"/>
        </w:rPr>
        <w:t xml:space="preserve">: Response to question 1 </w:t>
      </w:r>
    </w:p>
    <w:tbl>
      <w:tblPr>
        <w:tblStyle w:val="TableGrid"/>
        <w:tblW w:w="0" w:type="auto"/>
        <w:tblLook w:val="04A0" w:firstRow="1" w:lastRow="0" w:firstColumn="1" w:lastColumn="0" w:noHBand="0" w:noVBand="1"/>
      </w:tblPr>
      <w:tblGrid>
        <w:gridCol w:w="1236"/>
        <w:gridCol w:w="8395"/>
      </w:tblGrid>
      <w:tr w:rsidR="00F115F5" w14:paraId="4CD5F215" w14:textId="77777777" w:rsidTr="000D7FB4">
        <w:tc>
          <w:tcPr>
            <w:tcW w:w="1236" w:type="dxa"/>
          </w:tcPr>
          <w:p w14:paraId="2FBA9B46"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D7FB4">
        <w:tc>
          <w:tcPr>
            <w:tcW w:w="1236" w:type="dxa"/>
          </w:tcPr>
          <w:p w14:paraId="46B4EE1D"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263A40" w14:textId="77777777" w:rsidR="007560CE" w:rsidRPr="00130948" w:rsidRDefault="007560CE" w:rsidP="007560CE">
            <w:pPr>
              <w:rPr>
                <w:b/>
                <w:color w:val="0070C0"/>
                <w:lang w:eastAsia="ko-KR"/>
              </w:rPr>
            </w:pPr>
            <w:r w:rsidRPr="00130948">
              <w:rPr>
                <w:b/>
                <w:color w:val="0070C0"/>
                <w:lang w:eastAsia="ko-KR"/>
              </w:rPr>
              <w:t xml:space="preserve">Issue 2-1-1: Implication(s)/Benefit(s) of limiting L1-RSRP measurement within SMTC </w:t>
            </w:r>
          </w:p>
          <w:p w14:paraId="4AF22296" w14:textId="77777777" w:rsidR="00F115F5" w:rsidRPr="00130948" w:rsidRDefault="00F115F5" w:rsidP="000D7FB4">
            <w:pPr>
              <w:spacing w:after="120"/>
              <w:rPr>
                <w:rFonts w:eastAsiaTheme="minorEastAsia"/>
                <w:color w:val="0070C0"/>
                <w:lang w:eastAsia="zh-CN"/>
              </w:rPr>
            </w:pPr>
          </w:p>
          <w:p w14:paraId="2CD1D93F" w14:textId="77777777" w:rsidR="007560CE" w:rsidRPr="00130948" w:rsidRDefault="007560CE" w:rsidP="007560CE">
            <w:pPr>
              <w:rPr>
                <w:b/>
                <w:color w:val="0070C0"/>
                <w:lang w:eastAsia="ko-KR"/>
              </w:rPr>
            </w:pPr>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p>
          <w:p w14:paraId="4178EAD1" w14:textId="77777777" w:rsidR="007560CE" w:rsidRPr="00130948" w:rsidRDefault="007560CE" w:rsidP="000D7FB4">
            <w:pPr>
              <w:spacing w:after="120"/>
              <w:rPr>
                <w:rFonts w:eastAsiaTheme="minorEastAsia"/>
                <w:color w:val="0070C0"/>
                <w:lang w:eastAsia="zh-CN"/>
              </w:rPr>
            </w:pPr>
          </w:p>
          <w:p w14:paraId="4D20F4AA" w14:textId="77777777" w:rsidR="007560CE" w:rsidRPr="00130948" w:rsidRDefault="007560CE" w:rsidP="007560CE">
            <w:pPr>
              <w:spacing w:after="120"/>
              <w:rPr>
                <w:b/>
                <w:color w:val="0070C0"/>
                <w:lang w:eastAsia="ko-KR"/>
              </w:rPr>
            </w:pPr>
            <w:r w:rsidRPr="00130948">
              <w:rPr>
                <w:rFonts w:hint="eastAsia"/>
                <w:b/>
                <w:color w:val="0070C0"/>
                <w:lang w:eastAsia="ko-KR"/>
              </w:rPr>
              <w:t>I</w:t>
            </w:r>
            <w:r w:rsidRPr="00130948">
              <w:rPr>
                <w:b/>
                <w:color w:val="0070C0"/>
                <w:lang w:eastAsia="ko-KR"/>
              </w:rPr>
              <w:t>ssue 2-1-3 Can RAN4 conclude the suggestion to RAN1 on limiting L1-RSRP measurement within SMTC?</w:t>
            </w:r>
          </w:p>
          <w:p w14:paraId="261FAA40" w14:textId="0988001C" w:rsidR="007560CE" w:rsidRPr="00130948" w:rsidRDefault="007560CE" w:rsidP="000D7FB4">
            <w:pPr>
              <w:spacing w:after="120"/>
              <w:rPr>
                <w:rFonts w:eastAsiaTheme="minorEastAsia"/>
                <w:color w:val="0070C0"/>
                <w:lang w:eastAsia="zh-CN"/>
              </w:rPr>
            </w:pPr>
          </w:p>
        </w:tc>
      </w:tr>
      <w:tr w:rsidR="0016358A" w14:paraId="5E0AD52E" w14:textId="77777777" w:rsidTr="000D7FB4">
        <w:trPr>
          <w:ins w:id="52" w:author="Ericsson" w:date="2021-05-20T07:10:00Z"/>
        </w:trPr>
        <w:tc>
          <w:tcPr>
            <w:tcW w:w="1236" w:type="dxa"/>
          </w:tcPr>
          <w:p w14:paraId="7CE79C72" w14:textId="64B4F8C0" w:rsidR="0016358A" w:rsidRDefault="0016358A" w:rsidP="0016358A">
            <w:pPr>
              <w:spacing w:after="120"/>
              <w:rPr>
                <w:ins w:id="53" w:author="Ericsson" w:date="2021-05-20T07:10:00Z"/>
                <w:rFonts w:eastAsiaTheme="minorEastAsia"/>
                <w:color w:val="0070C0"/>
                <w:lang w:val="en-US" w:eastAsia="zh-CN"/>
              </w:rPr>
            </w:pPr>
            <w:ins w:id="54" w:author="Ericsson" w:date="2021-05-20T07:10:00Z">
              <w:r>
                <w:rPr>
                  <w:rFonts w:eastAsiaTheme="minorEastAsia"/>
                  <w:color w:val="0070C0"/>
                  <w:lang w:val="en-US" w:eastAsia="zh-CN"/>
                </w:rPr>
                <w:lastRenderedPageBreak/>
                <w:t>Ericsson</w:t>
              </w:r>
            </w:ins>
          </w:p>
        </w:tc>
        <w:tc>
          <w:tcPr>
            <w:tcW w:w="8395" w:type="dxa"/>
          </w:tcPr>
          <w:p w14:paraId="0DB7D364" w14:textId="77777777" w:rsidR="0016358A" w:rsidRPr="00130948" w:rsidRDefault="0016358A" w:rsidP="0016358A">
            <w:pPr>
              <w:rPr>
                <w:ins w:id="55" w:author="Ericsson" w:date="2021-05-20T07:10:00Z"/>
                <w:b/>
                <w:color w:val="0070C0"/>
                <w:lang w:eastAsia="ko-KR"/>
              </w:rPr>
            </w:pPr>
            <w:ins w:id="56" w:author="Ericsson" w:date="2021-05-20T07:10:00Z">
              <w:r w:rsidRPr="00130948">
                <w:rPr>
                  <w:b/>
                  <w:color w:val="0070C0"/>
                  <w:lang w:eastAsia="ko-KR"/>
                </w:rPr>
                <w:t xml:space="preserve">Issue 2-1-1: Implication(s)/Benefit(s) of limiting L1-RSRP measurement within SMTC </w:t>
              </w:r>
            </w:ins>
          </w:p>
          <w:p w14:paraId="60355D8C" w14:textId="77777777" w:rsidR="0016358A" w:rsidRDefault="0016358A" w:rsidP="0016358A">
            <w:pPr>
              <w:spacing w:after="120"/>
              <w:rPr>
                <w:ins w:id="57" w:author="Ericsson" w:date="2021-05-20T07:10:00Z"/>
                <w:rFonts w:eastAsiaTheme="minorEastAsia"/>
                <w:color w:val="0070C0"/>
                <w:lang w:eastAsia="zh-CN"/>
              </w:rPr>
            </w:pPr>
            <w:ins w:id="58" w:author="Ericsson" w:date="2021-05-20T07:10:00Z">
              <w:r>
                <w:rPr>
                  <w:rFonts w:eastAsiaTheme="minorEastAsia"/>
                  <w:color w:val="0070C0"/>
                  <w:lang w:eastAsia="zh-CN"/>
                </w:rPr>
                <w:t>At least consider Options 2/3/5. Potentially Option 6.</w:t>
              </w:r>
            </w:ins>
          </w:p>
          <w:p w14:paraId="7A52A2DD" w14:textId="77777777" w:rsidR="0016358A" w:rsidRPr="00130948" w:rsidRDefault="0016358A" w:rsidP="0016358A">
            <w:pPr>
              <w:spacing w:after="120"/>
              <w:rPr>
                <w:ins w:id="59" w:author="Ericsson" w:date="2021-05-20T07:10:00Z"/>
                <w:rFonts w:eastAsiaTheme="minorEastAsia"/>
                <w:color w:val="0070C0"/>
                <w:lang w:eastAsia="zh-CN"/>
              </w:rPr>
            </w:pPr>
            <w:ins w:id="60" w:author="Ericsson" w:date="2021-05-20T07:10:00Z">
              <w:r>
                <w:rPr>
                  <w:rFonts w:eastAsiaTheme="minorEastAsia"/>
                  <w:color w:val="0070C0"/>
                  <w:lang w:eastAsia="zh-CN"/>
                </w:rPr>
                <w:t>For Options 1 and 4 we do not think this level of details can be agreed at this point.</w:t>
              </w:r>
            </w:ins>
          </w:p>
          <w:p w14:paraId="4F3F04C6" w14:textId="77777777" w:rsidR="0016358A" w:rsidRPr="00130948" w:rsidRDefault="0016358A" w:rsidP="0016358A">
            <w:pPr>
              <w:rPr>
                <w:ins w:id="61" w:author="Ericsson" w:date="2021-05-20T07:10:00Z"/>
                <w:b/>
                <w:color w:val="0070C0"/>
                <w:lang w:eastAsia="ko-KR"/>
              </w:rPr>
            </w:pPr>
            <w:ins w:id="62" w:author="Ericsson" w:date="2021-05-20T07:10: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3FA70FF3" w14:textId="77777777" w:rsidR="0016358A" w:rsidRDefault="0016358A" w:rsidP="0016358A">
            <w:pPr>
              <w:spacing w:after="120"/>
              <w:rPr>
                <w:ins w:id="63" w:author="Ericsson" w:date="2021-05-20T07:10:00Z"/>
                <w:rFonts w:eastAsiaTheme="minorEastAsia"/>
                <w:color w:val="0070C0"/>
                <w:lang w:eastAsia="zh-CN"/>
              </w:rPr>
            </w:pPr>
            <w:ins w:id="64" w:author="Ericsson" w:date="2021-05-20T07:10:00Z">
              <w:r>
                <w:rPr>
                  <w:rFonts w:eastAsiaTheme="minorEastAsia"/>
                  <w:color w:val="0070C0"/>
                  <w:lang w:eastAsia="zh-CN"/>
                </w:rPr>
                <w:t xml:space="preserve">At least consider Option 2/5/6. Potentially Option 1. </w:t>
              </w:r>
            </w:ins>
          </w:p>
          <w:p w14:paraId="071BA5F6" w14:textId="77777777" w:rsidR="0016358A" w:rsidRPr="00130948" w:rsidRDefault="0016358A" w:rsidP="0016358A">
            <w:pPr>
              <w:spacing w:after="120"/>
              <w:rPr>
                <w:ins w:id="65" w:author="Ericsson" w:date="2021-05-20T07:10:00Z"/>
                <w:rFonts w:eastAsiaTheme="minorEastAsia"/>
                <w:color w:val="0070C0"/>
                <w:lang w:eastAsia="zh-CN"/>
              </w:rPr>
            </w:pPr>
            <w:ins w:id="66" w:author="Ericsson" w:date="2021-05-20T07:10:00Z">
              <w:r>
                <w:rPr>
                  <w:rFonts w:eastAsiaTheme="minorEastAsia"/>
                  <w:color w:val="0070C0"/>
                  <w:lang w:eastAsia="zh-CN"/>
                </w:rPr>
                <w:t xml:space="preserve">Regarding Option 3: Is this not already covered by the scheduling restrictions in </w:t>
              </w:r>
              <w:r w:rsidRPr="009C5807">
                <w:t>9.5.6.3</w:t>
              </w:r>
              <w:r>
                <w:t xml:space="preserve">, i.e., for this case the non-serving cell target RS would not be </w:t>
              </w:r>
              <w:proofErr w:type="spellStart"/>
              <w:r>
                <w:t>QCL’ed</w:t>
              </w:r>
              <w:proofErr w:type="spellEnd"/>
              <w:r>
                <w:t xml:space="preserve"> with TCI state for </w:t>
              </w:r>
              <w:r w:rsidRPr="009C5807">
                <w:rPr>
                  <w:lang w:eastAsia="zh-CN"/>
                </w:rPr>
                <w:t>PDCCH/PDSCH</w:t>
              </w:r>
              <w:r>
                <w:rPr>
                  <w:lang w:eastAsia="zh-CN"/>
                </w:rPr>
                <w:t>?</w:t>
              </w:r>
            </w:ins>
          </w:p>
          <w:p w14:paraId="4ABA8930" w14:textId="77777777" w:rsidR="0016358A" w:rsidRPr="00130948" w:rsidRDefault="0016358A" w:rsidP="0016358A">
            <w:pPr>
              <w:spacing w:after="120"/>
              <w:rPr>
                <w:ins w:id="67" w:author="Ericsson" w:date="2021-05-20T07:10:00Z"/>
                <w:b/>
                <w:color w:val="0070C0"/>
                <w:lang w:eastAsia="ko-KR"/>
              </w:rPr>
            </w:pPr>
            <w:ins w:id="68" w:author="Ericsson" w:date="2021-05-20T07:10: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5C69B327" w14:textId="712DC077" w:rsidR="0016358A" w:rsidRPr="00130948" w:rsidRDefault="0016358A" w:rsidP="0016358A">
            <w:pPr>
              <w:rPr>
                <w:ins w:id="69" w:author="Ericsson" w:date="2021-05-20T07:10:00Z"/>
                <w:b/>
                <w:color w:val="0070C0"/>
                <w:lang w:eastAsia="ko-KR"/>
              </w:rPr>
            </w:pPr>
            <w:ins w:id="70" w:author="Ericsson" w:date="2021-05-20T07:10:00Z">
              <w:r>
                <w:rPr>
                  <w:rFonts w:eastAsiaTheme="minorEastAsia"/>
                  <w:color w:val="0070C0"/>
                  <w:lang w:eastAsia="zh-CN"/>
                </w:rPr>
                <w:t xml:space="preserve">In our view: No. It cannot be concluded at this point. </w:t>
              </w:r>
            </w:ins>
          </w:p>
        </w:tc>
      </w:tr>
      <w:tr w:rsidR="00E00352" w14:paraId="3634FD5C" w14:textId="77777777" w:rsidTr="00E00352">
        <w:trPr>
          <w:ins w:id="71" w:author="Apple (Manasa)" w:date="2021-05-20T00:16:00Z"/>
        </w:trPr>
        <w:tc>
          <w:tcPr>
            <w:tcW w:w="1236" w:type="dxa"/>
          </w:tcPr>
          <w:p w14:paraId="0EB3EA9C" w14:textId="72D26045" w:rsidR="00E00352" w:rsidRPr="003418CB" w:rsidRDefault="00E00352" w:rsidP="00A31777">
            <w:pPr>
              <w:spacing w:after="120"/>
              <w:rPr>
                <w:ins w:id="72" w:author="Apple (Manasa)" w:date="2021-05-20T00:16:00Z"/>
                <w:rFonts w:eastAsiaTheme="minorEastAsia"/>
                <w:color w:val="0070C0"/>
                <w:lang w:val="en-US" w:eastAsia="zh-CN"/>
              </w:rPr>
            </w:pPr>
            <w:ins w:id="73" w:author="Apple (Manasa)" w:date="2021-05-20T00:16:00Z">
              <w:r>
                <w:rPr>
                  <w:rFonts w:eastAsiaTheme="minorEastAsia"/>
                  <w:color w:val="0070C0"/>
                  <w:lang w:val="en-US" w:eastAsia="zh-CN"/>
                </w:rPr>
                <w:t>Apple</w:t>
              </w:r>
            </w:ins>
          </w:p>
        </w:tc>
        <w:tc>
          <w:tcPr>
            <w:tcW w:w="8395" w:type="dxa"/>
          </w:tcPr>
          <w:p w14:paraId="273C2B34" w14:textId="77777777" w:rsidR="00E00352" w:rsidRPr="00130948" w:rsidRDefault="00E00352" w:rsidP="00A31777">
            <w:pPr>
              <w:rPr>
                <w:ins w:id="74" w:author="Apple (Manasa)" w:date="2021-05-20T00:16:00Z"/>
                <w:b/>
                <w:color w:val="0070C0"/>
                <w:lang w:eastAsia="ko-KR"/>
              </w:rPr>
            </w:pPr>
            <w:ins w:id="75" w:author="Apple (Manasa)" w:date="2021-05-20T00:16:00Z">
              <w:r w:rsidRPr="00130948">
                <w:rPr>
                  <w:b/>
                  <w:color w:val="0070C0"/>
                  <w:lang w:eastAsia="ko-KR"/>
                </w:rPr>
                <w:t xml:space="preserve">Issue 2-1-1: Implication(s)/Benefit(s) of limiting L1-RSRP measurement within SMTC </w:t>
              </w:r>
            </w:ins>
          </w:p>
          <w:p w14:paraId="4A523D23" w14:textId="0F0DDD17" w:rsidR="00E00352" w:rsidRPr="00130948" w:rsidRDefault="00E00352" w:rsidP="00A31777">
            <w:pPr>
              <w:spacing w:after="120"/>
              <w:rPr>
                <w:ins w:id="76" w:author="Apple (Manasa)" w:date="2021-05-20T00:16:00Z"/>
                <w:rFonts w:eastAsiaTheme="minorEastAsia"/>
                <w:color w:val="0070C0"/>
                <w:lang w:eastAsia="zh-CN"/>
              </w:rPr>
            </w:pPr>
            <w:ins w:id="77" w:author="Apple (Manasa)" w:date="2021-05-20T00:17:00Z">
              <w:r>
                <w:rPr>
                  <w:rFonts w:eastAsiaTheme="minorEastAsia"/>
                  <w:color w:val="0070C0"/>
                  <w:lang w:eastAsia="zh-CN"/>
                </w:rPr>
                <w:t>Option 1, 5</w:t>
              </w:r>
            </w:ins>
            <w:ins w:id="78" w:author="Apple (Manasa)" w:date="2021-05-20T00:22:00Z">
              <w:r>
                <w:rPr>
                  <w:rFonts w:eastAsiaTheme="minorEastAsia"/>
                  <w:color w:val="0070C0"/>
                  <w:lang w:eastAsia="zh-CN"/>
                </w:rPr>
                <w:t>, 3</w:t>
              </w:r>
            </w:ins>
            <w:ins w:id="79" w:author="Apple (Manasa)" w:date="2021-05-20T00:25:00Z">
              <w:r w:rsidR="00A132C7">
                <w:rPr>
                  <w:rFonts w:eastAsiaTheme="minorEastAsia"/>
                  <w:color w:val="0070C0"/>
                  <w:lang w:eastAsia="zh-CN"/>
                </w:rPr>
                <w:t>, 6</w:t>
              </w:r>
            </w:ins>
          </w:p>
          <w:p w14:paraId="500039FC" w14:textId="77777777" w:rsidR="00E00352" w:rsidRPr="00130948" w:rsidRDefault="00E00352" w:rsidP="00A31777">
            <w:pPr>
              <w:rPr>
                <w:ins w:id="80" w:author="Apple (Manasa)" w:date="2021-05-20T00:16:00Z"/>
                <w:b/>
                <w:color w:val="0070C0"/>
                <w:lang w:eastAsia="ko-KR"/>
              </w:rPr>
            </w:pPr>
            <w:ins w:id="81" w:author="Apple (Manasa)" w:date="2021-05-20T00:16: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11AF7A33" w14:textId="3B49B95E" w:rsidR="00E00352" w:rsidRDefault="00E00352" w:rsidP="00A31777">
            <w:pPr>
              <w:spacing w:after="120"/>
              <w:rPr>
                <w:ins w:id="82" w:author="Apple (Manasa)" w:date="2021-05-20T00:24:00Z"/>
                <w:rFonts w:eastAsiaTheme="minorEastAsia"/>
                <w:color w:val="0070C0"/>
                <w:lang w:eastAsia="zh-CN"/>
              </w:rPr>
            </w:pPr>
            <w:ins w:id="83" w:author="Apple (Manasa)" w:date="2021-05-20T00:23:00Z">
              <w:r>
                <w:rPr>
                  <w:rFonts w:eastAsiaTheme="minorEastAsia"/>
                  <w:color w:val="0070C0"/>
                  <w:lang w:eastAsia="zh-CN"/>
                </w:rPr>
                <w:t>Option 2</w:t>
              </w:r>
            </w:ins>
            <w:ins w:id="84" w:author="Apple (Manasa)" w:date="2021-05-20T00:24:00Z">
              <w:r w:rsidR="00A132C7">
                <w:rPr>
                  <w:rFonts w:eastAsiaTheme="minorEastAsia"/>
                  <w:color w:val="0070C0"/>
                  <w:lang w:eastAsia="zh-CN"/>
                </w:rPr>
                <w:t>,</w:t>
              </w:r>
            </w:ins>
            <w:ins w:id="85" w:author="Apple (Manasa)" w:date="2021-05-20T00:25:00Z">
              <w:r w:rsidR="00A132C7">
                <w:rPr>
                  <w:rFonts w:eastAsiaTheme="minorEastAsia"/>
                  <w:color w:val="0070C0"/>
                  <w:lang w:eastAsia="zh-CN"/>
                </w:rPr>
                <w:t xml:space="preserve"> </w:t>
              </w:r>
            </w:ins>
            <w:ins w:id="86" w:author="Apple (Manasa)" w:date="2021-05-20T00:24:00Z">
              <w:r w:rsidR="00A132C7">
                <w:rPr>
                  <w:rFonts w:eastAsiaTheme="minorEastAsia"/>
                  <w:color w:val="0070C0"/>
                  <w:lang w:eastAsia="zh-CN"/>
                </w:rPr>
                <w:t>5,</w:t>
              </w:r>
            </w:ins>
            <w:ins w:id="87" w:author="Apple (Manasa)" w:date="2021-05-20T00:25:00Z">
              <w:r w:rsidR="00A132C7">
                <w:rPr>
                  <w:rFonts w:eastAsiaTheme="minorEastAsia"/>
                  <w:color w:val="0070C0"/>
                  <w:lang w:eastAsia="zh-CN"/>
                </w:rPr>
                <w:t xml:space="preserve"> 6</w:t>
              </w:r>
            </w:ins>
          </w:p>
          <w:p w14:paraId="33BD6352" w14:textId="425AED2B" w:rsidR="00E00352" w:rsidRDefault="00E00352" w:rsidP="00A31777">
            <w:pPr>
              <w:spacing w:after="120"/>
              <w:rPr>
                <w:ins w:id="88" w:author="Apple (Manasa)" w:date="2021-05-20T00:26:00Z"/>
                <w:rFonts w:eastAsiaTheme="minorEastAsia"/>
                <w:color w:val="0070C0"/>
                <w:lang w:eastAsia="zh-CN"/>
              </w:rPr>
            </w:pPr>
            <w:ins w:id="89" w:author="Apple (Manasa)" w:date="2021-05-20T00:24:00Z">
              <w:r>
                <w:rPr>
                  <w:rFonts w:eastAsiaTheme="minorEastAsia"/>
                  <w:color w:val="0070C0"/>
                  <w:lang w:eastAsia="zh-CN"/>
                </w:rPr>
                <w:t>Option 3 is impact to RAN4</w:t>
              </w:r>
            </w:ins>
          </w:p>
          <w:p w14:paraId="35496895" w14:textId="27945411" w:rsidR="00A132C7" w:rsidRPr="00130948" w:rsidRDefault="00A132C7" w:rsidP="00A31777">
            <w:pPr>
              <w:spacing w:after="120"/>
              <w:rPr>
                <w:ins w:id="90" w:author="Apple (Manasa)" w:date="2021-05-20T00:16:00Z"/>
                <w:rFonts w:eastAsiaTheme="minorEastAsia"/>
                <w:color w:val="0070C0"/>
                <w:lang w:eastAsia="zh-CN"/>
              </w:rPr>
            </w:pPr>
            <w:ins w:id="91" w:author="Apple (Manasa)" w:date="2021-05-20T00:26:00Z">
              <w:r>
                <w:rPr>
                  <w:rFonts w:eastAsiaTheme="minorEastAsia"/>
                  <w:color w:val="0070C0"/>
                  <w:lang w:eastAsia="zh-CN"/>
                </w:rPr>
                <w:t xml:space="preserve">In case L1-RSPR measurements on NSC are not limited to SMTC, the </w:t>
              </w:r>
            </w:ins>
            <w:ins w:id="92" w:author="Apple (Manasa)" w:date="2021-05-20T00:27:00Z">
              <w:r>
                <w:rPr>
                  <w:rFonts w:eastAsiaTheme="minorEastAsia"/>
                  <w:color w:val="0070C0"/>
                  <w:lang w:eastAsia="zh-CN"/>
                </w:rPr>
                <w:t xml:space="preserve">assumptions on the configuration should be clarified by RAN1. Would UE still be required to </w:t>
              </w:r>
            </w:ins>
            <w:ins w:id="93" w:author="Apple (Manasa)" w:date="2021-05-20T00:28:00Z">
              <w:r>
                <w:rPr>
                  <w:rFonts w:eastAsiaTheme="minorEastAsia"/>
                  <w:color w:val="0070C0"/>
                  <w:lang w:eastAsia="zh-CN"/>
                </w:rPr>
                <w:t xml:space="preserve">detect the NSC prior to measurement, or some configuration is provided </w:t>
              </w:r>
            </w:ins>
            <w:ins w:id="94" w:author="Apple (Manasa)" w:date="2021-05-20T00:29:00Z">
              <w:r>
                <w:rPr>
                  <w:rFonts w:eastAsiaTheme="minorEastAsia"/>
                  <w:color w:val="0070C0"/>
                  <w:lang w:eastAsia="zh-CN"/>
                </w:rPr>
                <w:t xml:space="preserve">to UE for NSC measurement. </w:t>
              </w:r>
            </w:ins>
          </w:p>
          <w:p w14:paraId="0398146A" w14:textId="77777777" w:rsidR="00E00352" w:rsidRPr="00130948" w:rsidRDefault="00E00352" w:rsidP="00A31777">
            <w:pPr>
              <w:spacing w:after="120"/>
              <w:rPr>
                <w:ins w:id="95" w:author="Apple (Manasa)" w:date="2021-05-20T00:16:00Z"/>
                <w:b/>
                <w:color w:val="0070C0"/>
                <w:lang w:eastAsia="ko-KR"/>
              </w:rPr>
            </w:pPr>
            <w:ins w:id="96" w:author="Apple (Manasa)" w:date="2021-05-20T00:16: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7C53CEE4" w14:textId="441A5C7C" w:rsidR="00E00352" w:rsidRPr="00130948" w:rsidRDefault="00A132C7" w:rsidP="00A31777">
            <w:pPr>
              <w:spacing w:after="120"/>
              <w:rPr>
                <w:ins w:id="97" w:author="Apple (Manasa)" w:date="2021-05-20T00:16:00Z"/>
                <w:rFonts w:eastAsiaTheme="minorEastAsia"/>
                <w:color w:val="0070C0"/>
                <w:lang w:eastAsia="zh-CN"/>
              </w:rPr>
            </w:pPr>
            <w:ins w:id="98" w:author="Apple (Manasa)" w:date="2021-05-20T00:26:00Z">
              <w:r>
                <w:rPr>
                  <w:rFonts w:eastAsiaTheme="minorEastAsia"/>
                  <w:color w:val="0070C0"/>
                  <w:lang w:eastAsia="zh-CN"/>
                </w:rPr>
                <w:t xml:space="preserve">We don’t think we can conclude and make a recommendation to RAN1. </w:t>
              </w:r>
            </w:ins>
          </w:p>
        </w:tc>
      </w:tr>
    </w:tbl>
    <w:p w14:paraId="625A2692" w14:textId="42854BA6" w:rsidR="00E00352" w:rsidRDefault="00F115F5" w:rsidP="00F115F5">
      <w:pPr>
        <w:rPr>
          <w:color w:val="0070C0"/>
          <w:lang w:val="en-US" w:eastAsia="zh-CN"/>
        </w:rPr>
      </w:pPr>
      <w:del w:id="99" w:author="Apple (Manasa)" w:date="2021-05-20T00:16:00Z">
        <w:r w:rsidRPr="003418CB" w:rsidDel="00E00352">
          <w:rPr>
            <w:rFonts w:hint="eastAsia"/>
            <w:color w:val="0070C0"/>
            <w:lang w:val="en-US" w:eastAsia="zh-CN"/>
          </w:rPr>
          <w:delText xml:space="preserve"> </w:delText>
        </w:r>
      </w:del>
    </w:p>
    <w:p w14:paraId="69EA5A8B" w14:textId="11D4B8DC"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E3351C">
        <w:rPr>
          <w:bCs/>
          <w:color w:val="0070C0"/>
          <w:u w:val="single"/>
          <w:lang w:eastAsia="ko-KR"/>
        </w:rPr>
        <w:t>2</w:t>
      </w:r>
      <w:r w:rsidRPr="00B04195">
        <w:rPr>
          <w:bCs/>
          <w:color w:val="0070C0"/>
          <w:u w:val="single"/>
          <w:lang w:eastAsia="ko-KR"/>
        </w:rPr>
        <w:t>-2</w:t>
      </w:r>
      <w:r w:rsidR="007560CE">
        <w:rPr>
          <w:bCs/>
          <w:color w:val="0070C0"/>
          <w:u w:val="single"/>
          <w:lang w:eastAsia="ko-KR"/>
        </w:rPr>
        <w:t xml:space="preserve">: Response to question 2 </w:t>
      </w:r>
    </w:p>
    <w:tbl>
      <w:tblPr>
        <w:tblStyle w:val="TableGrid"/>
        <w:tblW w:w="0" w:type="auto"/>
        <w:tblLook w:val="04A0" w:firstRow="1" w:lastRow="0" w:firstColumn="1" w:lastColumn="0" w:noHBand="0" w:noVBand="1"/>
      </w:tblPr>
      <w:tblGrid>
        <w:gridCol w:w="1236"/>
        <w:gridCol w:w="8395"/>
      </w:tblGrid>
      <w:tr w:rsidR="00F115F5" w14:paraId="1C9F3D7C" w14:textId="77777777" w:rsidTr="000D7FB4">
        <w:tc>
          <w:tcPr>
            <w:tcW w:w="1236" w:type="dxa"/>
          </w:tcPr>
          <w:p w14:paraId="5EA06D4C"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D7FB4">
        <w:tc>
          <w:tcPr>
            <w:tcW w:w="1236" w:type="dxa"/>
          </w:tcPr>
          <w:p w14:paraId="2406805C"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87A1AF" w14:textId="13F7F844" w:rsidR="007560CE" w:rsidRPr="00130948" w:rsidRDefault="007560CE" w:rsidP="007560CE">
            <w:pPr>
              <w:rPr>
                <w:b/>
                <w:color w:val="0070C0"/>
                <w:lang w:eastAsia="ko-KR"/>
              </w:rPr>
            </w:pPr>
            <w:r w:rsidRPr="00130948">
              <w:rPr>
                <w:b/>
                <w:color w:val="0070C0"/>
                <w:lang w:eastAsia="ko-KR"/>
              </w:rPr>
              <w:t>Issue 2-2-1: Implication(s)/benefit(s) of different receive timing of the measurement RS</w:t>
            </w:r>
            <w:r w:rsidR="00130948">
              <w:rPr>
                <w:b/>
                <w:color w:val="0070C0"/>
                <w:lang w:eastAsia="ko-KR"/>
              </w:rPr>
              <w:t xml:space="preserve"> from the non-serving cell and </w:t>
            </w:r>
            <w:r w:rsidRPr="00130948">
              <w:rPr>
                <w:b/>
                <w:color w:val="0070C0"/>
                <w:lang w:eastAsia="ko-KR"/>
              </w:rPr>
              <w:t>receive timing of the signals from the serving cell</w:t>
            </w:r>
          </w:p>
          <w:p w14:paraId="0F0E201E" w14:textId="77777777" w:rsidR="00F115F5" w:rsidRPr="00130948" w:rsidRDefault="00F115F5" w:rsidP="000D7FB4">
            <w:pPr>
              <w:spacing w:after="120"/>
              <w:rPr>
                <w:rFonts w:eastAsiaTheme="minorEastAsia"/>
                <w:color w:val="0070C0"/>
                <w:lang w:eastAsia="zh-CN"/>
              </w:rPr>
            </w:pPr>
          </w:p>
          <w:p w14:paraId="70518730" w14:textId="0BC8BD5F" w:rsidR="00130948" w:rsidRPr="00130948" w:rsidRDefault="00130948" w:rsidP="00130948">
            <w:pPr>
              <w:spacing w:after="120"/>
              <w:rPr>
                <w:b/>
                <w:color w:val="0070C0"/>
                <w:lang w:eastAsia="ko-KR"/>
              </w:rPr>
            </w:pPr>
            <w:r w:rsidRPr="00130948">
              <w:rPr>
                <w:rFonts w:hint="eastAsia"/>
                <w:b/>
                <w:color w:val="0070C0"/>
                <w:lang w:eastAsia="ko-KR"/>
              </w:rPr>
              <w:t>I</w:t>
            </w:r>
            <w:r w:rsidRPr="00130948">
              <w:rPr>
                <w:b/>
                <w:color w:val="0070C0"/>
                <w:lang w:eastAsia="ko-KR"/>
              </w:rPr>
              <w:t>ssue 2-2-2 Can RAN4 conclude that different receive timing of the measurement RS from the n</w:t>
            </w:r>
            <w:r w:rsidR="00021591">
              <w:rPr>
                <w:b/>
                <w:color w:val="0070C0"/>
                <w:lang w:eastAsia="ko-KR"/>
              </w:rPr>
              <w:t xml:space="preserve">on-serving cell and </w:t>
            </w:r>
            <w:r w:rsidRPr="00130948">
              <w:rPr>
                <w:b/>
                <w:color w:val="0070C0"/>
                <w:lang w:eastAsia="ko-KR"/>
              </w:rPr>
              <w:t>the receive timing of the signals from the serving cell can be supported?</w:t>
            </w:r>
          </w:p>
          <w:p w14:paraId="1E9748E1" w14:textId="77777777" w:rsidR="007560CE" w:rsidRPr="00130948" w:rsidRDefault="007560CE" w:rsidP="000D7FB4">
            <w:pPr>
              <w:spacing w:after="120"/>
              <w:rPr>
                <w:rFonts w:eastAsiaTheme="minorEastAsia"/>
                <w:color w:val="0070C0"/>
                <w:lang w:eastAsia="zh-CN"/>
              </w:rPr>
            </w:pPr>
          </w:p>
          <w:p w14:paraId="287719BF" w14:textId="2BF2D9B9" w:rsidR="007560CE" w:rsidRPr="007560CE" w:rsidRDefault="007560CE" w:rsidP="000D7FB4">
            <w:pPr>
              <w:spacing w:after="120"/>
              <w:rPr>
                <w:rFonts w:eastAsiaTheme="minorEastAsia"/>
                <w:color w:val="0070C0"/>
                <w:lang w:eastAsia="zh-CN"/>
              </w:rPr>
            </w:pPr>
          </w:p>
        </w:tc>
      </w:tr>
      <w:tr w:rsidR="0016358A" w14:paraId="15CA728F" w14:textId="77777777" w:rsidTr="000D7FB4">
        <w:trPr>
          <w:ins w:id="100" w:author="Ericsson" w:date="2021-05-20T07:10:00Z"/>
        </w:trPr>
        <w:tc>
          <w:tcPr>
            <w:tcW w:w="1236" w:type="dxa"/>
          </w:tcPr>
          <w:p w14:paraId="0475DD53" w14:textId="70FBEEB7" w:rsidR="0016358A" w:rsidRDefault="0016358A" w:rsidP="0016358A">
            <w:pPr>
              <w:spacing w:after="120"/>
              <w:rPr>
                <w:ins w:id="101" w:author="Ericsson" w:date="2021-05-20T07:10:00Z"/>
                <w:rFonts w:eastAsiaTheme="minorEastAsia"/>
                <w:color w:val="0070C0"/>
                <w:lang w:val="en-US" w:eastAsia="zh-CN"/>
              </w:rPr>
            </w:pPr>
            <w:ins w:id="102" w:author="Ericsson" w:date="2021-05-20T07:10:00Z">
              <w:r>
                <w:rPr>
                  <w:rFonts w:eastAsiaTheme="minorEastAsia"/>
                  <w:color w:val="0070C0"/>
                  <w:lang w:val="en-US" w:eastAsia="zh-CN"/>
                </w:rPr>
                <w:t>Ericsson</w:t>
              </w:r>
            </w:ins>
          </w:p>
        </w:tc>
        <w:tc>
          <w:tcPr>
            <w:tcW w:w="8395" w:type="dxa"/>
          </w:tcPr>
          <w:p w14:paraId="0C01CE3B" w14:textId="77777777" w:rsidR="0016358A" w:rsidRDefault="0016358A" w:rsidP="0016358A">
            <w:pPr>
              <w:rPr>
                <w:ins w:id="103" w:author="Ericsson" w:date="2021-05-20T07:10:00Z"/>
                <w:b/>
                <w:color w:val="0070C0"/>
                <w:lang w:eastAsia="ko-KR"/>
              </w:rPr>
            </w:pPr>
            <w:ins w:id="104" w:author="Ericsson" w:date="2021-05-20T07:10: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C5168B4" w14:textId="77777777" w:rsidR="0016358A" w:rsidRPr="002F5D27" w:rsidRDefault="0016358A" w:rsidP="0016358A">
            <w:pPr>
              <w:spacing w:after="120"/>
              <w:rPr>
                <w:ins w:id="105" w:author="Ericsson" w:date="2021-05-20T07:10:00Z"/>
                <w:rFonts w:eastAsiaTheme="minorEastAsia"/>
                <w:b/>
                <w:bCs/>
                <w:color w:val="0070C0"/>
                <w:lang w:eastAsia="zh-CN"/>
              </w:rPr>
            </w:pPr>
            <w:ins w:id="106" w:author="Ericsson" w:date="2021-05-20T07:10:00Z">
              <w:r>
                <w:rPr>
                  <w:bCs/>
                  <w:color w:val="0070C0"/>
                  <w:lang w:eastAsia="ko-KR"/>
                </w:rPr>
                <w:t xml:space="preserve">We do not quite see why it would be necessary to limit the timing difference between serving and non-serving cell. Assumptions on </w:t>
              </w:r>
              <w:proofErr w:type="gramStart"/>
              <w:r>
                <w:rPr>
                  <w:bCs/>
                  <w:color w:val="0070C0"/>
                  <w:lang w:eastAsia="ko-KR"/>
                </w:rPr>
                <w:t>that signals</w:t>
              </w:r>
              <w:proofErr w:type="gramEnd"/>
              <w:r>
                <w:rPr>
                  <w:bCs/>
                  <w:color w:val="0070C0"/>
                  <w:lang w:eastAsia="ko-KR"/>
                </w:rPr>
                <w:t xml:space="preserve"> need to be received within a certain window e.g. CP/2 seem to assume simultaneous reception and processing e.g. using single FFT. Is this limitation </w:t>
              </w:r>
              <w:r>
                <w:rPr>
                  <w:bCs/>
                  <w:color w:val="0070C0"/>
                  <w:lang w:eastAsia="ko-KR"/>
                </w:rPr>
                <w:lastRenderedPageBreak/>
                <w:t>necessary? If so, it shall be stated in the reply so RAN1 can do the trade-off between feature limitations and UE complexity.</w:t>
              </w:r>
            </w:ins>
          </w:p>
          <w:p w14:paraId="1A2A8EDE" w14:textId="77777777" w:rsidR="0016358A" w:rsidRPr="00130948" w:rsidRDefault="0016358A" w:rsidP="0016358A">
            <w:pPr>
              <w:spacing w:after="120"/>
              <w:rPr>
                <w:ins w:id="107" w:author="Ericsson" w:date="2021-05-20T07:10:00Z"/>
                <w:b/>
                <w:color w:val="0070C0"/>
                <w:lang w:eastAsia="ko-KR"/>
              </w:rPr>
            </w:pPr>
            <w:ins w:id="108" w:author="Ericsson" w:date="2021-05-20T07:10: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6DB7AD71" w14:textId="77777777" w:rsidR="0016358A" w:rsidRPr="002F5D27" w:rsidRDefault="0016358A" w:rsidP="0016358A">
            <w:pPr>
              <w:spacing w:after="120"/>
              <w:rPr>
                <w:ins w:id="109" w:author="Ericsson" w:date="2021-05-20T07:10:00Z"/>
                <w:rFonts w:eastAsiaTheme="minorEastAsia"/>
                <w:color w:val="0070C0"/>
                <w:lang w:eastAsia="zh-CN"/>
              </w:rPr>
            </w:pPr>
            <w:ins w:id="110" w:author="Ericsson" w:date="2021-05-20T07:10:00Z">
              <w:r>
                <w:rPr>
                  <w:rFonts w:eastAsiaTheme="minorEastAsia"/>
                  <w:color w:val="0070C0"/>
                  <w:lang w:eastAsia="zh-CN"/>
                </w:rPr>
                <w:t>Though we tend to agree that it can be concluded that receive time differences can be tolerated (and that it more is a matter of how large difference can be tolerated), we think it may need some more discussion.</w:t>
              </w:r>
            </w:ins>
          </w:p>
          <w:p w14:paraId="38B86A15" w14:textId="77777777" w:rsidR="0016358A" w:rsidRPr="00130948" w:rsidRDefault="0016358A" w:rsidP="0016358A">
            <w:pPr>
              <w:rPr>
                <w:ins w:id="111" w:author="Ericsson" w:date="2021-05-20T07:10:00Z"/>
                <w:b/>
                <w:color w:val="0070C0"/>
                <w:lang w:eastAsia="ko-KR"/>
              </w:rPr>
            </w:pPr>
          </w:p>
        </w:tc>
      </w:tr>
      <w:tr w:rsidR="00A132C7" w14:paraId="341962A2" w14:textId="77777777" w:rsidTr="00A132C7">
        <w:trPr>
          <w:ins w:id="112" w:author="Apple (Manasa)" w:date="2021-05-20T00:29:00Z"/>
        </w:trPr>
        <w:tc>
          <w:tcPr>
            <w:tcW w:w="1236" w:type="dxa"/>
          </w:tcPr>
          <w:p w14:paraId="767EF0DE" w14:textId="145A766C" w:rsidR="00A132C7" w:rsidRPr="003418CB" w:rsidRDefault="00A132C7" w:rsidP="00A31777">
            <w:pPr>
              <w:spacing w:after="120"/>
              <w:rPr>
                <w:ins w:id="113" w:author="Apple (Manasa)" w:date="2021-05-20T00:29:00Z"/>
                <w:rFonts w:eastAsiaTheme="minorEastAsia"/>
                <w:color w:val="0070C0"/>
                <w:lang w:val="en-US" w:eastAsia="zh-CN"/>
              </w:rPr>
            </w:pPr>
            <w:ins w:id="114" w:author="Apple (Manasa)" w:date="2021-05-20T00:29:00Z">
              <w:r>
                <w:rPr>
                  <w:rFonts w:eastAsiaTheme="minorEastAsia"/>
                  <w:color w:val="0070C0"/>
                  <w:lang w:val="en-US" w:eastAsia="zh-CN"/>
                </w:rPr>
                <w:lastRenderedPageBreak/>
                <w:t>Apple</w:t>
              </w:r>
            </w:ins>
          </w:p>
        </w:tc>
        <w:tc>
          <w:tcPr>
            <w:tcW w:w="8395" w:type="dxa"/>
          </w:tcPr>
          <w:p w14:paraId="7EEB6E41" w14:textId="77777777" w:rsidR="00A132C7" w:rsidRPr="00130948" w:rsidRDefault="00A132C7" w:rsidP="00A31777">
            <w:pPr>
              <w:rPr>
                <w:ins w:id="115" w:author="Apple (Manasa)" w:date="2021-05-20T00:29:00Z"/>
                <w:b/>
                <w:color w:val="0070C0"/>
                <w:lang w:eastAsia="ko-KR"/>
              </w:rPr>
            </w:pPr>
            <w:ins w:id="116" w:author="Apple (Manasa)" w:date="2021-05-20T00:29: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7442102B" w14:textId="77777777" w:rsidR="000463FD" w:rsidRDefault="00A132C7" w:rsidP="00A31777">
            <w:pPr>
              <w:spacing w:after="120"/>
              <w:rPr>
                <w:ins w:id="117" w:author="Apple (Manasa)" w:date="2021-05-20T00:37:00Z"/>
                <w:rFonts w:eastAsiaTheme="minorEastAsia"/>
                <w:color w:val="0070C0"/>
                <w:lang w:eastAsia="zh-CN"/>
              </w:rPr>
            </w:pPr>
            <w:ins w:id="118" w:author="Apple (Manasa)" w:date="2021-05-20T00:33:00Z">
              <w:r>
                <w:rPr>
                  <w:rFonts w:eastAsiaTheme="minorEastAsia"/>
                  <w:color w:val="0070C0"/>
                  <w:lang w:eastAsia="zh-CN"/>
                </w:rPr>
                <w:t>Option 1</w:t>
              </w:r>
            </w:ins>
            <w:ins w:id="119" w:author="Apple (Manasa)" w:date="2021-05-20T00:34:00Z">
              <w:r w:rsidR="000463FD">
                <w:rPr>
                  <w:rFonts w:eastAsiaTheme="minorEastAsia"/>
                  <w:color w:val="0070C0"/>
                  <w:lang w:eastAsia="zh-CN"/>
                </w:rPr>
                <w:t xml:space="preserve">. </w:t>
              </w:r>
            </w:ins>
            <w:ins w:id="120" w:author="Apple (Manasa)" w:date="2021-05-20T00:36:00Z">
              <w:r w:rsidR="000463FD">
                <w:rPr>
                  <w:rFonts w:eastAsiaTheme="minorEastAsia"/>
                  <w:color w:val="0070C0"/>
                  <w:lang w:eastAsia="zh-CN"/>
                </w:rPr>
                <w:t>RAN1 is asking if receive time can be different between SC and NSC.</w:t>
              </w:r>
            </w:ins>
          </w:p>
          <w:p w14:paraId="5443E164" w14:textId="23CF7567" w:rsidR="000463FD" w:rsidRDefault="000463FD" w:rsidP="00A31777">
            <w:pPr>
              <w:spacing w:after="120"/>
              <w:rPr>
                <w:ins w:id="121" w:author="Apple (Manasa)" w:date="2021-05-20T00:35:00Z"/>
                <w:rFonts w:eastAsiaTheme="minorEastAsia"/>
                <w:color w:val="0070C0"/>
                <w:lang w:eastAsia="zh-CN"/>
              </w:rPr>
            </w:pPr>
            <w:ins w:id="122" w:author="Apple (Manasa)" w:date="2021-05-20T00:40:00Z">
              <w:r>
                <w:rPr>
                  <w:rFonts w:eastAsiaTheme="minorEastAsia"/>
                  <w:color w:val="0070C0"/>
                  <w:lang w:eastAsia="zh-CN"/>
                </w:rPr>
                <w:t xml:space="preserve">If </w:t>
              </w:r>
            </w:ins>
            <w:proofErr w:type="spellStart"/>
            <w:ins w:id="123" w:author="Apple (Manasa)" w:date="2021-05-20T00:43:00Z">
              <w:r>
                <w:rPr>
                  <w:rFonts w:eastAsiaTheme="minorEastAsia"/>
                  <w:color w:val="0070C0"/>
                  <w:lang w:eastAsia="zh-CN"/>
                </w:rPr>
                <w:t>neighbor</w:t>
              </w:r>
            </w:ins>
            <w:proofErr w:type="spellEnd"/>
            <w:ins w:id="124" w:author="Apple (Manasa)" w:date="2021-05-20T00:40:00Z">
              <w:r>
                <w:rPr>
                  <w:rFonts w:eastAsiaTheme="minorEastAsia"/>
                  <w:color w:val="0070C0"/>
                  <w:lang w:eastAsia="zh-CN"/>
                </w:rPr>
                <w:t xml:space="preserve"> has same timing as serving cell in L3 </w:t>
              </w:r>
            </w:ins>
            <w:ins w:id="125" w:author="Apple (Manasa)" w:date="2021-05-20T00:42:00Z">
              <w:r>
                <w:rPr>
                  <w:rFonts w:eastAsiaTheme="minorEastAsia"/>
                  <w:color w:val="0070C0"/>
                  <w:lang w:eastAsia="zh-CN"/>
                </w:rPr>
                <w:t>measurements</w:t>
              </w:r>
            </w:ins>
            <w:ins w:id="126" w:author="Apple (Manasa)" w:date="2021-05-20T00:41:00Z">
              <w:r>
                <w:rPr>
                  <w:rFonts w:eastAsiaTheme="minorEastAsia"/>
                  <w:color w:val="0070C0"/>
                  <w:lang w:eastAsia="zh-CN"/>
                </w:rPr>
                <w:t xml:space="preserve">, </w:t>
              </w:r>
            </w:ins>
            <w:ins w:id="127" w:author="Apple (Manasa)" w:date="2021-05-20T00:42:00Z">
              <w:r>
                <w:rPr>
                  <w:rFonts w:eastAsiaTheme="minorEastAsia"/>
                  <w:color w:val="0070C0"/>
                  <w:lang w:eastAsia="zh-CN"/>
                </w:rPr>
                <w:t xml:space="preserve">the cell identification time doesn’t include SSB index detection time from PBCH DMRS/ </w:t>
              </w:r>
              <w:proofErr w:type="gramStart"/>
              <w:r>
                <w:rPr>
                  <w:rFonts w:eastAsiaTheme="minorEastAsia"/>
                  <w:color w:val="0070C0"/>
                  <w:lang w:eastAsia="zh-CN"/>
                </w:rPr>
                <w:t>decoding</w:t>
              </w:r>
            </w:ins>
            <w:ins w:id="128" w:author="Apple (Manasa)" w:date="2021-05-20T00:41:00Z">
              <w:r>
                <w:rPr>
                  <w:rFonts w:eastAsiaTheme="minorEastAsia"/>
                  <w:color w:val="0070C0"/>
                  <w:lang w:eastAsia="zh-CN"/>
                </w:rPr>
                <w:t xml:space="preserve"> </w:t>
              </w:r>
            </w:ins>
            <w:ins w:id="129" w:author="Apple (Manasa)" w:date="2021-05-20T00:38:00Z">
              <w:r>
                <w:rPr>
                  <w:rFonts w:eastAsiaTheme="minorEastAsia"/>
                  <w:color w:val="0070C0"/>
                  <w:lang w:eastAsia="zh-CN"/>
                </w:rPr>
                <w:t>.</w:t>
              </w:r>
              <w:proofErr w:type="gramEnd"/>
              <w:r>
                <w:rPr>
                  <w:rFonts w:eastAsiaTheme="minorEastAsia"/>
                  <w:color w:val="0070C0"/>
                  <w:lang w:eastAsia="zh-CN"/>
                </w:rPr>
                <w:t xml:space="preserve"> </w:t>
              </w:r>
            </w:ins>
          </w:p>
          <w:p w14:paraId="28F1AC53" w14:textId="336E80E5" w:rsidR="00A132C7" w:rsidRPr="00130948" w:rsidRDefault="000463FD" w:rsidP="00A31777">
            <w:pPr>
              <w:spacing w:after="120"/>
              <w:rPr>
                <w:ins w:id="130" w:author="Apple (Manasa)" w:date="2021-05-20T00:29:00Z"/>
                <w:rFonts w:eastAsiaTheme="minorEastAsia"/>
                <w:color w:val="0070C0"/>
                <w:lang w:eastAsia="zh-CN"/>
              </w:rPr>
            </w:pPr>
            <w:ins w:id="131" w:author="Apple (Manasa)" w:date="2021-05-20T00:34:00Z">
              <w:r>
                <w:rPr>
                  <w:rFonts w:eastAsiaTheme="minorEastAsia"/>
                  <w:color w:val="0070C0"/>
                  <w:lang w:eastAsia="zh-CN"/>
                </w:rPr>
                <w:t xml:space="preserve">Since this is still related to NSC measurement, </w:t>
              </w:r>
            </w:ins>
            <w:ins w:id="132" w:author="Apple (Manasa)" w:date="2021-05-20T00:35:00Z">
              <w:r>
                <w:rPr>
                  <w:rFonts w:eastAsiaTheme="minorEastAsia"/>
                  <w:color w:val="0070C0"/>
                  <w:lang w:eastAsia="zh-CN"/>
                </w:rPr>
                <w:t>we don’t see the issue of performance degradation</w:t>
              </w:r>
            </w:ins>
            <w:ins w:id="133" w:author="Apple (Manasa)" w:date="2021-05-20T00:38:00Z">
              <w:r>
                <w:rPr>
                  <w:rFonts w:eastAsiaTheme="minorEastAsia"/>
                  <w:color w:val="0070C0"/>
                  <w:lang w:eastAsia="zh-CN"/>
                </w:rPr>
                <w:t xml:space="preserve">. Also, the question is not related to intercell </w:t>
              </w:r>
              <w:proofErr w:type="spellStart"/>
              <w:r>
                <w:rPr>
                  <w:rFonts w:eastAsiaTheme="minorEastAsia"/>
                  <w:color w:val="0070C0"/>
                  <w:lang w:eastAsia="zh-CN"/>
                </w:rPr>
                <w:t>mTRP</w:t>
              </w:r>
              <w:proofErr w:type="spellEnd"/>
              <w:r>
                <w:rPr>
                  <w:rFonts w:eastAsiaTheme="minorEastAsia"/>
                  <w:color w:val="0070C0"/>
                  <w:lang w:eastAsia="zh-CN"/>
                </w:rPr>
                <w:t xml:space="preserve"> operation and only L1/L2 </w:t>
              </w:r>
            </w:ins>
            <w:ins w:id="134" w:author="Apple (Manasa)" w:date="2021-05-20T00:39:00Z">
              <w:r>
                <w:rPr>
                  <w:rFonts w:eastAsiaTheme="minorEastAsia"/>
                  <w:color w:val="0070C0"/>
                  <w:lang w:eastAsia="zh-CN"/>
                </w:rPr>
                <w:t xml:space="preserve">centric mobility in our understanding. </w:t>
              </w:r>
            </w:ins>
          </w:p>
          <w:p w14:paraId="5A6CB79B" w14:textId="77777777" w:rsidR="00A132C7" w:rsidRPr="00130948" w:rsidRDefault="00A132C7" w:rsidP="00A31777">
            <w:pPr>
              <w:spacing w:after="120"/>
              <w:rPr>
                <w:ins w:id="135" w:author="Apple (Manasa)" w:date="2021-05-20T00:29:00Z"/>
                <w:b/>
                <w:color w:val="0070C0"/>
                <w:lang w:eastAsia="ko-KR"/>
              </w:rPr>
            </w:pPr>
            <w:ins w:id="136" w:author="Apple (Manasa)" w:date="2021-05-20T00:29: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7CC8BC7" w14:textId="64DF9850" w:rsidR="00A132C7" w:rsidRPr="00130948" w:rsidRDefault="000463FD" w:rsidP="00A31777">
            <w:pPr>
              <w:spacing w:after="120"/>
              <w:rPr>
                <w:ins w:id="137" w:author="Apple (Manasa)" w:date="2021-05-20T00:29:00Z"/>
                <w:rFonts w:eastAsiaTheme="minorEastAsia"/>
                <w:color w:val="0070C0"/>
                <w:lang w:eastAsia="zh-CN"/>
              </w:rPr>
            </w:pPr>
            <w:ins w:id="138" w:author="Apple (Manasa)" w:date="2021-05-20T00:43:00Z">
              <w:r>
                <w:rPr>
                  <w:rFonts w:eastAsiaTheme="minorEastAsia"/>
                  <w:color w:val="0070C0"/>
                  <w:lang w:eastAsia="zh-CN"/>
                </w:rPr>
                <w:t xml:space="preserve">Currently we have intra frequency measurement requirements </w:t>
              </w:r>
            </w:ins>
            <w:ins w:id="139" w:author="Apple (Manasa)" w:date="2021-05-20T00:44:00Z">
              <w:r>
                <w:rPr>
                  <w:rFonts w:eastAsiaTheme="minorEastAsia"/>
                  <w:color w:val="0070C0"/>
                  <w:lang w:eastAsia="zh-CN"/>
                </w:rPr>
                <w:t xml:space="preserve">with different cell timing, so we don’t see why it cannot be supported for L1-RSRP measurements. </w:t>
              </w:r>
            </w:ins>
          </w:p>
          <w:p w14:paraId="1D1B1C4C" w14:textId="77777777" w:rsidR="00A132C7" w:rsidRPr="007560CE" w:rsidRDefault="00A132C7" w:rsidP="00A31777">
            <w:pPr>
              <w:spacing w:after="120"/>
              <w:rPr>
                <w:ins w:id="140" w:author="Apple (Manasa)" w:date="2021-05-20T00:29:00Z"/>
                <w:rFonts w:eastAsiaTheme="minorEastAsia"/>
                <w:color w:val="0070C0"/>
                <w:lang w:eastAsia="zh-CN"/>
              </w:rPr>
            </w:pPr>
          </w:p>
        </w:tc>
      </w:tr>
    </w:tbl>
    <w:p w14:paraId="55ABD8FA" w14:textId="7436D464" w:rsidR="00A132C7" w:rsidRDefault="00F115F5" w:rsidP="00D0036C">
      <w:pPr>
        <w:rPr>
          <w:color w:val="0070C0"/>
          <w:lang w:val="en-US" w:eastAsia="zh-CN"/>
        </w:rPr>
      </w:pPr>
      <w:del w:id="141" w:author="Apple (Manasa)" w:date="2021-05-20T00:29:00Z">
        <w:r w:rsidRPr="003418CB" w:rsidDel="00A132C7">
          <w:rPr>
            <w:rFonts w:hint="eastAsia"/>
            <w:color w:val="0070C0"/>
            <w:lang w:val="en-US" w:eastAsia="zh-CN"/>
          </w:rPr>
          <w:delText xml:space="preserve"> </w:delText>
        </w:r>
      </w:del>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E3351C">
        <w:tc>
          <w:tcPr>
            <w:tcW w:w="1232" w:type="dxa"/>
          </w:tcPr>
          <w:p w14:paraId="1BAD9367" w14:textId="77777777" w:rsidR="00DD19DE" w:rsidRPr="00045592" w:rsidRDefault="00DD19DE" w:rsidP="000D7FB4">
            <w:pPr>
              <w:rPr>
                <w:rFonts w:eastAsiaTheme="minorEastAsia"/>
                <w:b/>
                <w:bCs/>
                <w:color w:val="0070C0"/>
                <w:lang w:val="en-US" w:eastAsia="zh-CN"/>
              </w:rPr>
            </w:pPr>
          </w:p>
        </w:tc>
        <w:tc>
          <w:tcPr>
            <w:tcW w:w="8399" w:type="dxa"/>
          </w:tcPr>
          <w:p w14:paraId="6CFC9668" w14:textId="77777777" w:rsidR="00DD19DE" w:rsidRPr="00045592" w:rsidRDefault="00DD19DE"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3351C">
        <w:tc>
          <w:tcPr>
            <w:tcW w:w="1232" w:type="dxa"/>
          </w:tcPr>
          <w:p w14:paraId="24B4F67E" w14:textId="1C0EE38D" w:rsidR="00DD19DE" w:rsidRPr="003418CB" w:rsidRDefault="00DD19DE" w:rsidP="00E3351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E3351C">
              <w:rPr>
                <w:rFonts w:eastAsiaTheme="minorEastAsia"/>
                <w:b/>
                <w:bCs/>
                <w:color w:val="0070C0"/>
                <w:lang w:val="en-US" w:eastAsia="zh-CN"/>
              </w:rPr>
              <w:t>2-1</w:t>
            </w:r>
          </w:p>
        </w:tc>
        <w:tc>
          <w:tcPr>
            <w:tcW w:w="8399" w:type="dxa"/>
          </w:tcPr>
          <w:p w14:paraId="4D6106CE" w14:textId="77777777" w:rsidR="00DD19DE" w:rsidRPr="00855107" w:rsidRDefault="00DD19DE"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D7FB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D7FB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3351C" w14:paraId="2C355154" w14:textId="77777777" w:rsidTr="00E3351C">
        <w:tc>
          <w:tcPr>
            <w:tcW w:w="1232" w:type="dxa"/>
          </w:tcPr>
          <w:p w14:paraId="66AD9A06" w14:textId="1CCB9587"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399" w:type="dxa"/>
          </w:tcPr>
          <w:p w14:paraId="2F3B823E"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00438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2CFACA72" w14:textId="3A2BD5C2"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F36FA85" w14:textId="77777777" w:rsidR="00DD19DE" w:rsidRPr="0016358A" w:rsidRDefault="00DD19DE" w:rsidP="00DD19DE">
      <w:pPr>
        <w:pStyle w:val="Heading2"/>
        <w:rPr>
          <w:lang w:val="en-US"/>
        </w:rPr>
      </w:pPr>
      <w:r w:rsidRPr="0016358A">
        <w:rPr>
          <w:rFonts w:hint="eastAsia"/>
          <w:lang w:val="en-US"/>
        </w:rPr>
        <w:t>Discussion on 2nd round</w:t>
      </w:r>
      <w:r w:rsidRPr="0016358A">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FE1DFC" w14:textId="1F0C700E" w:rsidR="00307E51" w:rsidRPr="00805BE8" w:rsidRDefault="00307E51" w:rsidP="00307E51">
      <w:pPr>
        <w:rPr>
          <w:lang w:val="en-US" w:eastAsia="zh-CN"/>
        </w:rPr>
      </w:pPr>
    </w:p>
    <w:p w14:paraId="376C9BCD" w14:textId="3465BFB0" w:rsidR="00352C1F" w:rsidRPr="0016358A" w:rsidRDefault="00352C1F" w:rsidP="00352C1F">
      <w:pPr>
        <w:pStyle w:val="Heading1"/>
        <w:rPr>
          <w:lang w:val="en-US" w:eastAsia="ja-JP"/>
        </w:rPr>
      </w:pPr>
      <w:r w:rsidRPr="0016358A">
        <w:rPr>
          <w:lang w:val="en-US" w:eastAsia="ja-JP"/>
        </w:rPr>
        <w:lastRenderedPageBreak/>
        <w:t xml:space="preserve">Topic #3: </w:t>
      </w:r>
      <w:proofErr w:type="spellStart"/>
      <w:r w:rsidRPr="0016358A">
        <w:rPr>
          <w:lang w:val="en-US" w:eastAsia="ja-JP"/>
        </w:rPr>
        <w:t>Impac</w:t>
      </w:r>
      <w:proofErr w:type="spellEnd"/>
      <w:r w:rsidRPr="0016358A">
        <w:rPr>
          <w:lang w:val="en-US" w:eastAsia="ja-JP"/>
        </w:rPr>
        <w:t xml:space="preserve"> to RRM requirements for </w:t>
      </w:r>
      <w:proofErr w:type="spellStart"/>
      <w:r w:rsidRPr="0016358A">
        <w:rPr>
          <w:lang w:val="en-US" w:eastAsia="ja-JP"/>
        </w:rPr>
        <w:t>feMIMO</w:t>
      </w:r>
      <w:proofErr w:type="spellEnd"/>
      <w:r w:rsidRPr="0016358A">
        <w:rPr>
          <w:lang w:val="en-US" w:eastAsia="ja-JP"/>
        </w:rPr>
        <w:t xml:space="preserve"> </w:t>
      </w:r>
    </w:p>
    <w:p w14:paraId="5CA1DF23" w14:textId="77777777" w:rsidR="00352C1F" w:rsidRPr="00045592" w:rsidRDefault="00352C1F" w:rsidP="00352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8FA2F7C" w14:textId="77777777" w:rsidR="00352C1F" w:rsidRPr="00CB0305" w:rsidRDefault="00352C1F" w:rsidP="00352C1F">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8"/>
        <w:gridCol w:w="1423"/>
        <w:gridCol w:w="6590"/>
      </w:tblGrid>
      <w:tr w:rsidR="00352C1F" w:rsidRPr="00F53FE2" w14:paraId="417AB7C8" w14:textId="77777777" w:rsidTr="000D7FB4">
        <w:trPr>
          <w:trHeight w:val="468"/>
        </w:trPr>
        <w:tc>
          <w:tcPr>
            <w:tcW w:w="1648" w:type="dxa"/>
            <w:vAlign w:val="center"/>
          </w:tcPr>
          <w:p w14:paraId="40FC85DB" w14:textId="77777777" w:rsidR="00352C1F" w:rsidRPr="00045592" w:rsidRDefault="00352C1F" w:rsidP="000D7FB4">
            <w:pPr>
              <w:spacing w:before="120" w:after="120"/>
              <w:rPr>
                <w:b/>
                <w:bCs/>
              </w:rPr>
            </w:pPr>
            <w:r w:rsidRPr="00045592">
              <w:rPr>
                <w:b/>
                <w:bCs/>
              </w:rPr>
              <w:t>T-doc number</w:t>
            </w:r>
          </w:p>
        </w:tc>
        <w:tc>
          <w:tcPr>
            <w:tcW w:w="1437" w:type="dxa"/>
            <w:vAlign w:val="center"/>
          </w:tcPr>
          <w:p w14:paraId="32A80C49" w14:textId="77777777" w:rsidR="00352C1F" w:rsidRPr="00045592" w:rsidRDefault="00352C1F" w:rsidP="000D7FB4">
            <w:pPr>
              <w:spacing w:before="120" w:after="120"/>
              <w:rPr>
                <w:b/>
                <w:bCs/>
              </w:rPr>
            </w:pPr>
            <w:r w:rsidRPr="00045592">
              <w:rPr>
                <w:b/>
                <w:bCs/>
              </w:rPr>
              <w:t>Company</w:t>
            </w:r>
          </w:p>
        </w:tc>
        <w:tc>
          <w:tcPr>
            <w:tcW w:w="6772" w:type="dxa"/>
            <w:vAlign w:val="center"/>
          </w:tcPr>
          <w:p w14:paraId="73EC0B4E" w14:textId="77777777" w:rsidR="00352C1F" w:rsidRPr="00045592" w:rsidRDefault="00352C1F" w:rsidP="000D7FB4">
            <w:pPr>
              <w:spacing w:before="120" w:after="120"/>
              <w:rPr>
                <w:b/>
                <w:bCs/>
              </w:rPr>
            </w:pPr>
            <w:r w:rsidRPr="00045592">
              <w:rPr>
                <w:b/>
                <w:bCs/>
              </w:rPr>
              <w:t>Proposals</w:t>
            </w:r>
            <w:r>
              <w:rPr>
                <w:b/>
                <w:bCs/>
              </w:rPr>
              <w:t xml:space="preserve"> / Observations</w:t>
            </w:r>
          </w:p>
        </w:tc>
      </w:tr>
      <w:tr w:rsidR="00352C1F" w14:paraId="113766FE" w14:textId="77777777" w:rsidTr="000D7FB4">
        <w:trPr>
          <w:trHeight w:val="468"/>
        </w:trPr>
        <w:tc>
          <w:tcPr>
            <w:tcW w:w="1648" w:type="dxa"/>
          </w:tcPr>
          <w:p w14:paraId="1BE944A8" w14:textId="2F0658CD" w:rsidR="00352C1F" w:rsidRPr="00D01E7C" w:rsidRDefault="00352C1F" w:rsidP="00D01E7C">
            <w:pPr>
              <w:spacing w:before="120" w:after="120"/>
              <w:rPr>
                <w:lang w:eastAsia="zh-CN"/>
              </w:rPr>
            </w:pPr>
            <w:r w:rsidRPr="00D01E7C">
              <w:rPr>
                <w:lang w:eastAsia="zh-CN"/>
              </w:rPr>
              <w:t>R4-2</w:t>
            </w:r>
            <w:r w:rsidR="00D01E7C" w:rsidRPr="00D01E7C">
              <w:rPr>
                <w:lang w:eastAsia="zh-CN"/>
              </w:rPr>
              <w:t>109733</w:t>
            </w:r>
          </w:p>
        </w:tc>
        <w:tc>
          <w:tcPr>
            <w:tcW w:w="1437" w:type="dxa"/>
          </w:tcPr>
          <w:p w14:paraId="5EFBA211" w14:textId="632CB4F0" w:rsidR="00352C1F" w:rsidRPr="00D01E7C" w:rsidRDefault="00D01E7C" w:rsidP="000D7FB4">
            <w:pPr>
              <w:spacing w:before="120" w:after="120"/>
              <w:rPr>
                <w:lang w:eastAsia="zh-CN"/>
              </w:rPr>
            </w:pPr>
            <w:r w:rsidRPr="00D01E7C">
              <w:rPr>
                <w:lang w:eastAsia="zh-CN"/>
              </w:rPr>
              <w:t>Qualcomm</w:t>
            </w:r>
          </w:p>
        </w:tc>
        <w:tc>
          <w:tcPr>
            <w:tcW w:w="6772" w:type="dxa"/>
          </w:tcPr>
          <w:p w14:paraId="253028F5" w14:textId="77777777" w:rsidR="00D01E7C" w:rsidRPr="00D01E7C" w:rsidRDefault="00D01E7C" w:rsidP="00D01E7C">
            <w:pPr>
              <w:spacing w:before="120"/>
              <w:rPr>
                <w:lang w:eastAsia="zh-CN"/>
              </w:rPr>
            </w:pPr>
            <w:r w:rsidRPr="00D01E7C">
              <w:rPr>
                <w:lang w:eastAsia="zh-CN"/>
              </w:rPr>
              <w:t>Proposal1: RAN4 to prioritize identifying the RRM impacts of the enhancements in the multi-beam operations especially universal TCI state framework, BM overhead/latency reduction and L1/L2 based inter-cell mobility.</w:t>
            </w:r>
          </w:p>
          <w:p w14:paraId="439FF9AC" w14:textId="77777777" w:rsidR="00D01E7C" w:rsidRPr="00D01E7C" w:rsidRDefault="00D01E7C" w:rsidP="00D01E7C">
            <w:pPr>
              <w:spacing w:before="120"/>
              <w:rPr>
                <w:lang w:eastAsia="zh-CN"/>
              </w:rPr>
            </w:pPr>
            <w:r w:rsidRPr="00D01E7C">
              <w:rPr>
                <w:lang w:eastAsia="zh-CN"/>
              </w:rPr>
              <w:t>Proposal1.1: Discussions on MPUE and MPE mitigation may start later which depends on the RAN1 progress.</w:t>
            </w:r>
          </w:p>
          <w:p w14:paraId="6B3A1DF0" w14:textId="77777777" w:rsidR="00D01E7C" w:rsidRPr="00D01E7C" w:rsidRDefault="00D01E7C" w:rsidP="00D01E7C">
            <w:pPr>
              <w:spacing w:before="120"/>
              <w:rPr>
                <w:lang w:eastAsia="zh-CN"/>
              </w:rPr>
            </w:pPr>
            <w:r w:rsidRPr="00D01E7C">
              <w:rPr>
                <w:lang w:eastAsia="zh-CN"/>
              </w:rPr>
              <w:t>Proposal2: RAN4 to discuss whether the SRS switch for up to 8 antennas shall be handled in the work item of RRM further enhancement.</w:t>
            </w:r>
          </w:p>
          <w:p w14:paraId="74C6FF27" w14:textId="64710549" w:rsidR="00352C1F" w:rsidRPr="00D01E7C" w:rsidRDefault="00D01E7C" w:rsidP="00D01E7C">
            <w:pPr>
              <w:spacing w:before="120"/>
              <w:rPr>
                <w:rFonts w:eastAsiaTheme="minorEastAsia"/>
                <w:lang w:eastAsia="zh-CN"/>
              </w:rPr>
            </w:pPr>
            <w:r w:rsidRPr="00D01E7C">
              <w:rPr>
                <w:lang w:eastAsia="zh-CN"/>
              </w:rPr>
              <w:t xml:space="preserve">Proposal3: Depending on the RAN1 progress, RAN4 to discuss if HST-SFN related RRM topics would be discussed in the </w:t>
            </w:r>
            <w:proofErr w:type="spellStart"/>
            <w:r w:rsidRPr="00D01E7C">
              <w:rPr>
                <w:lang w:eastAsia="zh-CN"/>
              </w:rPr>
              <w:t>feMIMO</w:t>
            </w:r>
            <w:proofErr w:type="spellEnd"/>
            <w:r w:rsidRPr="00D01E7C">
              <w:rPr>
                <w:lang w:eastAsia="zh-CN"/>
              </w:rPr>
              <w:t xml:space="preserve"> WI or HST WI.</w:t>
            </w:r>
          </w:p>
        </w:tc>
      </w:tr>
      <w:tr w:rsidR="00D01E7C" w14:paraId="75EA66CD" w14:textId="77777777" w:rsidTr="000D7FB4">
        <w:trPr>
          <w:trHeight w:val="468"/>
        </w:trPr>
        <w:tc>
          <w:tcPr>
            <w:tcW w:w="1648" w:type="dxa"/>
          </w:tcPr>
          <w:p w14:paraId="1A417D3D" w14:textId="4BACD64D" w:rsidR="00D01E7C" w:rsidRPr="00D01E7C" w:rsidRDefault="00D01E7C" w:rsidP="00D01E7C">
            <w:pPr>
              <w:spacing w:before="120" w:after="120"/>
              <w:rPr>
                <w:rFonts w:eastAsiaTheme="minorEastAsia"/>
                <w:lang w:eastAsia="zh-CN"/>
              </w:rPr>
            </w:pPr>
            <w:r>
              <w:rPr>
                <w:rFonts w:eastAsiaTheme="minorEastAsia" w:hint="eastAsia"/>
                <w:lang w:eastAsia="zh-CN"/>
              </w:rPr>
              <w:t>R4-</w:t>
            </w:r>
            <w:r>
              <w:rPr>
                <w:rFonts w:eastAsiaTheme="minorEastAsia"/>
                <w:lang w:eastAsia="zh-CN"/>
              </w:rPr>
              <w:t>2109837</w:t>
            </w:r>
          </w:p>
        </w:tc>
        <w:tc>
          <w:tcPr>
            <w:tcW w:w="1437" w:type="dxa"/>
          </w:tcPr>
          <w:p w14:paraId="5D6E3F53" w14:textId="3843B535" w:rsidR="00D01E7C" w:rsidRPr="00D01E7C" w:rsidRDefault="00D01E7C" w:rsidP="000D7FB4">
            <w:pPr>
              <w:spacing w:before="120" w:after="120"/>
              <w:rPr>
                <w:rFonts w:eastAsiaTheme="minorEastAsia"/>
                <w:lang w:eastAsia="zh-CN"/>
              </w:rPr>
            </w:pPr>
            <w:r>
              <w:rPr>
                <w:rFonts w:eastAsiaTheme="minorEastAsia" w:hint="eastAsia"/>
                <w:lang w:eastAsia="zh-CN"/>
              </w:rPr>
              <w:t>Sams</w:t>
            </w:r>
            <w:r>
              <w:rPr>
                <w:rFonts w:eastAsiaTheme="minorEastAsia"/>
                <w:lang w:eastAsia="zh-CN"/>
              </w:rPr>
              <w:t>ung</w:t>
            </w:r>
          </w:p>
        </w:tc>
        <w:tc>
          <w:tcPr>
            <w:tcW w:w="6772" w:type="dxa"/>
          </w:tcPr>
          <w:p w14:paraId="188B7458" w14:textId="77777777" w:rsidR="00D01E7C" w:rsidRPr="00D01E7C" w:rsidRDefault="00D01E7C" w:rsidP="00D01E7C">
            <w:pPr>
              <w:rPr>
                <w:lang w:eastAsia="zh-CN"/>
              </w:rPr>
            </w:pPr>
            <w:r w:rsidRPr="00D01E7C">
              <w:rPr>
                <w:lang w:eastAsia="zh-CN"/>
              </w:rPr>
              <w:t xml:space="preserve">Observation 1: TCI switch and update delay requirements </w:t>
            </w:r>
            <w:proofErr w:type="gramStart"/>
            <w:r w:rsidRPr="00D01E7C">
              <w:rPr>
                <w:lang w:eastAsia="zh-CN"/>
              </w:rPr>
              <w:t>has to</w:t>
            </w:r>
            <w:proofErr w:type="gramEnd"/>
            <w:r w:rsidRPr="00D01E7C">
              <w:rPr>
                <w:lang w:eastAsia="zh-CN"/>
              </w:rPr>
              <w:t xml:space="preserve"> be updated to accommodate the TCI states switch without DL assignments. </w:t>
            </w:r>
          </w:p>
          <w:p w14:paraId="38FB0F63" w14:textId="77777777" w:rsidR="00D01E7C" w:rsidRPr="00D01E7C" w:rsidRDefault="00D01E7C" w:rsidP="00D01E7C">
            <w:pPr>
              <w:rPr>
                <w:lang w:eastAsia="zh-CN"/>
              </w:rPr>
            </w:pPr>
            <w:r w:rsidRPr="00D01E7C">
              <w:rPr>
                <w:lang w:eastAsia="zh-CN"/>
              </w:rPr>
              <w:t xml:space="preserve">Observation 2: RAN4 </w:t>
            </w:r>
            <w:proofErr w:type="gramStart"/>
            <w:r w:rsidRPr="00D01E7C">
              <w:rPr>
                <w:lang w:eastAsia="zh-CN"/>
              </w:rPr>
              <w:t>has to</w:t>
            </w:r>
            <w:proofErr w:type="gramEnd"/>
            <w:r w:rsidRPr="00D01E7C">
              <w:rPr>
                <w:lang w:eastAsia="zh-CN"/>
              </w:rPr>
              <w:t xml:space="preserve"> discuss the TCI switch and update delay requirements after RAN1 has concreted conclusion on TCI framework. </w:t>
            </w:r>
          </w:p>
          <w:p w14:paraId="128A2461" w14:textId="77777777" w:rsidR="00D01E7C" w:rsidRPr="00D01E7C" w:rsidRDefault="00D01E7C" w:rsidP="00D01E7C">
            <w:pPr>
              <w:rPr>
                <w:lang w:eastAsia="zh-CN"/>
              </w:rPr>
            </w:pPr>
            <w:r w:rsidRPr="00D01E7C">
              <w:rPr>
                <w:lang w:eastAsia="zh-CN"/>
              </w:rPr>
              <w:t xml:space="preserve">Observation 3: RAN4 </w:t>
            </w:r>
            <w:proofErr w:type="gramStart"/>
            <w:r w:rsidRPr="00D01E7C">
              <w:rPr>
                <w:lang w:eastAsia="zh-CN"/>
              </w:rPr>
              <w:t>has to</w:t>
            </w:r>
            <w:proofErr w:type="gramEnd"/>
            <w:r w:rsidRPr="00D01E7C">
              <w:rPr>
                <w:lang w:eastAsia="zh-CN"/>
              </w:rPr>
              <w:t xml:space="preserve"> discuss the requirements impact due to the PL-RS design in Rel-17 </w:t>
            </w:r>
            <w:proofErr w:type="spellStart"/>
            <w:r w:rsidRPr="00D01E7C">
              <w:rPr>
                <w:lang w:eastAsia="zh-CN"/>
              </w:rPr>
              <w:t>FeMIMO</w:t>
            </w:r>
            <w:proofErr w:type="spellEnd"/>
          </w:p>
          <w:p w14:paraId="58A267CA" w14:textId="77777777" w:rsidR="00D01E7C" w:rsidRPr="00D01E7C" w:rsidRDefault="00D01E7C" w:rsidP="00D01E7C">
            <w:pPr>
              <w:rPr>
                <w:lang w:eastAsia="zh-CN"/>
              </w:rPr>
            </w:pPr>
            <w:r w:rsidRPr="00D01E7C">
              <w:rPr>
                <w:lang w:eastAsia="zh-CN"/>
              </w:rPr>
              <w:t xml:space="preserve">Observation 4: RAN4 is supposed to specify the delay and accuracy requirements for L1 measurements for non-serving cells in Rel-17 </w:t>
            </w:r>
            <w:proofErr w:type="spellStart"/>
            <w:r w:rsidRPr="00D01E7C">
              <w:rPr>
                <w:lang w:eastAsia="zh-CN"/>
              </w:rPr>
              <w:t>FeMIMO</w:t>
            </w:r>
            <w:proofErr w:type="spellEnd"/>
            <w:r w:rsidRPr="00D01E7C">
              <w:rPr>
                <w:lang w:eastAsia="zh-CN"/>
              </w:rPr>
              <w:t xml:space="preserve"> WI</w:t>
            </w:r>
          </w:p>
          <w:p w14:paraId="6974A651" w14:textId="77777777" w:rsidR="00D01E7C" w:rsidRPr="00D01E7C" w:rsidRDefault="00D01E7C" w:rsidP="00D01E7C">
            <w:pPr>
              <w:rPr>
                <w:lang w:eastAsia="zh-CN"/>
              </w:rPr>
            </w:pPr>
            <w:r w:rsidRPr="00D01E7C">
              <w:rPr>
                <w:lang w:eastAsia="zh-CN"/>
              </w:rPr>
              <w:t>Observation 5: Detailed requirements for L1 measurement for non-serving cells can be only discussed once the RAN1 design on reporting quantity and reporting capability is concluded</w:t>
            </w:r>
          </w:p>
          <w:p w14:paraId="3B1D6DE2" w14:textId="77777777" w:rsidR="00D01E7C" w:rsidRPr="00D01E7C" w:rsidRDefault="00D01E7C" w:rsidP="00D01E7C">
            <w:pPr>
              <w:rPr>
                <w:lang w:eastAsia="zh-CN"/>
              </w:rPr>
            </w:pPr>
            <w:r w:rsidRPr="00D01E7C">
              <w:rPr>
                <w:lang w:eastAsia="zh-CN"/>
              </w:rPr>
              <w:t xml:space="preserve">Observation 6: RAN4 is supposed to discuss the update of delay requirements for beam indication signalling </w:t>
            </w:r>
          </w:p>
          <w:p w14:paraId="730D45A0" w14:textId="77777777" w:rsidR="00D01E7C" w:rsidRPr="00D01E7C" w:rsidRDefault="00D01E7C" w:rsidP="00D01E7C">
            <w:pPr>
              <w:rPr>
                <w:lang w:eastAsia="zh-CN"/>
              </w:rPr>
            </w:pPr>
            <w:r w:rsidRPr="00D01E7C">
              <w:rPr>
                <w:lang w:eastAsia="zh-CN"/>
              </w:rPr>
              <w:t xml:space="preserve">Observation 7: RAN1 terminologies, assumption, use cases and clarification notes for multi-panel UE for uplink panel selection shall be used as baseline in RAN4 for further discussions. </w:t>
            </w:r>
          </w:p>
          <w:p w14:paraId="5F34F2C0" w14:textId="77777777" w:rsidR="00D01E7C" w:rsidRPr="00D01E7C" w:rsidRDefault="00D01E7C" w:rsidP="00D01E7C">
            <w:pPr>
              <w:rPr>
                <w:lang w:eastAsia="zh-CN"/>
              </w:rPr>
            </w:pPr>
            <w:r w:rsidRPr="00D01E7C">
              <w:rPr>
                <w:lang w:eastAsia="zh-CN"/>
              </w:rPr>
              <w:t xml:space="preserve">Observation 8: RAN4 is only supposed to discuss the impact to RRM requirements due to uplink panel selection after RAN1 design is clear. </w:t>
            </w:r>
          </w:p>
          <w:p w14:paraId="0D5191AF" w14:textId="77777777" w:rsidR="00D01E7C" w:rsidRPr="00D01E7C" w:rsidRDefault="00D01E7C" w:rsidP="00D01E7C">
            <w:pPr>
              <w:rPr>
                <w:lang w:eastAsia="zh-CN"/>
              </w:rPr>
            </w:pPr>
            <w:r w:rsidRPr="00D01E7C">
              <w:rPr>
                <w:lang w:eastAsia="zh-CN"/>
              </w:rPr>
              <w:t xml:space="preserve">Observation 9:  RAN4 is only supposed to discuss the impact to RRM requirements due to MPE mitigation after RAN1 design is clear. </w:t>
            </w:r>
          </w:p>
          <w:p w14:paraId="0D4EA990" w14:textId="77777777" w:rsidR="00D01E7C" w:rsidRPr="00D01E7C" w:rsidRDefault="00D01E7C" w:rsidP="00D01E7C">
            <w:pPr>
              <w:rPr>
                <w:lang w:eastAsia="zh-CN"/>
              </w:rPr>
            </w:pPr>
            <w:r w:rsidRPr="00D01E7C">
              <w:rPr>
                <w:lang w:eastAsia="zh-CN"/>
              </w:rPr>
              <w:t xml:space="preserve">Observation 10: Link recovery requirements defined in current specification for cell specific beam management can be reused for TRP specific beam management. Wording in spec can be updated to accommodate the newly introduced TRP specific beam management in Rel-17. </w:t>
            </w:r>
          </w:p>
          <w:p w14:paraId="1DCBBBA0" w14:textId="77777777" w:rsidR="00D01E7C" w:rsidRPr="00D01E7C" w:rsidRDefault="00D01E7C" w:rsidP="00D01E7C">
            <w:pPr>
              <w:rPr>
                <w:lang w:eastAsia="zh-CN"/>
              </w:rPr>
            </w:pPr>
            <w:r w:rsidRPr="00D01E7C">
              <w:rPr>
                <w:lang w:eastAsia="zh-CN"/>
              </w:rPr>
              <w:t>Observation 11: RAN4 is supposed to discuss the update of link recovery procedure after RAN1 design is clear</w:t>
            </w:r>
          </w:p>
          <w:p w14:paraId="2BE9B973" w14:textId="77777777" w:rsidR="00D01E7C" w:rsidRPr="00D01E7C" w:rsidRDefault="00D01E7C" w:rsidP="00D01E7C">
            <w:pPr>
              <w:rPr>
                <w:lang w:eastAsia="zh-CN"/>
              </w:rPr>
            </w:pPr>
            <w:r w:rsidRPr="00D01E7C">
              <w:rPr>
                <w:lang w:eastAsia="zh-CN"/>
              </w:rPr>
              <w:lastRenderedPageBreak/>
              <w:t xml:space="preserve">Observation 12: Core requirements for group based L1-RSRP measurements assuming simultaneous reception channel/RS with different QCL type D can be postponed to further release unless request from RAN1 is received. </w:t>
            </w:r>
          </w:p>
          <w:p w14:paraId="407C3FD4" w14:textId="77777777" w:rsidR="00D01E7C" w:rsidRPr="00D01E7C" w:rsidRDefault="00D01E7C" w:rsidP="00D01E7C">
            <w:pPr>
              <w:rPr>
                <w:lang w:eastAsia="zh-CN"/>
              </w:rPr>
            </w:pPr>
            <w:r w:rsidRPr="00D01E7C">
              <w:rPr>
                <w:rFonts w:hint="eastAsia"/>
                <w:lang w:eastAsia="zh-CN"/>
              </w:rPr>
              <w:t>Ob</w:t>
            </w:r>
            <w:r w:rsidRPr="00D01E7C">
              <w:rPr>
                <w:lang w:eastAsia="zh-CN"/>
              </w:rPr>
              <w:t>servation 13: No impact to RRM requirements for SRS enhancement in Rel-17</w:t>
            </w:r>
          </w:p>
          <w:p w14:paraId="69803126" w14:textId="409CD809" w:rsidR="00D01E7C" w:rsidRPr="00D01E7C" w:rsidRDefault="00D01E7C" w:rsidP="00D01E7C">
            <w:pPr>
              <w:rPr>
                <w:rFonts w:eastAsiaTheme="minorEastAsia"/>
                <w:lang w:eastAsia="zh-CN"/>
              </w:rPr>
            </w:pPr>
            <w:r w:rsidRPr="00D01E7C">
              <w:rPr>
                <w:rFonts w:hint="eastAsia"/>
                <w:lang w:eastAsia="zh-CN"/>
              </w:rPr>
              <w:t>Ob</w:t>
            </w:r>
            <w:r w:rsidRPr="00D01E7C">
              <w:rPr>
                <w:lang w:eastAsia="zh-CN"/>
              </w:rPr>
              <w:t>servation 14: No impact to RRM requirements for CSI enhancement in Rel-17</w:t>
            </w:r>
          </w:p>
        </w:tc>
      </w:tr>
      <w:tr w:rsidR="00D01E7C" w14:paraId="5288CAE0" w14:textId="77777777" w:rsidTr="000D7FB4">
        <w:trPr>
          <w:trHeight w:val="468"/>
        </w:trPr>
        <w:tc>
          <w:tcPr>
            <w:tcW w:w="1648" w:type="dxa"/>
          </w:tcPr>
          <w:p w14:paraId="522873FA" w14:textId="711F20F7" w:rsidR="00D01E7C" w:rsidRDefault="00F67821" w:rsidP="00D01E7C">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4-2110018</w:t>
            </w:r>
          </w:p>
        </w:tc>
        <w:tc>
          <w:tcPr>
            <w:tcW w:w="1437" w:type="dxa"/>
          </w:tcPr>
          <w:p w14:paraId="74F6182E" w14:textId="523BC105" w:rsidR="00D01E7C" w:rsidRDefault="00F67821"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772" w:type="dxa"/>
          </w:tcPr>
          <w:p w14:paraId="74EF3AB5" w14:textId="77777777" w:rsidR="00F67821" w:rsidRPr="00CC6B72" w:rsidRDefault="00F67821" w:rsidP="00F67821">
            <w:pPr>
              <w:pStyle w:val="RAN4proposal"/>
              <w:numPr>
                <w:ilvl w:val="0"/>
                <w:numId w:val="0"/>
              </w:numPr>
              <w:rPr>
                <w:b w:val="0"/>
                <w:bCs/>
              </w:rPr>
            </w:pPr>
            <w:r w:rsidRPr="00CC6B72">
              <w:t xml:space="preserve">Proposal </w:t>
            </w:r>
            <w:proofErr w:type="gramStart"/>
            <w:r w:rsidRPr="00CC6B72">
              <w:t>1 :</w:t>
            </w:r>
            <w:proofErr w:type="gramEnd"/>
            <w:r w:rsidRPr="00CC6B72">
              <w:rPr>
                <w:b w:val="0"/>
                <w:bCs/>
              </w:rPr>
              <w:t xml:space="preserve"> RAN4 needs to develop related TCI state switch delay requirements related to the Rel-17 common beam management agreements.</w:t>
            </w:r>
          </w:p>
          <w:p w14:paraId="18AC2E4A" w14:textId="77777777" w:rsidR="00F67821" w:rsidRPr="00CC6B72" w:rsidRDefault="00F67821" w:rsidP="00F67821">
            <w:pPr>
              <w:pStyle w:val="RAN4proposal"/>
              <w:numPr>
                <w:ilvl w:val="0"/>
                <w:numId w:val="0"/>
              </w:numPr>
              <w:rPr>
                <w:b w:val="0"/>
                <w:bCs/>
              </w:rPr>
            </w:pPr>
            <w:r w:rsidRPr="00CC6B72">
              <w:t xml:space="preserve">Proposal </w:t>
            </w:r>
            <w:proofErr w:type="gramStart"/>
            <w:r w:rsidRPr="00CC6B72">
              <w:t>2 :</w:t>
            </w:r>
            <w:proofErr w:type="gramEnd"/>
            <w:r w:rsidRPr="00CC6B72">
              <w:rPr>
                <w:b w:val="0"/>
                <w:bCs/>
              </w:rPr>
              <w:t xml:space="preserve"> RAN4 needs to discuss if new TCI state switch delay requirements are needed based on the RAN1 agreements for unified TCI framework.</w:t>
            </w:r>
          </w:p>
          <w:p w14:paraId="20787C2A" w14:textId="77777777" w:rsidR="00F67821" w:rsidRPr="00CC6B72" w:rsidRDefault="00F67821" w:rsidP="00F67821">
            <w:pPr>
              <w:pStyle w:val="RAN4proposal"/>
              <w:numPr>
                <w:ilvl w:val="0"/>
                <w:numId w:val="0"/>
              </w:numPr>
              <w:rPr>
                <w:rFonts w:eastAsia="Calibri" w:cs="Times New Roman"/>
                <w:b w:val="0"/>
                <w:bCs/>
                <w:szCs w:val="20"/>
              </w:rPr>
            </w:pPr>
            <w:r w:rsidRPr="00CC6B72">
              <w:t xml:space="preserve">Observation </w:t>
            </w:r>
            <w:proofErr w:type="gramStart"/>
            <w:r w:rsidRPr="00CC6B72">
              <w:t>1 :</w:t>
            </w:r>
            <w:proofErr w:type="gramEnd"/>
            <w:r w:rsidRPr="00CC6B72">
              <w:t xml:space="preserve"> </w:t>
            </w:r>
            <w:r w:rsidRPr="00CC6B72">
              <w:rPr>
                <w:rFonts w:eastAsia="Calibri" w:cs="Times New Roman"/>
                <w:b w:val="0"/>
                <w:bCs/>
                <w:szCs w:val="20"/>
              </w:rPr>
              <w:t xml:space="preserve">RAN1 is under discussion about UL beam selection for UEs with multi-panels. A UE may need to assist the </w:t>
            </w:r>
            <w:proofErr w:type="spellStart"/>
            <w:r w:rsidRPr="00CC6B72">
              <w:rPr>
                <w:rFonts w:eastAsia="Calibri" w:cs="Times New Roman"/>
                <w:b w:val="0"/>
                <w:bCs/>
                <w:szCs w:val="20"/>
              </w:rPr>
              <w:t>gNB</w:t>
            </w:r>
            <w:proofErr w:type="spellEnd"/>
            <w:r w:rsidRPr="00CC6B72">
              <w:rPr>
                <w:rFonts w:eastAsia="Calibri" w:cs="Times New Roman"/>
                <w:b w:val="0"/>
                <w:bCs/>
                <w:szCs w:val="20"/>
              </w:rPr>
              <w:t xml:space="preserve"> with measurements related to the UL selection related to MPE. Further detail behaviors are up to RAN1 discussions.</w:t>
            </w:r>
          </w:p>
          <w:p w14:paraId="49402256" w14:textId="77777777" w:rsidR="00F67821" w:rsidRPr="00CC6B72" w:rsidRDefault="00F67821" w:rsidP="00F67821">
            <w:pPr>
              <w:ind w:right="-22"/>
              <w:jc w:val="both"/>
              <w:rPr>
                <w:rFonts w:eastAsia="Calibri"/>
              </w:rPr>
            </w:pPr>
            <w:r w:rsidRPr="00CC6B72">
              <w:rPr>
                <w:rFonts w:eastAsia="Calibri"/>
                <w:b/>
                <w:bCs/>
              </w:rPr>
              <w:t xml:space="preserve">Proposal </w:t>
            </w:r>
            <w:proofErr w:type="gramStart"/>
            <w:r w:rsidRPr="00CC6B72">
              <w:rPr>
                <w:rFonts w:eastAsia="Calibri"/>
                <w:b/>
                <w:bCs/>
              </w:rPr>
              <w:t>3 :</w:t>
            </w:r>
            <w:proofErr w:type="gramEnd"/>
            <w:r w:rsidRPr="00CC6B72">
              <w:rPr>
                <w:rFonts w:eastAsia="Calibri"/>
              </w:rPr>
              <w:t xml:space="preserve"> Although it seems early to specify clear UE </w:t>
            </w:r>
            <w:proofErr w:type="spellStart"/>
            <w:r w:rsidRPr="00CC6B72">
              <w:rPr>
                <w:rFonts w:eastAsia="Calibri"/>
              </w:rPr>
              <w:t>behaviors</w:t>
            </w:r>
            <w:proofErr w:type="spellEnd"/>
            <w:r w:rsidRPr="00CC6B72">
              <w:rPr>
                <w:rFonts w:eastAsia="Calibri"/>
              </w:rPr>
              <w:t xml:space="preserve"> from RAN1 discussion, UE </w:t>
            </w:r>
            <w:proofErr w:type="spellStart"/>
            <w:r w:rsidRPr="00CC6B72">
              <w:rPr>
                <w:rFonts w:eastAsia="Calibri"/>
              </w:rPr>
              <w:t>behaviors</w:t>
            </w:r>
            <w:proofErr w:type="spellEnd"/>
            <w:r w:rsidRPr="00CC6B72">
              <w:rPr>
                <w:rFonts w:eastAsia="Calibri"/>
              </w:rPr>
              <w:t xml:space="preserve"> associated with inter-cell multi-TRP operations and multi-DCI based multi-PDSCH reception needs to be tested in RAN4. </w:t>
            </w:r>
          </w:p>
          <w:p w14:paraId="3C72173B" w14:textId="77777777" w:rsidR="00F67821" w:rsidRPr="00CC6B72" w:rsidRDefault="00F67821" w:rsidP="00F67821">
            <w:pPr>
              <w:ind w:right="-22"/>
              <w:jc w:val="both"/>
              <w:rPr>
                <w:rFonts w:eastAsia="Calibri"/>
              </w:rPr>
            </w:pPr>
            <w:r w:rsidRPr="00CC6B72">
              <w:rPr>
                <w:rFonts w:eastAsia="Calibri"/>
                <w:b/>
                <w:bCs/>
              </w:rPr>
              <w:t xml:space="preserve">Observation </w:t>
            </w:r>
            <w:proofErr w:type="gramStart"/>
            <w:r w:rsidRPr="00CC6B72">
              <w:rPr>
                <w:rFonts w:eastAsia="Calibri"/>
                <w:b/>
                <w:bCs/>
              </w:rPr>
              <w:t>2 :</w:t>
            </w:r>
            <w:proofErr w:type="gramEnd"/>
            <w:r w:rsidRPr="00CC6B72">
              <w:rPr>
                <w:rFonts w:eastAsia="Calibri"/>
              </w:rPr>
              <w:t xml:space="preserve"> RAN1 is under discussions regarding reliability improvement on multi-</w:t>
            </w:r>
            <w:proofErr w:type="spellStart"/>
            <w:r w:rsidRPr="00CC6B72">
              <w:rPr>
                <w:rFonts w:eastAsia="Calibri"/>
              </w:rPr>
              <w:t>TRxP</w:t>
            </w:r>
            <w:proofErr w:type="spellEnd"/>
            <w:r w:rsidRPr="00CC6B72">
              <w:rPr>
                <w:rFonts w:eastAsia="Calibri"/>
              </w:rPr>
              <w:t xml:space="preserve"> UL transmissions for both PUCCH and PUSCH.  </w:t>
            </w:r>
          </w:p>
          <w:p w14:paraId="7FF2120A" w14:textId="77777777" w:rsidR="00F67821" w:rsidRPr="00CC6B72" w:rsidRDefault="00F67821" w:rsidP="00F67821">
            <w:pPr>
              <w:ind w:right="-22"/>
              <w:jc w:val="both"/>
            </w:pPr>
            <w:r w:rsidRPr="00CC6B72">
              <w:rPr>
                <w:b/>
                <w:bCs/>
              </w:rPr>
              <w:t xml:space="preserve">Proposal </w:t>
            </w:r>
            <w:proofErr w:type="gramStart"/>
            <w:r w:rsidRPr="00CC6B72">
              <w:rPr>
                <w:b/>
                <w:bCs/>
              </w:rPr>
              <w:t>4 :</w:t>
            </w:r>
            <w:proofErr w:type="gramEnd"/>
            <w:r w:rsidRPr="00CC6B72">
              <w:t xml:space="preserve"> RAN4 needs to discuss beam-management-related enhancements for simultaneous multi-</w:t>
            </w:r>
            <w:proofErr w:type="spellStart"/>
            <w:r w:rsidRPr="00CC6B72">
              <w:t>TRxP</w:t>
            </w:r>
            <w:proofErr w:type="spellEnd"/>
            <w:r w:rsidRPr="00CC6B72">
              <w:t xml:space="preserve"> transmission with multi-panel reception including UE capabilities.</w:t>
            </w:r>
          </w:p>
          <w:p w14:paraId="04AB0126" w14:textId="77777777" w:rsidR="00F67821" w:rsidRPr="00CC6B72" w:rsidRDefault="00F67821" w:rsidP="00F67821">
            <w:pPr>
              <w:ind w:right="-22"/>
              <w:jc w:val="both"/>
            </w:pPr>
            <w:r w:rsidRPr="00CC6B72">
              <w:rPr>
                <w:b/>
                <w:bCs/>
              </w:rPr>
              <w:t xml:space="preserve">Proposal </w:t>
            </w:r>
            <w:proofErr w:type="gramStart"/>
            <w:r w:rsidRPr="00CC6B72">
              <w:rPr>
                <w:b/>
                <w:bCs/>
              </w:rPr>
              <w:t>5 :</w:t>
            </w:r>
            <w:proofErr w:type="gramEnd"/>
            <w:r w:rsidRPr="00CC6B72">
              <w:t xml:space="preserve"> RAN4 needs to discuss UE </w:t>
            </w:r>
            <w:proofErr w:type="spellStart"/>
            <w:r w:rsidRPr="00CC6B72">
              <w:t>behaviors</w:t>
            </w:r>
            <w:proofErr w:type="spellEnd"/>
            <w:r w:rsidRPr="00CC6B72">
              <w:t xml:space="preserve"> related with synchronization and channel estimation (i.e. when two TCI states are indicated) to support HST-SFN deployment.</w:t>
            </w:r>
          </w:p>
          <w:p w14:paraId="2F57B77E" w14:textId="77777777" w:rsidR="00F67821" w:rsidRPr="00CC6B72" w:rsidRDefault="00F67821" w:rsidP="00F67821">
            <w:pPr>
              <w:ind w:right="-22"/>
            </w:pPr>
            <w:r w:rsidRPr="00CC6B72">
              <w:rPr>
                <w:b/>
                <w:bCs/>
              </w:rPr>
              <w:t xml:space="preserve">Observation </w:t>
            </w:r>
            <w:proofErr w:type="gramStart"/>
            <w:r w:rsidRPr="00CC6B72">
              <w:rPr>
                <w:b/>
                <w:bCs/>
              </w:rPr>
              <w:t>3 :</w:t>
            </w:r>
            <w:proofErr w:type="gramEnd"/>
            <w:r w:rsidRPr="00CC6B72">
              <w:t xml:space="preserve">  RAN1 is discussing enhancement on SRS with open issues like whether UL granting DCI can have larger size than DL granting DCI. The DCI size may make decoding </w:t>
            </w:r>
            <w:proofErr w:type="spellStart"/>
            <w:r w:rsidRPr="00CC6B72">
              <w:t>behavior</w:t>
            </w:r>
            <w:proofErr w:type="spellEnd"/>
            <w:r w:rsidRPr="00CC6B72">
              <w:t xml:space="preserve"> difference for DCI overhead/usage reduction.  </w:t>
            </w:r>
          </w:p>
          <w:p w14:paraId="53272873" w14:textId="77777777" w:rsidR="00F67821" w:rsidRPr="00CC6B72" w:rsidRDefault="00F67821" w:rsidP="00F67821">
            <w:pPr>
              <w:ind w:right="-22"/>
              <w:rPr>
                <w:rFonts w:eastAsia="Times New Roman"/>
              </w:rPr>
            </w:pPr>
            <w:r w:rsidRPr="00CC6B72">
              <w:rPr>
                <w:rFonts w:eastAsia="Times New Roman"/>
                <w:b/>
                <w:bCs/>
              </w:rPr>
              <w:t xml:space="preserve">Observation </w:t>
            </w:r>
            <w:proofErr w:type="gramStart"/>
            <w:r w:rsidRPr="00CC6B72">
              <w:rPr>
                <w:rFonts w:eastAsia="Times New Roman"/>
                <w:b/>
                <w:bCs/>
              </w:rPr>
              <w:t>4 :</w:t>
            </w:r>
            <w:proofErr w:type="gramEnd"/>
            <w:r w:rsidRPr="00CC6B72">
              <w:rPr>
                <w:rFonts w:eastAsia="Times New Roman"/>
              </w:rPr>
              <w:t xml:space="preserve"> RAN1 has introduced CSI reporting with multiple transmission/interference hypotheses that requires a UE to feedback multiple CSIs covering both single-</w:t>
            </w:r>
            <w:proofErr w:type="spellStart"/>
            <w:r w:rsidRPr="00CC6B72">
              <w:rPr>
                <w:rFonts w:eastAsia="Times New Roman"/>
              </w:rPr>
              <w:t>TRxP</w:t>
            </w:r>
            <w:proofErr w:type="spellEnd"/>
            <w:r w:rsidRPr="00CC6B72">
              <w:rPr>
                <w:rFonts w:eastAsia="Times New Roman"/>
              </w:rPr>
              <w:t xml:space="preserve"> and NCJT hypotheses.</w:t>
            </w:r>
          </w:p>
          <w:p w14:paraId="2047AF27" w14:textId="77777777" w:rsidR="00F67821" w:rsidRPr="00CC6B72" w:rsidRDefault="00F67821" w:rsidP="00F67821">
            <w:pPr>
              <w:ind w:right="-22"/>
              <w:rPr>
                <w:rFonts w:eastAsia="Times New Roman"/>
              </w:rPr>
            </w:pPr>
            <w:proofErr w:type="gramStart"/>
            <w:r w:rsidRPr="00CC6B72">
              <w:rPr>
                <w:rFonts w:eastAsia="Times New Roman"/>
                <w:b/>
                <w:bCs/>
              </w:rPr>
              <w:t>Proposal  6</w:t>
            </w:r>
            <w:proofErr w:type="gramEnd"/>
            <w:r w:rsidRPr="00CC6B72">
              <w:rPr>
                <w:rFonts w:eastAsia="Times New Roman"/>
                <w:b/>
                <w:bCs/>
              </w:rPr>
              <w:t>:</w:t>
            </w:r>
            <w:r w:rsidRPr="00CC6B72">
              <w:rPr>
                <w:rFonts w:eastAsia="Times New Roman"/>
              </w:rPr>
              <w:t xml:space="preserve"> RAN4 needs to discuss UE behaviours making multiple CSIs feedback covering both single-</w:t>
            </w:r>
            <w:proofErr w:type="spellStart"/>
            <w:r w:rsidRPr="00CC6B72">
              <w:rPr>
                <w:rFonts w:eastAsia="Times New Roman"/>
              </w:rPr>
              <w:t>TRxP</w:t>
            </w:r>
            <w:proofErr w:type="spellEnd"/>
            <w:r w:rsidRPr="00CC6B72">
              <w:rPr>
                <w:rFonts w:eastAsia="Times New Roman"/>
              </w:rPr>
              <w:t xml:space="preserve"> and NCJT hypotheses to support multi-</w:t>
            </w:r>
            <w:proofErr w:type="spellStart"/>
            <w:r w:rsidRPr="00CC6B72">
              <w:rPr>
                <w:rFonts w:eastAsia="Times New Roman"/>
              </w:rPr>
              <w:t>TRxP</w:t>
            </w:r>
            <w:proofErr w:type="spellEnd"/>
            <w:r w:rsidRPr="00CC6B72">
              <w:rPr>
                <w:rFonts w:eastAsia="Times New Roman"/>
              </w:rPr>
              <w:t xml:space="preserve"> and/or multi-panel transmission.</w:t>
            </w:r>
          </w:p>
          <w:p w14:paraId="791729CE" w14:textId="77777777" w:rsidR="00F67821" w:rsidRPr="00CC6B72" w:rsidRDefault="00F67821" w:rsidP="00F67821">
            <w:pPr>
              <w:ind w:right="-22"/>
            </w:pPr>
            <w:r w:rsidRPr="00CC6B72">
              <w:rPr>
                <w:b/>
                <w:bCs/>
              </w:rPr>
              <w:t xml:space="preserve">Proposal </w:t>
            </w:r>
            <w:proofErr w:type="gramStart"/>
            <w:r w:rsidRPr="00CC6B72">
              <w:rPr>
                <w:b/>
                <w:bCs/>
              </w:rPr>
              <w:t>7 :</w:t>
            </w:r>
            <w:proofErr w:type="gramEnd"/>
            <w:r w:rsidRPr="00CC6B72">
              <w:t xml:space="preserve"> RAN4 needs to discuss about a FDD test regarding how UE processes </w:t>
            </w:r>
            <w:r w:rsidRPr="00CC6B72">
              <w:rPr>
                <w:rFonts w:eastAsia="Times New Roman"/>
              </w:rPr>
              <w:t>dominant SD-FD component pairs and use them to pre</w:t>
            </w:r>
            <w:r>
              <w:rPr>
                <w:rFonts w:eastAsia="Times New Roman"/>
              </w:rPr>
              <w:t>-</w:t>
            </w:r>
            <w:r w:rsidRPr="00CC6B72">
              <w:rPr>
                <w:rFonts w:eastAsia="Times New Roman"/>
              </w:rPr>
              <w:t>code the CSI-RS for Type II port selection codebook enhancement.</w:t>
            </w:r>
          </w:p>
          <w:p w14:paraId="200A9F2A" w14:textId="77777777" w:rsidR="00D01E7C" w:rsidRPr="00F67821" w:rsidRDefault="00D01E7C" w:rsidP="00D01E7C">
            <w:pPr>
              <w:rPr>
                <w:lang w:eastAsia="zh-CN"/>
              </w:rPr>
            </w:pPr>
          </w:p>
        </w:tc>
      </w:tr>
      <w:tr w:rsidR="00F67821" w14:paraId="2FE1D76C" w14:textId="77777777" w:rsidTr="000D7FB4">
        <w:trPr>
          <w:trHeight w:val="468"/>
        </w:trPr>
        <w:tc>
          <w:tcPr>
            <w:tcW w:w="1648" w:type="dxa"/>
          </w:tcPr>
          <w:p w14:paraId="7186A54D" w14:textId="40EB36B3" w:rsidR="00F67821" w:rsidRDefault="00F67821" w:rsidP="00D01E7C">
            <w:pPr>
              <w:spacing w:before="120" w:after="120"/>
              <w:rPr>
                <w:rFonts w:eastAsiaTheme="minorEastAsia"/>
                <w:lang w:eastAsia="zh-CN"/>
              </w:rPr>
            </w:pPr>
            <w:r>
              <w:rPr>
                <w:rFonts w:eastAsiaTheme="minorEastAsia" w:hint="eastAsia"/>
                <w:lang w:eastAsia="zh-CN"/>
              </w:rPr>
              <w:t>R4</w:t>
            </w:r>
            <w:r>
              <w:rPr>
                <w:rFonts w:eastAsiaTheme="minorEastAsia"/>
                <w:lang w:eastAsia="zh-CN"/>
              </w:rPr>
              <w:t>-2110305</w:t>
            </w:r>
          </w:p>
        </w:tc>
        <w:tc>
          <w:tcPr>
            <w:tcW w:w="1437" w:type="dxa"/>
          </w:tcPr>
          <w:p w14:paraId="55807BA0" w14:textId="45F906ED" w:rsidR="00F67821" w:rsidRDefault="00F67821"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772" w:type="dxa"/>
          </w:tcPr>
          <w:p w14:paraId="06121697" w14:textId="77777777" w:rsidR="00F67821" w:rsidRPr="00F67821" w:rsidRDefault="00F67821" w:rsidP="00F67821">
            <w:pPr>
              <w:widowControl w:val="0"/>
              <w:snapToGrid w:val="0"/>
              <w:spacing w:before="180"/>
            </w:pPr>
            <w:r w:rsidRPr="00F67821">
              <w:rPr>
                <w:rFonts w:hint="eastAsia"/>
              </w:rPr>
              <w:t xml:space="preserve">Proposal </w:t>
            </w:r>
            <w:r w:rsidRPr="00F67821">
              <w:t>1</w:t>
            </w:r>
            <w:r w:rsidRPr="00F67821">
              <w:rPr>
                <w:rFonts w:hint="eastAsia"/>
              </w:rPr>
              <w:t>:</w:t>
            </w:r>
            <w:r w:rsidRPr="00F67821">
              <w:t xml:space="preserve"> For L1/L2-centric inter-cell mobility, RAN4 investigate the beam measurement/reporting requirements on non-serving cell(s), and at least SSB based beam measurement/reporting requirements on non-serving cell(s) need to be defined.</w:t>
            </w:r>
          </w:p>
          <w:p w14:paraId="7EF955D9" w14:textId="77777777" w:rsidR="00F67821" w:rsidRPr="00F67821" w:rsidRDefault="00F67821" w:rsidP="00F67821">
            <w:pPr>
              <w:widowControl w:val="0"/>
              <w:snapToGrid w:val="0"/>
              <w:spacing w:before="180"/>
            </w:pPr>
            <w:r w:rsidRPr="00F67821">
              <w:rPr>
                <w:rFonts w:hint="eastAsia"/>
              </w:rPr>
              <w:t xml:space="preserve">Proposal </w:t>
            </w:r>
            <w:r w:rsidRPr="00F67821">
              <w:t>2</w:t>
            </w:r>
            <w:r w:rsidRPr="00F67821">
              <w:rPr>
                <w:rFonts w:hint="eastAsia"/>
              </w:rPr>
              <w:t>:</w:t>
            </w:r>
            <w:r w:rsidRPr="00F67821">
              <w:t xml:space="preserve"> </w:t>
            </w:r>
            <w:r w:rsidRPr="00F67821">
              <w:rPr>
                <w:rFonts w:hint="eastAsia"/>
              </w:rPr>
              <w:t>The</w:t>
            </w:r>
            <w:r w:rsidRPr="00F67821">
              <w:t xml:space="preserve"> L1-RSRP measurement/reporting requirements on serving cell(s) can be used as a starting point to define the beam </w:t>
            </w:r>
            <w:r w:rsidRPr="00F67821">
              <w:lastRenderedPageBreak/>
              <w:t>measurement/reporting requirements on non-serving cell(s).</w:t>
            </w:r>
          </w:p>
          <w:p w14:paraId="3E5F7279" w14:textId="77777777" w:rsidR="00F67821" w:rsidRPr="00F67821" w:rsidRDefault="00F67821" w:rsidP="00F67821">
            <w:pPr>
              <w:widowControl w:val="0"/>
              <w:snapToGrid w:val="0"/>
              <w:spacing w:before="180"/>
            </w:pPr>
            <w:r w:rsidRPr="00F67821">
              <w:rPr>
                <w:rFonts w:hint="eastAsia"/>
              </w:rPr>
              <w:t xml:space="preserve">Proposal </w:t>
            </w:r>
            <w:r w:rsidRPr="00F67821">
              <w:t>3</w:t>
            </w:r>
            <w:r w:rsidRPr="00F67821">
              <w:rPr>
                <w:rFonts w:hint="eastAsia"/>
              </w:rPr>
              <w:t>:</w:t>
            </w:r>
            <w:r w:rsidRPr="00F67821">
              <w:t xml:space="preserve"> For L1-RSRP measurements in FR2, the existing measurement restriction requirements in Rel-16 cannot be reused for multi-TRP transmission in R17 and </w:t>
            </w:r>
            <w:r w:rsidRPr="00F67821">
              <w:rPr>
                <w:rFonts w:hint="eastAsia"/>
              </w:rPr>
              <w:t>RAN4</w:t>
            </w:r>
            <w:r w:rsidRPr="00F67821">
              <w:t xml:space="preserve"> shall study </w:t>
            </w:r>
            <w:r w:rsidRPr="00F67821">
              <w:rPr>
                <w:rFonts w:hint="eastAsia"/>
              </w:rPr>
              <w:t>new</w:t>
            </w:r>
            <w:r w:rsidRPr="00F67821">
              <w:t xml:space="preserve"> measurement restriction requirements for multi-TRP transmission.</w:t>
            </w:r>
          </w:p>
          <w:p w14:paraId="6EB7638C" w14:textId="77777777" w:rsidR="00F67821" w:rsidRPr="00F67821" w:rsidRDefault="00F67821" w:rsidP="00F67821">
            <w:pPr>
              <w:widowControl w:val="0"/>
              <w:snapToGrid w:val="0"/>
              <w:spacing w:before="180"/>
            </w:pPr>
            <w:r w:rsidRPr="00F67821">
              <w:rPr>
                <w:rFonts w:hint="eastAsia"/>
              </w:rPr>
              <w:t xml:space="preserve">Proposal </w:t>
            </w:r>
            <w:r w:rsidRPr="00F67821">
              <w:t>4</w:t>
            </w:r>
            <w:r w:rsidRPr="00F67821">
              <w:rPr>
                <w:rFonts w:hint="eastAsia"/>
              </w:rPr>
              <w:t>:</w:t>
            </w:r>
            <w:r w:rsidRPr="00F67821">
              <w:t xml:space="preserve"> </w:t>
            </w:r>
            <w:r w:rsidRPr="00F67821">
              <w:rPr>
                <w:rFonts w:hint="eastAsia"/>
              </w:rPr>
              <w:t>RAN4</w:t>
            </w:r>
            <w:r w:rsidRPr="00F67821">
              <w:t xml:space="preserve"> study whether to introduce the sharing factor for multiple beam pairs/groups into L1-RSRP measurement period requirements.</w:t>
            </w:r>
          </w:p>
          <w:p w14:paraId="0C72D8AA" w14:textId="77777777" w:rsidR="00F67821" w:rsidRPr="00F67821" w:rsidRDefault="00F67821" w:rsidP="00F67821">
            <w:pPr>
              <w:widowControl w:val="0"/>
              <w:snapToGrid w:val="0"/>
              <w:spacing w:before="180"/>
            </w:pPr>
            <w:r w:rsidRPr="00F67821">
              <w:rPr>
                <w:rFonts w:hint="eastAsia"/>
              </w:rPr>
              <w:t xml:space="preserve">Proposal </w:t>
            </w:r>
            <w:r w:rsidRPr="00F67821">
              <w:t>5</w:t>
            </w:r>
            <w:r w:rsidRPr="00F67821">
              <w:rPr>
                <w:rFonts w:hint="eastAsia"/>
              </w:rPr>
              <w:t>:</w:t>
            </w:r>
            <w:r w:rsidRPr="00F67821">
              <w:t xml:space="preserve"> It is suggested that the existing L1-RSRP measurement accuracy requirements can be applied for multi-TRP transmission in Rel-17.</w:t>
            </w:r>
          </w:p>
          <w:p w14:paraId="2CEEAD54" w14:textId="77777777" w:rsidR="00F67821" w:rsidRPr="00F67821" w:rsidRDefault="00F67821" w:rsidP="00F67821">
            <w:pPr>
              <w:widowControl w:val="0"/>
              <w:snapToGrid w:val="0"/>
              <w:spacing w:before="180"/>
            </w:pPr>
            <w:r w:rsidRPr="00F67821">
              <w:rPr>
                <w:rFonts w:hint="eastAsia"/>
              </w:rPr>
              <w:t xml:space="preserve">Proposal </w:t>
            </w:r>
            <w:r w:rsidRPr="00F67821">
              <w:t>6</w:t>
            </w:r>
            <w:r w:rsidRPr="00F67821">
              <w:rPr>
                <w:rFonts w:hint="eastAsia"/>
              </w:rPr>
              <w:t>:</w:t>
            </w:r>
            <w:r w:rsidRPr="00F67821">
              <w:t xml:space="preserve"> The existing scheduling restriction requirements for L1-RSRP measurements can be applied in Rel-17.</w:t>
            </w:r>
          </w:p>
          <w:p w14:paraId="5B7C3280" w14:textId="77777777" w:rsidR="00F67821" w:rsidRPr="00F67821" w:rsidRDefault="00F67821" w:rsidP="00F67821">
            <w:pPr>
              <w:widowControl w:val="0"/>
              <w:snapToGrid w:val="0"/>
              <w:spacing w:before="180"/>
            </w:pPr>
            <w:r w:rsidRPr="00F67821">
              <w:rPr>
                <w:rFonts w:hint="eastAsia"/>
              </w:rPr>
              <w:t xml:space="preserve">Proposal </w:t>
            </w:r>
            <w:r w:rsidRPr="00F67821">
              <w:t>7</w:t>
            </w:r>
            <w:r w:rsidRPr="00F67821">
              <w:rPr>
                <w:rFonts w:hint="eastAsia"/>
              </w:rPr>
              <w:t>:</w:t>
            </w:r>
            <w:r w:rsidRPr="00F67821">
              <w:t xml:space="preserve"> Due to introducing TRP-specific BFR</w:t>
            </w:r>
            <w:r w:rsidRPr="00F67821">
              <w:rPr>
                <w:rFonts w:hint="eastAsia"/>
              </w:rPr>
              <w:t xml:space="preserve"> </w:t>
            </w:r>
            <w:r w:rsidRPr="00F67821">
              <w:t xml:space="preserve">in Rel-17, </w:t>
            </w:r>
            <w:r w:rsidRPr="00F67821">
              <w:rPr>
                <w:rFonts w:hint="eastAsia"/>
              </w:rPr>
              <w:t>RAN4</w:t>
            </w:r>
            <w:r w:rsidRPr="00F67821">
              <w:t xml:space="preserve"> study whether the existing sharing strategy of BFD/CBD measurements can be reused. If it cannot be reused, </w:t>
            </w:r>
            <w:r w:rsidRPr="00F67821">
              <w:rPr>
                <w:rFonts w:hint="eastAsia"/>
              </w:rPr>
              <w:t>RAN4</w:t>
            </w:r>
            <w:r w:rsidRPr="00F67821">
              <w:t xml:space="preserve"> needs to study the sharing strategy of BFD/CBD measurements in Rel-17.</w:t>
            </w:r>
          </w:p>
          <w:p w14:paraId="46AA412D" w14:textId="77777777" w:rsidR="00F67821" w:rsidRPr="00F67821" w:rsidRDefault="00F67821" w:rsidP="00F67821">
            <w:pPr>
              <w:widowControl w:val="0"/>
              <w:snapToGrid w:val="0"/>
              <w:spacing w:before="180"/>
            </w:pPr>
            <w:r w:rsidRPr="00F67821">
              <w:rPr>
                <w:rFonts w:hint="eastAsia"/>
              </w:rPr>
              <w:t xml:space="preserve">Proposal </w:t>
            </w:r>
            <w:r w:rsidRPr="00F67821">
              <w:t>8</w:t>
            </w:r>
            <w:r w:rsidRPr="00F67821">
              <w:rPr>
                <w:rFonts w:hint="eastAsia"/>
              </w:rPr>
              <w:t>:</w:t>
            </w:r>
            <w:r w:rsidRPr="00F67821">
              <w:t xml:space="preserve"> RAN4 need to evaluate FR2 measurement performance in HST-SFN deployments and investigate the FR2 measurement requirements applicable for HST-SFN deployments in Rel-17.</w:t>
            </w:r>
          </w:p>
          <w:p w14:paraId="3D137E52" w14:textId="77777777" w:rsidR="00F67821" w:rsidRPr="00F67821" w:rsidRDefault="00F67821" w:rsidP="00F67821">
            <w:pPr>
              <w:pStyle w:val="RAN4proposal"/>
              <w:numPr>
                <w:ilvl w:val="0"/>
                <w:numId w:val="0"/>
              </w:numPr>
              <w:rPr>
                <w:rFonts w:eastAsia="Yu Mincho" w:cs="Times New Roman"/>
                <w:b w:val="0"/>
                <w:iCs w:val="0"/>
                <w:szCs w:val="20"/>
                <w:lang w:val="en-GB"/>
              </w:rPr>
            </w:pPr>
          </w:p>
        </w:tc>
      </w:tr>
      <w:tr w:rsidR="00F67821" w14:paraId="7974A8CA" w14:textId="77777777" w:rsidTr="000D7FB4">
        <w:trPr>
          <w:trHeight w:val="468"/>
        </w:trPr>
        <w:tc>
          <w:tcPr>
            <w:tcW w:w="1648" w:type="dxa"/>
          </w:tcPr>
          <w:p w14:paraId="5ED52410" w14:textId="60848F1A" w:rsidR="00F67821" w:rsidRDefault="00F67821"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2112368</w:t>
            </w:r>
          </w:p>
        </w:tc>
        <w:tc>
          <w:tcPr>
            <w:tcW w:w="1437" w:type="dxa"/>
          </w:tcPr>
          <w:p w14:paraId="31D5755F" w14:textId="4A7DD833" w:rsidR="00F67821" w:rsidRDefault="00F67821" w:rsidP="000D7FB4">
            <w:pPr>
              <w:spacing w:before="120" w:after="120"/>
              <w:rPr>
                <w:rFonts w:eastAsiaTheme="minorEastAsia"/>
                <w:lang w:eastAsia="zh-CN"/>
              </w:rPr>
            </w:pPr>
            <w:r>
              <w:rPr>
                <w:rFonts w:eastAsiaTheme="minorEastAsia" w:hint="eastAsia"/>
                <w:lang w:eastAsia="zh-CN"/>
              </w:rPr>
              <w:t>viv</w:t>
            </w:r>
            <w:r>
              <w:rPr>
                <w:rFonts w:eastAsiaTheme="minorEastAsia"/>
                <w:lang w:eastAsia="zh-CN"/>
              </w:rPr>
              <w:t>o</w:t>
            </w:r>
          </w:p>
        </w:tc>
        <w:tc>
          <w:tcPr>
            <w:tcW w:w="6772" w:type="dxa"/>
          </w:tcPr>
          <w:p w14:paraId="0B7C511C" w14:textId="1B4B7F90" w:rsidR="00F67821" w:rsidRDefault="00F67821" w:rsidP="00F67821">
            <w:pPr>
              <w:overflowPunct/>
              <w:autoSpaceDE/>
              <w:autoSpaceDN/>
              <w:adjustRightInd/>
              <w:jc w:val="both"/>
              <w:textAlignment w:val="auto"/>
            </w:pPr>
            <w:r w:rsidRPr="00F67821">
              <w:t xml:space="preserve">Proposal </w:t>
            </w:r>
            <w:proofErr w:type="gramStart"/>
            <w:r w:rsidRPr="00F67821">
              <w:t>1  RAN</w:t>
            </w:r>
            <w:proofErr w:type="gramEnd"/>
            <w:r w:rsidRPr="00F67821">
              <w:t>4 to discuss the potential RRM impact based on the progress, i.e. agreements achieved, in RAN1</w:t>
            </w:r>
            <w:r w:rsidRPr="00F67821">
              <w:rPr>
                <w:rFonts w:hint="eastAsia"/>
              </w:rPr>
              <w:t>.</w:t>
            </w:r>
          </w:p>
          <w:p w14:paraId="7929F971"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 xml:space="preserve">Synchronization assumption, </w:t>
            </w:r>
            <w:proofErr w:type="gramStart"/>
            <w:r>
              <w:rPr>
                <w:lang w:eastAsia="zh-CN"/>
              </w:rPr>
              <w:t>i.e.</w:t>
            </w:r>
            <w:proofErr w:type="gramEnd"/>
            <w:r>
              <w:rPr>
                <w:lang w:eastAsia="zh-CN"/>
              </w:rPr>
              <w:t xml:space="preserve"> Timing assumption for inter-cell beam measurement</w:t>
            </w:r>
            <w:r w:rsidRPr="004D659B">
              <w:rPr>
                <w:rFonts w:hint="eastAsia"/>
                <w:lang w:eastAsia="zh-CN"/>
              </w:rPr>
              <w:t>.</w:t>
            </w:r>
            <w:r>
              <w:rPr>
                <w:lang w:eastAsia="zh-CN"/>
              </w:rPr>
              <w:t xml:space="preserve"> In R16 CSI-RS WI, RAN4 discussion was based on single FFT assumption. Not sure whether the same still works for R17 </w:t>
            </w:r>
            <w:proofErr w:type="spellStart"/>
            <w:r>
              <w:rPr>
                <w:lang w:eastAsia="zh-CN"/>
              </w:rPr>
              <w:t>feMIMO</w:t>
            </w:r>
            <w:proofErr w:type="spellEnd"/>
            <w:r>
              <w:rPr>
                <w:lang w:eastAsia="zh-CN"/>
              </w:rPr>
              <w:t>. At least for inter-cell M-TRP it is concluded in RAN1 that DL transmission from multiple TRP is assumed to be within CP.</w:t>
            </w:r>
          </w:p>
          <w:p w14:paraId="5A5349CD"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Measurement accuracy for L1-RSRP/L1-SINR on the non-serving cell RSs.</w:t>
            </w:r>
          </w:p>
          <w:p w14:paraId="48433116"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rFonts w:hint="eastAsia"/>
                <w:lang w:eastAsia="zh-CN"/>
              </w:rPr>
              <w:t>TCI</w:t>
            </w:r>
            <w:r>
              <w:rPr>
                <w:lang w:eastAsia="zh-CN"/>
              </w:rPr>
              <w:t xml:space="preserve"> states, uplink spatial relation and pathloss RS updating mechanism for the non-serving cell RSs</w:t>
            </w:r>
          </w:p>
          <w:p w14:paraId="54BEFD3F"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Pending on RAN2 progress, in</w:t>
            </w:r>
            <w:r>
              <w:rPr>
                <w:rFonts w:hint="eastAsia"/>
                <w:lang w:eastAsia="zh-CN"/>
              </w:rPr>
              <w:t>clu</w:t>
            </w:r>
            <w:r>
              <w:rPr>
                <w:lang w:eastAsia="zh-CN"/>
              </w:rPr>
              <w:t>ding</w:t>
            </w:r>
          </w:p>
          <w:p w14:paraId="3E063513" w14:textId="77777777" w:rsidR="00F67821" w:rsidRDefault="00F67821" w:rsidP="00F67821">
            <w:pPr>
              <w:pStyle w:val="ListParagraph"/>
              <w:numPr>
                <w:ilvl w:val="1"/>
                <w:numId w:val="30"/>
              </w:numPr>
              <w:overflowPunct/>
              <w:autoSpaceDE/>
              <w:autoSpaceDN/>
              <w:adjustRightInd/>
              <w:ind w:firstLineChars="0"/>
              <w:contextualSpacing/>
              <w:jc w:val="both"/>
              <w:textAlignment w:val="auto"/>
              <w:rPr>
                <w:lang w:eastAsia="zh-CN"/>
              </w:rPr>
            </w:pPr>
            <w:r>
              <w:rPr>
                <w:lang w:eastAsia="zh-CN"/>
              </w:rPr>
              <w:t>Handover and interruption requirements for L1/L2-Centric handover</w:t>
            </w:r>
          </w:p>
          <w:p w14:paraId="0F2EF5EB"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 xml:space="preserve">For the FFS part, </w:t>
            </w:r>
            <w:proofErr w:type="gramStart"/>
            <w:r>
              <w:rPr>
                <w:lang w:eastAsia="zh-CN"/>
              </w:rPr>
              <w:t>i.e.</w:t>
            </w:r>
            <w:proofErr w:type="gramEnd"/>
            <w:r>
              <w:rPr>
                <w:lang w:eastAsia="zh-CN"/>
              </w:rPr>
              <w:t xml:space="preserve"> inter-cell M-TRP transmission, including</w:t>
            </w:r>
          </w:p>
          <w:p w14:paraId="179CEDF3" w14:textId="77777777" w:rsidR="00F67821" w:rsidRDefault="00F67821" w:rsidP="00F67821">
            <w:pPr>
              <w:pStyle w:val="ListParagraph"/>
              <w:numPr>
                <w:ilvl w:val="1"/>
                <w:numId w:val="30"/>
              </w:numPr>
              <w:overflowPunct/>
              <w:autoSpaceDE/>
              <w:autoSpaceDN/>
              <w:adjustRightInd/>
              <w:ind w:firstLineChars="0"/>
              <w:contextualSpacing/>
              <w:jc w:val="both"/>
              <w:textAlignment w:val="auto"/>
              <w:rPr>
                <w:lang w:eastAsia="zh-CN"/>
              </w:rPr>
            </w:pPr>
            <w:r>
              <w:rPr>
                <w:lang w:eastAsia="zh-CN"/>
              </w:rPr>
              <w:t>MRTD/MTTD</w:t>
            </w:r>
          </w:p>
          <w:p w14:paraId="7A6131E1" w14:textId="77777777" w:rsidR="00F67821" w:rsidRDefault="00F67821" w:rsidP="00F67821">
            <w:pPr>
              <w:pStyle w:val="ListParagraph"/>
              <w:numPr>
                <w:ilvl w:val="1"/>
                <w:numId w:val="30"/>
              </w:numPr>
              <w:overflowPunct/>
              <w:autoSpaceDE/>
              <w:autoSpaceDN/>
              <w:adjustRightInd/>
              <w:ind w:firstLineChars="0"/>
              <w:contextualSpacing/>
              <w:jc w:val="both"/>
              <w:textAlignment w:val="auto"/>
              <w:rPr>
                <w:lang w:eastAsia="zh-CN"/>
              </w:rPr>
            </w:pPr>
            <w:r>
              <w:rPr>
                <w:lang w:eastAsia="zh-CN"/>
              </w:rPr>
              <w:t>RLM/BFD/CBD</w:t>
            </w:r>
          </w:p>
          <w:p w14:paraId="7DC38430" w14:textId="77777777" w:rsidR="00F67821" w:rsidRDefault="00F67821" w:rsidP="00F67821">
            <w:pPr>
              <w:pStyle w:val="ListParagraph"/>
              <w:numPr>
                <w:ilvl w:val="1"/>
                <w:numId w:val="30"/>
              </w:numPr>
              <w:overflowPunct/>
              <w:autoSpaceDE/>
              <w:autoSpaceDN/>
              <w:adjustRightInd/>
              <w:ind w:firstLineChars="0"/>
              <w:contextualSpacing/>
              <w:jc w:val="both"/>
              <w:textAlignment w:val="auto"/>
              <w:rPr>
                <w:lang w:eastAsia="zh-CN"/>
              </w:rPr>
            </w:pPr>
            <w:r>
              <w:rPr>
                <w:lang w:eastAsia="zh-CN"/>
              </w:rPr>
              <w:t>Others</w:t>
            </w:r>
          </w:p>
          <w:p w14:paraId="4EF0C57D" w14:textId="77777777" w:rsidR="00F67821" w:rsidRP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For multi-panel enhancement</w:t>
            </w:r>
            <w:r w:rsidRPr="00F67821">
              <w:rPr>
                <w:lang w:eastAsia="zh-CN"/>
              </w:rPr>
              <w:t xml:space="preserve">s, </w:t>
            </w:r>
            <w:r w:rsidRPr="00F67821">
              <w:rPr>
                <w:rFonts w:hint="eastAsia"/>
                <w:lang w:eastAsia="zh-CN"/>
              </w:rPr>
              <w:t>RAN4 can further discuss</w:t>
            </w:r>
            <w:r w:rsidRPr="00F67821">
              <w:rPr>
                <w:lang w:eastAsia="zh-CN"/>
              </w:rPr>
              <w:t xml:space="preserve"> related RRM requirements </w:t>
            </w:r>
            <w:proofErr w:type="gramStart"/>
            <w:r w:rsidRPr="00F67821">
              <w:rPr>
                <w:lang w:eastAsia="zh-CN"/>
              </w:rPr>
              <w:t>as long as</w:t>
            </w:r>
            <w:proofErr w:type="gramEnd"/>
            <w:r w:rsidRPr="00F67821">
              <w:rPr>
                <w:lang w:eastAsia="zh-CN"/>
              </w:rPr>
              <w:t xml:space="preserve"> the definition of ‘panel’ becomes stable in RAN1.</w:t>
            </w:r>
          </w:p>
          <w:p w14:paraId="4F712274"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 xml:space="preserve">RLM/BFD enhancements based on the 2 TCI-states DMRS. </w:t>
            </w:r>
          </w:p>
          <w:p w14:paraId="424399E0"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TCI switching for 2 TCI-states DMRS</w:t>
            </w:r>
          </w:p>
          <w:p w14:paraId="36730922"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rFonts w:hint="eastAsia"/>
                <w:lang w:eastAsia="zh-CN"/>
              </w:rPr>
              <w:t>Others</w:t>
            </w:r>
            <w:r>
              <w:rPr>
                <w:lang w:eastAsia="zh-CN"/>
              </w:rPr>
              <w:t xml:space="preserve"> are not precluded.</w:t>
            </w:r>
          </w:p>
          <w:p w14:paraId="3A696A90" w14:textId="7C0C8C0B" w:rsidR="00F67821" w:rsidRP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The interruption requirem</w:t>
            </w:r>
            <w:r w:rsidRPr="00F67821">
              <w:rPr>
                <w:lang w:eastAsia="zh-CN"/>
              </w:rPr>
              <w:t>e</w:t>
            </w:r>
            <w:r w:rsidRPr="00F67821">
              <w:rPr>
                <w:rFonts w:hint="eastAsia"/>
                <w:lang w:eastAsia="zh-CN"/>
              </w:rPr>
              <w:t xml:space="preserve">nts for </w:t>
            </w:r>
            <w:r w:rsidRPr="00F67821">
              <w:rPr>
                <w:lang w:eastAsia="zh-CN"/>
              </w:rPr>
              <w:t>SRS antenna switching</w:t>
            </w:r>
          </w:p>
          <w:p w14:paraId="2F926640" w14:textId="77777777" w:rsidR="00F67821" w:rsidRPr="00F67821" w:rsidRDefault="00F67821" w:rsidP="00F67821">
            <w:pPr>
              <w:overflowPunct/>
              <w:autoSpaceDE/>
              <w:autoSpaceDN/>
              <w:adjustRightInd/>
              <w:jc w:val="both"/>
              <w:textAlignment w:val="auto"/>
            </w:pPr>
            <w:r w:rsidRPr="00F67821">
              <w:t xml:space="preserve">Proposal </w:t>
            </w:r>
            <w:proofErr w:type="gramStart"/>
            <w:r w:rsidRPr="00F67821">
              <w:t>2  RAN</w:t>
            </w:r>
            <w:proofErr w:type="gramEnd"/>
            <w:r w:rsidRPr="00F67821">
              <w:t>4 to discuss the potential evaluation assumptions for investigation on feasibility of FR2 link recovery procedure</w:t>
            </w:r>
            <w:r w:rsidRPr="00F67821">
              <w:rPr>
                <w:rFonts w:hint="eastAsia"/>
              </w:rPr>
              <w:t>.</w:t>
            </w:r>
          </w:p>
          <w:p w14:paraId="65048524" w14:textId="77777777" w:rsidR="00F67821" w:rsidRPr="00F67821" w:rsidRDefault="00F67821" w:rsidP="00F67821">
            <w:pPr>
              <w:widowControl w:val="0"/>
              <w:snapToGrid w:val="0"/>
              <w:spacing w:before="180"/>
            </w:pPr>
          </w:p>
        </w:tc>
      </w:tr>
    </w:tbl>
    <w:p w14:paraId="1576E070" w14:textId="77777777" w:rsidR="00352C1F" w:rsidRPr="004A7544" w:rsidRDefault="00352C1F" w:rsidP="00352C1F"/>
    <w:p w14:paraId="0C8CEB14" w14:textId="77777777" w:rsidR="00352C1F" w:rsidRPr="004A7544" w:rsidRDefault="00352C1F" w:rsidP="00352C1F">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15230F32" w14:textId="46644393" w:rsidR="00352C1F" w:rsidRDefault="00BC595C" w:rsidP="00352C1F">
      <w:pPr>
        <w:rPr>
          <w:rFonts w:eastAsia="Yu Mincho"/>
        </w:rPr>
      </w:pPr>
      <w:r w:rsidRPr="00BC595C">
        <w:rPr>
          <w:rFonts w:eastAsia="Yu Mincho"/>
        </w:rPr>
        <w:t xml:space="preserve">In submitted contributions, companies provide the overall analysis for impact to RRM requirements for </w:t>
      </w:r>
      <w:proofErr w:type="spellStart"/>
      <w:r w:rsidRPr="00BC595C">
        <w:rPr>
          <w:rFonts w:eastAsia="Yu Mincho"/>
        </w:rPr>
        <w:t>FeMIMO</w:t>
      </w:r>
      <w:proofErr w:type="spellEnd"/>
      <w:r w:rsidRPr="00BC595C">
        <w:rPr>
          <w:rFonts w:eastAsia="Yu Mincho"/>
        </w:rPr>
        <w:t xml:space="preserve">. Based on the observation, most of analysis related to RRM impact are quite aligned. Continue collecting other companies view is expected in this e-mail thread. </w:t>
      </w:r>
      <w:r w:rsidR="007C3617">
        <w:rPr>
          <w:rFonts w:eastAsia="Yu Mincho"/>
        </w:rPr>
        <w:t xml:space="preserve">It is also observed that no RRM impact is identified for some objectives, </w:t>
      </w:r>
      <w:proofErr w:type="spellStart"/>
      <w:r w:rsidR="007C3617">
        <w:rPr>
          <w:rFonts w:eastAsia="Yu Mincho"/>
        </w:rPr>
        <w:t>e.g</w:t>
      </w:r>
      <w:proofErr w:type="spellEnd"/>
      <w:r w:rsidR="007C3617">
        <w:rPr>
          <w:rFonts w:eastAsia="Yu Mincho"/>
        </w:rPr>
        <w:t xml:space="preserve">, CSI enhancements. </w:t>
      </w:r>
      <w:proofErr w:type="gramStart"/>
      <w:r w:rsidR="007C3617">
        <w:rPr>
          <w:rFonts w:eastAsia="Yu Mincho"/>
        </w:rPr>
        <w:t>Sub topics</w:t>
      </w:r>
      <w:proofErr w:type="gramEnd"/>
      <w:r w:rsidR="007C3617">
        <w:rPr>
          <w:rFonts w:eastAsia="Yu Mincho"/>
        </w:rPr>
        <w:t xml:space="preserve"> are also setup to confirm RAN4 understanding on no RRM impact due to certain objectives. Therefore, the </w:t>
      </w:r>
      <w:proofErr w:type="gramStart"/>
      <w:r w:rsidR="007C3617">
        <w:rPr>
          <w:rFonts w:eastAsia="Yu Mincho"/>
        </w:rPr>
        <w:t>sub topics</w:t>
      </w:r>
      <w:proofErr w:type="gramEnd"/>
      <w:r w:rsidR="007C3617">
        <w:rPr>
          <w:rFonts w:eastAsia="Yu Mincho"/>
        </w:rPr>
        <w:t xml:space="preserve"> are arranged as </w:t>
      </w:r>
    </w:p>
    <w:p w14:paraId="0F81267D" w14:textId="1E308790" w:rsidR="007C3617" w:rsidRPr="00EF037A" w:rsidRDefault="007C3617" w:rsidP="00EF037A">
      <w:pPr>
        <w:pStyle w:val="ListParagraph"/>
        <w:numPr>
          <w:ilvl w:val="0"/>
          <w:numId w:val="21"/>
        </w:numPr>
        <w:ind w:firstLineChars="0"/>
        <w:rPr>
          <w:rFonts w:eastAsia="Calibri"/>
        </w:rPr>
      </w:pPr>
      <w:proofErr w:type="gramStart"/>
      <w:r w:rsidRPr="00EF037A">
        <w:rPr>
          <w:rFonts w:eastAsia="Calibri"/>
        </w:rPr>
        <w:t>Sub topic</w:t>
      </w:r>
      <w:proofErr w:type="gramEnd"/>
      <w:r w:rsidRPr="00EF037A">
        <w:rPr>
          <w:rFonts w:eastAsia="Calibri"/>
        </w:rPr>
        <w:t xml:space="preserve"> 3-1</w:t>
      </w:r>
      <w:r w:rsidR="00EF037A">
        <w:rPr>
          <w:rFonts w:eastAsiaTheme="minorEastAsia" w:hint="eastAsia"/>
          <w:lang w:eastAsia="zh-CN"/>
        </w:rPr>
        <w:t>:</w:t>
      </w:r>
      <w:r w:rsidR="00EF037A">
        <w:rPr>
          <w:rFonts w:eastAsiaTheme="minorEastAsia"/>
          <w:lang w:eastAsia="zh-CN"/>
        </w:rPr>
        <w:t xml:space="preserve"> </w:t>
      </w:r>
      <w:r w:rsidRPr="00EF037A">
        <w:rPr>
          <w:rFonts w:eastAsia="Calibri"/>
        </w:rPr>
        <w:t xml:space="preserve">Overall RRM impact </w:t>
      </w:r>
    </w:p>
    <w:p w14:paraId="5EE3AFD2" w14:textId="15585C9C" w:rsidR="007C3617" w:rsidRDefault="007C3617" w:rsidP="00EF037A">
      <w:pPr>
        <w:pStyle w:val="ListParagraph"/>
        <w:numPr>
          <w:ilvl w:val="0"/>
          <w:numId w:val="21"/>
        </w:numPr>
        <w:ind w:firstLineChars="0"/>
        <w:rPr>
          <w:rFonts w:eastAsia="Calibri"/>
        </w:rPr>
      </w:pPr>
      <w:proofErr w:type="gramStart"/>
      <w:r w:rsidRPr="00EF037A">
        <w:rPr>
          <w:rFonts w:eastAsia="Calibri"/>
        </w:rPr>
        <w:t>Sub topic</w:t>
      </w:r>
      <w:proofErr w:type="gramEnd"/>
      <w:r w:rsidR="00EF037A">
        <w:rPr>
          <w:rFonts w:eastAsia="Calibri"/>
        </w:rPr>
        <w:t xml:space="preserve"> 3-2: Confirm no RRM impact for certain objectives</w:t>
      </w:r>
    </w:p>
    <w:p w14:paraId="79E598CC" w14:textId="799846C5" w:rsidR="00EF037A" w:rsidRPr="00EF037A" w:rsidRDefault="00EF037A" w:rsidP="00EF037A">
      <w:pPr>
        <w:rPr>
          <w:rFonts w:eastAsiaTheme="minorEastAsia"/>
          <w:lang w:eastAsia="zh-CN"/>
        </w:rPr>
      </w:pPr>
      <w:r>
        <w:rPr>
          <w:rFonts w:eastAsiaTheme="minorEastAsia" w:hint="eastAsia"/>
          <w:lang w:eastAsia="zh-CN"/>
        </w:rPr>
        <w:t xml:space="preserve">For </w:t>
      </w:r>
      <w:r>
        <w:rPr>
          <w:rFonts w:eastAsiaTheme="minorEastAsia"/>
          <w:lang w:eastAsia="zh-CN"/>
        </w:rPr>
        <w:t>overall RRM impact, table manner summary is provided. Companies are encouraged to provide comments/input for respective objective in the table. Based on the input from companies in the 1</w:t>
      </w:r>
      <w:r w:rsidRPr="00EF037A">
        <w:rPr>
          <w:rFonts w:eastAsiaTheme="minorEastAsia"/>
          <w:vertAlign w:val="superscript"/>
          <w:lang w:eastAsia="zh-CN"/>
        </w:rPr>
        <w:t>st</w:t>
      </w:r>
      <w:r>
        <w:rPr>
          <w:rFonts w:eastAsiaTheme="minorEastAsia"/>
          <w:lang w:eastAsia="zh-CN"/>
        </w:rPr>
        <w:t xml:space="preserve"> round, detailed WF can be discussed in the 2</w:t>
      </w:r>
      <w:r w:rsidRPr="00EF037A">
        <w:rPr>
          <w:rFonts w:eastAsiaTheme="minorEastAsia"/>
          <w:vertAlign w:val="superscript"/>
          <w:lang w:eastAsia="zh-CN"/>
        </w:rPr>
        <w:t>nd</w:t>
      </w:r>
      <w:r>
        <w:rPr>
          <w:rFonts w:eastAsiaTheme="minorEastAsia"/>
          <w:lang w:eastAsia="zh-CN"/>
        </w:rPr>
        <w:t xml:space="preserve"> round for future RAN4 meeting. </w:t>
      </w:r>
    </w:p>
    <w:p w14:paraId="7D0ABC17" w14:textId="772082A3" w:rsidR="00352C1F" w:rsidRPr="00805BE8" w:rsidRDefault="00352C1F" w:rsidP="00352C1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FE7A35">
        <w:rPr>
          <w:sz w:val="24"/>
          <w:szCs w:val="16"/>
        </w:rPr>
        <w:t>3</w:t>
      </w:r>
      <w:r w:rsidRPr="00805BE8">
        <w:rPr>
          <w:sz w:val="24"/>
          <w:szCs w:val="16"/>
        </w:rPr>
        <w:t>-1</w:t>
      </w:r>
      <w:proofErr w:type="gramEnd"/>
      <w:r w:rsidR="007C3617">
        <w:rPr>
          <w:sz w:val="24"/>
          <w:szCs w:val="16"/>
        </w:rPr>
        <w:t xml:space="preserve"> Overall RRM </w:t>
      </w:r>
      <w:proofErr w:type="spellStart"/>
      <w:r w:rsidR="007C3617">
        <w:rPr>
          <w:sz w:val="24"/>
          <w:szCs w:val="16"/>
        </w:rPr>
        <w:t>impact</w:t>
      </w:r>
      <w:proofErr w:type="spellEnd"/>
    </w:p>
    <w:p w14:paraId="1FDEB0C6" w14:textId="77777777" w:rsidR="00352C1F" w:rsidRPr="00B831AE" w:rsidRDefault="00352C1F" w:rsidP="00352C1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D305D7E" w14:textId="77777777" w:rsidR="00352C1F" w:rsidRDefault="00352C1F" w:rsidP="00352C1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7F8225" w14:textId="0F387611" w:rsidR="00352C1F" w:rsidRPr="00045592" w:rsidRDefault="00BC595C" w:rsidP="00352C1F">
      <w:pPr>
        <w:rPr>
          <w:b/>
          <w:color w:val="0070C0"/>
          <w:u w:val="single"/>
          <w:lang w:eastAsia="ko-KR"/>
        </w:rPr>
      </w:pPr>
      <w:r>
        <w:rPr>
          <w:b/>
          <w:color w:val="0070C0"/>
          <w:u w:val="single"/>
          <w:lang w:eastAsia="ko-KR"/>
        </w:rPr>
        <w:t xml:space="preserve">Overall </w:t>
      </w:r>
      <w:r w:rsidR="007C3617">
        <w:rPr>
          <w:b/>
          <w:color w:val="0070C0"/>
          <w:u w:val="single"/>
          <w:lang w:eastAsia="ko-KR"/>
        </w:rPr>
        <w:t>RRM impact</w:t>
      </w:r>
    </w:p>
    <w:p w14:paraId="4DB070F9" w14:textId="77777777" w:rsidR="00352C1F" w:rsidRPr="00045592" w:rsidRDefault="00352C1F" w:rsidP="00352C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D623FA" w14:textId="65FD3A92" w:rsidR="00352C1F" w:rsidRDefault="00EF037A" w:rsidP="00352C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w:t>
      </w:r>
      <w:r w:rsidR="00FE7A35">
        <w:rPr>
          <w:rFonts w:eastAsia="SimSun"/>
          <w:color w:val="0070C0"/>
          <w:szCs w:val="24"/>
          <w:lang w:eastAsia="zh-CN"/>
        </w:rPr>
        <w:t xml:space="preserve">encouraged to provide the input, i.e., Yes or No, to indicate whether these is any impact to RRM requirements for certain feature in the below table. Additional clarification if any can be also added </w:t>
      </w:r>
    </w:p>
    <w:p w14:paraId="3EBCE588" w14:textId="23504A11" w:rsidR="00FE7A35" w:rsidRPr="00045592" w:rsidRDefault="00FE7A35" w:rsidP="00352C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 intension is to collect companies view at this stage instead of making any decision unless clear consensus reached. </w:t>
      </w:r>
    </w:p>
    <w:p w14:paraId="092EFAB3" w14:textId="77777777" w:rsidR="00352C1F" w:rsidRPr="00045592" w:rsidRDefault="00352C1F" w:rsidP="00352C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9EC2B9" w14:textId="77777777" w:rsidR="007560CE" w:rsidRPr="007560CE" w:rsidRDefault="00EF037A" w:rsidP="00E761D1">
      <w:pPr>
        <w:pStyle w:val="ListParagraph"/>
        <w:numPr>
          <w:ilvl w:val="1"/>
          <w:numId w:val="4"/>
        </w:numPr>
        <w:overflowPunct/>
        <w:autoSpaceDE/>
        <w:autoSpaceDN/>
        <w:adjustRightInd/>
        <w:spacing w:after="120"/>
        <w:ind w:left="1440" w:firstLineChars="0"/>
        <w:textAlignment w:val="auto"/>
        <w:rPr>
          <w:sz w:val="24"/>
          <w:szCs w:val="16"/>
        </w:rPr>
      </w:pPr>
      <w:r w:rsidRPr="007560CE">
        <w:rPr>
          <w:rFonts w:eastAsia="SimSun"/>
          <w:color w:val="0070C0"/>
          <w:szCs w:val="24"/>
          <w:lang w:eastAsia="zh-CN"/>
        </w:rPr>
        <w:t>Collect companies’ view</w:t>
      </w:r>
    </w:p>
    <w:p w14:paraId="0541197A" w14:textId="5DA34519" w:rsidR="00EF037A" w:rsidRPr="0016358A" w:rsidRDefault="00EF037A" w:rsidP="007560CE">
      <w:pPr>
        <w:pStyle w:val="Heading3"/>
        <w:rPr>
          <w:sz w:val="24"/>
          <w:szCs w:val="16"/>
          <w:lang w:val="en-US"/>
        </w:rPr>
      </w:pPr>
      <w:r w:rsidRPr="0016358A">
        <w:rPr>
          <w:sz w:val="24"/>
          <w:szCs w:val="16"/>
          <w:lang w:val="en-US"/>
        </w:rPr>
        <w:t xml:space="preserve">Sub-topic </w:t>
      </w:r>
      <w:r w:rsidR="00FE7A35" w:rsidRPr="0016358A">
        <w:rPr>
          <w:sz w:val="24"/>
          <w:szCs w:val="16"/>
          <w:lang w:val="en-US"/>
        </w:rPr>
        <w:t>3</w:t>
      </w:r>
      <w:r w:rsidRPr="0016358A">
        <w:rPr>
          <w:sz w:val="24"/>
          <w:szCs w:val="16"/>
          <w:lang w:val="en-US"/>
        </w:rPr>
        <w:t>-</w:t>
      </w:r>
      <w:r w:rsidR="00FE7A35" w:rsidRPr="0016358A">
        <w:rPr>
          <w:sz w:val="24"/>
          <w:szCs w:val="16"/>
          <w:lang w:val="en-US"/>
        </w:rPr>
        <w:t>2</w:t>
      </w:r>
      <w:r w:rsidRPr="0016358A">
        <w:rPr>
          <w:sz w:val="24"/>
          <w:szCs w:val="16"/>
          <w:lang w:val="en-US"/>
        </w:rPr>
        <w:t xml:space="preserve"> Confirm no RRM impact</w:t>
      </w:r>
    </w:p>
    <w:p w14:paraId="2D7B185E" w14:textId="77777777" w:rsidR="00EF037A" w:rsidRPr="00B831AE" w:rsidRDefault="00EF037A" w:rsidP="00EF037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286B8" w14:textId="77777777" w:rsidR="00EF037A" w:rsidRDefault="00EF037A" w:rsidP="00EF037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CD72000" w14:textId="4BB91C50" w:rsidR="00EF037A" w:rsidRPr="00045592" w:rsidRDefault="00EF037A" w:rsidP="00EF037A">
      <w:pPr>
        <w:rPr>
          <w:b/>
          <w:color w:val="0070C0"/>
          <w:u w:val="single"/>
          <w:lang w:eastAsia="ko-KR"/>
        </w:rPr>
      </w:pPr>
      <w:r>
        <w:rPr>
          <w:b/>
          <w:color w:val="0070C0"/>
          <w:u w:val="single"/>
          <w:lang w:eastAsia="ko-KR"/>
        </w:rPr>
        <w:t>Confirm no RRM impact</w:t>
      </w:r>
    </w:p>
    <w:p w14:paraId="13F39411" w14:textId="76E5448A" w:rsidR="00EF037A" w:rsidRPr="00045592" w:rsidRDefault="00EF037A" w:rsidP="00EF03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Confirm no RRM impact for below objectives</w:t>
      </w:r>
    </w:p>
    <w:p w14:paraId="02841198" w14:textId="64578AB5" w:rsidR="00EF037A" w:rsidRDefault="00EF037A" w:rsidP="00EF03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RRM impacts for </w:t>
      </w:r>
      <w:r w:rsidRPr="00EF037A">
        <w:rPr>
          <w:rFonts w:eastAsia="SimSun"/>
          <w:color w:val="0070C0"/>
          <w:szCs w:val="24"/>
          <w:lang w:eastAsia="zh-CN"/>
        </w:rPr>
        <w:t>M-TRP for PDCCH, PUCCH and PUSCH</w:t>
      </w:r>
    </w:p>
    <w:p w14:paraId="0D713D77" w14:textId="410B081A" w:rsidR="00EF037A" w:rsidRDefault="00EF037A" w:rsidP="00EF03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 RRM impact for </w:t>
      </w:r>
      <w:r w:rsidRPr="00EF037A">
        <w:rPr>
          <w:rFonts w:eastAsia="SimSun"/>
          <w:color w:val="0070C0"/>
          <w:szCs w:val="24"/>
          <w:lang w:eastAsia="zh-CN"/>
        </w:rPr>
        <w:t>CSI enhancement</w:t>
      </w:r>
    </w:p>
    <w:p w14:paraId="4BD0C5D0" w14:textId="1D18D93A" w:rsidR="00EF037A" w:rsidRPr="00EF037A" w:rsidRDefault="00EF037A" w:rsidP="00EF03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 RRM impact for other objectives if any</w:t>
      </w:r>
    </w:p>
    <w:p w14:paraId="1FA3974A" w14:textId="77777777" w:rsidR="00EF037A" w:rsidRPr="00045592" w:rsidRDefault="00EF037A" w:rsidP="00EF03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EFA5A9" w14:textId="7B34C19D" w:rsidR="00EF037A" w:rsidRPr="00045592" w:rsidRDefault="00EF037A" w:rsidP="00EF03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(More than 1 options can be selected)</w:t>
      </w:r>
    </w:p>
    <w:p w14:paraId="54B5D036" w14:textId="3C2CB5B6" w:rsidR="00352C1F" w:rsidRDefault="00352C1F" w:rsidP="00352C1F">
      <w:pPr>
        <w:rPr>
          <w:color w:val="0070C0"/>
          <w:lang w:val="en-US" w:eastAsia="zh-CN"/>
        </w:rPr>
      </w:pPr>
    </w:p>
    <w:p w14:paraId="3CED3DD3" w14:textId="77777777" w:rsidR="00352C1F" w:rsidRPr="0016358A" w:rsidRDefault="00352C1F" w:rsidP="00352C1F">
      <w:pPr>
        <w:pStyle w:val="Heading2"/>
        <w:rPr>
          <w:lang w:val="en-US"/>
        </w:rPr>
      </w:pPr>
      <w:proofErr w:type="gramStart"/>
      <w:r w:rsidRPr="0016358A">
        <w:rPr>
          <w:lang w:val="en-US"/>
        </w:rPr>
        <w:t>Companies</w:t>
      </w:r>
      <w:proofErr w:type="gramEnd"/>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4698BFC" w14:textId="77777777" w:rsidR="00352C1F" w:rsidRDefault="00352C1F" w:rsidP="00352C1F">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DFC92F8" w14:textId="19C87561" w:rsidR="007560CE" w:rsidRDefault="00352C1F" w:rsidP="007560CE">
      <w:pPr>
        <w:rPr>
          <w:rFonts w:eastAsia="Malgun Gothic"/>
          <w:bCs/>
          <w:color w:val="0070C0"/>
          <w:u w:val="single"/>
          <w:lang w:eastAsia="ko-KR"/>
        </w:rPr>
      </w:pPr>
      <w:r w:rsidRPr="00B04195">
        <w:rPr>
          <w:rFonts w:hint="eastAsia"/>
          <w:bCs/>
          <w:color w:val="0070C0"/>
          <w:u w:val="single"/>
          <w:lang w:eastAsia="ko-KR"/>
        </w:rPr>
        <w:t xml:space="preserve">Sub topic </w:t>
      </w:r>
      <w:del w:id="142" w:author="Apple (Manasa)" w:date="2021-05-20T00:48:00Z">
        <w:r w:rsidRPr="00B04195" w:rsidDel="00E25351">
          <w:rPr>
            <w:bCs/>
            <w:color w:val="0070C0"/>
            <w:u w:val="single"/>
            <w:lang w:eastAsia="ko-KR"/>
          </w:rPr>
          <w:delText>1</w:delText>
        </w:r>
      </w:del>
      <w:ins w:id="143" w:author="Apple (Manasa)" w:date="2021-05-20T00:48:00Z">
        <w:r w:rsidR="00E25351">
          <w:rPr>
            <w:bCs/>
            <w:color w:val="0070C0"/>
            <w:u w:val="single"/>
            <w:lang w:eastAsia="ko-KR"/>
          </w:rPr>
          <w:t>3</w:t>
        </w:r>
      </w:ins>
      <w:r w:rsidRPr="00B04195">
        <w:rPr>
          <w:bCs/>
          <w:color w:val="0070C0"/>
          <w:u w:val="single"/>
          <w:lang w:eastAsia="ko-KR"/>
        </w:rPr>
        <w:t>-</w:t>
      </w:r>
      <w:r w:rsidRPr="00B04195">
        <w:rPr>
          <w:rFonts w:hint="eastAsia"/>
          <w:bCs/>
          <w:color w:val="0070C0"/>
          <w:u w:val="single"/>
          <w:lang w:eastAsia="ko-KR"/>
        </w:rPr>
        <w:t xml:space="preserve">1 </w:t>
      </w:r>
    </w:p>
    <w:p w14:paraId="218E724A" w14:textId="77777777" w:rsidR="007560CE" w:rsidRDefault="007560CE" w:rsidP="007560CE">
      <w:pPr>
        <w:rPr>
          <w:rFonts w:eastAsiaTheme="minorEastAsia"/>
          <w:bCs/>
          <w:color w:val="0070C0"/>
          <w:u w:val="single"/>
          <w:lang w:eastAsia="zh-CN"/>
        </w:rPr>
        <w:sectPr w:rsidR="007560CE" w:rsidSect="00AA1CFD">
          <w:footnotePr>
            <w:numRestart w:val="eachSect"/>
          </w:footnotePr>
          <w:pgSz w:w="11907" w:h="16840" w:code="9"/>
          <w:pgMar w:top="1133" w:right="1133" w:bottom="1416" w:left="1133" w:header="850" w:footer="340" w:gutter="0"/>
          <w:cols w:space="720"/>
          <w:formProt w:val="0"/>
          <w:docGrid w:linePitch="272"/>
        </w:sectPr>
      </w:pPr>
      <w:r>
        <w:rPr>
          <w:rFonts w:eastAsiaTheme="minorEastAsia" w:hint="eastAsia"/>
          <w:bCs/>
          <w:color w:val="0070C0"/>
          <w:u w:val="single"/>
          <w:lang w:eastAsia="zh-CN"/>
        </w:rPr>
        <w:t>Compani</w:t>
      </w:r>
      <w:r>
        <w:rPr>
          <w:rFonts w:eastAsiaTheme="minorEastAsia"/>
          <w:bCs/>
          <w:color w:val="0070C0"/>
          <w:u w:val="single"/>
          <w:lang w:eastAsia="zh-CN"/>
        </w:rPr>
        <w:t>es are encouraged to provide the input/comments in the below table</w:t>
      </w:r>
    </w:p>
    <w:p w14:paraId="23A8942E" w14:textId="7BBD2056" w:rsidR="007560CE" w:rsidRPr="007560CE" w:rsidRDefault="007560CE" w:rsidP="007560CE">
      <w:pPr>
        <w:rPr>
          <w:rFonts w:eastAsiaTheme="minorEastAsia"/>
          <w:bCs/>
          <w:color w:val="0070C0"/>
          <w:u w:val="single"/>
          <w:lang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0C37B7CC" w14:textId="77777777" w:rsidTr="0057652C">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306523D3" w14:textId="77777777" w:rsidR="007560CE" w:rsidRDefault="007560CE" w:rsidP="007560CE">
            <w:pPr>
              <w:pStyle w:val="NormalWeb"/>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hideMark/>
          </w:tcPr>
          <w:p w14:paraId="331C28F9" w14:textId="77777777" w:rsidR="007560CE" w:rsidRDefault="007560CE" w:rsidP="0057652C">
            <w:pPr>
              <w:pStyle w:val="NormalWeb"/>
              <w:spacing w:before="0" w:after="0"/>
              <w:ind w:firstLine="320"/>
              <w:jc w:val="center"/>
              <w:rPr>
                <w:sz w:val="21"/>
                <w:szCs w:val="21"/>
              </w:rPr>
            </w:pPr>
            <w:r>
              <w:rPr>
                <w:rFonts w:cstheme="minorHAnsi"/>
                <w:sz w:val="16"/>
                <w:szCs w:val="16"/>
              </w:rPr>
              <w:t>Samsung</w:t>
            </w:r>
          </w:p>
        </w:tc>
        <w:tc>
          <w:tcPr>
            <w:tcW w:w="2268" w:type="dxa"/>
            <w:tcBorders>
              <w:top w:val="single" w:sz="4" w:space="0" w:color="auto"/>
              <w:left w:val="single" w:sz="4" w:space="0" w:color="auto"/>
              <w:bottom w:val="single" w:sz="4" w:space="0" w:color="auto"/>
              <w:right w:val="single" w:sz="4" w:space="0" w:color="auto"/>
            </w:tcBorders>
          </w:tcPr>
          <w:p w14:paraId="5A5CB1B2" w14:textId="77777777" w:rsidR="007560CE" w:rsidRDefault="007560CE" w:rsidP="0057652C">
            <w:pPr>
              <w:pStyle w:val="NormalWeb"/>
              <w:spacing w:before="0" w:after="0"/>
              <w:ind w:firstLine="320"/>
              <w:jc w:val="center"/>
              <w:rPr>
                <w:rFonts w:cstheme="minorHAnsi"/>
                <w:sz w:val="16"/>
                <w:szCs w:val="16"/>
                <w:lang w:eastAsia="zh-CN"/>
              </w:rPr>
            </w:pPr>
            <w:r>
              <w:rPr>
                <w:rFonts w:cstheme="minorHAnsi" w:hint="eastAsia"/>
                <w:sz w:val="16"/>
                <w:szCs w:val="16"/>
                <w:lang w:eastAsia="zh-CN"/>
              </w:rPr>
              <w:t>Noki</w:t>
            </w:r>
            <w:r>
              <w:rPr>
                <w:rFonts w:cstheme="minorHAnsi"/>
                <w:sz w:val="16"/>
                <w:szCs w:val="16"/>
                <w:lang w:eastAsia="zh-CN"/>
              </w:rPr>
              <w:t>a</w:t>
            </w:r>
          </w:p>
        </w:tc>
        <w:tc>
          <w:tcPr>
            <w:tcW w:w="1984" w:type="dxa"/>
            <w:tcBorders>
              <w:top w:val="single" w:sz="4" w:space="0" w:color="auto"/>
              <w:left w:val="single" w:sz="4" w:space="0" w:color="auto"/>
              <w:bottom w:val="single" w:sz="4" w:space="0" w:color="auto"/>
              <w:right w:val="single" w:sz="4" w:space="0" w:color="auto"/>
            </w:tcBorders>
          </w:tcPr>
          <w:p w14:paraId="3119E051" w14:textId="77777777" w:rsidR="007560CE" w:rsidRDefault="007560CE" w:rsidP="0057652C">
            <w:pPr>
              <w:pStyle w:val="NormalWeb"/>
              <w:spacing w:before="0" w:after="0"/>
              <w:ind w:firstLine="320"/>
              <w:jc w:val="center"/>
              <w:rPr>
                <w:rFonts w:cstheme="minorHAnsi"/>
                <w:sz w:val="16"/>
                <w:szCs w:val="16"/>
                <w:lang w:eastAsia="zh-CN"/>
              </w:rPr>
            </w:pPr>
            <w:r>
              <w:rPr>
                <w:rFonts w:cstheme="minorHAnsi" w:hint="eastAsia"/>
                <w:sz w:val="16"/>
                <w:szCs w:val="16"/>
                <w:lang w:eastAsia="zh-CN"/>
              </w:rPr>
              <w:t>Q</w:t>
            </w:r>
            <w:r>
              <w:rPr>
                <w:rFonts w:cstheme="minorHAnsi"/>
                <w:sz w:val="16"/>
                <w:szCs w:val="16"/>
                <w:lang w:eastAsia="zh-CN"/>
              </w:rPr>
              <w:t>ualcomm</w:t>
            </w:r>
          </w:p>
        </w:tc>
        <w:tc>
          <w:tcPr>
            <w:tcW w:w="2127" w:type="dxa"/>
            <w:tcBorders>
              <w:top w:val="single" w:sz="4" w:space="0" w:color="auto"/>
              <w:left w:val="single" w:sz="4" w:space="0" w:color="auto"/>
              <w:bottom w:val="single" w:sz="4" w:space="0" w:color="auto"/>
              <w:right w:val="single" w:sz="4" w:space="0" w:color="auto"/>
            </w:tcBorders>
          </w:tcPr>
          <w:p w14:paraId="48BF576C" w14:textId="77777777" w:rsidR="007560CE" w:rsidRDefault="007560CE" w:rsidP="0057652C">
            <w:pPr>
              <w:pStyle w:val="NormalWeb"/>
              <w:spacing w:before="0" w:after="0"/>
              <w:ind w:firstLine="320"/>
              <w:jc w:val="center"/>
              <w:rPr>
                <w:rFonts w:cstheme="minorHAnsi"/>
                <w:sz w:val="16"/>
                <w:szCs w:val="16"/>
                <w:lang w:eastAsia="zh-CN"/>
              </w:rPr>
            </w:pPr>
            <w:proofErr w:type="spellStart"/>
            <w:r>
              <w:rPr>
                <w:rFonts w:cstheme="minorHAnsi" w:hint="eastAsia"/>
                <w:sz w:val="16"/>
                <w:szCs w:val="16"/>
                <w:lang w:eastAsia="zh-CN"/>
              </w:rPr>
              <w:t>Hauwei</w:t>
            </w:r>
            <w:proofErr w:type="spellEnd"/>
          </w:p>
        </w:tc>
        <w:tc>
          <w:tcPr>
            <w:tcW w:w="2551" w:type="dxa"/>
            <w:tcBorders>
              <w:top w:val="single" w:sz="4" w:space="0" w:color="auto"/>
              <w:left w:val="single" w:sz="4" w:space="0" w:color="auto"/>
              <w:bottom w:val="single" w:sz="4" w:space="0" w:color="auto"/>
              <w:right w:val="single" w:sz="4" w:space="0" w:color="auto"/>
            </w:tcBorders>
          </w:tcPr>
          <w:p w14:paraId="6F899576" w14:textId="77777777" w:rsidR="007560CE" w:rsidRDefault="007560CE" w:rsidP="0057652C">
            <w:pPr>
              <w:pStyle w:val="NormalWeb"/>
              <w:spacing w:before="0" w:after="0"/>
              <w:ind w:firstLine="320"/>
              <w:jc w:val="center"/>
              <w:rPr>
                <w:rFonts w:cstheme="minorHAnsi"/>
                <w:sz w:val="16"/>
                <w:szCs w:val="16"/>
                <w:lang w:eastAsia="zh-CN"/>
              </w:rPr>
            </w:pPr>
            <w:r>
              <w:rPr>
                <w:rFonts w:cstheme="minorHAnsi" w:hint="eastAsia"/>
                <w:sz w:val="16"/>
                <w:szCs w:val="16"/>
                <w:lang w:eastAsia="zh-CN"/>
              </w:rPr>
              <w:t>v</w:t>
            </w:r>
            <w:r>
              <w:rPr>
                <w:rFonts w:cstheme="minorHAnsi"/>
                <w:sz w:val="16"/>
                <w:szCs w:val="16"/>
                <w:lang w:eastAsia="zh-CN"/>
              </w:rPr>
              <w:t>ivo</w:t>
            </w:r>
          </w:p>
        </w:tc>
      </w:tr>
      <w:tr w:rsidR="007560CE" w14:paraId="62478A50" w14:textId="77777777" w:rsidTr="0057652C">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5092BE30" w14:textId="77777777" w:rsidR="007560CE" w:rsidRDefault="007560CE" w:rsidP="0057652C">
            <w:pPr>
              <w:pStyle w:val="NormalWeb"/>
              <w:spacing w:before="0"/>
              <w:rPr>
                <w:sz w:val="21"/>
                <w:szCs w:val="21"/>
              </w:rPr>
            </w:pPr>
            <w:r>
              <w:rPr>
                <w:rFonts w:cstheme="minorHAnsi"/>
                <w:sz w:val="16"/>
                <w:szCs w:val="16"/>
              </w:rPr>
              <w:t xml:space="preserve">Item 1: </w:t>
            </w:r>
          </w:p>
          <w:p w14:paraId="2897104E" w14:textId="77777777" w:rsidR="007560CE" w:rsidRDefault="007560CE" w:rsidP="0057652C">
            <w:pPr>
              <w:pStyle w:val="NormalWeb"/>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46594425" w14:textId="77777777" w:rsidR="007560CE" w:rsidRDefault="007560CE" w:rsidP="0057652C">
            <w:pPr>
              <w:pStyle w:val="NormalWeb"/>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hideMark/>
          </w:tcPr>
          <w:p w14:paraId="6998280A" w14:textId="77777777" w:rsidR="007560CE" w:rsidRPr="00335A71" w:rsidRDefault="007560CE" w:rsidP="0057652C">
            <w:pPr>
              <w:pStyle w:val="NormalWeb"/>
              <w:spacing w:before="0"/>
              <w:rPr>
                <w:rFonts w:cstheme="minorHAnsi"/>
                <w:sz w:val="16"/>
                <w:szCs w:val="16"/>
              </w:rPr>
            </w:pPr>
            <w:r>
              <w:rPr>
                <w:rFonts w:cstheme="minorHAnsi"/>
                <w:sz w:val="16"/>
                <w:szCs w:val="16"/>
              </w:rPr>
              <w:t>Yes</w:t>
            </w:r>
          </w:p>
          <w:p w14:paraId="0D44F75B" w14:textId="77777777" w:rsidR="007560CE" w:rsidRPr="00335A71" w:rsidRDefault="007560CE" w:rsidP="0057652C">
            <w:pPr>
              <w:pStyle w:val="NormalWeb"/>
              <w:spacing w:before="0"/>
              <w:rPr>
                <w:rFonts w:cstheme="minorHAnsi"/>
                <w:sz w:val="16"/>
                <w:szCs w:val="16"/>
              </w:rPr>
            </w:pPr>
            <w:r>
              <w:rPr>
                <w:rFonts w:cstheme="minorHAnsi"/>
                <w:sz w:val="16"/>
                <w:szCs w:val="16"/>
              </w:rPr>
              <w:t xml:space="preserve">TCI state switch/delay requirements for unified TCI state </w:t>
            </w:r>
          </w:p>
        </w:tc>
        <w:tc>
          <w:tcPr>
            <w:tcW w:w="2268" w:type="dxa"/>
            <w:tcBorders>
              <w:top w:val="single" w:sz="4" w:space="0" w:color="auto"/>
              <w:left w:val="single" w:sz="4" w:space="0" w:color="auto"/>
              <w:bottom w:val="single" w:sz="4" w:space="0" w:color="auto"/>
              <w:right w:val="single" w:sz="4" w:space="0" w:color="auto"/>
            </w:tcBorders>
          </w:tcPr>
          <w:p w14:paraId="29D20ADE"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p>
          <w:p w14:paraId="79F7B1F3"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 xml:space="preserve">TCI switch delay </w:t>
            </w:r>
          </w:p>
        </w:tc>
        <w:tc>
          <w:tcPr>
            <w:tcW w:w="1984" w:type="dxa"/>
            <w:tcBorders>
              <w:top w:val="single" w:sz="4" w:space="0" w:color="auto"/>
              <w:left w:val="single" w:sz="4" w:space="0" w:color="auto"/>
              <w:bottom w:val="single" w:sz="4" w:space="0" w:color="auto"/>
              <w:right w:val="single" w:sz="4" w:space="0" w:color="auto"/>
            </w:tcBorders>
          </w:tcPr>
          <w:p w14:paraId="2E72A62C"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Yes</w:t>
            </w:r>
          </w:p>
        </w:tc>
        <w:tc>
          <w:tcPr>
            <w:tcW w:w="2127" w:type="dxa"/>
            <w:tcBorders>
              <w:top w:val="single" w:sz="4" w:space="0" w:color="auto"/>
              <w:left w:val="single" w:sz="4" w:space="0" w:color="auto"/>
              <w:bottom w:val="single" w:sz="4" w:space="0" w:color="auto"/>
              <w:right w:val="single" w:sz="4" w:space="0" w:color="auto"/>
            </w:tcBorders>
          </w:tcPr>
          <w:p w14:paraId="7F5DB93A"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997DEB4"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Yes</w:t>
            </w:r>
          </w:p>
        </w:tc>
      </w:tr>
      <w:tr w:rsidR="007560CE" w14:paraId="2DBE9D43"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D92009E"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152E9A46" w14:textId="77777777" w:rsidR="007560CE" w:rsidRDefault="007560CE" w:rsidP="0057652C">
            <w:pPr>
              <w:pStyle w:val="NormalWeb"/>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hideMark/>
          </w:tcPr>
          <w:p w14:paraId="37E1200F" w14:textId="77777777" w:rsidR="007560CE" w:rsidRPr="00335A71" w:rsidRDefault="007560CE" w:rsidP="0057652C">
            <w:pPr>
              <w:pStyle w:val="NormalWeb"/>
              <w:spacing w:before="0"/>
              <w:rPr>
                <w:rFonts w:cstheme="minorHAnsi"/>
                <w:sz w:val="16"/>
                <w:szCs w:val="16"/>
              </w:rPr>
            </w:pPr>
            <w:r>
              <w:rPr>
                <w:rFonts w:cstheme="minorHAnsi"/>
                <w:sz w:val="16"/>
                <w:szCs w:val="16"/>
              </w:rPr>
              <w:t>Yes</w:t>
            </w:r>
          </w:p>
          <w:p w14:paraId="5297B4DE" w14:textId="77777777" w:rsidR="007560CE" w:rsidRPr="00335A71" w:rsidRDefault="007560CE" w:rsidP="0057652C">
            <w:pPr>
              <w:pStyle w:val="NormalWeb"/>
              <w:spacing w:before="0"/>
              <w:rPr>
                <w:rFonts w:cstheme="minorHAnsi"/>
                <w:sz w:val="16"/>
                <w:szCs w:val="16"/>
              </w:rPr>
            </w:pPr>
            <w:r>
              <w:rPr>
                <w:rFonts w:cstheme="minorHAnsi"/>
                <w:sz w:val="16"/>
                <w:szCs w:val="16"/>
              </w:rPr>
              <w:t>Inter-cell L1 measurement for non-serving cells</w:t>
            </w:r>
          </w:p>
        </w:tc>
        <w:tc>
          <w:tcPr>
            <w:tcW w:w="2268" w:type="dxa"/>
            <w:tcBorders>
              <w:top w:val="single" w:sz="4" w:space="0" w:color="auto"/>
              <w:left w:val="single" w:sz="4" w:space="0" w:color="auto"/>
              <w:bottom w:val="single" w:sz="4" w:space="0" w:color="auto"/>
              <w:right w:val="single" w:sz="4" w:space="0" w:color="auto"/>
            </w:tcBorders>
          </w:tcPr>
          <w:p w14:paraId="21028530" w14:textId="77777777" w:rsidR="007560CE" w:rsidRDefault="007560CE" w:rsidP="0057652C">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8BC426C"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es</w:t>
            </w:r>
          </w:p>
        </w:tc>
        <w:tc>
          <w:tcPr>
            <w:tcW w:w="2127" w:type="dxa"/>
            <w:tcBorders>
              <w:top w:val="single" w:sz="4" w:space="0" w:color="auto"/>
              <w:left w:val="single" w:sz="4" w:space="0" w:color="auto"/>
              <w:bottom w:val="single" w:sz="4" w:space="0" w:color="auto"/>
              <w:right w:val="single" w:sz="4" w:space="0" w:color="auto"/>
            </w:tcBorders>
          </w:tcPr>
          <w:p w14:paraId="694D2E14"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Yes</w:t>
            </w:r>
          </w:p>
          <w:p w14:paraId="50EDB76A" w14:textId="77777777" w:rsidR="007560CE" w:rsidRPr="003A5623" w:rsidRDefault="007560CE" w:rsidP="0057652C">
            <w:pPr>
              <w:pStyle w:val="NormalWeb"/>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4AA24AE7"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4F206140"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 xml:space="preserve">Measurement accuracy for non-serving cells </w:t>
            </w:r>
          </w:p>
          <w:p w14:paraId="283FAC38"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Handover and interruption pending on RAN2</w:t>
            </w:r>
          </w:p>
        </w:tc>
      </w:tr>
      <w:tr w:rsidR="007560CE" w14:paraId="5592FDB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A3E0AB"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1DEEC4FC" w14:textId="77777777" w:rsidR="007560CE" w:rsidRDefault="007560CE" w:rsidP="0057652C">
            <w:pPr>
              <w:pStyle w:val="NormalWeb"/>
              <w:spacing w:before="0"/>
              <w:rPr>
                <w:sz w:val="21"/>
                <w:szCs w:val="21"/>
              </w:rPr>
            </w:pPr>
            <w:r>
              <w:rPr>
                <w:rFonts w:cstheme="minorHAnsi"/>
                <w:sz w:val="16"/>
                <w:szCs w:val="16"/>
              </w:rPr>
              <w:t xml:space="preserve">1c: Beam indication </w:t>
            </w:r>
            <w:proofErr w:type="spellStart"/>
            <w:r>
              <w:rPr>
                <w:rFonts w:cstheme="minorHAnsi"/>
                <w:sz w:val="16"/>
                <w:szCs w:val="16"/>
              </w:rPr>
              <w:t>signaling</w:t>
            </w:r>
            <w:proofErr w:type="spellEnd"/>
            <w:r>
              <w:rPr>
                <w:rFonts w:cstheme="minorHAnsi"/>
                <w:sz w:val="16"/>
                <w:szCs w:val="16"/>
              </w:rPr>
              <w:t xml:space="preserve"> medium</w:t>
            </w:r>
          </w:p>
        </w:tc>
        <w:tc>
          <w:tcPr>
            <w:tcW w:w="2268" w:type="dxa"/>
            <w:tcBorders>
              <w:top w:val="single" w:sz="4" w:space="0" w:color="auto"/>
              <w:left w:val="single" w:sz="4" w:space="0" w:color="auto"/>
              <w:bottom w:val="single" w:sz="4" w:space="0" w:color="auto"/>
              <w:right w:val="single" w:sz="4" w:space="0" w:color="auto"/>
            </w:tcBorders>
            <w:hideMark/>
          </w:tcPr>
          <w:p w14:paraId="6C07A83F" w14:textId="77777777" w:rsidR="007560CE" w:rsidRPr="00335A71" w:rsidRDefault="007560CE" w:rsidP="0057652C">
            <w:pPr>
              <w:pStyle w:val="NormalWeb"/>
              <w:spacing w:before="0"/>
              <w:rPr>
                <w:rFonts w:cstheme="minorHAnsi"/>
                <w:sz w:val="16"/>
                <w:szCs w:val="16"/>
              </w:rPr>
            </w:pPr>
            <w:r>
              <w:rPr>
                <w:rFonts w:cstheme="minorHAnsi"/>
                <w:sz w:val="16"/>
                <w:szCs w:val="16"/>
              </w:rPr>
              <w:t>Yes</w:t>
            </w:r>
          </w:p>
          <w:p w14:paraId="7CCE7BA2" w14:textId="77777777" w:rsidR="007560CE" w:rsidRPr="00335A71" w:rsidRDefault="007560CE" w:rsidP="0057652C">
            <w:pPr>
              <w:pStyle w:val="NormalWeb"/>
              <w:spacing w:before="0"/>
              <w:rPr>
                <w:rFonts w:cstheme="minorHAnsi"/>
                <w:sz w:val="16"/>
                <w:szCs w:val="16"/>
              </w:rPr>
            </w:pPr>
            <w:r>
              <w:rPr>
                <w:rFonts w:cstheme="minorHAnsi"/>
                <w:sz w:val="16"/>
                <w:szCs w:val="16"/>
              </w:rPr>
              <w:t>TCI state switch delay and CBD requirements</w:t>
            </w:r>
          </w:p>
        </w:tc>
        <w:tc>
          <w:tcPr>
            <w:tcW w:w="2268" w:type="dxa"/>
            <w:tcBorders>
              <w:top w:val="single" w:sz="4" w:space="0" w:color="auto"/>
              <w:left w:val="single" w:sz="4" w:space="0" w:color="auto"/>
              <w:bottom w:val="single" w:sz="4" w:space="0" w:color="auto"/>
              <w:right w:val="single" w:sz="4" w:space="0" w:color="auto"/>
            </w:tcBorders>
          </w:tcPr>
          <w:p w14:paraId="1869F4B5" w14:textId="77777777" w:rsidR="007560CE" w:rsidRPr="00BC595C" w:rsidRDefault="007560CE" w:rsidP="0057652C">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3DD8B29"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Yes</w:t>
            </w:r>
          </w:p>
        </w:tc>
        <w:tc>
          <w:tcPr>
            <w:tcW w:w="2127" w:type="dxa"/>
            <w:tcBorders>
              <w:top w:val="single" w:sz="4" w:space="0" w:color="auto"/>
              <w:left w:val="single" w:sz="4" w:space="0" w:color="auto"/>
              <w:bottom w:val="single" w:sz="4" w:space="0" w:color="auto"/>
              <w:right w:val="single" w:sz="4" w:space="0" w:color="auto"/>
            </w:tcBorders>
          </w:tcPr>
          <w:p w14:paraId="553081B4"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0ECC01D" w14:textId="77777777" w:rsidR="007560CE" w:rsidRDefault="007560CE" w:rsidP="0057652C">
            <w:pPr>
              <w:pStyle w:val="NormalWeb"/>
              <w:spacing w:before="0"/>
              <w:rPr>
                <w:rFonts w:cstheme="minorHAnsi"/>
                <w:sz w:val="16"/>
                <w:szCs w:val="16"/>
              </w:rPr>
            </w:pPr>
          </w:p>
        </w:tc>
      </w:tr>
      <w:tr w:rsidR="007560CE" w:rsidRPr="00EE2FE2" w14:paraId="28AA08D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31B2B06"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44E2FBD" w14:textId="77777777" w:rsidR="007560CE" w:rsidRDefault="007560CE" w:rsidP="0057652C">
            <w:pPr>
              <w:pStyle w:val="NormalWeb"/>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hideMark/>
          </w:tcPr>
          <w:p w14:paraId="068A4619" w14:textId="77777777" w:rsidR="007560CE" w:rsidRDefault="007560CE" w:rsidP="0057652C">
            <w:pPr>
              <w:pStyle w:val="NormalWeb"/>
              <w:spacing w:before="0"/>
              <w:rPr>
                <w:rFonts w:cstheme="minorHAnsi"/>
                <w:sz w:val="16"/>
                <w:szCs w:val="16"/>
              </w:rPr>
            </w:pPr>
            <w:r>
              <w:rPr>
                <w:rFonts w:cstheme="minorHAnsi"/>
                <w:sz w:val="16"/>
                <w:szCs w:val="16"/>
              </w:rPr>
              <w:t>FFS</w:t>
            </w:r>
          </w:p>
          <w:p w14:paraId="01AFEECC" w14:textId="77777777" w:rsidR="007560CE" w:rsidRPr="00335A71" w:rsidRDefault="007560CE" w:rsidP="0057652C">
            <w:pPr>
              <w:pStyle w:val="NormalWeb"/>
              <w:spacing w:before="0"/>
              <w:rPr>
                <w:rFonts w:cstheme="minorHAnsi"/>
                <w:sz w:val="16"/>
                <w:szCs w:val="16"/>
              </w:rPr>
            </w:pPr>
            <w:r>
              <w:rPr>
                <w:rFonts w:cstheme="minorHAnsi"/>
                <w:sz w:val="16"/>
                <w:szCs w:val="16"/>
              </w:rPr>
              <w:t>Pending on RAN1 agreement on MP-UE</w:t>
            </w:r>
          </w:p>
        </w:tc>
        <w:tc>
          <w:tcPr>
            <w:tcW w:w="2268" w:type="dxa"/>
            <w:tcBorders>
              <w:top w:val="single" w:sz="4" w:space="0" w:color="auto"/>
              <w:left w:val="single" w:sz="4" w:space="0" w:color="auto"/>
              <w:bottom w:val="single" w:sz="4" w:space="0" w:color="auto"/>
              <w:right w:val="single" w:sz="4" w:space="0" w:color="auto"/>
            </w:tcBorders>
          </w:tcPr>
          <w:p w14:paraId="5568C70C" w14:textId="77777777" w:rsidR="007560CE" w:rsidRDefault="007560CE" w:rsidP="0057652C">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FA90761" w14:textId="77777777" w:rsidR="007560CE" w:rsidRPr="00A23EEF" w:rsidRDefault="007560CE" w:rsidP="0057652C">
            <w:pPr>
              <w:pStyle w:val="NormalWeb"/>
              <w:spacing w:before="0"/>
              <w:rPr>
                <w:rFonts w:cstheme="minorHAnsi"/>
                <w:sz w:val="16"/>
                <w:szCs w:val="16"/>
                <w:lang w:eastAsia="zh-CN"/>
              </w:rPr>
            </w:pPr>
            <w:r w:rsidRPr="00A23EEF">
              <w:rPr>
                <w:rFonts w:cstheme="minorHAnsi"/>
                <w:sz w:val="16"/>
                <w:szCs w:val="16"/>
                <w:lang w:eastAsia="zh-CN"/>
              </w:rPr>
              <w:t>start later which depends on the RAN1 progress.</w:t>
            </w:r>
          </w:p>
          <w:p w14:paraId="028CF3ED" w14:textId="77777777" w:rsidR="007560CE" w:rsidRPr="00A23EEF" w:rsidRDefault="007560CE" w:rsidP="0057652C">
            <w:pPr>
              <w:pStyle w:val="NormalWeb"/>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74767CD9"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0A0820E" w14:textId="77777777" w:rsidR="007560CE" w:rsidRDefault="007560CE" w:rsidP="0057652C">
            <w:pPr>
              <w:pStyle w:val="NormalWeb"/>
              <w:spacing w:before="0"/>
              <w:rPr>
                <w:rFonts w:cstheme="minorHAnsi"/>
                <w:sz w:val="16"/>
                <w:szCs w:val="16"/>
              </w:rPr>
            </w:pPr>
          </w:p>
        </w:tc>
      </w:tr>
      <w:tr w:rsidR="007560CE" w14:paraId="3560240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E20D01C"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BDC7828" w14:textId="77777777" w:rsidR="007560CE" w:rsidRDefault="007560CE" w:rsidP="0057652C">
            <w:pPr>
              <w:pStyle w:val="NormalWeb"/>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hideMark/>
          </w:tcPr>
          <w:p w14:paraId="03FA7EA6" w14:textId="77777777" w:rsidR="007560CE" w:rsidRPr="00335A71" w:rsidRDefault="007560CE" w:rsidP="0057652C">
            <w:pPr>
              <w:pStyle w:val="NormalWeb"/>
              <w:spacing w:before="0"/>
              <w:rPr>
                <w:rFonts w:cstheme="minorHAnsi"/>
                <w:sz w:val="16"/>
                <w:szCs w:val="16"/>
              </w:rPr>
            </w:pPr>
            <w:r>
              <w:rPr>
                <w:rFonts w:cstheme="minorHAnsi"/>
                <w:sz w:val="16"/>
                <w:szCs w:val="16"/>
              </w:rPr>
              <w:t>FFS</w:t>
            </w:r>
          </w:p>
          <w:p w14:paraId="3BD95596" w14:textId="77777777" w:rsidR="007560CE" w:rsidRPr="00335A71" w:rsidRDefault="007560CE" w:rsidP="0057652C">
            <w:pPr>
              <w:pStyle w:val="NormalWeb"/>
              <w:spacing w:before="0"/>
              <w:rPr>
                <w:rFonts w:cstheme="minorHAnsi"/>
                <w:sz w:val="16"/>
                <w:szCs w:val="16"/>
              </w:rPr>
            </w:pPr>
            <w:r w:rsidRPr="00335A71">
              <w:rPr>
                <w:rFonts w:cstheme="minorHAnsi"/>
                <w:sz w:val="16"/>
                <w:szCs w:val="16"/>
              </w:rPr>
              <w:t>Pending on RAN1 agreement on MPE solutions</w:t>
            </w:r>
          </w:p>
        </w:tc>
        <w:tc>
          <w:tcPr>
            <w:tcW w:w="2268" w:type="dxa"/>
            <w:tcBorders>
              <w:top w:val="single" w:sz="4" w:space="0" w:color="auto"/>
              <w:left w:val="single" w:sz="4" w:space="0" w:color="auto"/>
              <w:bottom w:val="single" w:sz="4" w:space="0" w:color="auto"/>
              <w:right w:val="single" w:sz="4" w:space="0" w:color="auto"/>
            </w:tcBorders>
          </w:tcPr>
          <w:p w14:paraId="1BB52693" w14:textId="77777777" w:rsidR="007560CE" w:rsidRDefault="007560CE" w:rsidP="0057652C">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F958908" w14:textId="77777777" w:rsidR="007560CE" w:rsidRPr="00A23EEF" w:rsidRDefault="007560CE" w:rsidP="0057652C">
            <w:pPr>
              <w:pStyle w:val="NormalWeb"/>
              <w:spacing w:before="0"/>
              <w:rPr>
                <w:rFonts w:cstheme="minorHAnsi"/>
                <w:sz w:val="16"/>
                <w:szCs w:val="16"/>
                <w:lang w:eastAsia="zh-CN"/>
              </w:rPr>
            </w:pPr>
            <w:r w:rsidRPr="00A23EEF">
              <w:rPr>
                <w:rFonts w:cstheme="minorHAnsi"/>
                <w:sz w:val="16"/>
                <w:szCs w:val="16"/>
                <w:lang w:eastAsia="zh-CN"/>
              </w:rPr>
              <w:t>start later which depends on the RAN1 progress.</w:t>
            </w:r>
          </w:p>
          <w:p w14:paraId="76B6B126" w14:textId="77777777" w:rsidR="007560CE" w:rsidRPr="00A23EEF" w:rsidRDefault="007560CE" w:rsidP="0057652C">
            <w:pPr>
              <w:pStyle w:val="NormalWeb"/>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59B6F650"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B145079" w14:textId="77777777" w:rsidR="007560CE" w:rsidRDefault="007560CE" w:rsidP="0057652C">
            <w:pPr>
              <w:pStyle w:val="NormalWeb"/>
              <w:spacing w:before="0"/>
              <w:rPr>
                <w:rFonts w:cstheme="minorHAnsi"/>
                <w:sz w:val="16"/>
                <w:szCs w:val="16"/>
              </w:rPr>
            </w:pPr>
          </w:p>
        </w:tc>
      </w:tr>
      <w:tr w:rsidR="007560CE" w14:paraId="3724127E" w14:textId="77777777" w:rsidTr="0057652C">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4451D902" w14:textId="77777777" w:rsidR="007560CE" w:rsidRDefault="007560CE" w:rsidP="0057652C">
            <w:pPr>
              <w:pStyle w:val="NormalWeb"/>
              <w:spacing w:before="0"/>
              <w:rPr>
                <w:rFonts w:cstheme="minorHAnsi"/>
                <w:sz w:val="16"/>
                <w:szCs w:val="16"/>
              </w:rPr>
            </w:pPr>
            <w:r>
              <w:rPr>
                <w:rFonts w:cstheme="minorHAnsi"/>
                <w:sz w:val="16"/>
                <w:szCs w:val="16"/>
              </w:rPr>
              <w:t xml:space="preserve">Item 2: </w:t>
            </w:r>
          </w:p>
          <w:p w14:paraId="12FF06BC" w14:textId="77777777" w:rsidR="007560CE" w:rsidRDefault="007560CE" w:rsidP="0057652C">
            <w:pPr>
              <w:pStyle w:val="NormalWeb"/>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CB20814" w14:textId="77777777" w:rsidR="007560CE" w:rsidRDefault="007560CE" w:rsidP="0057652C">
            <w:pPr>
              <w:pStyle w:val="NormalWeb"/>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hideMark/>
          </w:tcPr>
          <w:p w14:paraId="34ECC06E" w14:textId="77777777" w:rsidR="007560CE" w:rsidRPr="00335A71" w:rsidRDefault="007560CE" w:rsidP="0057652C">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799F1BA4"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No</w:t>
            </w:r>
          </w:p>
          <w:p w14:paraId="67F4610E"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 xml:space="preserve">(Proposal 3 in R4-2110018 seems UE </w:t>
            </w:r>
            <w:proofErr w:type="spellStart"/>
            <w:r>
              <w:rPr>
                <w:rFonts w:cstheme="minorHAnsi"/>
                <w:sz w:val="16"/>
                <w:szCs w:val="16"/>
                <w:lang w:eastAsia="zh-CN"/>
              </w:rPr>
              <w:t>Demod</w:t>
            </w:r>
            <w:proofErr w:type="spellEnd"/>
            <w:r>
              <w:rPr>
                <w:rFonts w:cstheme="minorHAnsi"/>
                <w:sz w:val="16"/>
                <w:szCs w:val="16"/>
                <w:lang w:eastAsia="zh-CN"/>
              </w:rPr>
              <w:t xml:space="preserve"> related proposal)</w:t>
            </w:r>
          </w:p>
        </w:tc>
        <w:tc>
          <w:tcPr>
            <w:tcW w:w="1984" w:type="dxa"/>
            <w:tcBorders>
              <w:top w:val="single" w:sz="4" w:space="0" w:color="auto"/>
              <w:left w:val="single" w:sz="4" w:space="0" w:color="auto"/>
              <w:bottom w:val="single" w:sz="4" w:space="0" w:color="auto"/>
              <w:right w:val="single" w:sz="4" w:space="0" w:color="auto"/>
            </w:tcBorders>
          </w:tcPr>
          <w:p w14:paraId="253C474E" w14:textId="77777777" w:rsidR="007560CE" w:rsidRDefault="007560CE" w:rsidP="0057652C">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488406C"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A1C34D8" w14:textId="77777777" w:rsidR="007560CE" w:rsidRDefault="007560CE" w:rsidP="0057652C">
            <w:pPr>
              <w:pStyle w:val="NormalWeb"/>
              <w:spacing w:before="0"/>
              <w:rPr>
                <w:rFonts w:cstheme="minorHAnsi"/>
                <w:sz w:val="16"/>
                <w:szCs w:val="16"/>
              </w:rPr>
            </w:pPr>
          </w:p>
        </w:tc>
      </w:tr>
      <w:tr w:rsidR="007560CE" w14:paraId="20DF3818"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E6454F"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5FDEA3A" w14:textId="77777777" w:rsidR="007560CE" w:rsidRDefault="007560CE" w:rsidP="0057652C">
            <w:pPr>
              <w:pStyle w:val="NormalWeb"/>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hideMark/>
          </w:tcPr>
          <w:p w14:paraId="790F76BA" w14:textId="77777777" w:rsidR="007560CE" w:rsidRPr="00335A71" w:rsidRDefault="007560CE" w:rsidP="0057652C">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614ABE98" w14:textId="77777777" w:rsidR="007560CE" w:rsidRDefault="007560CE" w:rsidP="0057652C">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B7EC555" w14:textId="77777777" w:rsidR="007560CE" w:rsidRDefault="007560CE" w:rsidP="0057652C">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96507E0"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3EBE67A"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Yes</w:t>
            </w:r>
          </w:p>
          <w:p w14:paraId="1BF5C8D0"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S</w:t>
            </w:r>
            <w:r>
              <w:rPr>
                <w:rFonts w:cstheme="minorHAnsi"/>
                <w:sz w:val="16"/>
                <w:szCs w:val="16"/>
                <w:lang w:eastAsia="zh-CN"/>
              </w:rPr>
              <w:t>ync assumption pending on RAN1 design</w:t>
            </w:r>
          </w:p>
          <w:p w14:paraId="3F259C05"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 xml:space="preserve">FFS for </w:t>
            </w:r>
            <w:r w:rsidRPr="00BC595C">
              <w:rPr>
                <w:rFonts w:cstheme="minorHAnsi"/>
                <w:sz w:val="16"/>
                <w:szCs w:val="16"/>
                <w:lang w:eastAsia="zh-CN"/>
              </w:rPr>
              <w:t>MRTD/MTTD</w:t>
            </w:r>
            <w:r>
              <w:rPr>
                <w:rFonts w:cstheme="minorHAnsi"/>
                <w:sz w:val="16"/>
                <w:szCs w:val="16"/>
                <w:lang w:eastAsia="zh-CN"/>
              </w:rPr>
              <w:t>/RLM</w:t>
            </w:r>
          </w:p>
        </w:tc>
      </w:tr>
      <w:tr w:rsidR="007560CE" w:rsidRPr="00BC595C" w14:paraId="03C766A3"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E77C71D"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41E6792" w14:textId="77777777" w:rsidR="007560CE" w:rsidRDefault="007560CE" w:rsidP="0057652C">
            <w:pPr>
              <w:pStyle w:val="NormalWeb"/>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hideMark/>
          </w:tcPr>
          <w:p w14:paraId="5D78232E" w14:textId="77777777" w:rsidR="007560CE" w:rsidRPr="00335A71" w:rsidRDefault="007560CE" w:rsidP="0057652C">
            <w:pPr>
              <w:pStyle w:val="NormalWeb"/>
              <w:spacing w:before="0"/>
              <w:rPr>
                <w:rFonts w:cstheme="minorHAnsi"/>
                <w:sz w:val="16"/>
                <w:szCs w:val="16"/>
              </w:rPr>
            </w:pPr>
            <w:r w:rsidRPr="00335A71">
              <w:rPr>
                <w:rFonts w:cstheme="minorHAnsi"/>
                <w:sz w:val="16"/>
                <w:szCs w:val="16"/>
              </w:rPr>
              <w:t>Yes</w:t>
            </w:r>
          </w:p>
          <w:p w14:paraId="64EA7F10" w14:textId="77777777" w:rsidR="007560CE" w:rsidRPr="00335A71" w:rsidRDefault="007560CE" w:rsidP="0057652C">
            <w:pPr>
              <w:pStyle w:val="NormalWeb"/>
              <w:spacing w:before="0"/>
              <w:rPr>
                <w:rFonts w:cstheme="minorHAnsi"/>
                <w:sz w:val="16"/>
                <w:szCs w:val="16"/>
              </w:rPr>
            </w:pPr>
            <w:r w:rsidRPr="00335A71">
              <w:rPr>
                <w:rFonts w:cstheme="minorHAnsi"/>
                <w:sz w:val="16"/>
                <w:szCs w:val="16"/>
              </w:rPr>
              <w:t xml:space="preserve">FFS whether have impact on RRM requirements </w:t>
            </w:r>
          </w:p>
        </w:tc>
        <w:tc>
          <w:tcPr>
            <w:tcW w:w="2268" w:type="dxa"/>
            <w:tcBorders>
              <w:top w:val="single" w:sz="4" w:space="0" w:color="auto"/>
              <w:left w:val="single" w:sz="4" w:space="0" w:color="auto"/>
              <w:bottom w:val="single" w:sz="4" w:space="0" w:color="auto"/>
              <w:right w:val="single" w:sz="4" w:space="0" w:color="auto"/>
            </w:tcBorders>
          </w:tcPr>
          <w:p w14:paraId="13198379" w14:textId="77777777" w:rsidR="007560CE" w:rsidRPr="00335A71" w:rsidRDefault="007560CE" w:rsidP="0057652C">
            <w:pPr>
              <w:pStyle w:val="NormalWeb"/>
              <w:spacing w:before="0"/>
              <w:rPr>
                <w:rFonts w:cstheme="minorHAnsi"/>
                <w:sz w:val="16"/>
                <w:szCs w:val="16"/>
              </w:rPr>
            </w:pPr>
            <w:proofErr w:type="gramStart"/>
            <w:r>
              <w:rPr>
                <w:rFonts w:cstheme="minorHAnsi" w:hint="eastAsia"/>
                <w:sz w:val="16"/>
                <w:szCs w:val="16"/>
                <w:lang w:eastAsia="zh-CN"/>
              </w:rPr>
              <w:t>Y</w:t>
            </w:r>
            <w:r>
              <w:rPr>
                <w:rFonts w:cstheme="minorHAnsi"/>
                <w:sz w:val="16"/>
                <w:szCs w:val="16"/>
                <w:lang w:eastAsia="zh-CN"/>
              </w:rPr>
              <w:t>es</w:t>
            </w:r>
            <w:proofErr w:type="gramEnd"/>
            <w:r>
              <w:rPr>
                <w:rFonts w:cstheme="minorHAnsi"/>
                <w:sz w:val="16"/>
                <w:szCs w:val="16"/>
                <w:lang w:eastAsia="zh-CN"/>
              </w:rPr>
              <w:t xml:space="preserve"> including UE capability </w:t>
            </w:r>
          </w:p>
        </w:tc>
        <w:tc>
          <w:tcPr>
            <w:tcW w:w="1984" w:type="dxa"/>
            <w:tcBorders>
              <w:top w:val="single" w:sz="4" w:space="0" w:color="auto"/>
              <w:left w:val="single" w:sz="4" w:space="0" w:color="auto"/>
              <w:bottom w:val="single" w:sz="4" w:space="0" w:color="auto"/>
              <w:right w:val="single" w:sz="4" w:space="0" w:color="auto"/>
            </w:tcBorders>
          </w:tcPr>
          <w:p w14:paraId="54D579B2" w14:textId="77777777" w:rsidR="007560CE" w:rsidRPr="00335A71" w:rsidRDefault="007560CE" w:rsidP="0057652C">
            <w:pPr>
              <w:pStyle w:val="NormalWeb"/>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1CAA791C" w14:textId="77777777" w:rsidR="007560CE" w:rsidRPr="00335A71" w:rsidRDefault="007560CE" w:rsidP="0057652C">
            <w:pPr>
              <w:pStyle w:val="NormalWeb"/>
              <w:spacing w:before="0"/>
              <w:rPr>
                <w:rFonts w:cstheme="minorHAnsi"/>
                <w:sz w:val="16"/>
                <w:szCs w:val="16"/>
                <w:lang w:eastAsia="zh-CN"/>
              </w:rPr>
            </w:pPr>
            <w:r>
              <w:rPr>
                <w:rFonts w:cstheme="minorHAnsi" w:hint="eastAsia"/>
                <w:sz w:val="16"/>
                <w:szCs w:val="16"/>
                <w:lang w:eastAsia="zh-CN"/>
              </w:rPr>
              <w:t>Yes</w:t>
            </w:r>
          </w:p>
        </w:tc>
        <w:tc>
          <w:tcPr>
            <w:tcW w:w="2551" w:type="dxa"/>
            <w:tcBorders>
              <w:top w:val="single" w:sz="4" w:space="0" w:color="auto"/>
              <w:left w:val="single" w:sz="4" w:space="0" w:color="auto"/>
              <w:bottom w:val="single" w:sz="4" w:space="0" w:color="auto"/>
              <w:right w:val="single" w:sz="4" w:space="0" w:color="auto"/>
            </w:tcBorders>
          </w:tcPr>
          <w:p w14:paraId="52F4D9AC" w14:textId="77777777" w:rsidR="007560CE" w:rsidRPr="00BC595C" w:rsidRDefault="007560CE" w:rsidP="0057652C">
            <w:pPr>
              <w:pStyle w:val="NormalWeb"/>
              <w:spacing w:before="0"/>
              <w:rPr>
                <w:rFonts w:cstheme="minorHAnsi"/>
                <w:sz w:val="16"/>
                <w:szCs w:val="16"/>
                <w:lang w:eastAsia="zh-CN"/>
              </w:rPr>
            </w:pPr>
            <w:r>
              <w:rPr>
                <w:rFonts w:cstheme="minorHAnsi" w:hint="eastAsia"/>
                <w:sz w:val="16"/>
                <w:szCs w:val="16"/>
                <w:lang w:eastAsia="zh-CN"/>
              </w:rPr>
              <w:t>F</w:t>
            </w:r>
            <w:r>
              <w:rPr>
                <w:rFonts w:cstheme="minorHAnsi"/>
                <w:sz w:val="16"/>
                <w:szCs w:val="16"/>
                <w:lang w:eastAsia="zh-CN"/>
              </w:rPr>
              <w:t xml:space="preserve">FS for </w:t>
            </w:r>
            <w:r w:rsidRPr="00BC595C">
              <w:rPr>
                <w:rFonts w:cstheme="minorHAnsi"/>
                <w:sz w:val="16"/>
                <w:szCs w:val="16"/>
                <w:lang w:eastAsia="zh-CN"/>
              </w:rPr>
              <w:t>BFD/CBD</w:t>
            </w:r>
          </w:p>
          <w:p w14:paraId="164F85A9" w14:textId="77777777" w:rsidR="007560CE" w:rsidRPr="00335A71" w:rsidRDefault="007560CE" w:rsidP="0057652C">
            <w:pPr>
              <w:pStyle w:val="NormalWeb"/>
              <w:spacing w:before="0"/>
              <w:rPr>
                <w:rFonts w:cstheme="minorHAnsi"/>
                <w:sz w:val="16"/>
                <w:szCs w:val="16"/>
                <w:lang w:eastAsia="zh-CN"/>
              </w:rPr>
            </w:pPr>
          </w:p>
        </w:tc>
      </w:tr>
      <w:tr w:rsidR="007560CE" w14:paraId="61BA8082"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3B91E36"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3FC8AA6D" w14:textId="77777777" w:rsidR="007560CE" w:rsidRDefault="007560CE" w:rsidP="0057652C">
            <w:pPr>
              <w:pStyle w:val="NormalWeb"/>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hideMark/>
          </w:tcPr>
          <w:p w14:paraId="103EE2E7" w14:textId="77777777" w:rsidR="007560CE" w:rsidRPr="00335A71" w:rsidRDefault="007560CE" w:rsidP="0057652C">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57938073"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No</w:t>
            </w:r>
          </w:p>
          <w:p w14:paraId="50B38F06"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 xml:space="preserve">(Proposal 5 in R4-2110018 seems UE </w:t>
            </w:r>
            <w:proofErr w:type="spellStart"/>
            <w:r>
              <w:rPr>
                <w:rFonts w:cstheme="minorHAnsi"/>
                <w:sz w:val="16"/>
                <w:szCs w:val="16"/>
                <w:lang w:eastAsia="zh-CN"/>
              </w:rPr>
              <w:t>Demod</w:t>
            </w:r>
            <w:proofErr w:type="spellEnd"/>
            <w:r>
              <w:rPr>
                <w:rFonts w:cstheme="minorHAnsi"/>
                <w:sz w:val="16"/>
                <w:szCs w:val="16"/>
                <w:lang w:eastAsia="zh-CN"/>
              </w:rPr>
              <w:t xml:space="preserve"> related proposal)</w:t>
            </w:r>
          </w:p>
        </w:tc>
        <w:tc>
          <w:tcPr>
            <w:tcW w:w="1984" w:type="dxa"/>
            <w:tcBorders>
              <w:top w:val="single" w:sz="4" w:space="0" w:color="auto"/>
              <w:left w:val="single" w:sz="4" w:space="0" w:color="auto"/>
              <w:bottom w:val="single" w:sz="4" w:space="0" w:color="auto"/>
              <w:right w:val="single" w:sz="4" w:space="0" w:color="auto"/>
            </w:tcBorders>
          </w:tcPr>
          <w:p w14:paraId="1382AB74"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16F8458E" w14:textId="77777777" w:rsidR="007560CE" w:rsidRDefault="007560CE" w:rsidP="0057652C">
            <w:pPr>
              <w:pStyle w:val="NormalWeb"/>
              <w:spacing w:before="0"/>
              <w:rPr>
                <w:rFonts w:cstheme="minorHAnsi"/>
                <w:sz w:val="16"/>
                <w:szCs w:val="16"/>
                <w:lang w:eastAsia="zh-CN"/>
              </w:rPr>
            </w:pPr>
            <w:r w:rsidRPr="00C10BC1">
              <w:rPr>
                <w:rFonts w:cstheme="minorHAnsi"/>
                <w:sz w:val="16"/>
                <w:szCs w:val="16"/>
                <w:lang w:eastAsia="zh-CN"/>
              </w:rPr>
              <w:t xml:space="preserve">Handled in </w:t>
            </w:r>
            <w:proofErr w:type="spellStart"/>
            <w:r w:rsidRPr="00C10BC1">
              <w:rPr>
                <w:rFonts w:cstheme="minorHAnsi"/>
                <w:sz w:val="16"/>
                <w:szCs w:val="16"/>
                <w:lang w:eastAsia="zh-CN"/>
              </w:rPr>
              <w:t>feMIMO</w:t>
            </w:r>
            <w:proofErr w:type="spellEnd"/>
            <w:r w:rsidRPr="00C10BC1">
              <w:rPr>
                <w:rFonts w:cstheme="minorHAnsi"/>
                <w:sz w:val="16"/>
                <w:szCs w:val="16"/>
                <w:lang w:eastAsia="zh-CN"/>
              </w:rPr>
              <w:t xml:space="preserve"> WI or HST WI.</w:t>
            </w:r>
          </w:p>
        </w:tc>
        <w:tc>
          <w:tcPr>
            <w:tcW w:w="2127" w:type="dxa"/>
            <w:tcBorders>
              <w:top w:val="single" w:sz="4" w:space="0" w:color="auto"/>
              <w:left w:val="single" w:sz="4" w:space="0" w:color="auto"/>
              <w:bottom w:val="single" w:sz="4" w:space="0" w:color="auto"/>
              <w:right w:val="single" w:sz="4" w:space="0" w:color="auto"/>
            </w:tcBorders>
          </w:tcPr>
          <w:p w14:paraId="4D9105D8"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Yes</w:t>
            </w:r>
          </w:p>
        </w:tc>
        <w:tc>
          <w:tcPr>
            <w:tcW w:w="2551" w:type="dxa"/>
            <w:tcBorders>
              <w:top w:val="single" w:sz="4" w:space="0" w:color="auto"/>
              <w:left w:val="single" w:sz="4" w:space="0" w:color="auto"/>
              <w:bottom w:val="single" w:sz="4" w:space="0" w:color="auto"/>
              <w:right w:val="single" w:sz="4" w:space="0" w:color="auto"/>
            </w:tcBorders>
          </w:tcPr>
          <w:p w14:paraId="4F99FE38" w14:textId="77777777" w:rsidR="007560CE" w:rsidRDefault="007560CE" w:rsidP="0057652C">
            <w:pPr>
              <w:pStyle w:val="NormalWeb"/>
              <w:spacing w:before="0"/>
              <w:rPr>
                <w:rFonts w:cstheme="minorHAnsi"/>
                <w:sz w:val="16"/>
                <w:szCs w:val="16"/>
              </w:rPr>
            </w:pPr>
          </w:p>
        </w:tc>
      </w:tr>
      <w:tr w:rsidR="007560CE" w14:paraId="227C9BA1" w14:textId="77777777" w:rsidTr="0057652C">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4AE0F715" w14:textId="77777777" w:rsidR="007560CE" w:rsidRDefault="007560CE" w:rsidP="0057652C">
            <w:pPr>
              <w:pStyle w:val="NormalWeb"/>
              <w:spacing w:before="0"/>
              <w:rPr>
                <w:rFonts w:cstheme="minorHAnsi"/>
                <w:sz w:val="16"/>
                <w:szCs w:val="16"/>
              </w:rPr>
            </w:pPr>
            <w:r>
              <w:rPr>
                <w:rFonts w:cstheme="minorHAnsi"/>
                <w:sz w:val="16"/>
                <w:szCs w:val="16"/>
              </w:rPr>
              <w:t xml:space="preserve">Item 3: </w:t>
            </w:r>
          </w:p>
          <w:p w14:paraId="3373C423" w14:textId="77777777" w:rsidR="007560CE" w:rsidRDefault="007560CE" w:rsidP="0057652C">
            <w:pPr>
              <w:pStyle w:val="NormalWeb"/>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hideMark/>
          </w:tcPr>
          <w:p w14:paraId="7B382E94" w14:textId="77777777" w:rsidR="007560CE" w:rsidRPr="00335A71" w:rsidRDefault="007560CE" w:rsidP="0057652C">
            <w:pPr>
              <w:pStyle w:val="NormalWeb"/>
              <w:spacing w:before="0"/>
              <w:rPr>
                <w:rFonts w:cstheme="minorHAnsi"/>
                <w:sz w:val="16"/>
                <w:szCs w:val="16"/>
              </w:rPr>
            </w:pPr>
            <w:r w:rsidRPr="00335A71">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355FE8FD" w14:textId="77777777" w:rsidR="007560CE" w:rsidRPr="00335A71" w:rsidRDefault="007560CE" w:rsidP="0057652C">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B7A0A40" w14:textId="77777777" w:rsidR="007560CE" w:rsidRPr="00C10BC1" w:rsidRDefault="007560CE" w:rsidP="0057652C">
            <w:pPr>
              <w:pStyle w:val="NormalWeb"/>
              <w:spacing w:before="0"/>
              <w:rPr>
                <w:rFonts w:cstheme="minorHAnsi"/>
                <w:sz w:val="16"/>
                <w:szCs w:val="16"/>
                <w:lang w:eastAsia="zh-CN"/>
              </w:rPr>
            </w:pPr>
            <w:r w:rsidRPr="00C10BC1">
              <w:rPr>
                <w:rFonts w:cstheme="minorHAnsi"/>
                <w:sz w:val="16"/>
                <w:szCs w:val="16"/>
                <w:lang w:eastAsia="zh-CN"/>
              </w:rPr>
              <w:t xml:space="preserve">Yes, </w:t>
            </w:r>
          </w:p>
          <w:p w14:paraId="53E81902" w14:textId="77777777" w:rsidR="007560CE" w:rsidRPr="00335A71" w:rsidRDefault="007560CE" w:rsidP="0057652C">
            <w:pPr>
              <w:pStyle w:val="NormalWeb"/>
              <w:spacing w:before="0"/>
              <w:rPr>
                <w:rFonts w:cstheme="minorHAnsi"/>
                <w:sz w:val="16"/>
                <w:szCs w:val="16"/>
              </w:rPr>
            </w:pPr>
            <w:r w:rsidRPr="00C10BC1">
              <w:rPr>
                <w:rFonts w:cstheme="minorHAnsi"/>
                <w:sz w:val="16"/>
                <w:szCs w:val="16"/>
                <w:lang w:eastAsia="zh-CN"/>
              </w:rPr>
              <w:lastRenderedPageBreak/>
              <w:t>handled in the work item of RRM further enhancement</w:t>
            </w:r>
          </w:p>
        </w:tc>
        <w:tc>
          <w:tcPr>
            <w:tcW w:w="2127" w:type="dxa"/>
            <w:tcBorders>
              <w:top w:val="single" w:sz="4" w:space="0" w:color="auto"/>
              <w:left w:val="single" w:sz="4" w:space="0" w:color="auto"/>
              <w:bottom w:val="single" w:sz="4" w:space="0" w:color="auto"/>
              <w:right w:val="single" w:sz="4" w:space="0" w:color="auto"/>
            </w:tcBorders>
          </w:tcPr>
          <w:p w14:paraId="0A1440D0" w14:textId="77777777" w:rsidR="007560CE" w:rsidRPr="00335A71"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607324B"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Yes</w:t>
            </w:r>
            <w:r>
              <w:rPr>
                <w:rFonts w:cstheme="minorHAnsi"/>
                <w:sz w:val="16"/>
                <w:szCs w:val="16"/>
                <w:lang w:eastAsia="zh-CN"/>
              </w:rPr>
              <w:t>，</w:t>
            </w:r>
            <w:r>
              <w:rPr>
                <w:rFonts w:cstheme="minorHAnsi" w:hint="eastAsia"/>
                <w:sz w:val="16"/>
                <w:szCs w:val="16"/>
                <w:lang w:eastAsia="zh-CN"/>
              </w:rPr>
              <w:t xml:space="preserve"> </w:t>
            </w:r>
          </w:p>
          <w:p w14:paraId="1D215312" w14:textId="77777777" w:rsidR="007560CE" w:rsidRPr="00335A71" w:rsidRDefault="007560CE" w:rsidP="0057652C">
            <w:pPr>
              <w:pStyle w:val="NormalWeb"/>
              <w:spacing w:before="0"/>
              <w:rPr>
                <w:rFonts w:cstheme="minorHAnsi"/>
                <w:sz w:val="16"/>
                <w:szCs w:val="16"/>
                <w:lang w:eastAsia="zh-CN"/>
              </w:rPr>
            </w:pPr>
            <w:r>
              <w:rPr>
                <w:rFonts w:cstheme="minorHAnsi" w:hint="eastAsia"/>
                <w:sz w:val="16"/>
                <w:szCs w:val="16"/>
                <w:lang w:eastAsia="zh-CN"/>
              </w:rPr>
              <w:lastRenderedPageBreak/>
              <w:t>Interruption</w:t>
            </w:r>
            <w:r>
              <w:rPr>
                <w:rFonts w:cstheme="minorHAnsi"/>
                <w:sz w:val="16"/>
                <w:szCs w:val="16"/>
                <w:lang w:eastAsia="zh-CN"/>
              </w:rPr>
              <w:t xml:space="preserve"> requirements</w:t>
            </w:r>
          </w:p>
        </w:tc>
      </w:tr>
      <w:tr w:rsidR="007560CE" w14:paraId="34B470EA" w14:textId="77777777" w:rsidTr="0057652C">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216B2AE9" w14:textId="77777777" w:rsidR="007560CE" w:rsidRDefault="007560CE" w:rsidP="0057652C">
            <w:pPr>
              <w:pStyle w:val="NormalWeb"/>
              <w:spacing w:before="0"/>
              <w:rPr>
                <w:sz w:val="21"/>
                <w:szCs w:val="21"/>
              </w:rPr>
            </w:pPr>
            <w:r>
              <w:rPr>
                <w:rFonts w:cstheme="minorHAnsi"/>
                <w:sz w:val="16"/>
                <w:szCs w:val="16"/>
              </w:rPr>
              <w:lastRenderedPageBreak/>
              <w:t>Item4:</w:t>
            </w:r>
          </w:p>
          <w:p w14:paraId="2759E1B2" w14:textId="77777777" w:rsidR="007560CE" w:rsidRDefault="007560CE" w:rsidP="0057652C">
            <w:pPr>
              <w:pStyle w:val="NormalWeb"/>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3E343438" w14:textId="77777777" w:rsidR="007560CE" w:rsidRDefault="007560CE" w:rsidP="0057652C">
            <w:pPr>
              <w:pStyle w:val="NormalWeb"/>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hideMark/>
          </w:tcPr>
          <w:p w14:paraId="73C417EA" w14:textId="77777777" w:rsidR="007560CE" w:rsidRPr="00335A71" w:rsidRDefault="007560CE" w:rsidP="0057652C">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44D66877"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No</w:t>
            </w:r>
          </w:p>
          <w:p w14:paraId="70726BD4" w14:textId="77777777" w:rsidR="007560CE" w:rsidRDefault="007560CE" w:rsidP="0057652C">
            <w:pPr>
              <w:pStyle w:val="NormalWeb"/>
              <w:spacing w:before="0"/>
              <w:rPr>
                <w:rFonts w:cstheme="minorHAnsi"/>
                <w:sz w:val="16"/>
                <w:szCs w:val="16"/>
              </w:rPr>
            </w:pPr>
            <w:r>
              <w:rPr>
                <w:rFonts w:cstheme="minorHAnsi"/>
                <w:sz w:val="16"/>
                <w:szCs w:val="16"/>
                <w:lang w:eastAsia="zh-CN"/>
              </w:rPr>
              <w:t xml:space="preserve">(Proposal 7 in R4-2110018 seems UE </w:t>
            </w:r>
            <w:proofErr w:type="spellStart"/>
            <w:r>
              <w:rPr>
                <w:rFonts w:cstheme="minorHAnsi"/>
                <w:sz w:val="16"/>
                <w:szCs w:val="16"/>
                <w:lang w:eastAsia="zh-CN"/>
              </w:rPr>
              <w:t>Demod</w:t>
            </w:r>
            <w:proofErr w:type="spellEnd"/>
            <w:r>
              <w:rPr>
                <w:rFonts w:cstheme="minorHAnsi"/>
                <w:sz w:val="16"/>
                <w:szCs w:val="16"/>
                <w:lang w:eastAsia="zh-CN"/>
              </w:rPr>
              <w:t xml:space="preserve"> related proposal)</w:t>
            </w:r>
          </w:p>
        </w:tc>
        <w:tc>
          <w:tcPr>
            <w:tcW w:w="1984" w:type="dxa"/>
            <w:tcBorders>
              <w:top w:val="single" w:sz="4" w:space="0" w:color="auto"/>
              <w:left w:val="single" w:sz="4" w:space="0" w:color="auto"/>
              <w:bottom w:val="single" w:sz="4" w:space="0" w:color="auto"/>
              <w:right w:val="single" w:sz="4" w:space="0" w:color="auto"/>
            </w:tcBorders>
          </w:tcPr>
          <w:p w14:paraId="709F929B" w14:textId="77777777" w:rsidR="007560CE" w:rsidRDefault="007560CE" w:rsidP="0057652C">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34C84868"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28EA09E" w14:textId="77777777" w:rsidR="007560CE" w:rsidRDefault="007560CE" w:rsidP="0057652C">
            <w:pPr>
              <w:pStyle w:val="NormalWeb"/>
              <w:spacing w:before="0"/>
              <w:rPr>
                <w:rFonts w:cstheme="minorHAnsi"/>
                <w:sz w:val="16"/>
                <w:szCs w:val="16"/>
              </w:rPr>
            </w:pPr>
          </w:p>
        </w:tc>
      </w:tr>
      <w:tr w:rsidR="007560CE" w14:paraId="6C3C201E" w14:textId="77777777" w:rsidTr="0057652C">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95C9E99"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13D190A" w14:textId="77777777" w:rsidR="007560CE" w:rsidRDefault="007560CE" w:rsidP="0057652C">
            <w:pPr>
              <w:pStyle w:val="NormalWeb"/>
              <w:spacing w:before="0"/>
              <w:rPr>
                <w:sz w:val="21"/>
                <w:szCs w:val="21"/>
              </w:rPr>
            </w:pPr>
            <w:r>
              <w:rPr>
                <w:rFonts w:cstheme="minorHAnsi"/>
                <w:sz w:val="16"/>
                <w:szCs w:val="16"/>
              </w:rPr>
              <w:t xml:space="preserve">4b: CSI enhancement for </w:t>
            </w:r>
            <w:proofErr w:type="gramStart"/>
            <w:r>
              <w:rPr>
                <w:rFonts w:cstheme="minorHAnsi"/>
                <w:sz w:val="16"/>
                <w:szCs w:val="16"/>
              </w:rPr>
              <w:t>Multi-TRP</w:t>
            </w:r>
            <w:proofErr w:type="gramEnd"/>
          </w:p>
        </w:tc>
        <w:tc>
          <w:tcPr>
            <w:tcW w:w="2268" w:type="dxa"/>
            <w:tcBorders>
              <w:top w:val="single" w:sz="4" w:space="0" w:color="auto"/>
              <w:left w:val="single" w:sz="4" w:space="0" w:color="auto"/>
              <w:bottom w:val="single" w:sz="4" w:space="0" w:color="auto"/>
              <w:right w:val="single" w:sz="4" w:space="0" w:color="auto"/>
            </w:tcBorders>
            <w:hideMark/>
          </w:tcPr>
          <w:p w14:paraId="5FF67D15" w14:textId="77777777" w:rsidR="007560CE" w:rsidRPr="00335A71" w:rsidRDefault="007560CE" w:rsidP="0057652C">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0E29706A"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No</w:t>
            </w:r>
          </w:p>
          <w:p w14:paraId="66CA478E"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 xml:space="preserve">(Proposal 6 in R4-2110018 seems UE </w:t>
            </w:r>
            <w:proofErr w:type="spellStart"/>
            <w:r>
              <w:rPr>
                <w:rFonts w:cstheme="minorHAnsi"/>
                <w:sz w:val="16"/>
                <w:szCs w:val="16"/>
                <w:lang w:eastAsia="zh-CN"/>
              </w:rPr>
              <w:t>Demod</w:t>
            </w:r>
            <w:proofErr w:type="spellEnd"/>
            <w:r>
              <w:rPr>
                <w:rFonts w:cstheme="minorHAnsi"/>
                <w:sz w:val="16"/>
                <w:szCs w:val="16"/>
                <w:lang w:eastAsia="zh-CN"/>
              </w:rPr>
              <w:t xml:space="preserve"> related proposal)</w:t>
            </w:r>
            <w:r>
              <w:rPr>
                <w:rFonts w:cstheme="minorHAnsi" w:hint="eastAsia"/>
                <w:sz w:val="16"/>
                <w:szCs w:val="16"/>
                <w:lang w:eastAsia="zh-CN"/>
              </w:rPr>
              <w:t xml:space="preserve"> </w:t>
            </w:r>
          </w:p>
          <w:p w14:paraId="79280380" w14:textId="77777777" w:rsidR="007560CE" w:rsidRDefault="007560CE" w:rsidP="0057652C">
            <w:pPr>
              <w:pStyle w:val="NormalWeb"/>
              <w:spacing w:before="0"/>
              <w:rPr>
                <w:rFonts w:cstheme="minorHAns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tcPr>
          <w:p w14:paraId="0F1B3B71" w14:textId="77777777" w:rsidR="007560CE" w:rsidRDefault="007560CE" w:rsidP="0057652C">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2C40DEF"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6573FEC" w14:textId="77777777" w:rsidR="007560CE" w:rsidRDefault="007560CE" w:rsidP="0057652C">
            <w:pPr>
              <w:pStyle w:val="NormalWeb"/>
              <w:spacing w:before="0"/>
              <w:rPr>
                <w:rFonts w:cstheme="minorHAnsi"/>
                <w:sz w:val="16"/>
                <w:szCs w:val="16"/>
              </w:rPr>
            </w:pPr>
          </w:p>
        </w:tc>
      </w:tr>
      <w:tr w:rsidR="007560CE" w14:paraId="4B38EFEA" w14:textId="77777777" w:rsidTr="0057652C">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59A90181" w14:textId="77777777" w:rsidR="007560CE" w:rsidRPr="00335A71" w:rsidRDefault="007560CE" w:rsidP="0057652C">
            <w:pPr>
              <w:pStyle w:val="NormalWeb"/>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43AB8D33" w14:textId="77777777" w:rsidR="007560CE" w:rsidRDefault="007560CE" w:rsidP="0057652C">
            <w:pPr>
              <w:pStyle w:val="NormalWeb"/>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2754C77A"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FFS</w:t>
            </w:r>
          </w:p>
        </w:tc>
        <w:tc>
          <w:tcPr>
            <w:tcW w:w="2268" w:type="dxa"/>
            <w:tcBorders>
              <w:top w:val="single" w:sz="4" w:space="0" w:color="auto"/>
              <w:left w:val="single" w:sz="4" w:space="0" w:color="auto"/>
              <w:bottom w:val="single" w:sz="4" w:space="0" w:color="auto"/>
              <w:right w:val="single" w:sz="4" w:space="0" w:color="auto"/>
            </w:tcBorders>
          </w:tcPr>
          <w:p w14:paraId="7A756703" w14:textId="77777777" w:rsidR="007560CE" w:rsidRDefault="007560CE" w:rsidP="0057652C">
            <w:pPr>
              <w:pStyle w:val="NormalWeb"/>
              <w:spacing w:before="0"/>
              <w:rPr>
                <w:rFonts w:cstheme="minorHAns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tcPr>
          <w:p w14:paraId="04FDDA2D" w14:textId="77777777" w:rsidR="007560CE" w:rsidRDefault="007560CE" w:rsidP="0057652C">
            <w:pPr>
              <w:pStyle w:val="NormalWeb"/>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19A79C09" w14:textId="77777777" w:rsidR="007560CE" w:rsidRDefault="007560CE" w:rsidP="0057652C">
            <w:pPr>
              <w:pStyle w:val="NormalWeb"/>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4E19B4C6" w14:textId="77777777" w:rsidR="007560CE" w:rsidRDefault="007560CE" w:rsidP="0057652C">
            <w:pPr>
              <w:pStyle w:val="NormalWeb"/>
              <w:spacing w:before="0"/>
              <w:rPr>
                <w:rFonts w:cstheme="minorHAnsi"/>
                <w:sz w:val="16"/>
                <w:szCs w:val="16"/>
                <w:lang w:eastAsia="zh-CN"/>
              </w:rPr>
            </w:pPr>
            <w:r w:rsidRPr="00EF037A">
              <w:rPr>
                <w:rFonts w:cstheme="minorHAnsi"/>
                <w:sz w:val="16"/>
                <w:szCs w:val="16"/>
                <w:lang w:eastAsia="zh-CN"/>
              </w:rPr>
              <w:t>potential evaluation assumptions</w:t>
            </w:r>
          </w:p>
        </w:tc>
      </w:tr>
    </w:tbl>
    <w:p w14:paraId="6258B1A2" w14:textId="77777777" w:rsidR="007560CE" w:rsidRDefault="007560CE" w:rsidP="007560CE">
      <w:pPr>
        <w:rPr>
          <w:color w:val="0070C0"/>
          <w:lang w:val="en-US"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3D944B7B" w14:textId="77777777" w:rsidTr="0057652C">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7FA37495" w14:textId="77777777" w:rsidR="007560CE" w:rsidRDefault="007560CE" w:rsidP="0057652C">
            <w:pPr>
              <w:pStyle w:val="NormalWeb"/>
              <w:spacing w:before="0" w:after="0"/>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tcPr>
          <w:p w14:paraId="3CBC6513" w14:textId="6F403F84" w:rsidR="007560CE" w:rsidRDefault="0016358A" w:rsidP="0057652C">
            <w:pPr>
              <w:pStyle w:val="NormalWeb"/>
              <w:spacing w:before="0" w:after="0"/>
              <w:ind w:firstLine="320"/>
              <w:jc w:val="center"/>
              <w:rPr>
                <w:rFonts w:cstheme="minorHAnsi"/>
                <w:sz w:val="16"/>
                <w:szCs w:val="16"/>
                <w:lang w:eastAsia="zh-CN"/>
              </w:rPr>
            </w:pPr>
            <w:ins w:id="144" w:author="Ericsson" w:date="2021-05-20T07:11:00Z">
              <w:r>
                <w:rPr>
                  <w:rFonts w:cstheme="minorHAnsi"/>
                  <w:sz w:val="16"/>
                  <w:szCs w:val="16"/>
                  <w:lang w:eastAsia="zh-CN"/>
                </w:rPr>
                <w:t>Ericsson</w:t>
              </w:r>
            </w:ins>
            <w:del w:id="145" w:author="Ericsson" w:date="2021-05-20T07:11:00Z">
              <w:r w:rsidR="007560CE" w:rsidDel="0016358A">
                <w:rPr>
                  <w:rFonts w:cstheme="minorHAnsi"/>
                  <w:sz w:val="16"/>
                  <w:szCs w:val="16"/>
                  <w:lang w:eastAsia="zh-CN"/>
                </w:rPr>
                <w:delText>Company XX</w:delText>
              </w:r>
            </w:del>
          </w:p>
        </w:tc>
        <w:tc>
          <w:tcPr>
            <w:tcW w:w="2268" w:type="dxa"/>
            <w:tcBorders>
              <w:top w:val="single" w:sz="4" w:space="0" w:color="auto"/>
              <w:left w:val="single" w:sz="4" w:space="0" w:color="auto"/>
              <w:bottom w:val="single" w:sz="4" w:space="0" w:color="auto"/>
              <w:right w:val="single" w:sz="4" w:space="0" w:color="auto"/>
            </w:tcBorders>
          </w:tcPr>
          <w:p w14:paraId="227E67F1" w14:textId="26DB0F7D" w:rsidR="007560CE" w:rsidRDefault="007560CE" w:rsidP="0057652C">
            <w:pPr>
              <w:pStyle w:val="NormalWeb"/>
              <w:spacing w:before="0" w:after="0"/>
              <w:ind w:firstLine="320"/>
              <w:jc w:val="center"/>
              <w:rPr>
                <w:rFonts w:cstheme="minorHAnsi"/>
                <w:sz w:val="16"/>
                <w:szCs w:val="16"/>
                <w:lang w:eastAsia="zh-CN"/>
              </w:rPr>
            </w:pPr>
            <w:del w:id="146" w:author="Apple (Manasa)" w:date="2021-05-20T00:45:00Z">
              <w:r w:rsidDel="00E25351">
                <w:rPr>
                  <w:rFonts w:cstheme="minorHAnsi"/>
                  <w:sz w:val="16"/>
                  <w:szCs w:val="16"/>
                  <w:lang w:eastAsia="zh-CN"/>
                </w:rPr>
                <w:delText>Company YY</w:delText>
              </w:r>
            </w:del>
            <w:ins w:id="147" w:author="Apple (Manasa)" w:date="2021-05-20T00:45:00Z">
              <w:r w:rsidR="00E25351">
                <w:rPr>
                  <w:rFonts w:cstheme="minorHAnsi"/>
                  <w:sz w:val="16"/>
                  <w:szCs w:val="16"/>
                  <w:lang w:eastAsia="zh-CN"/>
                </w:rPr>
                <w:t>Apple</w:t>
              </w:r>
            </w:ins>
          </w:p>
        </w:tc>
        <w:tc>
          <w:tcPr>
            <w:tcW w:w="1984" w:type="dxa"/>
            <w:tcBorders>
              <w:top w:val="single" w:sz="4" w:space="0" w:color="auto"/>
              <w:left w:val="single" w:sz="4" w:space="0" w:color="auto"/>
              <w:bottom w:val="single" w:sz="4" w:space="0" w:color="auto"/>
              <w:right w:val="single" w:sz="4" w:space="0" w:color="auto"/>
            </w:tcBorders>
          </w:tcPr>
          <w:p w14:paraId="66663A73" w14:textId="77777777" w:rsidR="007560CE" w:rsidRDefault="007560CE" w:rsidP="0057652C">
            <w:pPr>
              <w:pStyle w:val="NormalWeb"/>
              <w:spacing w:before="0" w:after="0"/>
              <w:ind w:firstLine="320"/>
              <w:jc w:val="center"/>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7ADD4CED" w14:textId="77777777" w:rsidR="007560CE" w:rsidRDefault="007560CE" w:rsidP="0057652C">
            <w:pPr>
              <w:pStyle w:val="NormalWeb"/>
              <w:spacing w:before="0" w:after="0"/>
              <w:ind w:firstLine="320"/>
              <w:jc w:val="center"/>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16DD29AB" w14:textId="77777777" w:rsidR="007560CE" w:rsidRDefault="007560CE" w:rsidP="0057652C">
            <w:pPr>
              <w:pStyle w:val="NormalWeb"/>
              <w:spacing w:before="0" w:after="0"/>
              <w:ind w:firstLine="320"/>
              <w:jc w:val="center"/>
              <w:rPr>
                <w:rFonts w:cstheme="minorHAnsi"/>
                <w:sz w:val="16"/>
                <w:szCs w:val="16"/>
                <w:lang w:eastAsia="zh-CN"/>
              </w:rPr>
            </w:pPr>
          </w:p>
        </w:tc>
      </w:tr>
      <w:tr w:rsidR="00E25351" w14:paraId="7ADDD756" w14:textId="77777777" w:rsidTr="0057652C">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7D2076A9" w14:textId="77777777" w:rsidR="00E25351" w:rsidRDefault="00E25351" w:rsidP="00E25351">
            <w:pPr>
              <w:pStyle w:val="NormalWeb"/>
              <w:spacing w:before="0"/>
              <w:rPr>
                <w:sz w:val="21"/>
                <w:szCs w:val="21"/>
              </w:rPr>
            </w:pPr>
            <w:r>
              <w:rPr>
                <w:rFonts w:cstheme="minorHAnsi"/>
                <w:sz w:val="16"/>
                <w:szCs w:val="16"/>
              </w:rPr>
              <w:t xml:space="preserve">Item 1: </w:t>
            </w:r>
          </w:p>
          <w:p w14:paraId="61752E73" w14:textId="77777777" w:rsidR="00E25351" w:rsidRDefault="00E25351" w:rsidP="00E25351">
            <w:pPr>
              <w:pStyle w:val="NormalWeb"/>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6783D1C2" w14:textId="77777777" w:rsidR="00E25351" w:rsidRDefault="00E25351" w:rsidP="00E25351">
            <w:pPr>
              <w:pStyle w:val="NormalWeb"/>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tcPr>
          <w:p w14:paraId="4712F377" w14:textId="10416B48" w:rsidR="00E25351" w:rsidRDefault="00E25351" w:rsidP="00E25351">
            <w:pPr>
              <w:pStyle w:val="NormalWeb"/>
              <w:spacing w:before="0"/>
              <w:rPr>
                <w:rFonts w:cstheme="minorHAnsi"/>
                <w:sz w:val="16"/>
                <w:szCs w:val="16"/>
              </w:rPr>
            </w:pPr>
            <w:ins w:id="148"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23616953" w14:textId="77777777" w:rsidR="00E25351" w:rsidRDefault="00E25351" w:rsidP="00E25351">
            <w:pPr>
              <w:pStyle w:val="NormalWeb"/>
              <w:spacing w:before="0"/>
              <w:rPr>
                <w:ins w:id="149" w:author="Apple (Manasa)" w:date="2021-05-20T00:46:00Z"/>
                <w:rFonts w:cstheme="minorHAnsi"/>
                <w:sz w:val="16"/>
                <w:szCs w:val="16"/>
                <w:lang w:val="en-US"/>
              </w:rPr>
            </w:pPr>
            <w:ins w:id="150" w:author="Apple (Manasa)" w:date="2021-05-20T00:46:00Z">
              <w:r>
                <w:rPr>
                  <w:rFonts w:cstheme="minorHAnsi"/>
                  <w:sz w:val="16"/>
                  <w:szCs w:val="16"/>
                  <w:lang w:val="en-US"/>
                </w:rPr>
                <w:t>Yes</w:t>
              </w:r>
            </w:ins>
          </w:p>
          <w:p w14:paraId="3D12FCF7" w14:textId="6B12621A" w:rsidR="00E25351" w:rsidRDefault="00E25351" w:rsidP="00E25351">
            <w:pPr>
              <w:pStyle w:val="NormalWeb"/>
              <w:spacing w:before="0"/>
              <w:rPr>
                <w:rFonts w:cstheme="minorHAnsi"/>
                <w:sz w:val="16"/>
                <w:szCs w:val="16"/>
              </w:rPr>
            </w:pPr>
            <w:ins w:id="151" w:author="Apple (Manasa)" w:date="2021-05-20T00:46:00Z">
              <w:r>
                <w:rPr>
                  <w:rFonts w:cstheme="minorHAnsi"/>
                  <w:sz w:val="16"/>
                  <w:szCs w:val="16"/>
                  <w:lang w:val="en-US"/>
                </w:rPr>
                <w:t>Requirements for unified TCI state switch</w:t>
              </w:r>
            </w:ins>
          </w:p>
        </w:tc>
        <w:tc>
          <w:tcPr>
            <w:tcW w:w="1984" w:type="dxa"/>
            <w:tcBorders>
              <w:top w:val="single" w:sz="4" w:space="0" w:color="auto"/>
              <w:left w:val="single" w:sz="4" w:space="0" w:color="auto"/>
              <w:bottom w:val="single" w:sz="4" w:space="0" w:color="auto"/>
              <w:right w:val="single" w:sz="4" w:space="0" w:color="auto"/>
            </w:tcBorders>
          </w:tcPr>
          <w:p w14:paraId="1C7F5651" w14:textId="77777777" w:rsidR="00E25351" w:rsidRDefault="00E25351" w:rsidP="00E25351">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5C1F18F2" w14:textId="77777777" w:rsidR="00E25351" w:rsidRDefault="00E25351" w:rsidP="00E25351">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0CEC9C" w14:textId="77777777" w:rsidR="00E25351" w:rsidRDefault="00E25351" w:rsidP="00E25351">
            <w:pPr>
              <w:pStyle w:val="NormalWeb"/>
              <w:spacing w:before="0"/>
              <w:rPr>
                <w:rFonts w:cstheme="minorHAnsi"/>
                <w:sz w:val="16"/>
                <w:szCs w:val="16"/>
              </w:rPr>
            </w:pPr>
          </w:p>
        </w:tc>
      </w:tr>
      <w:tr w:rsidR="00E25351" w14:paraId="78A217F5"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9B0710" w14:textId="77777777" w:rsidR="00E25351" w:rsidRDefault="00E25351" w:rsidP="00E25351">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56ABE5C" w14:textId="77777777" w:rsidR="00E25351" w:rsidRDefault="00E25351" w:rsidP="00E25351">
            <w:pPr>
              <w:pStyle w:val="NormalWeb"/>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tcPr>
          <w:p w14:paraId="1B15CF8D" w14:textId="38BD5C2F" w:rsidR="00E25351" w:rsidRDefault="00E25351" w:rsidP="00E25351">
            <w:pPr>
              <w:pStyle w:val="NormalWeb"/>
              <w:spacing w:before="0"/>
              <w:rPr>
                <w:rFonts w:cstheme="minorHAnsi"/>
                <w:sz w:val="16"/>
                <w:szCs w:val="16"/>
              </w:rPr>
            </w:pPr>
            <w:ins w:id="152"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3B4A6E31" w14:textId="77777777" w:rsidR="00E25351" w:rsidRDefault="00E25351" w:rsidP="00E25351">
            <w:pPr>
              <w:pStyle w:val="NormalWeb"/>
              <w:spacing w:before="0"/>
              <w:rPr>
                <w:ins w:id="153" w:author="Apple (Manasa)" w:date="2021-05-20T00:46:00Z"/>
                <w:rFonts w:cstheme="minorHAnsi"/>
                <w:sz w:val="16"/>
                <w:szCs w:val="16"/>
                <w:lang w:val="en-US"/>
              </w:rPr>
            </w:pPr>
            <w:ins w:id="154" w:author="Apple (Manasa)" w:date="2021-05-20T00:46:00Z">
              <w:r>
                <w:rPr>
                  <w:rFonts w:cstheme="minorHAnsi"/>
                  <w:sz w:val="16"/>
                  <w:szCs w:val="16"/>
                  <w:lang w:val="en-US"/>
                </w:rPr>
                <w:t>Yes</w:t>
              </w:r>
            </w:ins>
          </w:p>
          <w:p w14:paraId="31721343" w14:textId="77777777" w:rsidR="00E25351" w:rsidRDefault="00E25351" w:rsidP="00E25351">
            <w:pPr>
              <w:pStyle w:val="NormalWeb"/>
              <w:spacing w:before="0"/>
              <w:rPr>
                <w:ins w:id="155" w:author="Apple (Manasa)" w:date="2021-05-20T00:46:00Z"/>
                <w:rFonts w:cstheme="minorHAnsi"/>
                <w:sz w:val="16"/>
                <w:szCs w:val="16"/>
                <w:lang w:val="en-US"/>
              </w:rPr>
            </w:pPr>
            <w:ins w:id="156" w:author="Apple (Manasa)" w:date="2021-05-20T00:46:00Z">
              <w:r>
                <w:rPr>
                  <w:rFonts w:cstheme="minorHAnsi"/>
                  <w:sz w:val="16"/>
                  <w:szCs w:val="16"/>
                  <w:lang w:val="en-US"/>
                </w:rPr>
                <w:t xml:space="preserve">Requirements for L1 measurement on </w:t>
              </w:r>
              <w:proofErr w:type="spellStart"/>
              <w:r>
                <w:rPr>
                  <w:rFonts w:cstheme="minorHAnsi"/>
                  <w:sz w:val="16"/>
                  <w:szCs w:val="16"/>
                  <w:lang w:val="en-US"/>
                </w:rPr>
                <w:t>non serving</w:t>
              </w:r>
              <w:proofErr w:type="spellEnd"/>
              <w:r>
                <w:rPr>
                  <w:rFonts w:cstheme="minorHAnsi"/>
                  <w:sz w:val="16"/>
                  <w:szCs w:val="16"/>
                  <w:lang w:val="en-US"/>
                </w:rPr>
                <w:t xml:space="preserve"> cell</w:t>
              </w:r>
            </w:ins>
          </w:p>
          <w:p w14:paraId="2EC81F14" w14:textId="0059B36E" w:rsidR="00E25351" w:rsidRDefault="00E25351" w:rsidP="00E25351">
            <w:pPr>
              <w:pStyle w:val="NormalWeb"/>
              <w:spacing w:before="0"/>
              <w:rPr>
                <w:rFonts w:cstheme="minorHAnsi"/>
                <w:sz w:val="16"/>
                <w:szCs w:val="16"/>
              </w:rPr>
            </w:pPr>
            <w:ins w:id="157" w:author="Apple (Manasa)" w:date="2021-05-20T00:46:00Z">
              <w:r>
                <w:rPr>
                  <w:rFonts w:cstheme="minorHAnsi"/>
                  <w:sz w:val="16"/>
                  <w:szCs w:val="16"/>
                  <w:lang w:val="en-US"/>
                </w:rPr>
                <w:t xml:space="preserve">Delay requirements for TCI state switch involving non-serving cell </w:t>
              </w:r>
            </w:ins>
          </w:p>
        </w:tc>
        <w:tc>
          <w:tcPr>
            <w:tcW w:w="1984" w:type="dxa"/>
            <w:tcBorders>
              <w:top w:val="single" w:sz="4" w:space="0" w:color="auto"/>
              <w:left w:val="single" w:sz="4" w:space="0" w:color="auto"/>
              <w:bottom w:val="single" w:sz="4" w:space="0" w:color="auto"/>
              <w:right w:val="single" w:sz="4" w:space="0" w:color="auto"/>
            </w:tcBorders>
          </w:tcPr>
          <w:p w14:paraId="4E5D0759" w14:textId="77777777" w:rsidR="00E25351" w:rsidRDefault="00E25351" w:rsidP="00E25351">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61EFCD4D" w14:textId="77777777" w:rsidR="00E25351" w:rsidRDefault="00E25351" w:rsidP="00E25351">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A3F95C" w14:textId="77777777" w:rsidR="00E25351" w:rsidRDefault="00E25351" w:rsidP="00E25351">
            <w:pPr>
              <w:pStyle w:val="NormalWeb"/>
              <w:spacing w:before="0"/>
              <w:rPr>
                <w:rFonts w:cstheme="minorHAnsi"/>
                <w:sz w:val="16"/>
                <w:szCs w:val="16"/>
              </w:rPr>
            </w:pPr>
          </w:p>
        </w:tc>
      </w:tr>
      <w:tr w:rsidR="00E25351" w14:paraId="79DBBA95"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7E1487" w14:textId="77777777" w:rsidR="00E25351" w:rsidRDefault="00E25351" w:rsidP="00E25351">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8E66910" w14:textId="77777777" w:rsidR="00E25351" w:rsidRDefault="00E25351" w:rsidP="00E25351">
            <w:pPr>
              <w:pStyle w:val="NormalWeb"/>
              <w:spacing w:before="0"/>
              <w:rPr>
                <w:sz w:val="21"/>
                <w:szCs w:val="21"/>
              </w:rPr>
            </w:pPr>
            <w:r>
              <w:rPr>
                <w:rFonts w:cstheme="minorHAnsi"/>
                <w:sz w:val="16"/>
                <w:szCs w:val="16"/>
              </w:rPr>
              <w:t xml:space="preserve">1c: Beam indication </w:t>
            </w:r>
            <w:proofErr w:type="spellStart"/>
            <w:r>
              <w:rPr>
                <w:rFonts w:cstheme="minorHAnsi"/>
                <w:sz w:val="16"/>
                <w:szCs w:val="16"/>
              </w:rPr>
              <w:t>signaling</w:t>
            </w:r>
            <w:proofErr w:type="spellEnd"/>
            <w:r>
              <w:rPr>
                <w:rFonts w:cstheme="minorHAnsi"/>
                <w:sz w:val="16"/>
                <w:szCs w:val="16"/>
              </w:rPr>
              <w:t xml:space="preserve"> medium</w:t>
            </w:r>
          </w:p>
        </w:tc>
        <w:tc>
          <w:tcPr>
            <w:tcW w:w="2268" w:type="dxa"/>
            <w:tcBorders>
              <w:top w:val="single" w:sz="4" w:space="0" w:color="auto"/>
              <w:left w:val="single" w:sz="4" w:space="0" w:color="auto"/>
              <w:bottom w:val="single" w:sz="4" w:space="0" w:color="auto"/>
              <w:right w:val="single" w:sz="4" w:space="0" w:color="auto"/>
            </w:tcBorders>
          </w:tcPr>
          <w:p w14:paraId="6A598BE9" w14:textId="5386454C" w:rsidR="00E25351" w:rsidRDefault="00E25351" w:rsidP="00E25351">
            <w:pPr>
              <w:pStyle w:val="NormalWeb"/>
              <w:spacing w:before="0"/>
              <w:rPr>
                <w:rFonts w:cstheme="minorHAnsi"/>
                <w:sz w:val="16"/>
                <w:szCs w:val="16"/>
              </w:rPr>
            </w:pPr>
            <w:ins w:id="158"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0C453E62" w14:textId="77777777" w:rsidR="00E25351" w:rsidRDefault="00E25351" w:rsidP="00E25351">
            <w:pPr>
              <w:pStyle w:val="NormalWeb"/>
              <w:spacing w:before="0"/>
              <w:rPr>
                <w:ins w:id="159" w:author="Apple (Manasa)" w:date="2021-05-20T00:46:00Z"/>
                <w:rFonts w:cstheme="minorHAnsi"/>
                <w:sz w:val="16"/>
                <w:szCs w:val="16"/>
                <w:lang w:val="en-US"/>
              </w:rPr>
            </w:pPr>
            <w:ins w:id="160" w:author="Apple (Manasa)" w:date="2021-05-20T00:46:00Z">
              <w:r>
                <w:rPr>
                  <w:rFonts w:cstheme="minorHAnsi"/>
                  <w:sz w:val="16"/>
                  <w:szCs w:val="16"/>
                  <w:lang w:val="en-US"/>
                </w:rPr>
                <w:t>Yes</w:t>
              </w:r>
            </w:ins>
          </w:p>
          <w:p w14:paraId="08596894" w14:textId="5776EAA7" w:rsidR="00E25351" w:rsidRDefault="00E25351" w:rsidP="00E25351">
            <w:pPr>
              <w:pStyle w:val="NormalWeb"/>
              <w:spacing w:before="0"/>
              <w:rPr>
                <w:rFonts w:cstheme="minorHAnsi"/>
                <w:sz w:val="16"/>
                <w:szCs w:val="16"/>
              </w:rPr>
            </w:pPr>
            <w:proofErr w:type="gramStart"/>
            <w:ins w:id="161" w:author="Apple (Manasa)" w:date="2021-05-20T00:46:00Z">
              <w:r>
                <w:rPr>
                  <w:rFonts w:cstheme="minorHAnsi"/>
                  <w:sz w:val="16"/>
                  <w:szCs w:val="16"/>
                  <w:lang w:val="en-US"/>
                </w:rPr>
                <w:t>Similar to</w:t>
              </w:r>
              <w:proofErr w:type="gramEnd"/>
              <w:r>
                <w:rPr>
                  <w:rFonts w:cstheme="minorHAnsi"/>
                  <w:sz w:val="16"/>
                  <w:szCs w:val="16"/>
                  <w:lang w:val="en-US"/>
                </w:rPr>
                <w:t xml:space="preserve"> UL spatial relation switch delay</w:t>
              </w:r>
            </w:ins>
          </w:p>
        </w:tc>
        <w:tc>
          <w:tcPr>
            <w:tcW w:w="1984" w:type="dxa"/>
            <w:tcBorders>
              <w:top w:val="single" w:sz="4" w:space="0" w:color="auto"/>
              <w:left w:val="single" w:sz="4" w:space="0" w:color="auto"/>
              <w:bottom w:val="single" w:sz="4" w:space="0" w:color="auto"/>
              <w:right w:val="single" w:sz="4" w:space="0" w:color="auto"/>
            </w:tcBorders>
          </w:tcPr>
          <w:p w14:paraId="690D9DB3" w14:textId="77777777" w:rsidR="00E25351" w:rsidRDefault="00E25351" w:rsidP="00E25351">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4A67D51C" w14:textId="77777777" w:rsidR="00E25351" w:rsidRDefault="00E25351" w:rsidP="00E25351">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678165" w14:textId="77777777" w:rsidR="00E25351" w:rsidRDefault="00E25351" w:rsidP="00E25351">
            <w:pPr>
              <w:pStyle w:val="NormalWeb"/>
              <w:spacing w:before="0"/>
              <w:rPr>
                <w:rFonts w:cstheme="minorHAnsi"/>
                <w:sz w:val="16"/>
                <w:szCs w:val="16"/>
              </w:rPr>
            </w:pPr>
          </w:p>
        </w:tc>
      </w:tr>
      <w:tr w:rsidR="00E25351" w:rsidRPr="00EE2FE2" w14:paraId="223013D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91DD7C" w14:textId="77777777" w:rsidR="00E25351" w:rsidRDefault="00E25351" w:rsidP="00E25351">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5FEAEBE2" w14:textId="77777777" w:rsidR="00E25351" w:rsidRDefault="00E25351" w:rsidP="00E25351">
            <w:pPr>
              <w:pStyle w:val="NormalWeb"/>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tcPr>
          <w:p w14:paraId="52683775" w14:textId="611D66B9" w:rsidR="00E25351" w:rsidRDefault="00E25351" w:rsidP="00E25351">
            <w:pPr>
              <w:pStyle w:val="NormalWeb"/>
              <w:spacing w:before="0"/>
              <w:rPr>
                <w:rFonts w:cstheme="minorHAnsi"/>
                <w:sz w:val="16"/>
                <w:szCs w:val="16"/>
              </w:rPr>
            </w:pPr>
            <w:ins w:id="162"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03247519" w14:textId="0814E19A" w:rsidR="00E25351" w:rsidRDefault="00E25351" w:rsidP="00E25351">
            <w:pPr>
              <w:pStyle w:val="NormalWeb"/>
              <w:spacing w:before="0"/>
              <w:rPr>
                <w:rFonts w:cstheme="minorHAnsi"/>
                <w:sz w:val="16"/>
                <w:szCs w:val="16"/>
              </w:rPr>
            </w:pPr>
            <w:ins w:id="163" w:author="Apple (Manasa)" w:date="2021-05-20T00:46:00Z">
              <w:r>
                <w:rPr>
                  <w:rFonts w:cstheme="minorHAnsi"/>
                  <w:sz w:val="16"/>
                  <w:szCs w:val="16"/>
                  <w:lang w:val="en-US"/>
                </w:rPr>
                <w:t>FFS pending progress in RAN1</w:t>
              </w:r>
            </w:ins>
          </w:p>
        </w:tc>
        <w:tc>
          <w:tcPr>
            <w:tcW w:w="1984" w:type="dxa"/>
            <w:tcBorders>
              <w:top w:val="single" w:sz="4" w:space="0" w:color="auto"/>
              <w:left w:val="single" w:sz="4" w:space="0" w:color="auto"/>
              <w:bottom w:val="single" w:sz="4" w:space="0" w:color="auto"/>
              <w:right w:val="single" w:sz="4" w:space="0" w:color="auto"/>
            </w:tcBorders>
          </w:tcPr>
          <w:p w14:paraId="28AD01A5" w14:textId="77777777" w:rsidR="00E25351" w:rsidRDefault="00E25351" w:rsidP="00E25351">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024EE50" w14:textId="77777777" w:rsidR="00E25351" w:rsidRDefault="00E25351" w:rsidP="00E25351">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3D73599" w14:textId="77777777" w:rsidR="00E25351" w:rsidRDefault="00E25351" w:rsidP="00E25351">
            <w:pPr>
              <w:pStyle w:val="NormalWeb"/>
              <w:spacing w:before="0"/>
              <w:rPr>
                <w:rFonts w:cstheme="minorHAnsi"/>
                <w:sz w:val="16"/>
                <w:szCs w:val="16"/>
              </w:rPr>
            </w:pPr>
          </w:p>
        </w:tc>
      </w:tr>
      <w:tr w:rsidR="00E25351" w14:paraId="30F58CBC"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974D553" w14:textId="77777777" w:rsidR="00E25351" w:rsidRDefault="00E25351" w:rsidP="00E25351">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228A4ED" w14:textId="77777777" w:rsidR="00E25351" w:rsidRDefault="00E25351" w:rsidP="00E25351">
            <w:pPr>
              <w:pStyle w:val="NormalWeb"/>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tcPr>
          <w:p w14:paraId="6C4BCE6B" w14:textId="3FFAB98C" w:rsidR="00E25351" w:rsidRDefault="00E25351" w:rsidP="00E25351">
            <w:pPr>
              <w:pStyle w:val="NormalWeb"/>
              <w:spacing w:before="0"/>
              <w:rPr>
                <w:rFonts w:cstheme="minorHAnsi"/>
                <w:sz w:val="16"/>
                <w:szCs w:val="16"/>
              </w:rPr>
            </w:pPr>
            <w:ins w:id="164"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333AD32A" w14:textId="0EC6FDE1" w:rsidR="00E25351" w:rsidRDefault="00E25351" w:rsidP="00E25351">
            <w:pPr>
              <w:pStyle w:val="NormalWeb"/>
              <w:spacing w:before="0"/>
              <w:rPr>
                <w:rFonts w:cstheme="minorHAnsi"/>
                <w:sz w:val="16"/>
                <w:szCs w:val="16"/>
              </w:rPr>
            </w:pPr>
            <w:ins w:id="165" w:author="Apple (Manasa)" w:date="2021-05-20T00:47:00Z">
              <w:r>
                <w:rPr>
                  <w:rFonts w:cstheme="minorHAnsi"/>
                  <w:sz w:val="16"/>
                  <w:szCs w:val="16"/>
                  <w:lang w:val="en-US"/>
                </w:rPr>
                <w:t>FFS pending progress in RAN1</w:t>
              </w:r>
            </w:ins>
          </w:p>
        </w:tc>
        <w:tc>
          <w:tcPr>
            <w:tcW w:w="1984" w:type="dxa"/>
            <w:tcBorders>
              <w:top w:val="single" w:sz="4" w:space="0" w:color="auto"/>
              <w:left w:val="single" w:sz="4" w:space="0" w:color="auto"/>
              <w:bottom w:val="single" w:sz="4" w:space="0" w:color="auto"/>
              <w:right w:val="single" w:sz="4" w:space="0" w:color="auto"/>
            </w:tcBorders>
          </w:tcPr>
          <w:p w14:paraId="72C3B936" w14:textId="77777777" w:rsidR="00E25351" w:rsidRDefault="00E25351" w:rsidP="00E25351">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59A54D58" w14:textId="77777777" w:rsidR="00E25351" w:rsidRDefault="00E25351" w:rsidP="00E25351">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5950535" w14:textId="77777777" w:rsidR="00E25351" w:rsidRDefault="00E25351" w:rsidP="00E25351">
            <w:pPr>
              <w:pStyle w:val="NormalWeb"/>
              <w:spacing w:before="0"/>
              <w:rPr>
                <w:rFonts w:cstheme="minorHAnsi"/>
                <w:sz w:val="16"/>
                <w:szCs w:val="16"/>
              </w:rPr>
            </w:pPr>
          </w:p>
        </w:tc>
      </w:tr>
      <w:tr w:rsidR="00E25351" w14:paraId="560B5F36" w14:textId="77777777" w:rsidTr="0057652C">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5724D0E7" w14:textId="77777777" w:rsidR="00E25351" w:rsidRDefault="00E25351" w:rsidP="00E25351">
            <w:pPr>
              <w:pStyle w:val="NormalWeb"/>
              <w:spacing w:before="0"/>
              <w:rPr>
                <w:rFonts w:cstheme="minorHAnsi"/>
                <w:sz w:val="16"/>
                <w:szCs w:val="16"/>
              </w:rPr>
            </w:pPr>
            <w:r>
              <w:rPr>
                <w:rFonts w:cstheme="minorHAnsi"/>
                <w:sz w:val="16"/>
                <w:szCs w:val="16"/>
              </w:rPr>
              <w:t xml:space="preserve">Item 2: </w:t>
            </w:r>
          </w:p>
          <w:p w14:paraId="3A6F0822" w14:textId="77777777" w:rsidR="00E25351" w:rsidRDefault="00E25351" w:rsidP="00E25351">
            <w:pPr>
              <w:pStyle w:val="NormalWeb"/>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097CE80" w14:textId="77777777" w:rsidR="00E25351" w:rsidRDefault="00E25351" w:rsidP="00E25351">
            <w:pPr>
              <w:pStyle w:val="NormalWeb"/>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tcPr>
          <w:p w14:paraId="6AD9EFA5" w14:textId="10AD10BF" w:rsidR="00E25351" w:rsidRDefault="00E25351" w:rsidP="00E25351">
            <w:pPr>
              <w:pStyle w:val="NormalWeb"/>
              <w:spacing w:before="0"/>
              <w:rPr>
                <w:rFonts w:cstheme="minorHAnsi"/>
                <w:sz w:val="16"/>
                <w:szCs w:val="16"/>
              </w:rPr>
            </w:pPr>
            <w:ins w:id="166" w:author="Ericsson" w:date="2021-05-20T07:11:00Z">
              <w:r>
                <w:rPr>
                  <w:rFonts w:cstheme="minorHAnsi"/>
                  <w:sz w:val="16"/>
                  <w:szCs w:val="16"/>
                </w:rPr>
                <w:t>Out of scope for RRM</w:t>
              </w:r>
            </w:ins>
          </w:p>
        </w:tc>
        <w:tc>
          <w:tcPr>
            <w:tcW w:w="2268" w:type="dxa"/>
            <w:tcBorders>
              <w:top w:val="single" w:sz="4" w:space="0" w:color="auto"/>
              <w:left w:val="single" w:sz="4" w:space="0" w:color="auto"/>
              <w:bottom w:val="single" w:sz="4" w:space="0" w:color="auto"/>
              <w:right w:val="single" w:sz="4" w:space="0" w:color="auto"/>
            </w:tcBorders>
          </w:tcPr>
          <w:p w14:paraId="45CB8367" w14:textId="695B8711" w:rsidR="00E25351" w:rsidRDefault="00E25351" w:rsidP="00E25351">
            <w:pPr>
              <w:pStyle w:val="NormalWeb"/>
              <w:spacing w:before="0"/>
              <w:rPr>
                <w:rFonts w:cstheme="minorHAnsi"/>
                <w:sz w:val="16"/>
                <w:szCs w:val="16"/>
              </w:rPr>
            </w:pPr>
            <w:ins w:id="167" w:author="Apple (Manasa)" w:date="2021-05-20T00:46:00Z">
              <w:r>
                <w:rPr>
                  <w:rFonts w:cstheme="minorHAnsi"/>
                  <w:sz w:val="16"/>
                  <w:szCs w:val="16"/>
                  <w:lang w:val="en-US"/>
                </w:rPr>
                <w:t>No</w:t>
              </w:r>
            </w:ins>
          </w:p>
        </w:tc>
        <w:tc>
          <w:tcPr>
            <w:tcW w:w="1984" w:type="dxa"/>
            <w:tcBorders>
              <w:top w:val="single" w:sz="4" w:space="0" w:color="auto"/>
              <w:left w:val="single" w:sz="4" w:space="0" w:color="auto"/>
              <w:bottom w:val="single" w:sz="4" w:space="0" w:color="auto"/>
              <w:right w:val="single" w:sz="4" w:space="0" w:color="auto"/>
            </w:tcBorders>
          </w:tcPr>
          <w:p w14:paraId="2B7CE701" w14:textId="77777777" w:rsidR="00E25351" w:rsidRDefault="00E25351" w:rsidP="00E25351">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71B6CA02" w14:textId="77777777" w:rsidR="00E25351" w:rsidRDefault="00E25351" w:rsidP="00E25351">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7094DB" w14:textId="77777777" w:rsidR="00E25351" w:rsidRDefault="00E25351" w:rsidP="00E25351">
            <w:pPr>
              <w:pStyle w:val="NormalWeb"/>
              <w:spacing w:before="0"/>
              <w:rPr>
                <w:rFonts w:cstheme="minorHAnsi"/>
                <w:sz w:val="16"/>
                <w:szCs w:val="16"/>
              </w:rPr>
            </w:pPr>
          </w:p>
        </w:tc>
      </w:tr>
      <w:tr w:rsidR="00E25351" w14:paraId="3750DF1D"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5089AA" w14:textId="77777777" w:rsidR="00E25351" w:rsidRDefault="00E25351" w:rsidP="00E25351">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5BDF993" w14:textId="77777777" w:rsidR="00E25351" w:rsidRDefault="00E25351" w:rsidP="00E25351">
            <w:pPr>
              <w:pStyle w:val="NormalWeb"/>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tcPr>
          <w:p w14:paraId="441C6CCB" w14:textId="5A681D8B" w:rsidR="00E25351" w:rsidRDefault="00E25351" w:rsidP="00E25351">
            <w:pPr>
              <w:pStyle w:val="NormalWeb"/>
              <w:spacing w:before="0"/>
              <w:rPr>
                <w:rFonts w:cstheme="minorHAnsi"/>
                <w:sz w:val="16"/>
                <w:szCs w:val="16"/>
              </w:rPr>
            </w:pPr>
            <w:ins w:id="168"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11869345" w14:textId="775983F8" w:rsidR="00E25351" w:rsidRDefault="00E25351" w:rsidP="00E25351">
            <w:pPr>
              <w:pStyle w:val="NormalWeb"/>
              <w:spacing w:before="0"/>
              <w:rPr>
                <w:rFonts w:cstheme="minorHAnsi"/>
                <w:sz w:val="16"/>
                <w:szCs w:val="16"/>
              </w:rPr>
            </w:pPr>
            <w:ins w:id="169" w:author="Apple (Manasa)" w:date="2021-05-20T00:46:00Z">
              <w:r>
                <w:rPr>
                  <w:rFonts w:cstheme="minorHAnsi"/>
                  <w:sz w:val="16"/>
                  <w:szCs w:val="16"/>
                  <w:lang w:val="en-US"/>
                </w:rPr>
                <w:t xml:space="preserve">No if same assumptions as R16 </w:t>
              </w:r>
              <w:proofErr w:type="spellStart"/>
              <w:r>
                <w:rPr>
                  <w:rFonts w:cstheme="minorHAnsi"/>
                  <w:sz w:val="16"/>
                  <w:szCs w:val="16"/>
                  <w:lang w:val="en-US"/>
                </w:rPr>
                <w:t>mTRP</w:t>
              </w:r>
              <w:proofErr w:type="spellEnd"/>
              <w:r>
                <w:rPr>
                  <w:rFonts w:cstheme="minorHAnsi"/>
                  <w:sz w:val="16"/>
                  <w:szCs w:val="16"/>
                  <w:lang w:val="en-US"/>
                </w:rPr>
                <w:t xml:space="preserve"> are assumed. May need to revisit timing requirements</w:t>
              </w:r>
            </w:ins>
          </w:p>
        </w:tc>
        <w:tc>
          <w:tcPr>
            <w:tcW w:w="1984" w:type="dxa"/>
            <w:tcBorders>
              <w:top w:val="single" w:sz="4" w:space="0" w:color="auto"/>
              <w:left w:val="single" w:sz="4" w:space="0" w:color="auto"/>
              <w:bottom w:val="single" w:sz="4" w:space="0" w:color="auto"/>
              <w:right w:val="single" w:sz="4" w:space="0" w:color="auto"/>
            </w:tcBorders>
          </w:tcPr>
          <w:p w14:paraId="72CC8AA4" w14:textId="77777777" w:rsidR="00E25351" w:rsidRDefault="00E25351" w:rsidP="00E25351">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BEFA7D8" w14:textId="77777777" w:rsidR="00E25351" w:rsidRDefault="00E25351" w:rsidP="00E25351">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2406E376" w14:textId="77777777" w:rsidR="00E25351" w:rsidRDefault="00E25351" w:rsidP="00E25351">
            <w:pPr>
              <w:pStyle w:val="NormalWeb"/>
              <w:spacing w:before="0"/>
              <w:rPr>
                <w:rFonts w:cstheme="minorHAnsi"/>
                <w:sz w:val="16"/>
                <w:szCs w:val="16"/>
              </w:rPr>
            </w:pPr>
          </w:p>
        </w:tc>
      </w:tr>
      <w:tr w:rsidR="00E25351" w14:paraId="736AC239"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48C2CAF" w14:textId="77777777" w:rsidR="00E25351" w:rsidRDefault="00E25351" w:rsidP="00E25351">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09B048E" w14:textId="77777777" w:rsidR="00E25351" w:rsidRDefault="00E25351" w:rsidP="00E25351">
            <w:pPr>
              <w:pStyle w:val="NormalWeb"/>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tcPr>
          <w:p w14:paraId="560A59EE" w14:textId="67423323" w:rsidR="00E25351" w:rsidRPr="00335A71" w:rsidRDefault="00E25351" w:rsidP="00E25351">
            <w:pPr>
              <w:pStyle w:val="NormalWeb"/>
              <w:spacing w:before="0"/>
              <w:rPr>
                <w:rFonts w:cstheme="minorHAnsi"/>
                <w:sz w:val="16"/>
                <w:szCs w:val="16"/>
              </w:rPr>
            </w:pPr>
            <w:ins w:id="170"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4028B768" w14:textId="77777777" w:rsidR="00E25351" w:rsidRDefault="00E25351" w:rsidP="00E25351">
            <w:pPr>
              <w:pStyle w:val="NormalWeb"/>
              <w:spacing w:before="0"/>
              <w:rPr>
                <w:ins w:id="171" w:author="Apple (Manasa)" w:date="2021-05-20T00:46:00Z"/>
                <w:rFonts w:cstheme="minorHAnsi"/>
                <w:sz w:val="16"/>
                <w:szCs w:val="16"/>
                <w:lang w:val="en-US"/>
              </w:rPr>
            </w:pPr>
            <w:ins w:id="172" w:author="Apple (Manasa)" w:date="2021-05-20T00:46:00Z">
              <w:r>
                <w:rPr>
                  <w:rFonts w:cstheme="minorHAnsi"/>
                  <w:sz w:val="16"/>
                  <w:szCs w:val="16"/>
                  <w:lang w:val="en-US"/>
                </w:rPr>
                <w:t>Yes</w:t>
              </w:r>
            </w:ins>
          </w:p>
          <w:p w14:paraId="6628EEF4" w14:textId="7510E36D" w:rsidR="00E25351" w:rsidRPr="00335A71" w:rsidRDefault="00E25351" w:rsidP="00E25351">
            <w:pPr>
              <w:pStyle w:val="NormalWeb"/>
              <w:spacing w:before="0"/>
              <w:rPr>
                <w:rFonts w:cstheme="minorHAnsi"/>
                <w:sz w:val="16"/>
                <w:szCs w:val="16"/>
              </w:rPr>
            </w:pPr>
            <w:ins w:id="173" w:author="Apple (Manasa)" w:date="2021-05-20T00:46:00Z">
              <w:r>
                <w:rPr>
                  <w:rFonts w:cstheme="minorHAnsi"/>
                  <w:sz w:val="16"/>
                  <w:szCs w:val="16"/>
                  <w:lang w:val="en-US"/>
                </w:rPr>
                <w:t>BFD/CBD</w:t>
              </w:r>
            </w:ins>
          </w:p>
        </w:tc>
        <w:tc>
          <w:tcPr>
            <w:tcW w:w="1984" w:type="dxa"/>
            <w:tcBorders>
              <w:top w:val="single" w:sz="4" w:space="0" w:color="auto"/>
              <w:left w:val="single" w:sz="4" w:space="0" w:color="auto"/>
              <w:bottom w:val="single" w:sz="4" w:space="0" w:color="auto"/>
              <w:right w:val="single" w:sz="4" w:space="0" w:color="auto"/>
            </w:tcBorders>
          </w:tcPr>
          <w:p w14:paraId="4B63F6BC" w14:textId="77777777" w:rsidR="00E25351" w:rsidRPr="00335A71" w:rsidRDefault="00E25351" w:rsidP="00E25351">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54FD59F2" w14:textId="77777777" w:rsidR="00E25351" w:rsidRPr="00335A71" w:rsidRDefault="00E25351" w:rsidP="00E25351">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167075FA" w14:textId="77777777" w:rsidR="00E25351" w:rsidRPr="00335A71" w:rsidRDefault="00E25351" w:rsidP="00E25351">
            <w:pPr>
              <w:pStyle w:val="NormalWeb"/>
              <w:spacing w:before="0"/>
              <w:rPr>
                <w:rFonts w:cstheme="minorHAnsi"/>
                <w:sz w:val="16"/>
                <w:szCs w:val="16"/>
              </w:rPr>
            </w:pPr>
          </w:p>
        </w:tc>
      </w:tr>
      <w:tr w:rsidR="00E25351" w14:paraId="651F4D5B"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A9ECB5" w14:textId="77777777" w:rsidR="00E25351" w:rsidRDefault="00E25351" w:rsidP="00E25351">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EEABA17" w14:textId="77777777" w:rsidR="00E25351" w:rsidRDefault="00E25351" w:rsidP="00E25351">
            <w:pPr>
              <w:pStyle w:val="NormalWeb"/>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tcPr>
          <w:p w14:paraId="71B0B727" w14:textId="77777777" w:rsidR="00E25351" w:rsidRDefault="00E25351" w:rsidP="00E25351">
            <w:pPr>
              <w:pStyle w:val="NormalWeb"/>
              <w:spacing w:before="0"/>
              <w:rPr>
                <w:ins w:id="174" w:author="Ericsson" w:date="2021-05-20T07:11:00Z"/>
                <w:rFonts w:cstheme="minorHAnsi"/>
                <w:sz w:val="16"/>
                <w:szCs w:val="16"/>
              </w:rPr>
            </w:pPr>
            <w:ins w:id="175" w:author="Ericsson" w:date="2021-05-20T07:11:00Z">
              <w:r>
                <w:rPr>
                  <w:rFonts w:cstheme="minorHAnsi"/>
                  <w:sz w:val="16"/>
                  <w:szCs w:val="16"/>
                </w:rPr>
                <w:t>Concurrent Rel-17 WI hence better to address in Rel-18 scope.</w:t>
              </w:r>
            </w:ins>
          </w:p>
          <w:p w14:paraId="1DF1D222" w14:textId="236F5386" w:rsidR="00E25351" w:rsidRDefault="00E25351" w:rsidP="00E25351">
            <w:pPr>
              <w:pStyle w:val="NormalWeb"/>
              <w:spacing w:before="0"/>
              <w:rPr>
                <w:rFonts w:cstheme="minorHAnsi"/>
                <w:sz w:val="16"/>
                <w:szCs w:val="16"/>
              </w:rPr>
            </w:pPr>
            <w:proofErr w:type="gramStart"/>
            <w:ins w:id="176" w:author="Ericsson" w:date="2021-05-20T07:11:00Z">
              <w:r>
                <w:rPr>
                  <w:rFonts w:cstheme="minorHAnsi"/>
                  <w:sz w:val="16"/>
                  <w:szCs w:val="16"/>
                </w:rPr>
                <w:t>Additionally</w:t>
              </w:r>
              <w:proofErr w:type="gramEnd"/>
              <w:r>
                <w:rPr>
                  <w:rFonts w:cstheme="minorHAnsi"/>
                  <w:sz w:val="16"/>
                  <w:szCs w:val="16"/>
                </w:rPr>
                <w:t xml:space="preserve"> unclear whether RRM or only </w:t>
              </w:r>
              <w:proofErr w:type="spellStart"/>
              <w:r>
                <w:rPr>
                  <w:rFonts w:cstheme="minorHAnsi"/>
                  <w:sz w:val="16"/>
                  <w:szCs w:val="16"/>
                </w:rPr>
                <w:t>demod</w:t>
              </w:r>
              <w:proofErr w:type="spellEnd"/>
              <w:r>
                <w:rPr>
                  <w:rFonts w:cstheme="minorHAnsi"/>
                  <w:sz w:val="16"/>
                  <w:szCs w:val="16"/>
                </w:rPr>
                <w:t xml:space="preserve"> impact.</w:t>
              </w:r>
            </w:ins>
          </w:p>
        </w:tc>
        <w:tc>
          <w:tcPr>
            <w:tcW w:w="2268" w:type="dxa"/>
            <w:tcBorders>
              <w:top w:val="single" w:sz="4" w:space="0" w:color="auto"/>
              <w:left w:val="single" w:sz="4" w:space="0" w:color="auto"/>
              <w:bottom w:val="single" w:sz="4" w:space="0" w:color="auto"/>
              <w:right w:val="single" w:sz="4" w:space="0" w:color="auto"/>
            </w:tcBorders>
          </w:tcPr>
          <w:p w14:paraId="61172AA8" w14:textId="23F1B3DA" w:rsidR="00E25351" w:rsidRDefault="00E25351" w:rsidP="00E25351">
            <w:pPr>
              <w:pStyle w:val="NormalWeb"/>
              <w:spacing w:before="0"/>
              <w:rPr>
                <w:rFonts w:cstheme="minorHAnsi"/>
                <w:sz w:val="16"/>
                <w:szCs w:val="16"/>
              </w:rPr>
            </w:pPr>
            <w:ins w:id="177" w:author="Apple (Manasa)" w:date="2021-05-20T00:46:00Z">
              <w:r>
                <w:rPr>
                  <w:rFonts w:cstheme="minorHAnsi"/>
                  <w:sz w:val="16"/>
                  <w:szCs w:val="16"/>
                  <w:lang w:val="en-US"/>
                </w:rPr>
                <w:t>FFS based on agreements for switching scheme agreements in RAN1</w:t>
              </w:r>
            </w:ins>
          </w:p>
        </w:tc>
        <w:tc>
          <w:tcPr>
            <w:tcW w:w="1984" w:type="dxa"/>
            <w:tcBorders>
              <w:top w:val="single" w:sz="4" w:space="0" w:color="auto"/>
              <w:left w:val="single" w:sz="4" w:space="0" w:color="auto"/>
              <w:bottom w:val="single" w:sz="4" w:space="0" w:color="auto"/>
              <w:right w:val="single" w:sz="4" w:space="0" w:color="auto"/>
            </w:tcBorders>
          </w:tcPr>
          <w:p w14:paraId="50CC53BC" w14:textId="77777777" w:rsidR="00E25351" w:rsidRDefault="00E25351" w:rsidP="00E25351">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49B531EE" w14:textId="77777777" w:rsidR="00E25351" w:rsidRDefault="00E25351" w:rsidP="00E25351">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49611C" w14:textId="77777777" w:rsidR="00E25351" w:rsidRDefault="00E25351" w:rsidP="00E25351">
            <w:pPr>
              <w:pStyle w:val="NormalWeb"/>
              <w:spacing w:before="0"/>
              <w:rPr>
                <w:rFonts w:cstheme="minorHAnsi"/>
                <w:sz w:val="16"/>
                <w:szCs w:val="16"/>
              </w:rPr>
            </w:pPr>
          </w:p>
        </w:tc>
      </w:tr>
      <w:tr w:rsidR="00E25351" w14:paraId="78CF8A7D" w14:textId="77777777" w:rsidTr="0057652C">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7CE78242" w14:textId="77777777" w:rsidR="00E25351" w:rsidRDefault="00E25351" w:rsidP="00E25351">
            <w:pPr>
              <w:pStyle w:val="NormalWeb"/>
              <w:spacing w:before="0"/>
              <w:rPr>
                <w:rFonts w:cstheme="minorHAnsi"/>
                <w:sz w:val="16"/>
                <w:szCs w:val="16"/>
              </w:rPr>
            </w:pPr>
            <w:r>
              <w:rPr>
                <w:rFonts w:cstheme="minorHAnsi"/>
                <w:sz w:val="16"/>
                <w:szCs w:val="16"/>
              </w:rPr>
              <w:t xml:space="preserve">Item 3: </w:t>
            </w:r>
          </w:p>
          <w:p w14:paraId="587D14E3" w14:textId="77777777" w:rsidR="00E25351" w:rsidRDefault="00E25351" w:rsidP="00E25351">
            <w:pPr>
              <w:pStyle w:val="NormalWeb"/>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tcPr>
          <w:p w14:paraId="51972C7E" w14:textId="0D221DF8" w:rsidR="00E25351" w:rsidRPr="00335A71" w:rsidRDefault="00E25351" w:rsidP="00E25351">
            <w:pPr>
              <w:pStyle w:val="NormalWeb"/>
              <w:spacing w:before="0"/>
              <w:rPr>
                <w:rFonts w:cstheme="minorHAnsi"/>
                <w:sz w:val="16"/>
                <w:szCs w:val="16"/>
              </w:rPr>
            </w:pPr>
            <w:ins w:id="178"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2F92CA6C" w14:textId="21B757AC" w:rsidR="00E25351" w:rsidRPr="00335A71" w:rsidRDefault="00E25351" w:rsidP="00E25351">
            <w:pPr>
              <w:pStyle w:val="NormalWeb"/>
              <w:spacing w:before="0"/>
              <w:rPr>
                <w:rFonts w:cstheme="minorHAnsi"/>
                <w:sz w:val="16"/>
                <w:szCs w:val="16"/>
              </w:rPr>
            </w:pPr>
            <w:ins w:id="179" w:author="Apple (Manasa)" w:date="2021-05-20T00:46:00Z">
              <w:r>
                <w:rPr>
                  <w:rFonts w:cstheme="minorHAnsi"/>
                  <w:sz w:val="16"/>
                  <w:szCs w:val="16"/>
                  <w:lang w:val="en-US"/>
                </w:rPr>
                <w:t>FFS for SRS antenna switching.</w:t>
              </w:r>
            </w:ins>
          </w:p>
        </w:tc>
        <w:tc>
          <w:tcPr>
            <w:tcW w:w="1984" w:type="dxa"/>
            <w:tcBorders>
              <w:top w:val="single" w:sz="4" w:space="0" w:color="auto"/>
              <w:left w:val="single" w:sz="4" w:space="0" w:color="auto"/>
              <w:bottom w:val="single" w:sz="4" w:space="0" w:color="auto"/>
              <w:right w:val="single" w:sz="4" w:space="0" w:color="auto"/>
            </w:tcBorders>
          </w:tcPr>
          <w:p w14:paraId="2D6C533F" w14:textId="3CC9B87D" w:rsidR="00E25351" w:rsidRPr="00335A71" w:rsidRDefault="00E25351" w:rsidP="00E25351">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FC272B3" w14:textId="77777777" w:rsidR="00E25351" w:rsidRPr="00335A71" w:rsidRDefault="00E25351" w:rsidP="00E25351">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1B71C8F" w14:textId="77777777" w:rsidR="00E25351" w:rsidRPr="00335A71" w:rsidRDefault="00E25351" w:rsidP="00E25351">
            <w:pPr>
              <w:pStyle w:val="NormalWeb"/>
              <w:spacing w:before="0"/>
              <w:rPr>
                <w:rFonts w:cstheme="minorHAnsi"/>
                <w:sz w:val="16"/>
                <w:szCs w:val="16"/>
              </w:rPr>
            </w:pPr>
          </w:p>
        </w:tc>
      </w:tr>
      <w:tr w:rsidR="00E25351" w14:paraId="5F8E7F48" w14:textId="77777777" w:rsidTr="0057652C">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4D00D6DE" w14:textId="77777777" w:rsidR="00E25351" w:rsidRDefault="00E25351" w:rsidP="00E25351">
            <w:pPr>
              <w:pStyle w:val="NormalWeb"/>
              <w:spacing w:before="0"/>
              <w:rPr>
                <w:sz w:val="21"/>
                <w:szCs w:val="21"/>
              </w:rPr>
            </w:pPr>
            <w:r>
              <w:rPr>
                <w:rFonts w:cstheme="minorHAnsi"/>
                <w:sz w:val="16"/>
                <w:szCs w:val="16"/>
              </w:rPr>
              <w:t>Item4:</w:t>
            </w:r>
          </w:p>
          <w:p w14:paraId="343FED6C" w14:textId="77777777" w:rsidR="00E25351" w:rsidRDefault="00E25351" w:rsidP="00E25351">
            <w:pPr>
              <w:pStyle w:val="NormalWeb"/>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13841BDB" w14:textId="77777777" w:rsidR="00E25351" w:rsidRDefault="00E25351" w:rsidP="00E25351">
            <w:pPr>
              <w:pStyle w:val="NormalWeb"/>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tcPr>
          <w:p w14:paraId="4E2D6F4F" w14:textId="443AD91E" w:rsidR="00E25351" w:rsidRDefault="00E25351" w:rsidP="00E25351">
            <w:pPr>
              <w:pStyle w:val="NormalWeb"/>
              <w:spacing w:before="0"/>
              <w:rPr>
                <w:rFonts w:cstheme="minorHAnsi"/>
                <w:sz w:val="16"/>
                <w:szCs w:val="16"/>
              </w:rPr>
            </w:pPr>
            <w:ins w:id="180"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4013FFDE" w14:textId="6F42B4FB" w:rsidR="00E25351" w:rsidRDefault="00E25351" w:rsidP="00E25351">
            <w:pPr>
              <w:pStyle w:val="NormalWeb"/>
              <w:spacing w:before="0"/>
              <w:rPr>
                <w:rFonts w:cstheme="minorHAnsi"/>
                <w:sz w:val="16"/>
                <w:szCs w:val="16"/>
              </w:rPr>
            </w:pPr>
            <w:ins w:id="181" w:author="Apple (Manasa)" w:date="2021-05-20T00:46:00Z">
              <w:r>
                <w:rPr>
                  <w:rFonts w:cstheme="minorHAnsi"/>
                  <w:sz w:val="16"/>
                  <w:szCs w:val="16"/>
                  <w:lang w:val="en-US"/>
                </w:rPr>
                <w:t>No</w:t>
              </w:r>
            </w:ins>
          </w:p>
        </w:tc>
        <w:tc>
          <w:tcPr>
            <w:tcW w:w="1984" w:type="dxa"/>
            <w:tcBorders>
              <w:top w:val="single" w:sz="4" w:space="0" w:color="auto"/>
              <w:left w:val="single" w:sz="4" w:space="0" w:color="auto"/>
              <w:bottom w:val="single" w:sz="4" w:space="0" w:color="auto"/>
              <w:right w:val="single" w:sz="4" w:space="0" w:color="auto"/>
            </w:tcBorders>
          </w:tcPr>
          <w:p w14:paraId="5A4BBD24" w14:textId="77777777" w:rsidR="00E25351" w:rsidRDefault="00E25351" w:rsidP="00E25351">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6A3F196" w14:textId="77777777" w:rsidR="00E25351" w:rsidRDefault="00E25351" w:rsidP="00E25351">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A77C35B" w14:textId="77777777" w:rsidR="00E25351" w:rsidRDefault="00E25351" w:rsidP="00E25351">
            <w:pPr>
              <w:pStyle w:val="NormalWeb"/>
              <w:spacing w:before="0"/>
              <w:rPr>
                <w:rFonts w:cstheme="minorHAnsi"/>
                <w:sz w:val="16"/>
                <w:szCs w:val="16"/>
              </w:rPr>
            </w:pPr>
          </w:p>
        </w:tc>
      </w:tr>
      <w:tr w:rsidR="00E25351" w14:paraId="4685BFB2" w14:textId="77777777" w:rsidTr="0057652C">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B5C57E" w14:textId="77777777" w:rsidR="00E25351" w:rsidRDefault="00E25351" w:rsidP="00E25351">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06678E4" w14:textId="77777777" w:rsidR="00E25351" w:rsidRDefault="00E25351" w:rsidP="00E25351">
            <w:pPr>
              <w:pStyle w:val="NormalWeb"/>
              <w:spacing w:before="0"/>
              <w:rPr>
                <w:sz w:val="21"/>
                <w:szCs w:val="21"/>
              </w:rPr>
            </w:pPr>
            <w:r>
              <w:rPr>
                <w:rFonts w:cstheme="minorHAnsi"/>
                <w:sz w:val="16"/>
                <w:szCs w:val="16"/>
              </w:rPr>
              <w:t xml:space="preserve">4b: CSI enhancement for </w:t>
            </w:r>
            <w:proofErr w:type="gramStart"/>
            <w:r>
              <w:rPr>
                <w:rFonts w:cstheme="minorHAnsi"/>
                <w:sz w:val="16"/>
                <w:szCs w:val="16"/>
              </w:rPr>
              <w:t>Multi-TRP</w:t>
            </w:r>
            <w:proofErr w:type="gramEnd"/>
          </w:p>
        </w:tc>
        <w:tc>
          <w:tcPr>
            <w:tcW w:w="2268" w:type="dxa"/>
            <w:tcBorders>
              <w:top w:val="single" w:sz="4" w:space="0" w:color="auto"/>
              <w:left w:val="single" w:sz="4" w:space="0" w:color="auto"/>
              <w:bottom w:val="single" w:sz="4" w:space="0" w:color="auto"/>
              <w:right w:val="single" w:sz="4" w:space="0" w:color="auto"/>
            </w:tcBorders>
          </w:tcPr>
          <w:p w14:paraId="2638C86D" w14:textId="20A81EC1" w:rsidR="00E25351" w:rsidRDefault="00E25351" w:rsidP="00E25351">
            <w:pPr>
              <w:pStyle w:val="NormalWeb"/>
              <w:spacing w:before="0"/>
              <w:rPr>
                <w:rFonts w:cstheme="minorHAnsi"/>
                <w:sz w:val="16"/>
                <w:szCs w:val="16"/>
              </w:rPr>
            </w:pPr>
            <w:ins w:id="182"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6B6DD257" w14:textId="6D25E3DD" w:rsidR="00E25351" w:rsidRDefault="00E25351" w:rsidP="00E25351">
            <w:pPr>
              <w:pStyle w:val="NormalWeb"/>
              <w:spacing w:before="0"/>
              <w:rPr>
                <w:rFonts w:cstheme="minorHAnsi"/>
                <w:sz w:val="16"/>
                <w:szCs w:val="16"/>
              </w:rPr>
            </w:pPr>
            <w:ins w:id="183" w:author="Apple (Manasa)" w:date="2021-05-20T00:46:00Z">
              <w:r>
                <w:rPr>
                  <w:rFonts w:cstheme="minorHAnsi"/>
                  <w:sz w:val="16"/>
                  <w:szCs w:val="16"/>
                  <w:lang w:val="en-US"/>
                </w:rPr>
                <w:t>No</w:t>
              </w:r>
            </w:ins>
          </w:p>
        </w:tc>
        <w:tc>
          <w:tcPr>
            <w:tcW w:w="1984" w:type="dxa"/>
            <w:tcBorders>
              <w:top w:val="single" w:sz="4" w:space="0" w:color="auto"/>
              <w:left w:val="single" w:sz="4" w:space="0" w:color="auto"/>
              <w:bottom w:val="single" w:sz="4" w:space="0" w:color="auto"/>
              <w:right w:val="single" w:sz="4" w:space="0" w:color="auto"/>
            </w:tcBorders>
          </w:tcPr>
          <w:p w14:paraId="6F2B3E27" w14:textId="77777777" w:rsidR="00E25351" w:rsidRDefault="00E25351" w:rsidP="00E25351">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68FC4365" w14:textId="77777777" w:rsidR="00E25351" w:rsidRDefault="00E25351" w:rsidP="00E25351">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B262D1" w14:textId="77777777" w:rsidR="00E25351" w:rsidRDefault="00E25351" w:rsidP="00E25351">
            <w:pPr>
              <w:pStyle w:val="NormalWeb"/>
              <w:spacing w:before="0"/>
              <w:rPr>
                <w:rFonts w:cstheme="minorHAnsi"/>
                <w:sz w:val="16"/>
                <w:szCs w:val="16"/>
              </w:rPr>
            </w:pPr>
          </w:p>
        </w:tc>
      </w:tr>
      <w:tr w:rsidR="00E25351" w14:paraId="7569A66F" w14:textId="77777777" w:rsidTr="0057652C">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1417EC5A" w14:textId="77777777" w:rsidR="00E25351" w:rsidRPr="00335A71" w:rsidRDefault="00E25351" w:rsidP="00E25351">
            <w:pPr>
              <w:pStyle w:val="NormalWeb"/>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74D3069E" w14:textId="77777777" w:rsidR="00E25351" w:rsidRDefault="00E25351" w:rsidP="00E25351">
            <w:pPr>
              <w:pStyle w:val="NormalWeb"/>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5EB1D801" w14:textId="299F2A8C" w:rsidR="00E25351" w:rsidRDefault="00E25351" w:rsidP="00E25351">
            <w:pPr>
              <w:pStyle w:val="NormalWeb"/>
              <w:spacing w:before="0"/>
              <w:rPr>
                <w:rFonts w:cstheme="minorHAnsi"/>
                <w:sz w:val="16"/>
                <w:szCs w:val="16"/>
                <w:lang w:eastAsia="zh-CN"/>
              </w:rPr>
            </w:pPr>
            <w:ins w:id="184" w:author="Ericsson" w:date="2021-05-20T07:11:00Z">
              <w:r>
                <w:rPr>
                  <w:rFonts w:cstheme="minorHAnsi"/>
                  <w:sz w:val="16"/>
                  <w:szCs w:val="16"/>
                  <w:lang w:eastAsia="zh-CN"/>
                </w:rPr>
                <w:t>FFS</w:t>
              </w:r>
            </w:ins>
          </w:p>
        </w:tc>
        <w:tc>
          <w:tcPr>
            <w:tcW w:w="2268" w:type="dxa"/>
            <w:tcBorders>
              <w:top w:val="single" w:sz="4" w:space="0" w:color="auto"/>
              <w:left w:val="single" w:sz="4" w:space="0" w:color="auto"/>
              <w:bottom w:val="single" w:sz="4" w:space="0" w:color="auto"/>
              <w:right w:val="single" w:sz="4" w:space="0" w:color="auto"/>
            </w:tcBorders>
          </w:tcPr>
          <w:p w14:paraId="67B87AE6" w14:textId="16E2FE4F" w:rsidR="00E25351" w:rsidRDefault="00E25351" w:rsidP="00E25351">
            <w:pPr>
              <w:pStyle w:val="NormalWeb"/>
              <w:spacing w:before="0"/>
              <w:rPr>
                <w:rFonts w:cstheme="minorHAnsi"/>
                <w:sz w:val="16"/>
                <w:szCs w:val="16"/>
                <w:lang w:eastAsia="zh-CN"/>
              </w:rPr>
            </w:pPr>
            <w:ins w:id="185" w:author="Apple (Manasa)" w:date="2021-05-20T00:46:00Z">
              <w:r>
                <w:rPr>
                  <w:rFonts w:cstheme="minorHAnsi"/>
                  <w:sz w:val="16"/>
                  <w:szCs w:val="16"/>
                  <w:lang w:val="en-US" w:eastAsia="zh-CN"/>
                </w:rPr>
                <w:t>FFS based on RAN4 discussion.</w:t>
              </w:r>
            </w:ins>
          </w:p>
        </w:tc>
        <w:tc>
          <w:tcPr>
            <w:tcW w:w="1984" w:type="dxa"/>
            <w:tcBorders>
              <w:top w:val="single" w:sz="4" w:space="0" w:color="auto"/>
              <w:left w:val="single" w:sz="4" w:space="0" w:color="auto"/>
              <w:bottom w:val="single" w:sz="4" w:space="0" w:color="auto"/>
              <w:right w:val="single" w:sz="4" w:space="0" w:color="auto"/>
            </w:tcBorders>
          </w:tcPr>
          <w:p w14:paraId="2B4FAFE9" w14:textId="11C5CA5A" w:rsidR="00E25351" w:rsidRDefault="00E25351" w:rsidP="00E25351">
            <w:pPr>
              <w:pStyle w:val="NormalWeb"/>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2B1C35C4" w14:textId="77777777" w:rsidR="00E25351" w:rsidRDefault="00E25351" w:rsidP="00E25351">
            <w:pPr>
              <w:pStyle w:val="NormalWeb"/>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74477BEA" w14:textId="77777777" w:rsidR="00E25351" w:rsidRDefault="00E25351" w:rsidP="00E25351">
            <w:pPr>
              <w:pStyle w:val="NormalWeb"/>
              <w:spacing w:before="0"/>
              <w:rPr>
                <w:rFonts w:cstheme="minorHAnsi"/>
                <w:sz w:val="16"/>
                <w:szCs w:val="16"/>
                <w:lang w:eastAsia="zh-CN"/>
              </w:rPr>
            </w:pPr>
          </w:p>
        </w:tc>
      </w:tr>
    </w:tbl>
    <w:p w14:paraId="23CE9AD4" w14:textId="77777777" w:rsidR="00130948" w:rsidRDefault="007560CE" w:rsidP="007560CE">
      <w:pPr>
        <w:spacing w:after="0"/>
        <w:rPr>
          <w:color w:val="0070C0"/>
          <w:lang w:val="en-US" w:eastAsia="zh-CN"/>
        </w:rPr>
        <w:sectPr w:rsidR="00130948" w:rsidSect="007560CE">
          <w:footnotePr>
            <w:numRestart w:val="eachSect"/>
          </w:footnotePr>
          <w:pgSz w:w="16840" w:h="11907" w:orient="landscape" w:code="9"/>
          <w:pgMar w:top="1134" w:right="1134" w:bottom="1134" w:left="1418" w:header="851" w:footer="340" w:gutter="0"/>
          <w:cols w:space="720"/>
          <w:formProt w:val="0"/>
          <w:docGrid w:linePitch="272"/>
        </w:sectPr>
      </w:pPr>
      <w:r>
        <w:rPr>
          <w:color w:val="0070C0"/>
          <w:lang w:val="en-US" w:eastAsia="zh-CN"/>
        </w:rPr>
        <w:br w:type="page"/>
      </w:r>
    </w:p>
    <w:p w14:paraId="7122D5D9" w14:textId="2AFC156C" w:rsidR="007560CE" w:rsidRDefault="007560CE" w:rsidP="007560CE">
      <w:pPr>
        <w:spacing w:after="0"/>
        <w:rPr>
          <w:color w:val="0070C0"/>
          <w:lang w:val="en-US" w:eastAsia="zh-CN"/>
        </w:rPr>
      </w:pPr>
    </w:p>
    <w:p w14:paraId="0460762B" w14:textId="68526CEC" w:rsidR="00352C1F" w:rsidRPr="00B04195" w:rsidRDefault="00352C1F" w:rsidP="00352C1F">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del w:id="186" w:author="Apple (Manasa)" w:date="2021-05-20T00:47:00Z">
        <w:r w:rsidRPr="00B04195" w:rsidDel="00E25351">
          <w:rPr>
            <w:bCs/>
            <w:color w:val="0070C0"/>
            <w:u w:val="single"/>
            <w:lang w:eastAsia="ko-KR"/>
          </w:rPr>
          <w:delText>1</w:delText>
        </w:r>
      </w:del>
      <w:ins w:id="187" w:author="Apple (Manasa)" w:date="2021-05-20T00:47:00Z">
        <w:r w:rsidR="00E25351">
          <w:rPr>
            <w:bCs/>
            <w:color w:val="0070C0"/>
            <w:u w:val="single"/>
            <w:lang w:eastAsia="ko-KR"/>
          </w:rPr>
          <w:t>3</w:t>
        </w:r>
      </w:ins>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0"/>
      </w:tblGrid>
      <w:tr w:rsidR="00352C1F" w14:paraId="75480A11" w14:textId="77777777" w:rsidTr="0016358A">
        <w:tc>
          <w:tcPr>
            <w:tcW w:w="1236" w:type="dxa"/>
          </w:tcPr>
          <w:p w14:paraId="03A20CFE" w14:textId="77777777" w:rsidR="00352C1F" w:rsidRPr="00805BE8" w:rsidRDefault="00352C1F"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AD916AE" w14:textId="77777777" w:rsidR="00352C1F" w:rsidRPr="00805BE8" w:rsidRDefault="00352C1F"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6BA0F88F" w14:textId="77777777" w:rsidTr="0016358A">
        <w:tc>
          <w:tcPr>
            <w:tcW w:w="1236" w:type="dxa"/>
          </w:tcPr>
          <w:p w14:paraId="67B72DED" w14:textId="33873C01" w:rsidR="0016358A" w:rsidRPr="003418CB" w:rsidRDefault="0016358A" w:rsidP="0016358A">
            <w:pPr>
              <w:spacing w:after="120"/>
              <w:rPr>
                <w:rFonts w:eastAsiaTheme="minorEastAsia"/>
                <w:color w:val="0070C0"/>
                <w:lang w:val="en-US" w:eastAsia="zh-CN"/>
              </w:rPr>
            </w:pPr>
            <w:ins w:id="188" w:author="Ericsson" w:date="2021-05-20T07:12:00Z">
              <w:r>
                <w:rPr>
                  <w:rFonts w:eastAsiaTheme="minorEastAsia"/>
                  <w:color w:val="0070C0"/>
                  <w:lang w:val="en-US" w:eastAsia="zh-CN"/>
                </w:rPr>
                <w:t>Ericsson</w:t>
              </w:r>
            </w:ins>
            <w:del w:id="189" w:author="Ericsson" w:date="2021-05-20T07:12:00Z">
              <w:r w:rsidDel="00306579">
                <w:rPr>
                  <w:rFonts w:eastAsiaTheme="minorEastAsia" w:hint="eastAsia"/>
                  <w:color w:val="0070C0"/>
                  <w:lang w:val="en-US" w:eastAsia="zh-CN"/>
                </w:rPr>
                <w:delText>XXX</w:delText>
              </w:r>
            </w:del>
          </w:p>
        </w:tc>
        <w:tc>
          <w:tcPr>
            <w:tcW w:w="8393" w:type="dxa"/>
          </w:tcPr>
          <w:p w14:paraId="7969D1C2" w14:textId="6615B19A" w:rsidR="0016358A" w:rsidRPr="003418CB" w:rsidRDefault="0016358A" w:rsidP="0016358A">
            <w:pPr>
              <w:spacing w:after="120"/>
              <w:rPr>
                <w:rFonts w:eastAsiaTheme="minorEastAsia"/>
                <w:color w:val="0070C0"/>
                <w:lang w:val="en-US" w:eastAsia="zh-CN"/>
              </w:rPr>
            </w:pPr>
            <w:ins w:id="190" w:author="Ericsson" w:date="2021-05-20T07:12:00Z">
              <w:r>
                <w:rPr>
                  <w:rFonts w:eastAsiaTheme="minorEastAsia"/>
                  <w:color w:val="0070C0"/>
                  <w:lang w:val="en-US" w:eastAsia="zh-CN"/>
                </w:rPr>
                <w:t>This is the first meeting. It is good to check companies for views, but we think it is too early to conclude/confirm that there is no impact on certain objectives.</w:t>
              </w:r>
            </w:ins>
          </w:p>
        </w:tc>
      </w:tr>
    </w:tbl>
    <w:p w14:paraId="196C742C" w14:textId="77777777" w:rsidR="00352C1F" w:rsidRDefault="00352C1F" w:rsidP="00352C1F">
      <w:pPr>
        <w:rPr>
          <w:color w:val="0070C0"/>
          <w:lang w:val="en-US" w:eastAsia="zh-CN"/>
        </w:rPr>
      </w:pPr>
      <w:r w:rsidRPr="003418CB">
        <w:rPr>
          <w:rFonts w:hint="eastAsia"/>
          <w:color w:val="0070C0"/>
          <w:lang w:val="en-US" w:eastAsia="zh-CN"/>
        </w:rPr>
        <w:t xml:space="preserve"> </w:t>
      </w:r>
    </w:p>
    <w:p w14:paraId="76FD6274" w14:textId="77777777" w:rsidR="00352C1F" w:rsidRPr="00035C50" w:rsidRDefault="00352C1F" w:rsidP="00352C1F">
      <w:pPr>
        <w:pStyle w:val="Heading2"/>
      </w:pPr>
      <w:proofErr w:type="spellStart"/>
      <w:r w:rsidRPr="00035C50">
        <w:t>Summary</w:t>
      </w:r>
      <w:proofErr w:type="spellEnd"/>
      <w:r w:rsidRPr="00035C50">
        <w:rPr>
          <w:rFonts w:hint="eastAsia"/>
        </w:rPr>
        <w:t xml:space="preserve"> for 1st round </w:t>
      </w:r>
    </w:p>
    <w:p w14:paraId="71B6F8BE" w14:textId="77777777" w:rsidR="00352C1F" w:rsidRPr="00805BE8" w:rsidRDefault="00352C1F" w:rsidP="00352C1F">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137193ED" w14:textId="77777777" w:rsidR="00352C1F" w:rsidRDefault="00352C1F" w:rsidP="00352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9"/>
        <w:gridCol w:w="8400"/>
      </w:tblGrid>
      <w:tr w:rsidR="00352C1F" w:rsidRPr="00004165" w14:paraId="40AA12EC" w14:textId="77777777" w:rsidTr="000D7FB4">
        <w:tc>
          <w:tcPr>
            <w:tcW w:w="1242" w:type="dxa"/>
          </w:tcPr>
          <w:p w14:paraId="0744AB2A" w14:textId="77777777" w:rsidR="00352C1F" w:rsidRPr="00045592" w:rsidRDefault="00352C1F" w:rsidP="000D7FB4">
            <w:pPr>
              <w:rPr>
                <w:rFonts w:eastAsiaTheme="minorEastAsia"/>
                <w:b/>
                <w:bCs/>
                <w:color w:val="0070C0"/>
                <w:lang w:val="en-US" w:eastAsia="zh-CN"/>
              </w:rPr>
            </w:pPr>
          </w:p>
        </w:tc>
        <w:tc>
          <w:tcPr>
            <w:tcW w:w="8615" w:type="dxa"/>
          </w:tcPr>
          <w:p w14:paraId="70672958" w14:textId="77777777" w:rsidR="00352C1F" w:rsidRPr="00045592" w:rsidRDefault="00352C1F"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52C1F" w14:paraId="3CEADEEA" w14:textId="77777777" w:rsidTr="000D7FB4">
        <w:tc>
          <w:tcPr>
            <w:tcW w:w="1242" w:type="dxa"/>
          </w:tcPr>
          <w:p w14:paraId="57A4CE9C" w14:textId="77777777" w:rsidR="00352C1F" w:rsidRPr="003418CB" w:rsidRDefault="00352C1F"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8971F92" w14:textId="77777777" w:rsidR="00352C1F" w:rsidRPr="00855107" w:rsidRDefault="00352C1F"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A30945" w14:textId="77777777" w:rsidR="00352C1F" w:rsidRPr="00855107" w:rsidRDefault="00352C1F" w:rsidP="000D7FB4">
            <w:pPr>
              <w:rPr>
                <w:rFonts w:eastAsiaTheme="minorEastAsia"/>
                <w:i/>
                <w:color w:val="0070C0"/>
                <w:lang w:val="en-US" w:eastAsia="zh-CN"/>
              </w:rPr>
            </w:pPr>
            <w:r>
              <w:rPr>
                <w:rFonts w:eastAsiaTheme="minorEastAsia" w:hint="eastAsia"/>
                <w:i/>
                <w:color w:val="0070C0"/>
                <w:lang w:val="en-US" w:eastAsia="zh-CN"/>
              </w:rPr>
              <w:t>Candidate options:</w:t>
            </w:r>
          </w:p>
          <w:p w14:paraId="71A75EC0" w14:textId="77777777" w:rsidR="00352C1F" w:rsidRPr="003418CB" w:rsidRDefault="00352C1F"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7697E5" w14:textId="77777777" w:rsidR="00352C1F" w:rsidRDefault="00352C1F" w:rsidP="00352C1F">
      <w:pPr>
        <w:rPr>
          <w:i/>
          <w:color w:val="0070C0"/>
          <w:lang w:val="en-US" w:eastAsia="zh-CN"/>
        </w:rPr>
      </w:pPr>
    </w:p>
    <w:p w14:paraId="3850D23E" w14:textId="77777777" w:rsidR="00352C1F" w:rsidRPr="0016358A" w:rsidRDefault="00352C1F" w:rsidP="00352C1F">
      <w:pPr>
        <w:pStyle w:val="Heading2"/>
        <w:rPr>
          <w:lang w:val="en-US"/>
        </w:rPr>
      </w:pPr>
      <w:r w:rsidRPr="0016358A">
        <w:rPr>
          <w:rFonts w:hint="eastAsia"/>
          <w:lang w:val="en-US"/>
        </w:rPr>
        <w:t>Discussion on 2nd round</w:t>
      </w:r>
      <w:r w:rsidRPr="0016358A">
        <w:rPr>
          <w:lang w:val="en-US"/>
        </w:rPr>
        <w:t xml:space="preserve"> (if applicable)</w:t>
      </w:r>
    </w:p>
    <w:p w14:paraId="0F9E672C" w14:textId="77777777" w:rsidR="00352C1F" w:rsidRPr="00D10052" w:rsidRDefault="00352C1F" w:rsidP="00352C1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AE8C3DF" w14:textId="77777777" w:rsidR="00352C1F" w:rsidRPr="00045592" w:rsidRDefault="00352C1F" w:rsidP="00352C1F">
      <w:pPr>
        <w:rPr>
          <w:i/>
          <w:color w:val="0070C0"/>
          <w:lang w:val="en-US"/>
        </w:rPr>
      </w:pPr>
    </w:p>
    <w:p w14:paraId="33F998BD" w14:textId="1ECA12E1" w:rsidR="004F5188" w:rsidRPr="00045592" w:rsidRDefault="004F5188" w:rsidP="004F5188">
      <w:pPr>
        <w:pStyle w:val="Heading1"/>
        <w:rPr>
          <w:lang w:eastAsia="ja-JP"/>
        </w:rPr>
      </w:pPr>
      <w:proofErr w:type="spellStart"/>
      <w:r>
        <w:rPr>
          <w:lang w:eastAsia="ja-JP"/>
        </w:rPr>
        <w:t>Topic</w:t>
      </w:r>
      <w:proofErr w:type="spellEnd"/>
      <w:r w:rsidRPr="00045592">
        <w:rPr>
          <w:lang w:eastAsia="ja-JP"/>
        </w:rPr>
        <w:t xml:space="preserve"> #</w:t>
      </w:r>
      <w:r>
        <w:rPr>
          <w:lang w:eastAsia="ja-JP"/>
        </w:rPr>
        <w:t>4</w:t>
      </w:r>
      <w:r w:rsidRPr="00045592">
        <w:rPr>
          <w:lang w:eastAsia="ja-JP"/>
        </w:rPr>
        <w:t>:</w:t>
      </w:r>
      <w:r>
        <w:rPr>
          <w:lang w:eastAsia="ja-JP"/>
        </w:rPr>
        <w:t xml:space="preserve"> </w:t>
      </w:r>
      <w:proofErr w:type="spellStart"/>
      <w:r>
        <w:rPr>
          <w:lang w:eastAsia="ja-JP"/>
        </w:rPr>
        <w:t>Work</w:t>
      </w:r>
      <w:proofErr w:type="spellEnd"/>
      <w:r>
        <w:rPr>
          <w:lang w:eastAsia="ja-JP"/>
        </w:rPr>
        <w:t xml:space="preserve"> plan </w:t>
      </w:r>
    </w:p>
    <w:p w14:paraId="09656AF2" w14:textId="77777777" w:rsidR="004F5188" w:rsidRPr="00045592" w:rsidRDefault="004F5188" w:rsidP="004F51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C4890E" w14:textId="77777777" w:rsidR="004F5188" w:rsidRPr="00CB0305" w:rsidRDefault="004F5188" w:rsidP="004F5188">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9"/>
        <w:gridCol w:w="1422"/>
        <w:gridCol w:w="6588"/>
      </w:tblGrid>
      <w:tr w:rsidR="004F5188" w:rsidRPr="00F53FE2" w14:paraId="27627976" w14:textId="77777777" w:rsidTr="000D7FB4">
        <w:trPr>
          <w:trHeight w:val="468"/>
        </w:trPr>
        <w:tc>
          <w:tcPr>
            <w:tcW w:w="1648" w:type="dxa"/>
            <w:vAlign w:val="center"/>
          </w:tcPr>
          <w:p w14:paraId="18CA87F9" w14:textId="77777777" w:rsidR="004F5188" w:rsidRPr="00045592" w:rsidRDefault="004F5188" w:rsidP="000D7FB4">
            <w:pPr>
              <w:spacing w:before="120" w:after="120"/>
              <w:rPr>
                <w:b/>
                <w:bCs/>
              </w:rPr>
            </w:pPr>
            <w:r w:rsidRPr="00045592">
              <w:rPr>
                <w:b/>
                <w:bCs/>
              </w:rPr>
              <w:t>T-doc number</w:t>
            </w:r>
          </w:p>
        </w:tc>
        <w:tc>
          <w:tcPr>
            <w:tcW w:w="1437" w:type="dxa"/>
            <w:vAlign w:val="center"/>
          </w:tcPr>
          <w:p w14:paraId="2CCF238A" w14:textId="77777777" w:rsidR="004F5188" w:rsidRPr="00045592" w:rsidRDefault="004F5188" w:rsidP="000D7FB4">
            <w:pPr>
              <w:spacing w:before="120" w:after="120"/>
              <w:rPr>
                <w:b/>
                <w:bCs/>
              </w:rPr>
            </w:pPr>
            <w:r w:rsidRPr="00045592">
              <w:rPr>
                <w:b/>
                <w:bCs/>
              </w:rPr>
              <w:t>Company</w:t>
            </w:r>
          </w:p>
        </w:tc>
        <w:tc>
          <w:tcPr>
            <w:tcW w:w="6772" w:type="dxa"/>
            <w:vAlign w:val="center"/>
          </w:tcPr>
          <w:p w14:paraId="219334EF" w14:textId="77777777" w:rsidR="004F5188" w:rsidRPr="00045592" w:rsidRDefault="004F5188" w:rsidP="000D7FB4">
            <w:pPr>
              <w:spacing w:before="120" w:after="120"/>
              <w:rPr>
                <w:b/>
                <w:bCs/>
              </w:rPr>
            </w:pPr>
            <w:r w:rsidRPr="00045592">
              <w:rPr>
                <w:b/>
                <w:bCs/>
              </w:rPr>
              <w:t>Proposals</w:t>
            </w:r>
            <w:r>
              <w:rPr>
                <w:b/>
                <w:bCs/>
              </w:rPr>
              <w:t xml:space="preserve"> / Observations</w:t>
            </w:r>
          </w:p>
        </w:tc>
      </w:tr>
      <w:tr w:rsidR="004F5188" w14:paraId="4CDEE9DE" w14:textId="77777777" w:rsidTr="000D7FB4">
        <w:trPr>
          <w:trHeight w:val="468"/>
        </w:trPr>
        <w:tc>
          <w:tcPr>
            <w:tcW w:w="1648" w:type="dxa"/>
          </w:tcPr>
          <w:p w14:paraId="07DA6608" w14:textId="7D1AC3D8" w:rsidR="004F5188" w:rsidRPr="00F67821" w:rsidRDefault="004F5188" w:rsidP="00F67821">
            <w:pPr>
              <w:spacing w:before="120" w:after="120"/>
            </w:pPr>
            <w:r w:rsidRPr="00F67821">
              <w:t>R4-2</w:t>
            </w:r>
            <w:r w:rsidR="00F67821" w:rsidRPr="00F67821">
              <w:t>109837</w:t>
            </w:r>
          </w:p>
        </w:tc>
        <w:tc>
          <w:tcPr>
            <w:tcW w:w="1437" w:type="dxa"/>
          </w:tcPr>
          <w:p w14:paraId="6089034B" w14:textId="35B97F39" w:rsidR="004F5188" w:rsidRPr="00F67821" w:rsidRDefault="00F67821" w:rsidP="000D7FB4">
            <w:pPr>
              <w:spacing w:before="120" w:after="120"/>
            </w:pPr>
            <w:r w:rsidRPr="00F67821">
              <w:t>Samsung</w:t>
            </w:r>
          </w:p>
        </w:tc>
        <w:tc>
          <w:tcPr>
            <w:tcW w:w="6772" w:type="dxa"/>
          </w:tcPr>
          <w:p w14:paraId="0D43E07B" w14:textId="77777777" w:rsidR="00F67821" w:rsidRPr="00326BF7" w:rsidRDefault="00F67821" w:rsidP="00F67821">
            <w:r w:rsidRPr="00326BF7">
              <w:t>RAN4 99e (May 2021)</w:t>
            </w:r>
          </w:p>
          <w:p w14:paraId="00077E6B"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rsidRPr="00845C3D">
              <w:rPr>
                <w:rFonts w:hint="eastAsia"/>
              </w:rPr>
              <w:t xml:space="preserve">Agree overall work plan for </w:t>
            </w:r>
            <w:r>
              <w:rPr>
                <w:lang w:eastAsia="zh-CN"/>
              </w:rPr>
              <w:t>RRM</w:t>
            </w:r>
            <w:r>
              <w:t xml:space="preserve"> </w:t>
            </w:r>
            <w:r w:rsidRPr="00845C3D">
              <w:rPr>
                <w:rFonts w:hint="eastAsia"/>
              </w:rPr>
              <w:t>core</w:t>
            </w:r>
            <w:r>
              <w:t xml:space="preserve"> requirements</w:t>
            </w:r>
            <w:r w:rsidRPr="00326BF7">
              <w:t xml:space="preserve"> </w:t>
            </w:r>
          </w:p>
          <w:p w14:paraId="3A897709"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rsidRPr="00326BF7">
              <w:t>Initial analysis to</w:t>
            </w:r>
            <w:r>
              <w:t xml:space="preserve"> potential</w:t>
            </w:r>
            <w:r w:rsidRPr="00326BF7">
              <w:t xml:space="preserve"> RRM impact </w:t>
            </w:r>
            <w:r>
              <w:t xml:space="preserve">due to </w:t>
            </w:r>
            <w:proofErr w:type="spellStart"/>
            <w:r>
              <w:t>FeMIMO</w:t>
            </w:r>
            <w:proofErr w:type="spellEnd"/>
            <w:r>
              <w:t xml:space="preserve"> features</w:t>
            </w:r>
          </w:p>
          <w:p w14:paraId="46A85589" w14:textId="77777777" w:rsidR="00F67821" w:rsidRDefault="00F67821" w:rsidP="00F67821"/>
          <w:p w14:paraId="42E631E6" w14:textId="77777777" w:rsidR="00F67821" w:rsidRPr="00326BF7" w:rsidRDefault="00F67821" w:rsidP="00F67821">
            <w:r w:rsidRPr="00326BF7">
              <w:rPr>
                <w:rFonts w:hint="eastAsia"/>
              </w:rPr>
              <w:t>R</w:t>
            </w:r>
            <w:r w:rsidRPr="00326BF7">
              <w:t>AN4 100e (Aug 2021)</w:t>
            </w:r>
          </w:p>
          <w:p w14:paraId="14152930"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t xml:space="preserve">Initial discussions on UE RRM requirements impact due to </w:t>
            </w:r>
            <w:proofErr w:type="spellStart"/>
            <w:r>
              <w:t>FeMIMO</w:t>
            </w:r>
            <w:proofErr w:type="spellEnd"/>
            <w:r>
              <w:t xml:space="preserve"> features</w:t>
            </w:r>
            <w:r w:rsidRPr="00326BF7">
              <w:t xml:space="preserve"> </w:t>
            </w:r>
          </w:p>
          <w:p w14:paraId="0AD9C7BE" w14:textId="77777777" w:rsidR="00F67821" w:rsidRDefault="00F67821" w:rsidP="00F67821"/>
          <w:p w14:paraId="5FD08B6E" w14:textId="77777777" w:rsidR="00F67821" w:rsidRPr="00326BF7" w:rsidRDefault="00F67821" w:rsidP="00F67821">
            <w:r w:rsidRPr="00326BF7">
              <w:rPr>
                <w:rFonts w:hint="eastAsia"/>
              </w:rPr>
              <w:t>R</w:t>
            </w:r>
            <w:r w:rsidRPr="00326BF7">
              <w:t>AN4 101e (Nov 2021)</w:t>
            </w:r>
          </w:p>
          <w:p w14:paraId="5E81D8C5"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t xml:space="preserve">Further discussions on UE RRM requirements impact due to </w:t>
            </w:r>
            <w:proofErr w:type="spellStart"/>
            <w:r>
              <w:t>FeMIMO</w:t>
            </w:r>
            <w:proofErr w:type="spellEnd"/>
            <w:r>
              <w:t xml:space="preserve"> features</w:t>
            </w:r>
            <w:r w:rsidRPr="00326BF7">
              <w:t xml:space="preserve"> </w:t>
            </w:r>
          </w:p>
          <w:p w14:paraId="3665E74B" w14:textId="77777777" w:rsidR="00F67821" w:rsidRDefault="00F67821" w:rsidP="00F67821"/>
          <w:p w14:paraId="7E66E708" w14:textId="77777777" w:rsidR="00F67821" w:rsidRPr="00326BF7" w:rsidRDefault="00F67821" w:rsidP="00F67821">
            <w:r w:rsidRPr="00326BF7">
              <w:lastRenderedPageBreak/>
              <w:t>RAN4 10</w:t>
            </w:r>
            <w:r>
              <w:t>1</w:t>
            </w:r>
            <w:r w:rsidRPr="00326BF7">
              <w:t>-bis e (Jan 2022</w:t>
            </w:r>
            <w:r>
              <w:t>, meeting to be confirmed</w:t>
            </w:r>
            <w:r w:rsidRPr="00326BF7">
              <w:t>)</w:t>
            </w:r>
          </w:p>
          <w:p w14:paraId="4CBA265A" w14:textId="77777777" w:rsidR="00F67821" w:rsidRDefault="00F67821" w:rsidP="00F67821">
            <w:pPr>
              <w:pStyle w:val="ListParagraph"/>
              <w:widowControl w:val="0"/>
              <w:numPr>
                <w:ilvl w:val="0"/>
                <w:numId w:val="31"/>
              </w:numPr>
              <w:overflowPunct/>
              <w:autoSpaceDE/>
              <w:autoSpaceDN/>
              <w:adjustRightInd/>
              <w:spacing w:after="0"/>
              <w:ind w:firstLineChars="0"/>
              <w:jc w:val="both"/>
              <w:textAlignment w:val="auto"/>
            </w:pPr>
            <w:r>
              <w:t xml:space="preserve">Further discussions on UE RRM requirements impact due to </w:t>
            </w:r>
            <w:proofErr w:type="spellStart"/>
            <w:r>
              <w:t>FeMIMO</w:t>
            </w:r>
            <w:proofErr w:type="spellEnd"/>
            <w:r>
              <w:t xml:space="preserve"> features</w:t>
            </w:r>
          </w:p>
          <w:p w14:paraId="1C5E1BB2"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t>Review draft</w:t>
            </w:r>
            <w:r w:rsidRPr="00845C3D">
              <w:rPr>
                <w:rFonts w:hint="eastAsia"/>
              </w:rPr>
              <w:t xml:space="preserve"> CRs </w:t>
            </w:r>
            <w:r>
              <w:t>for endorsement if any</w:t>
            </w:r>
          </w:p>
          <w:p w14:paraId="61593CB3" w14:textId="77777777" w:rsidR="00F67821" w:rsidRDefault="00F67821" w:rsidP="00F67821"/>
          <w:p w14:paraId="377A9258" w14:textId="77777777" w:rsidR="00F67821" w:rsidRPr="00326BF7" w:rsidRDefault="00F67821" w:rsidP="00F67821">
            <w:r w:rsidRPr="00326BF7">
              <w:t xml:space="preserve">RAN4 102e (Feb 2022) </w:t>
            </w:r>
          </w:p>
          <w:p w14:paraId="744D0259" w14:textId="77777777" w:rsidR="00F67821" w:rsidRDefault="00F67821" w:rsidP="00F67821">
            <w:pPr>
              <w:pStyle w:val="ListParagraph"/>
              <w:widowControl w:val="0"/>
              <w:numPr>
                <w:ilvl w:val="0"/>
                <w:numId w:val="31"/>
              </w:numPr>
              <w:overflowPunct/>
              <w:autoSpaceDE/>
              <w:autoSpaceDN/>
              <w:adjustRightInd/>
              <w:spacing w:after="0"/>
              <w:ind w:firstLineChars="0"/>
              <w:jc w:val="both"/>
              <w:textAlignment w:val="auto"/>
            </w:pPr>
            <w:r w:rsidRPr="00326BF7">
              <w:rPr>
                <w:rFonts w:hint="eastAsia"/>
              </w:rPr>
              <w:t>A</w:t>
            </w:r>
            <w:r w:rsidRPr="00326BF7">
              <w:t xml:space="preserve">gree RAN4 CR to </w:t>
            </w:r>
            <w:r>
              <w:t>finalize the RRM core requirements</w:t>
            </w:r>
          </w:p>
          <w:p w14:paraId="495FFC01" w14:textId="77777777" w:rsidR="00F67821" w:rsidRDefault="00F67821" w:rsidP="00F67821">
            <w:pPr>
              <w:widowControl w:val="0"/>
              <w:overflowPunct/>
              <w:autoSpaceDE/>
              <w:autoSpaceDN/>
              <w:adjustRightInd/>
              <w:spacing w:after="0"/>
              <w:jc w:val="both"/>
              <w:textAlignment w:val="auto"/>
            </w:pPr>
          </w:p>
          <w:p w14:paraId="02538CF5" w14:textId="77777777" w:rsidR="00F67821" w:rsidRDefault="00F67821" w:rsidP="00F67821">
            <w:pPr>
              <w:widowControl w:val="0"/>
              <w:overflowPunct/>
              <w:autoSpaceDE/>
              <w:autoSpaceDN/>
              <w:adjustRightInd/>
              <w:spacing w:after="0"/>
              <w:jc w:val="both"/>
              <w:textAlignment w:val="auto"/>
            </w:pPr>
            <w:r>
              <w:t>Note 1: This work plan only focused on RRM core part.</w:t>
            </w:r>
          </w:p>
          <w:p w14:paraId="5A533745" w14:textId="77777777" w:rsidR="00F67821" w:rsidRPr="004B4C95" w:rsidRDefault="00F67821" w:rsidP="00F67821">
            <w:pPr>
              <w:widowControl w:val="0"/>
              <w:overflowPunct/>
              <w:autoSpaceDE/>
              <w:autoSpaceDN/>
              <w:adjustRightInd/>
              <w:spacing w:after="0"/>
              <w:jc w:val="both"/>
              <w:textAlignment w:val="auto"/>
            </w:pPr>
            <w:r>
              <w:t>Note 2: Detailed work split on CR drafting if any will be provided during WI phase in appropriate time.</w:t>
            </w:r>
          </w:p>
          <w:p w14:paraId="35A31810" w14:textId="285283F4" w:rsidR="004F5188" w:rsidRPr="00F67821" w:rsidRDefault="004F5188" w:rsidP="000D7FB4">
            <w:pPr>
              <w:spacing w:before="120" w:after="120"/>
            </w:pPr>
          </w:p>
        </w:tc>
      </w:tr>
    </w:tbl>
    <w:p w14:paraId="1EBEC224" w14:textId="77777777" w:rsidR="004F5188" w:rsidRPr="004A7544" w:rsidRDefault="004F5188" w:rsidP="004F5188"/>
    <w:p w14:paraId="172AA66A" w14:textId="77777777" w:rsidR="004F5188" w:rsidRPr="004A7544" w:rsidRDefault="004F5188" w:rsidP="004F5188">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94A1164" w14:textId="022E7A74" w:rsidR="004F5188" w:rsidRPr="0016358A" w:rsidRDefault="004F5188" w:rsidP="004F5188">
      <w:pPr>
        <w:pStyle w:val="Heading3"/>
        <w:rPr>
          <w:sz w:val="24"/>
          <w:szCs w:val="16"/>
          <w:lang w:val="en-US"/>
        </w:rPr>
      </w:pPr>
      <w:r w:rsidRPr="0016358A">
        <w:rPr>
          <w:sz w:val="24"/>
          <w:szCs w:val="16"/>
          <w:lang w:val="en-US"/>
        </w:rPr>
        <w:t xml:space="preserve">Sub-topic </w:t>
      </w:r>
      <w:r w:rsidR="00FE7A35" w:rsidRPr="0016358A">
        <w:rPr>
          <w:sz w:val="24"/>
          <w:szCs w:val="16"/>
          <w:lang w:val="en-US"/>
        </w:rPr>
        <w:t>4</w:t>
      </w:r>
      <w:r w:rsidRPr="0016358A">
        <w:rPr>
          <w:sz w:val="24"/>
          <w:szCs w:val="16"/>
          <w:lang w:val="en-US"/>
        </w:rPr>
        <w:t>-1</w:t>
      </w:r>
      <w:r w:rsidR="00F67821" w:rsidRPr="0016358A">
        <w:rPr>
          <w:sz w:val="24"/>
          <w:szCs w:val="16"/>
          <w:lang w:val="en-US"/>
        </w:rPr>
        <w:t xml:space="preserve">View collection for work plan </w:t>
      </w:r>
    </w:p>
    <w:p w14:paraId="0DA95205" w14:textId="77777777" w:rsidR="00F67821" w:rsidRPr="00B831AE" w:rsidRDefault="00F67821" w:rsidP="00F6782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BC4802" w14:textId="77777777" w:rsidR="00F67821" w:rsidRDefault="00F67821" w:rsidP="00F67821">
      <w:pPr>
        <w:rPr>
          <w:i/>
          <w:color w:val="0070C0"/>
          <w:lang w:val="en-US" w:eastAsia="zh-CN"/>
        </w:rPr>
      </w:pPr>
      <w:r>
        <w:rPr>
          <w:i/>
          <w:color w:val="0070C0"/>
          <w:lang w:val="en-US" w:eastAsia="zh-CN"/>
        </w:rPr>
        <w:t>Companies are encouraged to provide the comments/view on work plan</w:t>
      </w:r>
    </w:p>
    <w:p w14:paraId="5923456C" w14:textId="3D11BB49" w:rsidR="00F67821" w:rsidRPr="00045592" w:rsidRDefault="00F67821" w:rsidP="00F67821">
      <w:pPr>
        <w:rPr>
          <w:b/>
          <w:color w:val="0070C0"/>
          <w:u w:val="single"/>
          <w:lang w:eastAsia="ko-KR"/>
        </w:rPr>
      </w:pPr>
      <w:r w:rsidRPr="00045592">
        <w:rPr>
          <w:b/>
          <w:color w:val="0070C0"/>
          <w:u w:val="single"/>
          <w:lang w:eastAsia="ko-KR"/>
        </w:rPr>
        <w:t xml:space="preserve">Issue </w:t>
      </w:r>
      <w:r w:rsidR="00AD2C01">
        <w:rPr>
          <w:b/>
          <w:color w:val="0070C0"/>
          <w:u w:val="single"/>
          <w:lang w:eastAsia="ko-KR"/>
        </w:rPr>
        <w:t>4-1:</w:t>
      </w:r>
      <w:r w:rsidRPr="00045592">
        <w:rPr>
          <w:b/>
          <w:color w:val="0070C0"/>
          <w:u w:val="single"/>
          <w:lang w:eastAsia="ko-KR"/>
        </w:rPr>
        <w:t xml:space="preserve"> </w:t>
      </w:r>
      <w:r w:rsidR="00AD2C01">
        <w:rPr>
          <w:b/>
          <w:color w:val="0070C0"/>
          <w:u w:val="single"/>
          <w:lang w:eastAsia="ko-KR"/>
        </w:rPr>
        <w:t xml:space="preserve">Work plan </w:t>
      </w:r>
    </w:p>
    <w:p w14:paraId="392B3220" w14:textId="77777777" w:rsidR="00F67821" w:rsidRPr="00045592" w:rsidRDefault="00F67821" w:rsidP="00F6782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2ED30F" w14:textId="458CF190" w:rsidR="00F67821" w:rsidRPr="00045592" w:rsidRDefault="00F67821" w:rsidP="00F6782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Work plan in R4-2109837</w:t>
      </w:r>
    </w:p>
    <w:p w14:paraId="2463D3B2" w14:textId="77777777" w:rsidR="00F67821" w:rsidRPr="00045592" w:rsidRDefault="00F67821" w:rsidP="00F6782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4BD2710" w14:textId="4B1BF5AE" w:rsidR="00F67821" w:rsidRPr="00045592" w:rsidRDefault="00F67821" w:rsidP="00F6782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Approved Work plan based on companies’ comments. </w:t>
      </w:r>
    </w:p>
    <w:p w14:paraId="3CD75BDB" w14:textId="77777777" w:rsidR="004F5188" w:rsidRPr="00F67821" w:rsidRDefault="004F5188" w:rsidP="004F5188">
      <w:pPr>
        <w:rPr>
          <w:i/>
          <w:color w:val="0070C0"/>
          <w:lang w:eastAsia="zh-CN"/>
        </w:rPr>
      </w:pPr>
    </w:p>
    <w:p w14:paraId="1E922C91" w14:textId="77777777" w:rsidR="004F5188" w:rsidRPr="0016358A" w:rsidRDefault="004F5188" w:rsidP="004F5188">
      <w:pPr>
        <w:pStyle w:val="Heading2"/>
        <w:rPr>
          <w:lang w:val="en-US"/>
        </w:rPr>
      </w:pPr>
      <w:proofErr w:type="gramStart"/>
      <w:r w:rsidRPr="0016358A">
        <w:rPr>
          <w:lang w:val="en-US"/>
        </w:rPr>
        <w:t>Companies</w:t>
      </w:r>
      <w:proofErr w:type="gramEnd"/>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68C48C04" w14:textId="77777777" w:rsidR="004F5188" w:rsidRDefault="004F5188" w:rsidP="004F518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73C7162" w14:textId="24ABCEEE" w:rsidR="004F5188" w:rsidRPr="00B04195" w:rsidRDefault="004F5188" w:rsidP="004F5188">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3"/>
      </w:tblGrid>
      <w:tr w:rsidR="004F5188" w14:paraId="63C0EC52" w14:textId="77777777" w:rsidTr="0016358A">
        <w:tc>
          <w:tcPr>
            <w:tcW w:w="1236" w:type="dxa"/>
          </w:tcPr>
          <w:p w14:paraId="44D6A713" w14:textId="77777777" w:rsidR="004F5188" w:rsidRPr="00805BE8" w:rsidRDefault="004F5188"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9D46202" w14:textId="77777777" w:rsidR="004F5188" w:rsidRPr="00805BE8" w:rsidRDefault="004F5188"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33C5E3EC" w14:textId="77777777" w:rsidTr="0016358A">
        <w:tc>
          <w:tcPr>
            <w:tcW w:w="1236" w:type="dxa"/>
          </w:tcPr>
          <w:p w14:paraId="7B3700E5" w14:textId="5CF6DC35" w:rsidR="0016358A" w:rsidRPr="003418CB" w:rsidRDefault="0016358A" w:rsidP="0016358A">
            <w:pPr>
              <w:spacing w:after="120"/>
              <w:rPr>
                <w:rFonts w:eastAsiaTheme="minorEastAsia"/>
                <w:color w:val="0070C0"/>
                <w:lang w:val="en-US" w:eastAsia="zh-CN"/>
              </w:rPr>
            </w:pPr>
            <w:ins w:id="191" w:author="Ericsson" w:date="2021-05-20T07:12:00Z">
              <w:r>
                <w:rPr>
                  <w:rFonts w:eastAsiaTheme="minorEastAsia"/>
                  <w:color w:val="0070C0"/>
                  <w:lang w:val="en-US" w:eastAsia="zh-CN"/>
                </w:rPr>
                <w:t>Ericsson</w:t>
              </w:r>
            </w:ins>
            <w:del w:id="192" w:author="Ericsson" w:date="2021-05-20T07:12:00Z">
              <w:r w:rsidDel="00FD01AD">
                <w:rPr>
                  <w:rFonts w:eastAsiaTheme="minorEastAsia" w:hint="eastAsia"/>
                  <w:color w:val="0070C0"/>
                  <w:lang w:val="en-US" w:eastAsia="zh-CN"/>
                </w:rPr>
                <w:delText>X</w:delText>
              </w:r>
              <w:r w:rsidDel="00FD01AD">
                <w:rPr>
                  <w:rFonts w:eastAsiaTheme="minorEastAsia"/>
                  <w:color w:val="0070C0"/>
                  <w:lang w:val="en-US" w:eastAsia="zh-CN"/>
                </w:rPr>
                <w:delText>X</w:delText>
              </w:r>
            </w:del>
          </w:p>
        </w:tc>
        <w:tc>
          <w:tcPr>
            <w:tcW w:w="8393" w:type="dxa"/>
          </w:tcPr>
          <w:p w14:paraId="043D03C2" w14:textId="056AD225" w:rsidR="0016358A" w:rsidRPr="003418CB" w:rsidRDefault="0016358A" w:rsidP="0016358A">
            <w:pPr>
              <w:spacing w:after="120"/>
              <w:rPr>
                <w:rFonts w:eastAsiaTheme="minorEastAsia"/>
                <w:color w:val="0070C0"/>
                <w:lang w:val="en-US" w:eastAsia="zh-CN"/>
              </w:rPr>
            </w:pPr>
            <w:ins w:id="193" w:author="Ericsson" w:date="2021-05-20T07:12:00Z">
              <w:r>
                <w:rPr>
                  <w:rFonts w:eastAsiaTheme="minorEastAsia"/>
                  <w:color w:val="0070C0"/>
                  <w:lang w:val="en-US" w:eastAsia="zh-CN"/>
                </w:rPr>
                <w:t>We are fine with the proposed work plan.</w:t>
              </w:r>
            </w:ins>
          </w:p>
        </w:tc>
      </w:tr>
    </w:tbl>
    <w:p w14:paraId="14333814" w14:textId="77777777" w:rsidR="004F5188" w:rsidRPr="00035C50" w:rsidRDefault="004F5188" w:rsidP="004F5188">
      <w:pPr>
        <w:pStyle w:val="Heading2"/>
      </w:pPr>
      <w:proofErr w:type="spellStart"/>
      <w:r w:rsidRPr="00035C50">
        <w:t>Summary</w:t>
      </w:r>
      <w:proofErr w:type="spellEnd"/>
      <w:r w:rsidRPr="00035C50">
        <w:rPr>
          <w:rFonts w:hint="eastAsia"/>
        </w:rPr>
        <w:t xml:space="preserve"> for 1st round </w:t>
      </w:r>
    </w:p>
    <w:p w14:paraId="0BFB1F0D" w14:textId="77777777" w:rsidR="004F5188" w:rsidRPr="00805BE8" w:rsidRDefault="004F5188" w:rsidP="004F518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BE2E9A6" w14:textId="77777777" w:rsidR="004F5188" w:rsidRDefault="004F5188" w:rsidP="004F51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9"/>
        <w:gridCol w:w="8400"/>
      </w:tblGrid>
      <w:tr w:rsidR="004F5188" w:rsidRPr="00004165" w14:paraId="749E82CF" w14:textId="77777777" w:rsidTr="000D7FB4">
        <w:tc>
          <w:tcPr>
            <w:tcW w:w="1242" w:type="dxa"/>
          </w:tcPr>
          <w:p w14:paraId="0B2A5A6D" w14:textId="77777777" w:rsidR="004F5188" w:rsidRPr="00045592" w:rsidRDefault="004F5188" w:rsidP="000D7FB4">
            <w:pPr>
              <w:rPr>
                <w:rFonts w:eastAsiaTheme="minorEastAsia"/>
                <w:b/>
                <w:bCs/>
                <w:color w:val="0070C0"/>
                <w:lang w:val="en-US" w:eastAsia="zh-CN"/>
              </w:rPr>
            </w:pPr>
          </w:p>
        </w:tc>
        <w:tc>
          <w:tcPr>
            <w:tcW w:w="8615" w:type="dxa"/>
          </w:tcPr>
          <w:p w14:paraId="72DBC842" w14:textId="77777777" w:rsidR="004F5188" w:rsidRPr="00045592" w:rsidRDefault="004F5188"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F5188" w14:paraId="7104B7C9" w14:textId="77777777" w:rsidTr="000D7FB4">
        <w:tc>
          <w:tcPr>
            <w:tcW w:w="1242" w:type="dxa"/>
          </w:tcPr>
          <w:p w14:paraId="000D42B4" w14:textId="77777777" w:rsidR="004F5188" w:rsidRPr="003418CB" w:rsidRDefault="004F5188"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7C49E7A" w14:textId="77777777" w:rsidR="004F5188" w:rsidRPr="00855107" w:rsidRDefault="004F5188"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D0072CE" w14:textId="77777777" w:rsidR="004F5188" w:rsidRPr="00855107" w:rsidRDefault="004F5188" w:rsidP="000D7FB4">
            <w:pPr>
              <w:rPr>
                <w:rFonts w:eastAsiaTheme="minorEastAsia"/>
                <w:i/>
                <w:color w:val="0070C0"/>
                <w:lang w:val="en-US" w:eastAsia="zh-CN"/>
              </w:rPr>
            </w:pPr>
            <w:r>
              <w:rPr>
                <w:rFonts w:eastAsiaTheme="minorEastAsia" w:hint="eastAsia"/>
                <w:i/>
                <w:color w:val="0070C0"/>
                <w:lang w:val="en-US" w:eastAsia="zh-CN"/>
              </w:rPr>
              <w:t>Candidate options:</w:t>
            </w:r>
          </w:p>
          <w:p w14:paraId="45413114" w14:textId="77777777" w:rsidR="004F5188" w:rsidRPr="003418CB" w:rsidRDefault="004F5188"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8344459" w14:textId="77777777" w:rsidR="004F5188" w:rsidRPr="0016358A" w:rsidRDefault="004F5188" w:rsidP="004F5188">
      <w:pPr>
        <w:pStyle w:val="Heading2"/>
        <w:rPr>
          <w:lang w:val="en-US"/>
        </w:rPr>
      </w:pPr>
      <w:r w:rsidRPr="0016358A">
        <w:rPr>
          <w:rFonts w:hint="eastAsia"/>
          <w:lang w:val="en-US"/>
        </w:rPr>
        <w:lastRenderedPageBreak/>
        <w:t>Discussion on 2nd round</w:t>
      </w:r>
      <w:r w:rsidRPr="0016358A">
        <w:rPr>
          <w:lang w:val="en-US"/>
        </w:rPr>
        <w:t xml:space="preserve"> (if applicable)</w:t>
      </w:r>
    </w:p>
    <w:p w14:paraId="382F06CA" w14:textId="77777777" w:rsidR="004F5188" w:rsidRPr="00D10052" w:rsidRDefault="004F5188" w:rsidP="004F518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EAF2763" w14:textId="77777777" w:rsidR="00352C1F" w:rsidRPr="004F5188" w:rsidRDefault="00352C1F" w:rsidP="00352C1F">
      <w:pPr>
        <w:rPr>
          <w:lang w:val="en-US" w:eastAsia="zh-CN"/>
        </w:rPr>
      </w:pPr>
    </w:p>
    <w:p w14:paraId="458B4749" w14:textId="0B3A9AFB" w:rsidR="00307E51" w:rsidRPr="00352C1F"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3"/>
        <w:gridCol w:w="2552"/>
        <w:gridCol w:w="3114"/>
      </w:tblGrid>
      <w:tr w:rsidR="006D4176" w:rsidRPr="00004165" w14:paraId="233A2DF0" w14:textId="77777777" w:rsidTr="00E72CF1">
        <w:tc>
          <w:tcPr>
            <w:tcW w:w="2058" w:type="pct"/>
          </w:tcPr>
          <w:p w14:paraId="4B247ECD" w14:textId="77777777" w:rsidR="006D4176" w:rsidRDefault="006D4176" w:rsidP="000D7FB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D7FB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D7FB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3"/>
        <w:gridCol w:w="2681"/>
        <w:gridCol w:w="1418"/>
        <w:gridCol w:w="2409"/>
        <w:gridCol w:w="1698"/>
      </w:tblGrid>
      <w:tr w:rsidR="00DC4F72" w:rsidRPr="00004165" w14:paraId="6905F6B9" w14:textId="77777777" w:rsidTr="000D7FB4">
        <w:tc>
          <w:tcPr>
            <w:tcW w:w="1424" w:type="dxa"/>
          </w:tcPr>
          <w:p w14:paraId="7C907B32" w14:textId="77777777" w:rsidR="00DC4F72" w:rsidRPr="00045592" w:rsidRDefault="00DC4F72" w:rsidP="000D7FB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0D7FB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D7FB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D7FB4">
            <w:pPr>
              <w:spacing w:after="120"/>
              <w:rPr>
                <w:b/>
                <w:bCs/>
                <w:color w:val="0070C0"/>
                <w:lang w:val="en-US" w:eastAsia="zh-CN"/>
              </w:rPr>
            </w:pPr>
            <w:r>
              <w:rPr>
                <w:b/>
                <w:bCs/>
                <w:color w:val="0070C0"/>
                <w:lang w:val="en-US" w:eastAsia="zh-CN"/>
              </w:rPr>
              <w:t>Comments</w:t>
            </w:r>
          </w:p>
        </w:tc>
      </w:tr>
      <w:tr w:rsidR="00DC4F72" w:rsidRPr="00B04195" w14:paraId="6A0B0BBE" w14:textId="77777777" w:rsidTr="000D7FB4">
        <w:tc>
          <w:tcPr>
            <w:tcW w:w="1424" w:type="dxa"/>
          </w:tcPr>
          <w:p w14:paraId="24D717C9" w14:textId="77777777" w:rsidR="00DC4F72" w:rsidRPr="0093133D" w:rsidRDefault="00DC4F72"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0D7FB4">
            <w:pPr>
              <w:spacing w:after="120"/>
              <w:rPr>
                <w:rFonts w:eastAsiaTheme="minorEastAsia"/>
                <w:color w:val="0070C0"/>
                <w:lang w:val="en-US" w:eastAsia="zh-CN"/>
              </w:rPr>
            </w:pPr>
          </w:p>
        </w:tc>
      </w:tr>
      <w:tr w:rsidR="00DC4F72" w:rsidRPr="00B04195" w14:paraId="452D471D" w14:textId="77777777" w:rsidTr="000D7FB4">
        <w:tc>
          <w:tcPr>
            <w:tcW w:w="1424" w:type="dxa"/>
          </w:tcPr>
          <w:p w14:paraId="44CE6246" w14:textId="68B47050" w:rsidR="00DC4F72" w:rsidRPr="00B04195" w:rsidRDefault="00DC4F72" w:rsidP="000D7FB4">
            <w:pPr>
              <w:spacing w:after="120"/>
              <w:rPr>
                <w:rFonts w:eastAsiaTheme="minorEastAsia"/>
                <w:color w:val="0070C0"/>
                <w:lang w:val="en-US" w:eastAsia="zh-CN"/>
              </w:rPr>
            </w:pPr>
          </w:p>
        </w:tc>
        <w:tc>
          <w:tcPr>
            <w:tcW w:w="2682" w:type="dxa"/>
          </w:tcPr>
          <w:p w14:paraId="3C9CE0A3" w14:textId="64722817" w:rsidR="00DC4F72" w:rsidRPr="00B04195" w:rsidRDefault="00DC4F72" w:rsidP="000D7FB4">
            <w:pPr>
              <w:spacing w:after="120"/>
              <w:rPr>
                <w:rFonts w:eastAsiaTheme="minorEastAsia"/>
                <w:color w:val="0070C0"/>
                <w:lang w:val="en-US" w:eastAsia="zh-CN"/>
              </w:rPr>
            </w:pPr>
          </w:p>
        </w:tc>
        <w:tc>
          <w:tcPr>
            <w:tcW w:w="1418" w:type="dxa"/>
          </w:tcPr>
          <w:p w14:paraId="69629272" w14:textId="2A4998A8" w:rsidR="00DC4F72" w:rsidRPr="00B04195" w:rsidRDefault="00DC4F72" w:rsidP="000D7FB4">
            <w:pPr>
              <w:spacing w:after="120"/>
              <w:rPr>
                <w:rFonts w:eastAsiaTheme="minorEastAsia"/>
                <w:color w:val="0070C0"/>
                <w:lang w:val="en-US" w:eastAsia="zh-CN"/>
              </w:rPr>
            </w:pPr>
          </w:p>
        </w:tc>
        <w:tc>
          <w:tcPr>
            <w:tcW w:w="2409" w:type="dxa"/>
          </w:tcPr>
          <w:p w14:paraId="05991954" w14:textId="359B84FC" w:rsidR="00DC4F72" w:rsidRPr="00D0036C" w:rsidRDefault="00DC4F72" w:rsidP="000D7FB4">
            <w:pPr>
              <w:spacing w:after="120"/>
              <w:rPr>
                <w:rFonts w:eastAsiaTheme="minorEastAsia"/>
                <w:color w:val="0070C0"/>
                <w:lang w:val="en-US" w:eastAsia="zh-CN"/>
              </w:rPr>
            </w:pPr>
          </w:p>
        </w:tc>
        <w:tc>
          <w:tcPr>
            <w:tcW w:w="1698" w:type="dxa"/>
          </w:tcPr>
          <w:p w14:paraId="5D6D4CEF" w14:textId="77777777" w:rsidR="00DC4F72" w:rsidRPr="00B04195" w:rsidRDefault="00DC4F72" w:rsidP="000D7FB4">
            <w:pPr>
              <w:spacing w:after="120"/>
              <w:rPr>
                <w:rFonts w:eastAsiaTheme="minorEastAsia"/>
                <w:color w:val="0070C0"/>
                <w:lang w:val="en-US" w:eastAsia="zh-CN"/>
              </w:rPr>
            </w:pPr>
          </w:p>
        </w:tc>
      </w:tr>
      <w:tr w:rsidR="00DC4F72" w:rsidRPr="00B04195" w14:paraId="4AC3DFFA" w14:textId="77777777" w:rsidTr="000D7FB4">
        <w:tc>
          <w:tcPr>
            <w:tcW w:w="1424" w:type="dxa"/>
          </w:tcPr>
          <w:p w14:paraId="750DF8A7" w14:textId="02A65673" w:rsidR="00DC4F72" w:rsidRPr="0093133D" w:rsidRDefault="00DC4F72" w:rsidP="000D7FB4">
            <w:pPr>
              <w:spacing w:after="120"/>
              <w:rPr>
                <w:rFonts w:eastAsiaTheme="minorEastAsia"/>
                <w:color w:val="0070C0"/>
                <w:lang w:val="en-US" w:eastAsia="zh-CN"/>
              </w:rPr>
            </w:pPr>
          </w:p>
        </w:tc>
        <w:tc>
          <w:tcPr>
            <w:tcW w:w="2682" w:type="dxa"/>
          </w:tcPr>
          <w:p w14:paraId="340905B2" w14:textId="03472D39" w:rsidR="00DC4F72" w:rsidRPr="00B04195" w:rsidRDefault="00DC4F72" w:rsidP="000D7FB4">
            <w:pPr>
              <w:spacing w:after="120"/>
              <w:rPr>
                <w:rFonts w:eastAsiaTheme="minorEastAsia"/>
                <w:color w:val="0070C0"/>
                <w:lang w:val="en-US" w:eastAsia="zh-CN"/>
              </w:rPr>
            </w:pPr>
          </w:p>
        </w:tc>
        <w:tc>
          <w:tcPr>
            <w:tcW w:w="1418" w:type="dxa"/>
          </w:tcPr>
          <w:p w14:paraId="592C4E36" w14:textId="226E79E6" w:rsidR="00DC4F72" w:rsidRPr="00B04195" w:rsidRDefault="00DC4F72" w:rsidP="000D7FB4">
            <w:pPr>
              <w:spacing w:after="120"/>
              <w:rPr>
                <w:rFonts w:eastAsiaTheme="minorEastAsia"/>
                <w:color w:val="0070C0"/>
                <w:lang w:val="en-US" w:eastAsia="zh-CN"/>
              </w:rPr>
            </w:pPr>
          </w:p>
        </w:tc>
        <w:tc>
          <w:tcPr>
            <w:tcW w:w="2409" w:type="dxa"/>
          </w:tcPr>
          <w:p w14:paraId="13C15193" w14:textId="6D459B94" w:rsidR="00DC4F72" w:rsidRPr="00D0036C" w:rsidRDefault="00DC4F72" w:rsidP="000D7FB4">
            <w:pPr>
              <w:spacing w:after="120"/>
              <w:rPr>
                <w:rFonts w:eastAsiaTheme="minorEastAsia"/>
                <w:color w:val="0070C0"/>
                <w:lang w:val="en-US" w:eastAsia="zh-CN"/>
              </w:rPr>
            </w:pPr>
          </w:p>
        </w:tc>
        <w:tc>
          <w:tcPr>
            <w:tcW w:w="1698" w:type="dxa"/>
          </w:tcPr>
          <w:p w14:paraId="7A6333B7" w14:textId="77777777" w:rsidR="00DC4F72" w:rsidRPr="00B04195" w:rsidRDefault="00DC4F72" w:rsidP="000D7FB4">
            <w:pPr>
              <w:spacing w:after="120"/>
              <w:rPr>
                <w:rFonts w:eastAsiaTheme="minorEastAsia"/>
                <w:color w:val="0070C0"/>
                <w:lang w:val="en-US" w:eastAsia="zh-CN"/>
              </w:rPr>
            </w:pPr>
          </w:p>
        </w:tc>
      </w:tr>
      <w:tr w:rsidR="00DC4F72" w14:paraId="4A8D9BB6" w14:textId="77777777" w:rsidTr="000D7FB4">
        <w:tc>
          <w:tcPr>
            <w:tcW w:w="1424" w:type="dxa"/>
          </w:tcPr>
          <w:p w14:paraId="57745442" w14:textId="77777777" w:rsidR="00DC4F72" w:rsidRPr="00B04195" w:rsidRDefault="00DC4F72" w:rsidP="000D7FB4">
            <w:pPr>
              <w:spacing w:after="120"/>
              <w:rPr>
                <w:rFonts w:eastAsiaTheme="minorEastAsia"/>
                <w:color w:val="0070C0"/>
                <w:lang w:eastAsia="zh-CN"/>
              </w:rPr>
            </w:pPr>
          </w:p>
        </w:tc>
        <w:tc>
          <w:tcPr>
            <w:tcW w:w="2682" w:type="dxa"/>
          </w:tcPr>
          <w:p w14:paraId="24D14B09" w14:textId="77777777" w:rsidR="00DC4F72" w:rsidRPr="00404831" w:rsidRDefault="00DC4F72" w:rsidP="000D7FB4">
            <w:pPr>
              <w:spacing w:after="120"/>
              <w:rPr>
                <w:rFonts w:eastAsiaTheme="minorEastAsia"/>
                <w:i/>
                <w:color w:val="0070C0"/>
                <w:lang w:val="en-US" w:eastAsia="zh-CN"/>
              </w:rPr>
            </w:pPr>
          </w:p>
        </w:tc>
        <w:tc>
          <w:tcPr>
            <w:tcW w:w="1418" w:type="dxa"/>
          </w:tcPr>
          <w:p w14:paraId="0C3850B2" w14:textId="77777777" w:rsidR="00DC4F72" w:rsidRPr="00404831" w:rsidRDefault="00DC4F72" w:rsidP="000D7FB4">
            <w:pPr>
              <w:spacing w:after="120"/>
              <w:rPr>
                <w:rFonts w:eastAsiaTheme="minorEastAsia"/>
                <w:i/>
                <w:color w:val="0070C0"/>
                <w:lang w:val="en-US" w:eastAsia="zh-CN"/>
              </w:rPr>
            </w:pPr>
          </w:p>
        </w:tc>
        <w:tc>
          <w:tcPr>
            <w:tcW w:w="2409" w:type="dxa"/>
          </w:tcPr>
          <w:p w14:paraId="677C6785" w14:textId="77777777" w:rsidR="00DC4F72" w:rsidRPr="003418CB" w:rsidRDefault="00DC4F72" w:rsidP="000D7FB4">
            <w:pPr>
              <w:spacing w:after="120"/>
              <w:rPr>
                <w:rFonts w:eastAsiaTheme="minorEastAsia"/>
                <w:color w:val="0070C0"/>
                <w:lang w:val="en-US" w:eastAsia="zh-CN"/>
              </w:rPr>
            </w:pPr>
          </w:p>
        </w:tc>
        <w:tc>
          <w:tcPr>
            <w:tcW w:w="1698" w:type="dxa"/>
          </w:tcPr>
          <w:p w14:paraId="2A9C55A0" w14:textId="77777777" w:rsidR="00DC4F72" w:rsidRPr="00404831" w:rsidRDefault="00DC4F72" w:rsidP="000D7FB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3"/>
        <w:gridCol w:w="2681"/>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D7FB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0D7FB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D7FB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D7FB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D7FB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D7FB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D7FB4">
            <w:pPr>
              <w:spacing w:after="120"/>
              <w:rPr>
                <w:rFonts w:eastAsiaTheme="minorEastAsia"/>
                <w:color w:val="0070C0"/>
                <w:lang w:eastAsia="zh-CN"/>
              </w:rPr>
            </w:pPr>
          </w:p>
        </w:tc>
        <w:tc>
          <w:tcPr>
            <w:tcW w:w="2682" w:type="dxa"/>
          </w:tcPr>
          <w:p w14:paraId="1D988A8B" w14:textId="77777777" w:rsidR="00C63557" w:rsidRPr="00404831" w:rsidRDefault="00C63557" w:rsidP="000D7FB4">
            <w:pPr>
              <w:spacing w:after="120"/>
              <w:rPr>
                <w:rFonts w:eastAsiaTheme="minorEastAsia"/>
                <w:i/>
                <w:color w:val="0070C0"/>
                <w:lang w:val="en-US" w:eastAsia="zh-CN"/>
              </w:rPr>
            </w:pPr>
          </w:p>
        </w:tc>
        <w:tc>
          <w:tcPr>
            <w:tcW w:w="1418" w:type="dxa"/>
          </w:tcPr>
          <w:p w14:paraId="0007A721" w14:textId="77777777" w:rsidR="00C63557" w:rsidRPr="00404831" w:rsidRDefault="00C63557" w:rsidP="000D7FB4">
            <w:pPr>
              <w:spacing w:after="120"/>
              <w:rPr>
                <w:rFonts w:eastAsiaTheme="minorEastAsia"/>
                <w:i/>
                <w:color w:val="0070C0"/>
                <w:lang w:val="en-US" w:eastAsia="zh-CN"/>
              </w:rPr>
            </w:pPr>
          </w:p>
        </w:tc>
        <w:tc>
          <w:tcPr>
            <w:tcW w:w="2409" w:type="dxa"/>
          </w:tcPr>
          <w:p w14:paraId="40A34C0B" w14:textId="77777777" w:rsidR="00C63557" w:rsidRPr="003418CB" w:rsidRDefault="00C63557" w:rsidP="000D7FB4">
            <w:pPr>
              <w:spacing w:after="120"/>
              <w:rPr>
                <w:rFonts w:eastAsiaTheme="minorEastAsia"/>
                <w:color w:val="0070C0"/>
                <w:lang w:val="en-US" w:eastAsia="zh-CN"/>
              </w:rPr>
            </w:pPr>
          </w:p>
        </w:tc>
        <w:tc>
          <w:tcPr>
            <w:tcW w:w="1698" w:type="dxa"/>
          </w:tcPr>
          <w:p w14:paraId="53A91E88" w14:textId="77777777" w:rsidR="00C63557" w:rsidRPr="00404831" w:rsidRDefault="00C63557" w:rsidP="000D7FB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6DD58" w14:textId="77777777" w:rsidR="00251C74" w:rsidRDefault="00251C74">
      <w:r>
        <w:separator/>
      </w:r>
    </w:p>
  </w:endnote>
  <w:endnote w:type="continuationSeparator" w:id="0">
    <w:p w14:paraId="3D71734B" w14:textId="77777777" w:rsidR="00251C74" w:rsidRDefault="0025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16392" w14:textId="77777777" w:rsidR="00251C74" w:rsidRDefault="00251C74">
      <w:r>
        <w:separator/>
      </w:r>
    </w:p>
  </w:footnote>
  <w:footnote w:type="continuationSeparator" w:id="0">
    <w:p w14:paraId="130254CE" w14:textId="77777777" w:rsidR="00251C74" w:rsidRDefault="00251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502"/>
    <w:multiLevelType w:val="hybridMultilevel"/>
    <w:tmpl w:val="CF047B2E"/>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C6CBC"/>
    <w:multiLevelType w:val="hybridMultilevel"/>
    <w:tmpl w:val="6954246A"/>
    <w:lvl w:ilvl="0" w:tplc="A35A5F8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6402F4"/>
    <w:multiLevelType w:val="hybridMultilevel"/>
    <w:tmpl w:val="158E50A0"/>
    <w:lvl w:ilvl="0" w:tplc="272E5D06">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C3184"/>
    <w:multiLevelType w:val="hybridMultilevel"/>
    <w:tmpl w:val="E814D840"/>
    <w:lvl w:ilvl="0" w:tplc="5AD0323E">
      <w:start w:val="9"/>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2212E79"/>
    <w:multiLevelType w:val="hybridMultilevel"/>
    <w:tmpl w:val="45A8BA3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C65F1"/>
    <w:multiLevelType w:val="hybridMultilevel"/>
    <w:tmpl w:val="1B722E2A"/>
    <w:lvl w:ilvl="0" w:tplc="08090001">
      <w:start w:val="1"/>
      <w:numFmt w:val="bullet"/>
      <w:lvlText w:val=""/>
      <w:lvlJc w:val="left"/>
      <w:pPr>
        <w:ind w:left="552" w:hanging="420"/>
      </w:pPr>
      <w:rPr>
        <w:rFonts w:ascii="Symbol" w:hAnsi="Symbol" w:hint="default"/>
      </w:rPr>
    </w:lvl>
    <w:lvl w:ilvl="1" w:tplc="04090003">
      <w:start w:val="1"/>
      <w:numFmt w:val="bullet"/>
      <w:lvlText w:val=""/>
      <w:lvlJc w:val="left"/>
      <w:pPr>
        <w:ind w:left="972" w:hanging="420"/>
      </w:pPr>
      <w:rPr>
        <w:rFonts w:ascii="Wingdings" w:hAnsi="Wingdings" w:hint="default"/>
      </w:rPr>
    </w:lvl>
    <w:lvl w:ilvl="2" w:tplc="04090005"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3" w:tentative="1">
      <w:start w:val="1"/>
      <w:numFmt w:val="bullet"/>
      <w:lvlText w:val=""/>
      <w:lvlJc w:val="left"/>
      <w:pPr>
        <w:ind w:left="2232" w:hanging="420"/>
      </w:pPr>
      <w:rPr>
        <w:rFonts w:ascii="Wingdings" w:hAnsi="Wingdings" w:hint="default"/>
      </w:rPr>
    </w:lvl>
    <w:lvl w:ilvl="5" w:tplc="04090005"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3" w:tentative="1">
      <w:start w:val="1"/>
      <w:numFmt w:val="bullet"/>
      <w:lvlText w:val=""/>
      <w:lvlJc w:val="left"/>
      <w:pPr>
        <w:ind w:left="3492" w:hanging="420"/>
      </w:pPr>
      <w:rPr>
        <w:rFonts w:ascii="Wingdings" w:hAnsi="Wingdings" w:hint="default"/>
      </w:rPr>
    </w:lvl>
    <w:lvl w:ilvl="8" w:tplc="04090005" w:tentative="1">
      <w:start w:val="1"/>
      <w:numFmt w:val="bullet"/>
      <w:lvlText w:val=""/>
      <w:lvlJc w:val="left"/>
      <w:pPr>
        <w:ind w:left="3912" w:hanging="420"/>
      </w:pPr>
      <w:rPr>
        <w:rFonts w:ascii="Wingdings" w:hAnsi="Wingdings" w:hint="default"/>
      </w:rPr>
    </w:lvl>
  </w:abstractNum>
  <w:abstractNum w:abstractNumId="18" w15:restartNumberingAfterBreak="0">
    <w:nsid w:val="7A1D7FBB"/>
    <w:multiLevelType w:val="hybridMultilevel"/>
    <w:tmpl w:val="06AE900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6"/>
  </w:num>
  <w:num w:numId="19">
    <w:abstractNumId w:val="5"/>
  </w:num>
  <w:num w:numId="20">
    <w:abstractNumId w:val="1"/>
  </w:num>
  <w:num w:numId="21">
    <w:abstractNumId w:val="8"/>
  </w:num>
  <w:num w:numId="22">
    <w:abstractNumId w:val="13"/>
  </w:num>
  <w:num w:numId="23">
    <w:abstractNumId w:val="2"/>
  </w:num>
  <w:num w:numId="24">
    <w:abstractNumId w:val="16"/>
  </w:num>
  <w:num w:numId="25">
    <w:abstractNumId w:val="14"/>
  </w:num>
  <w:num w:numId="26">
    <w:abstractNumId w:val="17"/>
  </w:num>
  <w:num w:numId="27">
    <w:abstractNumId w:val="12"/>
  </w:num>
  <w:num w:numId="28">
    <w:abstractNumId w:val="4"/>
  </w:num>
  <w:num w:numId="29">
    <w:abstractNumId w:val="18"/>
  </w:num>
  <w:num w:numId="30">
    <w:abstractNumId w:val="3"/>
  </w:num>
  <w:num w:numId="31">
    <w:abstractNumId w:val="7"/>
  </w:num>
  <w:num w:numId="32">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2DEC"/>
    <w:rsid w:val="00020C56"/>
    <w:rsid w:val="00021591"/>
    <w:rsid w:val="00026ACC"/>
    <w:rsid w:val="0003037C"/>
    <w:rsid w:val="0003171D"/>
    <w:rsid w:val="00031C1D"/>
    <w:rsid w:val="00035C50"/>
    <w:rsid w:val="000457A1"/>
    <w:rsid w:val="000463FD"/>
    <w:rsid w:val="00047DC8"/>
    <w:rsid w:val="00050001"/>
    <w:rsid w:val="00052041"/>
    <w:rsid w:val="0005326A"/>
    <w:rsid w:val="0006266D"/>
    <w:rsid w:val="00065506"/>
    <w:rsid w:val="0007382E"/>
    <w:rsid w:val="000766E1"/>
    <w:rsid w:val="00077FF6"/>
    <w:rsid w:val="00080D82"/>
    <w:rsid w:val="00081692"/>
    <w:rsid w:val="00082C46"/>
    <w:rsid w:val="00083ACD"/>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FB4"/>
    <w:rsid w:val="000E537B"/>
    <w:rsid w:val="000E57D0"/>
    <w:rsid w:val="000E7858"/>
    <w:rsid w:val="000F39CA"/>
    <w:rsid w:val="00107927"/>
    <w:rsid w:val="00110E26"/>
    <w:rsid w:val="00110E84"/>
    <w:rsid w:val="00111321"/>
    <w:rsid w:val="00117BD6"/>
    <w:rsid w:val="001206C2"/>
    <w:rsid w:val="00121978"/>
    <w:rsid w:val="00123422"/>
    <w:rsid w:val="00124B6A"/>
    <w:rsid w:val="00130948"/>
    <w:rsid w:val="0013494B"/>
    <w:rsid w:val="00136D4C"/>
    <w:rsid w:val="00142538"/>
    <w:rsid w:val="00142BB9"/>
    <w:rsid w:val="00144F96"/>
    <w:rsid w:val="00151EAC"/>
    <w:rsid w:val="00153528"/>
    <w:rsid w:val="00154E68"/>
    <w:rsid w:val="00160276"/>
    <w:rsid w:val="00162548"/>
    <w:rsid w:val="0016358A"/>
    <w:rsid w:val="00172183"/>
    <w:rsid w:val="001751AB"/>
    <w:rsid w:val="00175A3F"/>
    <w:rsid w:val="00176288"/>
    <w:rsid w:val="00180E09"/>
    <w:rsid w:val="00183D4C"/>
    <w:rsid w:val="00183F6D"/>
    <w:rsid w:val="0018670E"/>
    <w:rsid w:val="0019219A"/>
    <w:rsid w:val="00195077"/>
    <w:rsid w:val="001A033F"/>
    <w:rsid w:val="001A08AA"/>
    <w:rsid w:val="001A59CB"/>
    <w:rsid w:val="001B5594"/>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6AF8"/>
    <w:rsid w:val="002371B2"/>
    <w:rsid w:val="002435CA"/>
    <w:rsid w:val="0024469F"/>
    <w:rsid w:val="00250B5B"/>
    <w:rsid w:val="00251C74"/>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2F7E"/>
    <w:rsid w:val="002F4093"/>
    <w:rsid w:val="002F5636"/>
    <w:rsid w:val="002F7507"/>
    <w:rsid w:val="003022A5"/>
    <w:rsid w:val="00307E51"/>
    <w:rsid w:val="00311363"/>
    <w:rsid w:val="00315867"/>
    <w:rsid w:val="00321150"/>
    <w:rsid w:val="003260D7"/>
    <w:rsid w:val="00332938"/>
    <w:rsid w:val="00336697"/>
    <w:rsid w:val="003418CB"/>
    <w:rsid w:val="00352ADF"/>
    <w:rsid w:val="00352C1F"/>
    <w:rsid w:val="00355873"/>
    <w:rsid w:val="0035660F"/>
    <w:rsid w:val="00361E98"/>
    <w:rsid w:val="003628B9"/>
    <w:rsid w:val="00362D8F"/>
    <w:rsid w:val="00367724"/>
    <w:rsid w:val="003710BA"/>
    <w:rsid w:val="00373DB7"/>
    <w:rsid w:val="003770F6"/>
    <w:rsid w:val="00382754"/>
    <w:rsid w:val="00383E37"/>
    <w:rsid w:val="00393042"/>
    <w:rsid w:val="00394AD5"/>
    <w:rsid w:val="0039642D"/>
    <w:rsid w:val="003A2E40"/>
    <w:rsid w:val="003A4249"/>
    <w:rsid w:val="003A5623"/>
    <w:rsid w:val="003B0158"/>
    <w:rsid w:val="003B40B6"/>
    <w:rsid w:val="003B56DB"/>
    <w:rsid w:val="003B59B7"/>
    <w:rsid w:val="003B755E"/>
    <w:rsid w:val="003C228E"/>
    <w:rsid w:val="003C3AA8"/>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7DE2"/>
    <w:rsid w:val="00424F8C"/>
    <w:rsid w:val="004271BA"/>
    <w:rsid w:val="00430497"/>
    <w:rsid w:val="00430EA5"/>
    <w:rsid w:val="00434DC1"/>
    <w:rsid w:val="004350F4"/>
    <w:rsid w:val="004412A0"/>
    <w:rsid w:val="0044176F"/>
    <w:rsid w:val="00442337"/>
    <w:rsid w:val="004450E3"/>
    <w:rsid w:val="00446408"/>
    <w:rsid w:val="00450F27"/>
    <w:rsid w:val="004510E5"/>
    <w:rsid w:val="00456A75"/>
    <w:rsid w:val="00461E39"/>
    <w:rsid w:val="00462D3A"/>
    <w:rsid w:val="00463521"/>
    <w:rsid w:val="00471125"/>
    <w:rsid w:val="0047437A"/>
    <w:rsid w:val="00480E42"/>
    <w:rsid w:val="00483568"/>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5188"/>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16DB"/>
    <w:rsid w:val="005956EE"/>
    <w:rsid w:val="005A083E"/>
    <w:rsid w:val="005A0AF7"/>
    <w:rsid w:val="005A0B92"/>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55D8"/>
    <w:rsid w:val="006363BD"/>
    <w:rsid w:val="006412DC"/>
    <w:rsid w:val="00642BC6"/>
    <w:rsid w:val="00644790"/>
    <w:rsid w:val="006501AF"/>
    <w:rsid w:val="00650DDE"/>
    <w:rsid w:val="0065505B"/>
    <w:rsid w:val="006670AC"/>
    <w:rsid w:val="00672307"/>
    <w:rsid w:val="006808C6"/>
    <w:rsid w:val="00682668"/>
    <w:rsid w:val="00686359"/>
    <w:rsid w:val="00692A68"/>
    <w:rsid w:val="0069478F"/>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0394"/>
    <w:rsid w:val="007520B4"/>
    <w:rsid w:val="007560CE"/>
    <w:rsid w:val="007655D5"/>
    <w:rsid w:val="007763C1"/>
    <w:rsid w:val="00777E82"/>
    <w:rsid w:val="00781359"/>
    <w:rsid w:val="00786921"/>
    <w:rsid w:val="007917F1"/>
    <w:rsid w:val="007A1EAA"/>
    <w:rsid w:val="007A44B0"/>
    <w:rsid w:val="007A79FD"/>
    <w:rsid w:val="007B0B9D"/>
    <w:rsid w:val="007B26E3"/>
    <w:rsid w:val="007B5A43"/>
    <w:rsid w:val="007B709B"/>
    <w:rsid w:val="007C1343"/>
    <w:rsid w:val="007C3617"/>
    <w:rsid w:val="007C5EF1"/>
    <w:rsid w:val="007C7BF5"/>
    <w:rsid w:val="007D19B7"/>
    <w:rsid w:val="007D75E5"/>
    <w:rsid w:val="007D773E"/>
    <w:rsid w:val="007E066E"/>
    <w:rsid w:val="007E1356"/>
    <w:rsid w:val="007E1AF3"/>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2805"/>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C7FA2"/>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0AB"/>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646F"/>
    <w:rsid w:val="00A0758F"/>
    <w:rsid w:val="00A132C7"/>
    <w:rsid w:val="00A1570A"/>
    <w:rsid w:val="00A211B4"/>
    <w:rsid w:val="00A23EEF"/>
    <w:rsid w:val="00A309B8"/>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4A3"/>
    <w:rsid w:val="00AD2B0D"/>
    <w:rsid w:val="00AD2C01"/>
    <w:rsid w:val="00AD7736"/>
    <w:rsid w:val="00AE10CE"/>
    <w:rsid w:val="00AE70D4"/>
    <w:rsid w:val="00AE7868"/>
    <w:rsid w:val="00AF0407"/>
    <w:rsid w:val="00AF4D8B"/>
    <w:rsid w:val="00B02C9E"/>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5C"/>
    <w:rsid w:val="00BC5982"/>
    <w:rsid w:val="00BC60BF"/>
    <w:rsid w:val="00BD28BF"/>
    <w:rsid w:val="00BD6404"/>
    <w:rsid w:val="00BE33AE"/>
    <w:rsid w:val="00BF046F"/>
    <w:rsid w:val="00C01D50"/>
    <w:rsid w:val="00C056DC"/>
    <w:rsid w:val="00C07FE7"/>
    <w:rsid w:val="00C10BC1"/>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1FD"/>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A45"/>
    <w:rsid w:val="00D01E7C"/>
    <w:rsid w:val="00D03D00"/>
    <w:rsid w:val="00D05C30"/>
    <w:rsid w:val="00D10052"/>
    <w:rsid w:val="00D11359"/>
    <w:rsid w:val="00D3188C"/>
    <w:rsid w:val="00D35F9B"/>
    <w:rsid w:val="00D36B69"/>
    <w:rsid w:val="00D408DD"/>
    <w:rsid w:val="00D45D72"/>
    <w:rsid w:val="00D520E4"/>
    <w:rsid w:val="00D52E63"/>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0352"/>
    <w:rsid w:val="00E0227D"/>
    <w:rsid w:val="00E04B84"/>
    <w:rsid w:val="00E06466"/>
    <w:rsid w:val="00E06835"/>
    <w:rsid w:val="00E06FDA"/>
    <w:rsid w:val="00E160A5"/>
    <w:rsid w:val="00E1713D"/>
    <w:rsid w:val="00E20A43"/>
    <w:rsid w:val="00E21DCC"/>
    <w:rsid w:val="00E23898"/>
    <w:rsid w:val="00E25351"/>
    <w:rsid w:val="00E319F1"/>
    <w:rsid w:val="00E3351C"/>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2FE2"/>
    <w:rsid w:val="00EF037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655"/>
    <w:rsid w:val="00F43E34"/>
    <w:rsid w:val="00F53053"/>
    <w:rsid w:val="00F53FE2"/>
    <w:rsid w:val="00F575FF"/>
    <w:rsid w:val="00F618EF"/>
    <w:rsid w:val="00F65582"/>
    <w:rsid w:val="00F66E75"/>
    <w:rsid w:val="00F66F7D"/>
    <w:rsid w:val="00F67821"/>
    <w:rsid w:val="00F77EB0"/>
    <w:rsid w:val="00F87CDD"/>
    <w:rsid w:val="00F90742"/>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7A3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link w:val="RAN4observationChar"/>
    <w:qFormat/>
    <w:rsid w:val="00332938"/>
    <w:pPr>
      <w:numPr>
        <w:numId w:val="24"/>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
    <w:rsid w:val="00332938"/>
    <w:rPr>
      <w:rFonts w:eastAsia="Calibri"/>
      <w:lang w:val="en-GB" w:eastAsia="en-US"/>
    </w:rPr>
  </w:style>
  <w:style w:type="paragraph" w:customStyle="1" w:styleId="RAN4proposal">
    <w:name w:val="RAN4 proposal"/>
    <w:basedOn w:val="Caption"/>
    <w:next w:val="Normal"/>
    <w:link w:val="RAN4proposalChar"/>
    <w:qFormat/>
    <w:rsid w:val="00332938"/>
    <w:pPr>
      <w:numPr>
        <w:numId w:val="25"/>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332938"/>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C57A-94C7-42E2-B11C-C3C496B7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26</TotalTime>
  <Pages>26</Pages>
  <Words>8298</Words>
  <Characters>47299</Characters>
  <Application>Microsoft Office Word</Application>
  <DocSecurity>0</DocSecurity>
  <Lines>394</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55487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Apple (Manasa)</cp:lastModifiedBy>
  <cp:revision>3</cp:revision>
  <cp:lastPrinted>2019-04-25T01:09:00Z</cp:lastPrinted>
  <dcterms:created xsi:type="dcterms:W3CDTF">2021-05-20T07:13:00Z</dcterms:created>
  <dcterms:modified xsi:type="dcterms:W3CDTF">2021-05-20T07:48:00Z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