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n the latest approved WID for Rel-17 FeMIMO</w:t>
      </w:r>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TableGrid"/>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ListParagraph"/>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ListParagraph"/>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ListParagraph"/>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introducation of FeMIMO.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Heading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Heading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SimSun"/>
                <w:lang w:val="en-US" w:eastAsia="zh-CN"/>
              </w:rPr>
            </w:pPr>
            <w:r w:rsidRPr="0016358A">
              <w:rPr>
                <w:rFonts w:eastAsia="SimSun"/>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SimSun"/>
                <w:lang w:val="en-US" w:eastAsia="zh-CN"/>
              </w:rPr>
            </w:pPr>
            <w:r w:rsidRPr="0016358A">
              <w:rPr>
                <w:rFonts w:eastAsia="SimSun"/>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SimSun"/>
                <w:lang w:val="en-US" w:eastAsia="zh-CN"/>
              </w:rPr>
            </w:pPr>
            <w:bookmarkStart w:id="0" w:name="_Ref71570521"/>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RAN4 should wait for RAN1 final definition on inter-cell mobility/mTRP operation.</w:t>
            </w:r>
            <w:bookmarkEnd w:id="0"/>
          </w:p>
          <w:p w14:paraId="3489C203" w14:textId="77777777" w:rsidR="00012DEC" w:rsidRPr="0016358A" w:rsidRDefault="00012DEC" w:rsidP="00012DEC">
            <w:pPr>
              <w:jc w:val="both"/>
              <w:rPr>
                <w:rFonts w:eastAsia="SimSun"/>
                <w:lang w:val="en-US" w:eastAsia="zh-CN"/>
              </w:rPr>
            </w:pPr>
            <w:bookmarkStart w:id="1" w:name="_Ref71545566"/>
            <w:bookmarkStart w:id="2" w:name="_Ref71546359"/>
            <w:r w:rsidRPr="0016358A">
              <w:rPr>
                <w:rFonts w:eastAsia="SimSun"/>
                <w:lang w:val="en-US" w:eastAsia="zh-CN"/>
              </w:rPr>
              <w:lastRenderedPageBreak/>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2</w:t>
            </w:r>
            <w:r w:rsidRPr="00012DEC">
              <w:rPr>
                <w:lang w:val="sv-SE" w:eastAsia="zh-CN"/>
              </w:rPr>
              <w:fldChar w:fldCharType="end"/>
            </w:r>
            <w:bookmarkEnd w:id="1"/>
            <w:r w:rsidRPr="0016358A">
              <w:rPr>
                <w:rFonts w:eastAsia="SimSun"/>
                <w:lang w:val="en-US" w:eastAsia="zh-CN"/>
              </w:rPr>
              <w:t>: No need to introduce the inter-frequency scenario for inter-cell mobility/mTRP operation.</w:t>
            </w:r>
            <w:bookmarkEnd w:id="2"/>
          </w:p>
          <w:p w14:paraId="5662140E" w14:textId="77777777" w:rsidR="00012DEC" w:rsidRPr="0016358A" w:rsidRDefault="00012DEC" w:rsidP="00012DEC">
            <w:pPr>
              <w:jc w:val="both"/>
              <w:rPr>
                <w:rFonts w:eastAsia="SimSun"/>
                <w:lang w:val="en-US" w:eastAsia="zh-CN"/>
              </w:rPr>
            </w:pPr>
            <w:bookmarkStart w:id="3" w:name="_Ref71546364"/>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3</w:t>
            </w:r>
            <w:r w:rsidRPr="00012DEC">
              <w:rPr>
                <w:lang w:val="sv-SE" w:eastAsia="zh-CN"/>
              </w:rPr>
              <w:fldChar w:fldCharType="end"/>
            </w:r>
            <w:r w:rsidRPr="0016358A">
              <w:rPr>
                <w:rFonts w:eastAsia="SimSun"/>
                <w:lang w:val="en-US" w:eastAsia="zh-CN"/>
              </w:rPr>
              <w:t>: RRC based TCI state should not be applicable for L1/L2-centric inter-cell mobility/inter-cell mTRP operation.</w:t>
            </w:r>
            <w:bookmarkEnd w:id="3"/>
          </w:p>
          <w:p w14:paraId="602EF653" w14:textId="77777777" w:rsidR="00012DEC" w:rsidRPr="0016358A" w:rsidRDefault="00012DEC" w:rsidP="00012DEC">
            <w:pPr>
              <w:jc w:val="both"/>
              <w:rPr>
                <w:rFonts w:eastAsia="SimSun"/>
                <w:lang w:val="en-US" w:eastAsia="zh-CN"/>
              </w:rPr>
            </w:pPr>
            <w:bookmarkStart w:id="4" w:name="_Ref71546366"/>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4</w:t>
            </w:r>
            <w:r w:rsidRPr="00012DEC">
              <w:rPr>
                <w:lang w:val="sv-SE" w:eastAsia="zh-CN"/>
              </w:rPr>
              <w:fldChar w:fldCharType="end"/>
            </w:r>
            <w:r w:rsidRPr="0016358A">
              <w:rPr>
                <w:rFonts w:eastAsia="SimSun"/>
                <w:lang w:val="en-US" w:eastAsia="zh-CN"/>
              </w:rPr>
              <w:t>: Not to introduce the TCI state switching with unknown case for L1/L2-centric inter-cell mobility/inter-cell mTRP operation.</w:t>
            </w:r>
            <w:bookmarkEnd w:id="4"/>
          </w:p>
          <w:p w14:paraId="7005DDD0" w14:textId="77777777" w:rsidR="00012DEC" w:rsidRPr="0016358A" w:rsidRDefault="00012DEC" w:rsidP="00012DEC">
            <w:pPr>
              <w:jc w:val="both"/>
              <w:rPr>
                <w:rFonts w:eastAsia="SimSun"/>
                <w:lang w:val="en-US" w:eastAsia="zh-CN"/>
              </w:rPr>
            </w:pPr>
            <w:bookmarkStart w:id="5" w:name="_Ref71546369"/>
            <w:r w:rsidRPr="0016358A">
              <w:rPr>
                <w:rFonts w:eastAsia="SimSun"/>
                <w:lang w:val="en-US" w:eastAsia="zh-CN"/>
              </w:rPr>
              <w:t xml:space="preserve">Observation </w:t>
            </w:r>
            <w:r w:rsidRPr="00012DEC">
              <w:rPr>
                <w:lang w:val="sv-SE" w:eastAsia="zh-CN"/>
              </w:rPr>
              <w:fldChar w:fldCharType="begin"/>
            </w:r>
            <w:r w:rsidRPr="0016358A">
              <w:rPr>
                <w:rFonts w:eastAsia="SimSun"/>
                <w:lang w:val="en-US" w:eastAsia="zh-CN"/>
              </w:rPr>
              <w:instrText xml:space="preserve"> SEQ Observation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SimSun"/>
                <w:lang w:val="en-US" w:eastAsia="zh-CN"/>
              </w:rPr>
            </w:pPr>
            <w:bookmarkStart w:id="6" w:name="_Ref6810336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5</w:t>
            </w:r>
            <w:r w:rsidRPr="00012DEC">
              <w:rPr>
                <w:lang w:val="sv-SE" w:eastAsia="zh-CN"/>
              </w:rPr>
              <w:fldChar w:fldCharType="end"/>
            </w:r>
            <w:r w:rsidRPr="0016358A">
              <w:rPr>
                <w:rFonts w:eastAsia="SimSun"/>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SimSun"/>
                <w:lang w:val="en-US" w:eastAsia="zh-CN"/>
              </w:rPr>
            </w:pPr>
            <w:bookmarkStart w:id="7" w:name="_Ref71570555"/>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6</w:t>
            </w:r>
            <w:r w:rsidRPr="00012DEC">
              <w:rPr>
                <w:lang w:val="sv-SE" w:eastAsia="zh-CN"/>
              </w:rPr>
              <w:fldChar w:fldCharType="end"/>
            </w:r>
            <w:r w:rsidRPr="0016358A">
              <w:rPr>
                <w:rFonts w:eastAsia="SimSun"/>
                <w:lang w:val="en-US" w:eastAsia="zh-CN"/>
              </w:rPr>
              <w:t>: For colocation assumption in inter-cell mobility/mTRP operation, FFS together with power imbalance and receive timing difference.</w:t>
            </w:r>
            <w:bookmarkEnd w:id="7"/>
          </w:p>
          <w:p w14:paraId="6EDAB099" w14:textId="77777777" w:rsidR="00012DEC" w:rsidRPr="0016358A" w:rsidRDefault="00012DEC" w:rsidP="00012DEC">
            <w:pPr>
              <w:jc w:val="both"/>
              <w:rPr>
                <w:rFonts w:eastAsia="SimSun"/>
                <w:lang w:val="en-US" w:eastAsia="zh-CN"/>
              </w:rPr>
            </w:pPr>
            <w:bookmarkStart w:id="8" w:name="_Ref68103384"/>
            <w:bookmarkStart w:id="9" w:name="_Ref7154638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7</w:t>
            </w:r>
            <w:r w:rsidRPr="00012DEC">
              <w:rPr>
                <w:lang w:val="sv-SE" w:eastAsia="zh-CN"/>
              </w:rPr>
              <w:fldChar w:fldCharType="end"/>
            </w:r>
            <w:r w:rsidRPr="0016358A">
              <w:rPr>
                <w:rFonts w:eastAsia="SimSun"/>
                <w:lang w:val="en-US" w:eastAsia="zh-CN"/>
              </w:rPr>
              <w:t>: Both intra-band and inter-band can be supported to UE for signals reception/transmission, i.e., up to network deployment</w:t>
            </w:r>
            <w:bookmarkEnd w:id="8"/>
            <w:r w:rsidRPr="0016358A">
              <w:rPr>
                <w:rFonts w:eastAsia="SimSun"/>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SimSun"/>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ListParagraph"/>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ListParagraph"/>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ListParagraph"/>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0992E9" w14:textId="50FD0AE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44176F">
        <w:rPr>
          <w:rFonts w:eastAsia="SimSun"/>
          <w:color w:val="0070C0"/>
          <w:szCs w:val="24"/>
          <w:lang w:eastAsia="zh-CN"/>
        </w:rPr>
        <w:t>1</w:t>
      </w:r>
      <w:r w:rsidR="00110E84" w:rsidRPr="00110E84">
        <w:rPr>
          <w:rFonts w:eastAsia="SimSun"/>
          <w:color w:val="0070C0"/>
          <w:szCs w:val="24"/>
          <w:lang w:eastAsia="zh-CN"/>
        </w:rPr>
        <w:t xml:space="preserve">: Meaning of term </w:t>
      </w:r>
      <w:r w:rsidR="0044176F">
        <w:rPr>
          <w:rFonts w:eastAsia="SimSun"/>
          <w:color w:val="0070C0"/>
          <w:szCs w:val="24"/>
          <w:lang w:eastAsia="zh-CN"/>
        </w:rPr>
        <w:t>“</w:t>
      </w:r>
      <w:r w:rsidR="00110E84" w:rsidRPr="00110E84">
        <w:rPr>
          <w:rFonts w:eastAsia="SimSun"/>
          <w:color w:val="0070C0"/>
          <w:szCs w:val="24"/>
          <w:lang w:eastAsia="zh-CN"/>
        </w:rPr>
        <w:t>CA</w:t>
      </w:r>
      <w:r w:rsidR="0044176F">
        <w:rPr>
          <w:rFonts w:eastAsia="SimSun"/>
          <w:color w:val="0070C0"/>
          <w:szCs w:val="24"/>
          <w:lang w:eastAsia="zh-CN"/>
        </w:rPr>
        <w:t>”</w:t>
      </w:r>
      <w:r w:rsidR="00110E84" w:rsidRPr="00110E84">
        <w:rPr>
          <w:rFonts w:eastAsia="SimSun"/>
          <w:color w:val="0070C0"/>
          <w:szCs w:val="24"/>
          <w:lang w:eastAsia="zh-CN"/>
        </w:rPr>
        <w:t xml:space="preserve"> </w:t>
      </w:r>
      <w:r w:rsidR="0044176F">
        <w:rPr>
          <w:rFonts w:eastAsia="SimSun"/>
          <w:color w:val="0070C0"/>
          <w:szCs w:val="24"/>
          <w:lang w:eastAsia="zh-CN"/>
        </w:rPr>
        <w:t xml:space="preserve">and “operation” (Apple, MediaTek, Huawei)  </w:t>
      </w:r>
    </w:p>
    <w:p w14:paraId="49499404" w14:textId="410F08EE"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2</w:t>
      </w:r>
      <w:r w:rsidR="00110E84">
        <w:rPr>
          <w:rFonts w:eastAsia="SimSun"/>
          <w:color w:val="0070C0"/>
          <w:szCs w:val="24"/>
          <w:lang w:eastAsia="zh-CN"/>
        </w:rPr>
        <w:t xml:space="preserve">: Clarification on the co-located and non-co-located assumption for intra-band CA operations. </w:t>
      </w:r>
      <w:r w:rsidR="0044176F">
        <w:rPr>
          <w:rFonts w:eastAsia="SimSun"/>
          <w:color w:val="0070C0"/>
          <w:szCs w:val="24"/>
          <w:lang w:eastAsia="zh-CN"/>
        </w:rPr>
        <w:t>(Nokia)</w:t>
      </w:r>
    </w:p>
    <w:p w14:paraId="7A6CAC97" w14:textId="5658C86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3</w:t>
      </w:r>
      <w:r w:rsidR="00110E84">
        <w:rPr>
          <w:rFonts w:eastAsia="SimSun"/>
          <w:color w:val="0070C0"/>
          <w:szCs w:val="24"/>
          <w:lang w:eastAsia="zh-CN"/>
        </w:rPr>
        <w:t xml:space="preserve">: </w:t>
      </w:r>
      <w:r w:rsidR="00110E84" w:rsidRPr="00110E84">
        <w:rPr>
          <w:rFonts w:eastAsia="SimSun"/>
          <w:color w:val="0070C0"/>
          <w:szCs w:val="24"/>
          <w:lang w:eastAsia="zh-CN"/>
        </w:rPr>
        <w:t>Simultaneously transmission for enabling the Multi-TRP operation</w:t>
      </w:r>
      <w:r w:rsidR="0044176F">
        <w:rPr>
          <w:rFonts w:eastAsia="SimSun"/>
          <w:color w:val="0070C0"/>
          <w:szCs w:val="24"/>
          <w:lang w:eastAsia="zh-CN"/>
        </w:rPr>
        <w:t xml:space="preserve"> (Samsung</w:t>
      </w:r>
      <w:r w:rsidR="003B59B7">
        <w:rPr>
          <w:rFonts w:eastAsia="SimSun"/>
          <w:color w:val="0070C0"/>
          <w:szCs w:val="24"/>
          <w:lang w:eastAsia="zh-CN"/>
        </w:rPr>
        <w:t>, vivo</w:t>
      </w:r>
      <w:r w:rsidR="0044176F">
        <w:rPr>
          <w:rFonts w:eastAsia="SimSun"/>
          <w:color w:val="0070C0"/>
          <w:szCs w:val="24"/>
          <w:lang w:eastAsia="zh-CN"/>
        </w:rPr>
        <w:t>)</w:t>
      </w:r>
    </w:p>
    <w:p w14:paraId="28286BA6" w14:textId="54206170" w:rsidR="0044176F"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021591">
        <w:rPr>
          <w:rFonts w:eastAsia="SimSun"/>
          <w:color w:val="0070C0"/>
          <w:szCs w:val="24"/>
          <w:lang w:eastAsia="zh-CN"/>
        </w:rPr>
        <w:t xml:space="preserve"> 4</w:t>
      </w:r>
      <w:r w:rsidR="0044176F">
        <w:rPr>
          <w:rFonts w:eastAsia="SimSun"/>
          <w:color w:val="0070C0"/>
          <w:szCs w:val="24"/>
          <w:lang w:eastAsia="zh-CN"/>
        </w:rPr>
        <w:t xml:space="preserve">: </w:t>
      </w:r>
      <w:r w:rsidR="006355D8">
        <w:rPr>
          <w:rFonts w:eastAsia="SimSun"/>
          <w:color w:val="0070C0"/>
          <w:szCs w:val="24"/>
          <w:lang w:eastAsia="zh-CN"/>
        </w:rPr>
        <w:t>Definition</w:t>
      </w:r>
      <w:r w:rsidR="0044176F">
        <w:rPr>
          <w:rFonts w:eastAsia="SimSun"/>
          <w:color w:val="0070C0"/>
          <w:szCs w:val="24"/>
          <w:lang w:eastAsia="zh-CN"/>
        </w:rPr>
        <w:t xml:space="preserve"> of “non-serving cell” (Huawe</w:t>
      </w:r>
      <w:r w:rsidR="0044176F">
        <w:rPr>
          <w:rFonts w:eastAsia="SimSun" w:hint="eastAsia"/>
          <w:color w:val="0070C0"/>
          <w:szCs w:val="24"/>
          <w:lang w:eastAsia="zh-CN"/>
        </w:rPr>
        <w:t>i</w:t>
      </w:r>
      <w:r w:rsidR="0044176F">
        <w:rPr>
          <w:rFonts w:eastAsia="SimSun"/>
          <w:color w:val="0070C0"/>
          <w:szCs w:val="24"/>
          <w:lang w:eastAsia="zh-CN"/>
        </w:rPr>
        <w:t>, HiSilicon)</w:t>
      </w:r>
    </w:p>
    <w:p w14:paraId="410A13F6" w14:textId="77777777" w:rsidR="00236AF8" w:rsidRPr="00805BE8" w:rsidRDefault="00236AF8" w:rsidP="00236A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C9477" w14:textId="3BDF9B40" w:rsidR="00236AF8" w:rsidRPr="00805BE8" w:rsidRDefault="00D52E63"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w:t>
      </w:r>
      <w:r w:rsidR="00236AF8">
        <w:rPr>
          <w:rFonts w:eastAsia="SimSun"/>
          <w:color w:val="0070C0"/>
          <w:szCs w:val="24"/>
          <w:lang w:eastAsia="zh-CN"/>
        </w:rPr>
        <w:t xml:space="preserve"> companies</w:t>
      </w:r>
      <w:r>
        <w:rPr>
          <w:rFonts w:eastAsia="SimSun"/>
          <w:color w:val="0070C0"/>
          <w:szCs w:val="24"/>
          <w:lang w:eastAsia="zh-CN"/>
        </w:rPr>
        <w:t>’</w:t>
      </w:r>
      <w:r w:rsidR="00236AF8">
        <w:rPr>
          <w:rFonts w:eastAsia="SimSun"/>
          <w:color w:val="0070C0"/>
          <w:szCs w:val="24"/>
          <w:lang w:eastAsia="zh-CN"/>
        </w:rPr>
        <w:t xml:space="preserve">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66F9C9AC" w14:textId="7CEDE339" w:rsidR="00571777" w:rsidRPr="0016358A" w:rsidRDefault="00571777" w:rsidP="00805BE8">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6C2A2C" w14:textId="03AC9EA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w:t>
      </w:r>
      <w:r w:rsidR="00D52E63" w:rsidRPr="00110E84">
        <w:rPr>
          <w:rFonts w:eastAsia="SimSun"/>
          <w:color w:val="0070C0"/>
          <w:szCs w:val="24"/>
          <w:lang w:eastAsia="zh-CN"/>
        </w:rPr>
        <w:t xml:space="preserve">RAN4 agreements related to CBM and IBM capable UEs. </w:t>
      </w:r>
      <w:r w:rsidR="00D52E63">
        <w:rPr>
          <w:rFonts w:eastAsia="SimSun"/>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2: F</w:t>
      </w:r>
      <w:r w:rsidR="00D52E63" w:rsidRPr="0044176F">
        <w:rPr>
          <w:rFonts w:eastAsia="SimSun"/>
          <w:color w:val="0070C0"/>
          <w:szCs w:val="24"/>
          <w:lang w:eastAsia="zh-CN"/>
        </w:rPr>
        <w:t>rom UE implementation’s perspective that the operation is supported only for intra-band CA scenario</w:t>
      </w:r>
      <w:r w:rsidR="00D52E63">
        <w:rPr>
          <w:rFonts w:eastAsia="SimSun"/>
          <w:color w:val="0070C0"/>
          <w:szCs w:val="24"/>
          <w:lang w:eastAsia="zh-CN"/>
        </w:rPr>
        <w:t xml:space="preserve"> (OPPO, Huawei, HiSilicon)</w:t>
      </w:r>
    </w:p>
    <w:p w14:paraId="72F1F9DA" w14:textId="364AA333" w:rsidR="00D52E63" w:rsidRPr="0069478F"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N</w:t>
      </w:r>
      <w:r w:rsidR="00D52E63" w:rsidRPr="0069478F">
        <w:rPr>
          <w:rFonts w:eastAsia="SimSun"/>
          <w:color w:val="0070C0"/>
          <w:szCs w:val="24"/>
          <w:lang w:eastAsia="zh-CN"/>
        </w:rPr>
        <w:t xml:space="preserve">o significant </w:t>
      </w:r>
      <w:r w:rsidR="00D52E63">
        <w:rPr>
          <w:rFonts w:eastAsia="SimSun"/>
          <w:color w:val="0070C0"/>
          <w:szCs w:val="24"/>
          <w:lang w:eastAsia="zh-CN"/>
        </w:rPr>
        <w:t>feasibility impact for inter-</w:t>
      </w:r>
      <w:r w:rsidR="00D52E63">
        <w:rPr>
          <w:rFonts w:eastAsia="SimSun" w:hint="eastAsia"/>
          <w:color w:val="0070C0"/>
          <w:szCs w:val="24"/>
          <w:lang w:eastAsia="zh-CN"/>
        </w:rPr>
        <w:t>ban</w:t>
      </w:r>
      <w:r w:rsidR="00D52E63">
        <w:rPr>
          <w:rFonts w:eastAsia="SimSun"/>
          <w:color w:val="0070C0"/>
          <w:szCs w:val="24"/>
          <w:lang w:eastAsia="zh-CN"/>
        </w:rPr>
        <w:t>d CA on top of that for intra-band CA (Ericsson, vivo)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8A5797" w14:textId="53C18DDD"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 </w:t>
      </w:r>
    </w:p>
    <w:p w14:paraId="0EA33A84" w14:textId="6FBBF172" w:rsidR="00D52E63" w:rsidRPr="0016358A" w:rsidRDefault="00D52E63" w:rsidP="00D52E63">
      <w:pPr>
        <w:pStyle w:val="Heading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3D487F94" w14:textId="29AAFE8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Existing SSB/CSI-RS based L3 inter-frequency measurement requirements </w:t>
      </w:r>
      <w:r w:rsidR="00D52E63">
        <w:rPr>
          <w:rFonts w:eastAsia="SimSun" w:hint="eastAsia"/>
          <w:color w:val="0070C0"/>
          <w:szCs w:val="24"/>
          <w:lang w:eastAsia="zh-CN"/>
        </w:rPr>
        <w:t>(</w:t>
      </w:r>
      <w:r w:rsidR="00D52E63">
        <w:rPr>
          <w:rFonts w:eastAsia="SimSun"/>
          <w:color w:val="0070C0"/>
          <w:szCs w:val="24"/>
          <w:lang w:eastAsia="zh-CN"/>
        </w:rPr>
        <w:t>CMCC)</w:t>
      </w:r>
    </w:p>
    <w:p w14:paraId="21532D14" w14:textId="572BB3AD"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3C3AA8">
        <w:rPr>
          <w:rFonts w:eastAsia="SimSun"/>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w:t>
      </w:r>
      <w:r w:rsidR="00D52E63" w:rsidRPr="003C3AA8">
        <w:rPr>
          <w:rFonts w:eastAsia="SimSun" w:hint="eastAsia"/>
          <w:color w:val="0070C0"/>
          <w:szCs w:val="24"/>
          <w:lang w:eastAsia="zh-CN"/>
        </w:rPr>
        <w:t>I</w:t>
      </w:r>
      <w:r w:rsidR="00D52E63" w:rsidRPr="003C3AA8">
        <w:rPr>
          <w:rFonts w:eastAsia="SimSun"/>
          <w:color w:val="0070C0"/>
          <w:szCs w:val="24"/>
          <w:lang w:eastAsia="zh-CN"/>
        </w:rPr>
        <w:t>mpact of L1 measurement and TCI state, including MG, SMTC, reference timing, switching delay</w:t>
      </w:r>
      <w:r w:rsidR="00D52E63">
        <w:rPr>
          <w:rFonts w:eastAsia="SimSun"/>
          <w:color w:val="0070C0"/>
          <w:szCs w:val="24"/>
          <w:lang w:eastAsia="zh-CN"/>
        </w:rPr>
        <w:t xml:space="preserve"> for inter-frequency measurement </w:t>
      </w:r>
      <w:r w:rsidR="00D52E63" w:rsidRPr="003C3AA8">
        <w:rPr>
          <w:rFonts w:eastAsia="SimSun"/>
          <w:color w:val="0070C0"/>
          <w:szCs w:val="24"/>
          <w:lang w:eastAsia="zh-CN"/>
        </w:rPr>
        <w:t>(</w:t>
      </w:r>
      <w:r w:rsidR="00D52E63">
        <w:rPr>
          <w:rFonts w:eastAsia="SimSun"/>
          <w:color w:val="0070C0"/>
          <w:szCs w:val="24"/>
          <w:lang w:eastAsia="zh-CN"/>
        </w:rPr>
        <w:t xml:space="preserve">Apple, </w:t>
      </w:r>
      <w:r w:rsidR="00D52E63" w:rsidRPr="003C3AA8">
        <w:rPr>
          <w:rFonts w:eastAsia="SimSun"/>
          <w:color w:val="0070C0"/>
          <w:szCs w:val="24"/>
          <w:lang w:eastAsia="zh-CN"/>
        </w:rPr>
        <w:t>Samsung</w:t>
      </w:r>
      <w:r w:rsidR="00D52E63" w:rsidRPr="003C3AA8">
        <w:rPr>
          <w:rFonts w:eastAsia="SimSun" w:hint="eastAsia"/>
          <w:color w:val="0070C0"/>
          <w:szCs w:val="24"/>
          <w:lang w:eastAsia="zh-CN"/>
        </w:rPr>
        <w:t>，</w:t>
      </w:r>
      <w:r w:rsidR="00D52E63">
        <w:rPr>
          <w:rFonts w:eastAsia="SimSun" w:hint="eastAsia"/>
          <w:color w:val="0070C0"/>
          <w:szCs w:val="24"/>
          <w:lang w:eastAsia="zh-CN"/>
        </w:rPr>
        <w:t>Er</w:t>
      </w:r>
      <w:r w:rsidR="00D52E63">
        <w:rPr>
          <w:rFonts w:eastAsia="SimSun"/>
          <w:color w:val="0070C0"/>
          <w:szCs w:val="24"/>
          <w:lang w:eastAsia="zh-CN"/>
        </w:rPr>
        <w:t xml:space="preserve">icsson, </w:t>
      </w:r>
      <w:r w:rsidR="00D52E63" w:rsidRPr="001B5594">
        <w:rPr>
          <w:rFonts w:eastAsia="SimSun" w:hint="eastAsia"/>
          <w:color w:val="0070C0"/>
          <w:szCs w:val="24"/>
          <w:lang w:eastAsia="zh-CN"/>
        </w:rPr>
        <w:t xml:space="preserve"> </w:t>
      </w:r>
      <w:r w:rsidR="00D52E63" w:rsidRPr="001B5594">
        <w:rPr>
          <w:rFonts w:eastAsia="SimSun"/>
          <w:color w:val="0070C0"/>
          <w:szCs w:val="24"/>
          <w:lang w:eastAsia="zh-CN"/>
        </w:rPr>
        <w:t>vivo</w:t>
      </w:r>
      <w:r w:rsidR="00D52E63">
        <w:rPr>
          <w:rFonts w:eastAsia="SimSun"/>
          <w:color w:val="0070C0"/>
          <w:szCs w:val="24"/>
          <w:lang w:eastAsia="zh-CN"/>
        </w:rPr>
        <w:t>)</w:t>
      </w:r>
    </w:p>
    <w:p w14:paraId="6E4E15F6" w14:textId="238B8D09"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1B5594">
        <w:rPr>
          <w:rFonts w:eastAsia="SimSun"/>
          <w:color w:val="0070C0"/>
          <w:szCs w:val="24"/>
          <w:lang w:eastAsia="zh-CN"/>
        </w:rPr>
        <w:t xml:space="preserve"> 4: </w:t>
      </w:r>
      <w:r w:rsidR="00D52E63">
        <w:rPr>
          <w:rFonts w:eastAsia="SimSun"/>
          <w:color w:val="0070C0"/>
          <w:szCs w:val="24"/>
          <w:lang w:eastAsia="zh-CN"/>
        </w:rPr>
        <w:t>Suggest RAN1 o</w:t>
      </w:r>
      <w:r w:rsidR="00D52E63" w:rsidRPr="001B5594">
        <w:rPr>
          <w:rFonts w:eastAsia="SimSun"/>
          <w:color w:val="0070C0"/>
          <w:szCs w:val="24"/>
          <w:lang w:eastAsia="zh-CN"/>
        </w:rPr>
        <w:t xml:space="preserve">nly </w:t>
      </w:r>
      <w:r w:rsidR="00D52E63">
        <w:rPr>
          <w:rFonts w:eastAsia="SimSun"/>
          <w:color w:val="0070C0"/>
          <w:szCs w:val="24"/>
          <w:lang w:eastAsia="zh-CN"/>
        </w:rPr>
        <w:t xml:space="preserve">consider </w:t>
      </w:r>
      <w:r w:rsidR="00D52E63" w:rsidRPr="001B5594">
        <w:rPr>
          <w:rFonts w:eastAsia="SimSun"/>
          <w:color w:val="0070C0"/>
          <w:szCs w:val="24"/>
          <w:lang w:eastAsia="zh-CN"/>
        </w:rPr>
        <w:t xml:space="preserve">intra-frequency measurement </w:t>
      </w:r>
      <w:r w:rsidR="00D52E63">
        <w:rPr>
          <w:rFonts w:eastAsia="SimSun"/>
          <w:color w:val="0070C0"/>
          <w:szCs w:val="24"/>
          <w:lang w:eastAsia="zh-CN"/>
        </w:rPr>
        <w:t xml:space="preserve">(OPPO, Huawei, HiSilicon) </w:t>
      </w:r>
    </w:p>
    <w:p w14:paraId="44AD7F52" w14:textId="1F2BDE6A" w:rsidR="00D52E63" w:rsidRPr="003B59B7"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Pr="001B5594">
        <w:rPr>
          <w:rFonts w:eastAsia="SimSun"/>
          <w:color w:val="0070C0"/>
          <w:szCs w:val="24"/>
          <w:lang w:eastAsia="zh-CN"/>
        </w:rPr>
        <w:t xml:space="preserve"> </w:t>
      </w:r>
      <w:r w:rsidR="00D52E63" w:rsidRPr="001B5594">
        <w:rPr>
          <w:rFonts w:eastAsia="SimSun"/>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52EB81" w14:textId="3265D492"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TableGrid"/>
        <w:tblW w:w="0" w:type="auto"/>
        <w:tblLook w:val="04A0" w:firstRow="1" w:lastRow="0" w:firstColumn="1" w:lastColumn="0" w:noHBand="0" w:noVBand="1"/>
      </w:tblPr>
      <w:tblGrid>
        <w:gridCol w:w="1339"/>
        <w:gridCol w:w="8292"/>
      </w:tblGrid>
      <w:tr w:rsidR="00D52E63" w14:paraId="151A11B6" w14:textId="77777777" w:rsidTr="00E3351C">
        <w:tc>
          <w:tcPr>
            <w:tcW w:w="1236"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3351C">
        <w:tc>
          <w:tcPr>
            <w:tcW w:w="1236" w:type="dxa"/>
          </w:tcPr>
          <w:p w14:paraId="24263E7F" w14:textId="2C5F02B6" w:rsidR="0016358A" w:rsidRPr="003418CB" w:rsidRDefault="0016358A" w:rsidP="0016358A">
            <w:pPr>
              <w:spacing w:after="120"/>
              <w:rPr>
                <w:rFonts w:eastAsiaTheme="minorEastAsia"/>
                <w:color w:val="0070C0"/>
                <w:lang w:val="en-US" w:eastAsia="zh-CN"/>
              </w:rPr>
            </w:pPr>
            <w:ins w:id="11" w:author="Ericsson" w:date="2021-05-20T07:08:00Z">
              <w:r>
                <w:rPr>
                  <w:rFonts w:eastAsiaTheme="minorEastAsia"/>
                  <w:color w:val="0070C0"/>
                  <w:lang w:val="en-US" w:eastAsia="zh-CN"/>
                </w:rPr>
                <w:t>Ericsson</w:t>
              </w:r>
            </w:ins>
            <w:del w:id="12" w:author="Ericsson" w:date="2021-05-20T07:08:00Z">
              <w:r w:rsidDel="00446CC0">
                <w:rPr>
                  <w:rFonts w:eastAsiaTheme="minorEastAsia" w:hint="eastAsia"/>
                  <w:color w:val="0070C0"/>
                  <w:lang w:val="en-US" w:eastAsia="zh-CN"/>
                </w:rPr>
                <w:delText>XXX</w:delText>
              </w:r>
            </w:del>
          </w:p>
        </w:tc>
        <w:tc>
          <w:tcPr>
            <w:tcW w:w="8395" w:type="dxa"/>
          </w:tcPr>
          <w:p w14:paraId="6A385DA2" w14:textId="53F7DB14"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Option 1, Option 2, Option 4.</w:t>
              </w:r>
            </w:ins>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TableGrid"/>
        <w:tblW w:w="0" w:type="auto"/>
        <w:tblLook w:val="04A0" w:firstRow="1" w:lastRow="0" w:firstColumn="1" w:lastColumn="0" w:noHBand="0" w:noVBand="1"/>
      </w:tblPr>
      <w:tblGrid>
        <w:gridCol w:w="1339"/>
        <w:gridCol w:w="8292"/>
      </w:tblGrid>
      <w:tr w:rsidR="00D52E63" w14:paraId="4382BA58" w14:textId="77777777" w:rsidTr="00E3351C">
        <w:tc>
          <w:tcPr>
            <w:tcW w:w="1236"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3351C">
        <w:tc>
          <w:tcPr>
            <w:tcW w:w="1236" w:type="dxa"/>
          </w:tcPr>
          <w:p w14:paraId="0933A387" w14:textId="6A591A23" w:rsidR="0016358A" w:rsidRPr="003418CB" w:rsidRDefault="0016358A" w:rsidP="0016358A">
            <w:pPr>
              <w:spacing w:after="120"/>
              <w:rPr>
                <w:rFonts w:eastAsiaTheme="minorEastAsia"/>
                <w:color w:val="0070C0"/>
                <w:lang w:val="en-US" w:eastAsia="zh-CN"/>
              </w:rPr>
            </w:pPr>
            <w:ins w:id="14" w:author="Ericsson" w:date="2021-05-20T07:09:00Z">
              <w:r>
                <w:rPr>
                  <w:rFonts w:eastAsiaTheme="minorEastAsia"/>
                  <w:color w:val="0070C0"/>
                  <w:lang w:val="en-US" w:eastAsia="zh-CN"/>
                </w:rPr>
                <w:t>Ericsson</w:t>
              </w:r>
            </w:ins>
            <w:del w:id="15" w:author="Ericsson" w:date="2021-05-20T07:09:00Z">
              <w:r w:rsidDel="004E6448">
                <w:rPr>
                  <w:rFonts w:eastAsiaTheme="minorEastAsia" w:hint="eastAsia"/>
                  <w:color w:val="0070C0"/>
                  <w:lang w:val="en-US" w:eastAsia="zh-CN"/>
                </w:rPr>
                <w:delText>XXX</w:delText>
              </w:r>
            </w:del>
          </w:p>
        </w:tc>
        <w:tc>
          <w:tcPr>
            <w:tcW w:w="8395" w:type="dxa"/>
          </w:tcPr>
          <w:p w14:paraId="1D15388E" w14:textId="774CB21D" w:rsidR="0016358A" w:rsidRPr="003418CB" w:rsidRDefault="0016358A" w:rsidP="0016358A">
            <w:pPr>
              <w:spacing w:after="120"/>
              <w:rPr>
                <w:rFonts w:eastAsiaTheme="minorEastAsia"/>
                <w:color w:val="0070C0"/>
                <w:lang w:val="en-US" w:eastAsia="zh-CN"/>
              </w:rPr>
            </w:pPr>
            <w:ins w:id="16" w:author="Ericsson" w:date="2021-05-20T07:09:00Z">
              <w:r>
                <w:rPr>
                  <w:rFonts w:eastAsiaTheme="minorEastAsia"/>
                  <w:color w:val="0070C0"/>
                  <w:lang w:val="en-US" w:eastAsia="zh-CN"/>
                </w:rPr>
                <w:t>Option 3. Intra- or inter-band CA should not matter as long as e.g. pairs of serving and non-serving cells are on same carriers.</w:t>
              </w:r>
            </w:ins>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TableGrid"/>
        <w:tblW w:w="0" w:type="auto"/>
        <w:tblLook w:val="04A0" w:firstRow="1" w:lastRow="0" w:firstColumn="1" w:lastColumn="0" w:noHBand="0" w:noVBand="1"/>
      </w:tblPr>
      <w:tblGrid>
        <w:gridCol w:w="1339"/>
        <w:gridCol w:w="8292"/>
      </w:tblGrid>
      <w:tr w:rsidR="00D52E63" w14:paraId="4A0F6977" w14:textId="77777777" w:rsidTr="00E3351C">
        <w:tc>
          <w:tcPr>
            <w:tcW w:w="1236"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3351C">
        <w:tc>
          <w:tcPr>
            <w:tcW w:w="1236" w:type="dxa"/>
          </w:tcPr>
          <w:p w14:paraId="4C4DDEDC" w14:textId="5E99D457" w:rsidR="0016358A" w:rsidRPr="003418CB" w:rsidRDefault="0016358A" w:rsidP="0016358A">
            <w:pPr>
              <w:spacing w:after="120"/>
              <w:rPr>
                <w:rFonts w:eastAsiaTheme="minorEastAsia"/>
                <w:color w:val="0070C0"/>
                <w:lang w:val="en-US" w:eastAsia="zh-CN"/>
              </w:rPr>
            </w:pPr>
            <w:ins w:id="17" w:author="Ericsson" w:date="2021-05-20T07:09:00Z">
              <w:r>
                <w:rPr>
                  <w:rFonts w:eastAsiaTheme="minorEastAsia"/>
                  <w:color w:val="0070C0"/>
                  <w:lang w:val="en-US" w:eastAsia="zh-CN"/>
                </w:rPr>
                <w:t>Ericsson</w:t>
              </w:r>
            </w:ins>
            <w:del w:id="18" w:author="Ericsson" w:date="2021-05-20T07:09:00Z">
              <w:r w:rsidDel="003668D0">
                <w:rPr>
                  <w:rFonts w:eastAsiaTheme="minorEastAsia" w:hint="eastAsia"/>
                  <w:color w:val="0070C0"/>
                  <w:lang w:val="en-US" w:eastAsia="zh-CN"/>
                </w:rPr>
                <w:delText>XXX</w:delText>
              </w:r>
            </w:del>
          </w:p>
        </w:tc>
        <w:tc>
          <w:tcPr>
            <w:tcW w:w="8395" w:type="dxa"/>
          </w:tcPr>
          <w:p w14:paraId="626B7596" w14:textId="4E7402DE" w:rsidR="0016358A" w:rsidRPr="003418CB" w:rsidRDefault="0016358A" w:rsidP="0016358A">
            <w:pPr>
              <w:spacing w:after="120"/>
              <w:rPr>
                <w:rFonts w:eastAsiaTheme="minorEastAsia"/>
                <w:color w:val="0070C0"/>
                <w:lang w:val="en-US" w:eastAsia="zh-CN"/>
              </w:rPr>
            </w:pPr>
            <w:ins w:id="19" w:author="Ericsson" w:date="2021-05-20T07:09:00Z">
              <w:r>
                <w:rPr>
                  <w:rFonts w:eastAsiaTheme="minorEastAsia"/>
                  <w:color w:val="0070C0"/>
                  <w:lang w:val="en-US" w:eastAsia="zh-CN"/>
                </w:rPr>
                <w:t>Option 3. Potentially Option 4 as a consequence of Option 3.</w:t>
              </w:r>
            </w:ins>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Heading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Heading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Heading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enefit of limiting L1-RSRP 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lastRenderedPageBreak/>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20"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20"/>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21"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21"/>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lastRenderedPageBreak/>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C61881A"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7A44B0">
        <w:rPr>
          <w:rFonts w:eastAsia="SimSun"/>
          <w:color w:val="0070C0"/>
          <w:szCs w:val="24"/>
          <w:lang w:eastAsia="zh-CN"/>
        </w:rPr>
        <w:t>E</w:t>
      </w:r>
      <w:r w:rsidR="007A44B0" w:rsidRPr="007A44B0">
        <w:rPr>
          <w:rFonts w:eastAsia="SimSun"/>
          <w:color w:val="0070C0"/>
          <w:szCs w:val="24"/>
          <w:lang w:eastAsia="zh-CN"/>
        </w:rPr>
        <w:t xml:space="preserve">xisting framework </w:t>
      </w:r>
      <w:r>
        <w:rPr>
          <w:rFonts w:eastAsia="SimSun"/>
          <w:color w:val="0070C0"/>
          <w:szCs w:val="24"/>
          <w:lang w:eastAsia="zh-CN"/>
        </w:rPr>
        <w:t xml:space="preserve">and requirements </w:t>
      </w:r>
      <w:r w:rsidR="007A44B0" w:rsidRPr="007A44B0">
        <w:rPr>
          <w:rFonts w:eastAsia="SimSun"/>
          <w:color w:val="0070C0"/>
          <w:szCs w:val="24"/>
          <w:lang w:eastAsia="zh-CN"/>
        </w:rPr>
        <w:t>for L3 neighbor cell measurement</w:t>
      </w:r>
      <w:r w:rsidR="007A44B0">
        <w:rPr>
          <w:rFonts w:eastAsia="SimSun"/>
          <w:color w:val="0070C0"/>
          <w:szCs w:val="24"/>
          <w:lang w:eastAsia="zh-CN"/>
        </w:rPr>
        <w:t xml:space="preserve"> could be reused (Apple, </w:t>
      </w:r>
      <w:r>
        <w:rPr>
          <w:rFonts w:eastAsia="SimSun"/>
          <w:color w:val="0070C0"/>
          <w:szCs w:val="24"/>
          <w:lang w:eastAsia="zh-CN"/>
        </w:rPr>
        <w:t>Nokia</w:t>
      </w:r>
      <w:r w:rsidR="00483568">
        <w:rPr>
          <w:rFonts w:eastAsia="SimSun"/>
          <w:color w:val="0070C0"/>
          <w:szCs w:val="24"/>
          <w:lang w:eastAsia="zh-CN"/>
        </w:rPr>
        <w:t xml:space="preserve">, </w:t>
      </w:r>
      <w:r w:rsidR="00CA41FD">
        <w:rPr>
          <w:rFonts w:eastAsia="SimSun"/>
          <w:color w:val="0070C0"/>
          <w:szCs w:val="24"/>
          <w:lang w:eastAsia="zh-CN"/>
        </w:rPr>
        <w:t>vivo</w:t>
      </w:r>
      <w:r w:rsidR="00021591">
        <w:rPr>
          <w:rFonts w:eastAsia="SimSun"/>
          <w:color w:val="0070C0"/>
          <w:szCs w:val="24"/>
          <w:lang w:eastAsia="zh-CN"/>
        </w:rPr>
        <w:t>)</w:t>
      </w:r>
    </w:p>
    <w:p w14:paraId="50947007" w14:textId="24AF3812" w:rsidR="00DD19DE"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7A44B0">
        <w:rPr>
          <w:rFonts w:eastAsia="SimSun"/>
          <w:color w:val="0070C0"/>
          <w:szCs w:val="24"/>
          <w:lang w:eastAsia="zh-CN"/>
        </w:rPr>
        <w:t xml:space="preserve"> 2: </w:t>
      </w:r>
      <w:r w:rsidRPr="00852805">
        <w:rPr>
          <w:rFonts w:eastAsia="SimSun"/>
          <w:color w:val="0070C0"/>
          <w:szCs w:val="24"/>
          <w:lang w:eastAsia="zh-CN"/>
        </w:rPr>
        <w:t>In FR1, there is no impact on limiting L1-RSRP measurement within SMTC window. In FR2, sharing factor shall be considered (MTK</w:t>
      </w:r>
      <w:r w:rsidR="00021591">
        <w:rPr>
          <w:rFonts w:eastAsia="SimSun"/>
          <w:color w:val="0070C0"/>
          <w:szCs w:val="24"/>
          <w:lang w:eastAsia="zh-CN"/>
        </w:rPr>
        <w:t>)</w:t>
      </w:r>
    </w:p>
    <w:p w14:paraId="5B5752AA" w14:textId="3FA17106" w:rsidR="00852805"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If it can be assumed that UE can perform L1-RSRP based on rough beam </w:t>
      </w:r>
      <w:r w:rsidR="00483568">
        <w:rPr>
          <w:rFonts w:eastAsia="SimSun"/>
          <w:color w:val="0070C0"/>
          <w:szCs w:val="24"/>
          <w:lang w:eastAsia="zh-CN"/>
        </w:rPr>
        <w:t xml:space="preserve">pattern, </w:t>
      </w:r>
      <w:r w:rsidR="00483568" w:rsidRPr="00483568">
        <w:rPr>
          <w:rFonts w:eastAsia="SimSun"/>
          <w:color w:val="0070C0"/>
          <w:szCs w:val="24"/>
          <w:lang w:eastAsia="zh-CN"/>
        </w:rPr>
        <w:t>UE can perform L1-RSRP measurements on non-serving cell based on the SSB resources within SMTC windows</w:t>
      </w:r>
      <w:r w:rsidR="00483568">
        <w:rPr>
          <w:rFonts w:eastAsia="SimSun"/>
          <w:color w:val="0070C0"/>
          <w:szCs w:val="24"/>
          <w:lang w:eastAsia="zh-CN"/>
        </w:rPr>
        <w:t xml:space="preserve"> (Huawei, HiSilicon) </w:t>
      </w:r>
    </w:p>
    <w:p w14:paraId="2F79C3E1" w14:textId="78BBE484" w:rsidR="00483568" w:rsidRDefault="004835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w:t>
      </w:r>
      <w:r w:rsidRPr="00483568">
        <w:rPr>
          <w:rFonts w:eastAsia="SimSun"/>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SimSun"/>
          <w:color w:val="0070C0"/>
          <w:szCs w:val="24"/>
          <w:lang w:eastAsia="zh-CN"/>
        </w:rPr>
        <w:t>(</w:t>
      </w:r>
      <w:r w:rsidR="00CA41FD">
        <w:rPr>
          <w:rFonts w:eastAsia="SimSun"/>
          <w:color w:val="0070C0"/>
          <w:szCs w:val="24"/>
          <w:lang w:eastAsia="zh-CN"/>
        </w:rPr>
        <w:t>vivo</w:t>
      </w:r>
      <w:r w:rsidR="00021591">
        <w:rPr>
          <w:rFonts w:eastAsia="SimSun"/>
          <w:color w:val="0070C0"/>
          <w:szCs w:val="24"/>
          <w:lang w:eastAsia="zh-CN"/>
        </w:rPr>
        <w:t>)</w:t>
      </w:r>
    </w:p>
    <w:p w14:paraId="511C6F0B" w14:textId="7086F7E3" w:rsidR="00CA41FD"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Pr>
          <w:rFonts w:eastAsia="SimSun" w:hint="eastAsia"/>
          <w:color w:val="0070C0"/>
          <w:szCs w:val="24"/>
          <w:lang w:eastAsia="zh-CN"/>
        </w:rPr>
        <w:t>:</w:t>
      </w:r>
      <w:r>
        <w:rPr>
          <w:rFonts w:eastAsia="SimSun"/>
          <w:color w:val="0070C0"/>
          <w:szCs w:val="24"/>
          <w:lang w:eastAsia="zh-CN"/>
        </w:rPr>
        <w:t xml:space="preserve"> Longer measurement period (OPPO)</w:t>
      </w:r>
    </w:p>
    <w:p w14:paraId="04E0C37E" w14:textId="7CFFE007" w:rsidR="00CA41FD"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Applicable for </w:t>
      </w:r>
      <w:r w:rsidRPr="00CA41FD">
        <w:rPr>
          <w:rFonts w:eastAsia="SimSun"/>
          <w:color w:val="0070C0"/>
          <w:szCs w:val="24"/>
          <w:lang w:eastAsia="zh-CN"/>
        </w:rPr>
        <w:t>the non-serving cell resources would require a measurement gap to be measured</w:t>
      </w:r>
      <w:r>
        <w:rPr>
          <w:rFonts w:eastAsia="SimSun"/>
          <w:color w:val="0070C0"/>
          <w:szCs w:val="24"/>
          <w:lang w:eastAsia="zh-CN"/>
        </w:rPr>
        <w:t xml:space="preserve"> (Qualcomm)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390BA5" w:rsidR="00DD19DE"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30826602" w14:textId="4BB8A139" w:rsidR="00852805" w:rsidRPr="00483568" w:rsidRDefault="00852805" w:rsidP="0085280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SimSun"/>
          <w:color w:val="0070C0"/>
          <w:szCs w:val="24"/>
          <w:lang w:eastAsia="zh-CN"/>
        </w:rPr>
        <w:t>Option 1: Not limiting the NCS L1-RSRP to SMTC can have impact on SSB transmission frequency and UE measurement burden</w:t>
      </w:r>
      <w:r w:rsidR="00483568">
        <w:rPr>
          <w:rFonts w:eastAsia="SimSun"/>
          <w:color w:val="0070C0"/>
          <w:szCs w:val="24"/>
          <w:lang w:eastAsia="zh-CN"/>
        </w:rPr>
        <w:t xml:space="preserve"> (Nokia</w:t>
      </w:r>
      <w:r w:rsidR="00021591">
        <w:rPr>
          <w:rFonts w:eastAsia="SimSun"/>
          <w:color w:val="0070C0"/>
          <w:szCs w:val="24"/>
          <w:lang w:eastAsia="zh-CN"/>
        </w:rPr>
        <w:t>)</w:t>
      </w:r>
    </w:p>
    <w:p w14:paraId="54786F72" w14:textId="06779A6D"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If it can be assumed that UE can perform L1-RSRP based on fine beam pattern, </w:t>
      </w:r>
      <w:r w:rsidRPr="00483568">
        <w:rPr>
          <w:rFonts w:eastAsia="SimSun"/>
          <w:color w:val="0070C0"/>
          <w:szCs w:val="24"/>
          <w:lang w:eastAsia="zh-CN"/>
        </w:rPr>
        <w:t>UE can perform L1-RSRP measurements on non-serving cell outside SMTC windows</w:t>
      </w:r>
      <w:r>
        <w:rPr>
          <w:rFonts w:eastAsia="SimSun"/>
          <w:color w:val="0070C0"/>
          <w:szCs w:val="24"/>
          <w:lang w:eastAsia="zh-CN"/>
        </w:rPr>
        <w:t xml:space="preserve"> (Huawei, HiSilicon)</w:t>
      </w:r>
    </w:p>
    <w:p w14:paraId="356BFA53" w14:textId="7B9476DB"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requirements including measurement restriction and scheduling restrictions (</w:t>
      </w:r>
      <w:r w:rsidR="00CA41FD">
        <w:rPr>
          <w:rFonts w:eastAsia="SimSun"/>
          <w:color w:val="0070C0"/>
          <w:szCs w:val="24"/>
          <w:lang w:eastAsia="zh-CN"/>
        </w:rPr>
        <w:t>vivo</w:t>
      </w:r>
      <w:r>
        <w:rPr>
          <w:rFonts w:eastAsia="SimSun"/>
          <w:color w:val="0070C0"/>
          <w:szCs w:val="24"/>
          <w:lang w:eastAsia="zh-CN"/>
        </w:rPr>
        <w:t xml:space="preserve">) </w:t>
      </w:r>
    </w:p>
    <w:p w14:paraId="1D09CFA9" w14:textId="28B0F96E"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483568">
        <w:rPr>
          <w:rFonts w:eastAsia="SimSun"/>
          <w:color w:val="0070C0"/>
          <w:szCs w:val="24"/>
          <w:lang w:eastAsia="zh-CN"/>
        </w:rPr>
        <w:t>Network may have full flexibility in configuration of the RS periodicity and offset</w:t>
      </w:r>
      <w:r>
        <w:rPr>
          <w:rFonts w:eastAsia="SimSun"/>
          <w:color w:val="0070C0"/>
          <w:szCs w:val="24"/>
          <w:lang w:eastAsia="zh-CN"/>
        </w:rPr>
        <w:t xml:space="preserve"> </w:t>
      </w:r>
      <w:r>
        <w:rPr>
          <w:rFonts w:eastAsia="SimSun" w:hint="eastAsia"/>
          <w:color w:val="0070C0"/>
          <w:szCs w:val="24"/>
          <w:lang w:eastAsia="zh-CN"/>
        </w:rPr>
        <w:t>(</w:t>
      </w:r>
      <w:r w:rsidR="00CA41FD">
        <w:rPr>
          <w:rFonts w:eastAsia="SimSun"/>
          <w:color w:val="0070C0"/>
          <w:szCs w:val="24"/>
          <w:lang w:eastAsia="zh-CN"/>
        </w:rPr>
        <w:t>vivo</w:t>
      </w:r>
      <w:r>
        <w:rPr>
          <w:rFonts w:eastAsia="SimSun"/>
          <w:color w:val="0070C0"/>
          <w:szCs w:val="24"/>
          <w:lang w:eastAsia="zh-CN"/>
        </w:rPr>
        <w:t>)</w:t>
      </w:r>
    </w:p>
    <w:p w14:paraId="285DC63B" w14:textId="050DEB4A"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Shorten measurement time (Apple</w:t>
      </w:r>
      <w:r w:rsidR="00021591">
        <w:rPr>
          <w:rFonts w:eastAsia="SimSun"/>
          <w:color w:val="0070C0"/>
          <w:szCs w:val="24"/>
          <w:lang w:eastAsia="zh-CN"/>
        </w:rPr>
        <w:t>)</w:t>
      </w:r>
    </w:p>
    <w:p w14:paraId="787F3304" w14:textId="2D84C0B1"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Applicable for N</w:t>
      </w:r>
      <w:r w:rsidRPr="00CA41FD">
        <w:rPr>
          <w:rFonts w:eastAsia="SimSun"/>
          <w:color w:val="0070C0"/>
          <w:szCs w:val="24"/>
          <w:lang w:eastAsia="zh-CN"/>
        </w:rPr>
        <w:t>on-serving cell resources that donot require a measurement gap to measure</w:t>
      </w:r>
      <w:r>
        <w:rPr>
          <w:rFonts w:eastAsia="SimSun"/>
          <w:color w:val="0070C0"/>
          <w:szCs w:val="24"/>
          <w:lang w:eastAsia="zh-CN"/>
        </w:rPr>
        <w:t xml:space="preserve"> (Qualcomm)</w:t>
      </w:r>
    </w:p>
    <w:p w14:paraId="07735C1C" w14:textId="05132221" w:rsidR="00CA41FD" w:rsidRPr="00CA41FD" w:rsidRDefault="00CA41FD" w:rsidP="00CA41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4BD50234" w14:textId="4D31B82C" w:rsidR="00CA41FD" w:rsidRPr="00045592" w:rsidRDefault="00CA41FD" w:rsidP="00CA41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7647A8FC" w14:textId="3E0B8BCF"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w:t>
      </w:r>
    </w:p>
    <w:p w14:paraId="5BFF4815" w14:textId="032703B1"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62ACD06" w14:textId="77777777" w:rsidR="00083ACD" w:rsidRPr="00CA41FD"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2308343A" w14:textId="75424D3C" w:rsidR="00083ACD" w:rsidRPr="00045592"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w:t>
      </w:r>
      <w:r w:rsidR="00E3351C">
        <w:rPr>
          <w:rFonts w:eastAsia="SimSun"/>
          <w:color w:val="0070C0"/>
          <w:szCs w:val="24"/>
          <w:lang w:eastAsia="zh-CN"/>
        </w:rPr>
        <w:t>’ view.</w:t>
      </w:r>
      <w:r>
        <w:rPr>
          <w:rFonts w:eastAsia="SimSun"/>
          <w:color w:val="0070C0"/>
          <w:szCs w:val="24"/>
          <w:lang w:eastAsia="zh-CN"/>
        </w:rPr>
        <w:t xml:space="preserve"> If no clear consensus,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27E024"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083ACD" w:rsidRPr="00083ACD">
        <w:rPr>
          <w:rFonts w:eastAsia="SimSun"/>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SimSun"/>
          <w:color w:val="0070C0"/>
          <w:szCs w:val="24"/>
          <w:lang w:eastAsia="zh-CN"/>
        </w:rPr>
        <w:t>ompared to serving cell.(Apple)</w:t>
      </w:r>
    </w:p>
    <w:p w14:paraId="638524D6" w14:textId="3740323F" w:rsidR="00DD19DE" w:rsidRPr="00083AC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083ACD" w:rsidRPr="00E3351C">
        <w:rPr>
          <w:rFonts w:eastAsia="SimSun"/>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SimSun"/>
          <w:color w:val="0070C0"/>
          <w:szCs w:val="24"/>
          <w:lang w:eastAsia="zh-CN"/>
        </w:rPr>
        <w:t>)</w:t>
      </w:r>
    </w:p>
    <w:p w14:paraId="5BC494E6" w14:textId="337B31BA" w:rsidR="00176288" w:rsidRPr="00176288"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0445F" w14:textId="5E21D436" w:rsidR="00176288" w:rsidRDefault="00176288" w:rsidP="001762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62D04384" w14:textId="744CEB36"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 (Huawei, QC)</w:t>
      </w:r>
    </w:p>
    <w:p w14:paraId="6ABB18EF" w14:textId="77777777"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6B87DF0" w14:textId="77777777" w:rsidR="00E3351C" w:rsidRPr="00CA41FD"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0EC4365C" w14:textId="6267683A" w:rsidR="00E3351C" w:rsidRPr="00045592"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If no clear consensus reached for this issue,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TableGrid"/>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22" w:author="Ericsson" w:date="2021-05-20T07:10:00Z"/>
        </w:trPr>
        <w:tc>
          <w:tcPr>
            <w:tcW w:w="1236" w:type="dxa"/>
          </w:tcPr>
          <w:p w14:paraId="7CE79C72" w14:textId="64B4F8C0" w:rsidR="0016358A" w:rsidRDefault="0016358A" w:rsidP="0016358A">
            <w:pPr>
              <w:spacing w:after="120"/>
              <w:rPr>
                <w:ins w:id="23" w:author="Ericsson" w:date="2021-05-20T07:10:00Z"/>
                <w:rFonts w:eastAsiaTheme="minorEastAsia" w:hint="eastAsia"/>
                <w:color w:val="0070C0"/>
                <w:lang w:val="en-US" w:eastAsia="zh-CN"/>
              </w:rPr>
            </w:pPr>
            <w:ins w:id="24"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25" w:author="Ericsson" w:date="2021-05-20T07:10:00Z"/>
                <w:b/>
                <w:color w:val="0070C0"/>
                <w:lang w:eastAsia="ko-KR"/>
              </w:rPr>
            </w:pPr>
            <w:ins w:id="26"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27" w:author="Ericsson" w:date="2021-05-20T07:10:00Z"/>
                <w:rFonts w:eastAsiaTheme="minorEastAsia"/>
                <w:color w:val="0070C0"/>
                <w:lang w:eastAsia="zh-CN"/>
              </w:rPr>
            </w:pPr>
            <w:ins w:id="28"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29" w:author="Ericsson" w:date="2021-05-20T07:10:00Z"/>
                <w:rFonts w:eastAsiaTheme="minorEastAsia"/>
                <w:color w:val="0070C0"/>
                <w:lang w:eastAsia="zh-CN"/>
              </w:rPr>
            </w:pPr>
            <w:ins w:id="30"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31" w:author="Ericsson" w:date="2021-05-20T07:10:00Z"/>
                <w:b/>
                <w:color w:val="0070C0"/>
                <w:lang w:eastAsia="ko-KR"/>
              </w:rPr>
            </w:pPr>
            <w:ins w:id="32"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33" w:author="Ericsson" w:date="2021-05-20T07:10:00Z"/>
                <w:rFonts w:eastAsiaTheme="minorEastAsia"/>
                <w:color w:val="0070C0"/>
                <w:lang w:eastAsia="zh-CN"/>
              </w:rPr>
            </w:pPr>
            <w:ins w:id="34"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35" w:author="Ericsson" w:date="2021-05-20T07:10:00Z"/>
                <w:rFonts w:eastAsiaTheme="minorEastAsia"/>
                <w:color w:val="0070C0"/>
                <w:lang w:eastAsia="zh-CN"/>
              </w:rPr>
            </w:pPr>
            <w:ins w:id="36"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QCL’ed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37" w:author="Ericsson" w:date="2021-05-20T07:10:00Z"/>
                <w:b/>
                <w:color w:val="0070C0"/>
                <w:lang w:eastAsia="ko-KR"/>
              </w:rPr>
            </w:pPr>
            <w:ins w:id="38" w:author="Ericsson" w:date="2021-05-20T07:10:00Z">
              <w:r w:rsidRPr="00130948">
                <w:rPr>
                  <w:rFonts w:hint="eastAsia"/>
                  <w:b/>
                  <w:color w:val="0070C0"/>
                  <w:lang w:eastAsia="ko-KR"/>
                </w:rPr>
                <w:lastRenderedPageBreak/>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39" w:author="Ericsson" w:date="2021-05-20T07:10:00Z"/>
                <w:b/>
                <w:color w:val="0070C0"/>
                <w:lang w:eastAsia="ko-KR"/>
              </w:rPr>
            </w:pPr>
            <w:ins w:id="40" w:author="Ericsson" w:date="2021-05-20T07:10:00Z">
              <w:r>
                <w:rPr>
                  <w:rFonts w:eastAsiaTheme="minorEastAsia"/>
                  <w:color w:val="0070C0"/>
                  <w:lang w:eastAsia="zh-CN"/>
                </w:rPr>
                <w:t xml:space="preserve">In our view: No. It cannot be concluded at this point.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lastRenderedPageBreak/>
        <w:t xml:space="preserve"> </w:t>
      </w:r>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TableGrid"/>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41" w:author="Ericsson" w:date="2021-05-20T07:10:00Z"/>
        </w:trPr>
        <w:tc>
          <w:tcPr>
            <w:tcW w:w="1236" w:type="dxa"/>
          </w:tcPr>
          <w:p w14:paraId="0475DD53" w14:textId="70FBEEB7" w:rsidR="0016358A" w:rsidRDefault="0016358A" w:rsidP="0016358A">
            <w:pPr>
              <w:spacing w:after="120"/>
              <w:rPr>
                <w:ins w:id="42" w:author="Ericsson" w:date="2021-05-20T07:10:00Z"/>
                <w:rFonts w:eastAsiaTheme="minorEastAsia" w:hint="eastAsia"/>
                <w:color w:val="0070C0"/>
                <w:lang w:val="en-US" w:eastAsia="zh-CN"/>
              </w:rPr>
            </w:pPr>
            <w:ins w:id="43"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44" w:author="Ericsson" w:date="2021-05-20T07:10:00Z"/>
                <w:b/>
                <w:color w:val="0070C0"/>
                <w:lang w:eastAsia="ko-KR"/>
              </w:rPr>
            </w:pPr>
            <w:ins w:id="45"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46" w:author="Ericsson" w:date="2021-05-20T07:10:00Z"/>
                <w:rFonts w:eastAsiaTheme="minorEastAsia"/>
                <w:b/>
                <w:bCs/>
                <w:color w:val="0070C0"/>
                <w:lang w:eastAsia="zh-CN"/>
              </w:rPr>
            </w:pPr>
            <w:ins w:id="47"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48" w:author="Ericsson" w:date="2021-05-20T07:10:00Z"/>
                <w:b/>
                <w:color w:val="0070C0"/>
                <w:lang w:eastAsia="ko-KR"/>
              </w:rPr>
            </w:pPr>
            <w:ins w:id="49"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50" w:author="Ericsson" w:date="2021-05-20T07:10:00Z"/>
                <w:rFonts w:eastAsiaTheme="minorEastAsia"/>
                <w:color w:val="0070C0"/>
                <w:lang w:eastAsia="zh-CN"/>
              </w:rPr>
            </w:pPr>
            <w:ins w:id="51"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52" w:author="Ericsson" w:date="2021-05-20T07:10:00Z"/>
                <w:b/>
                <w:color w:val="0070C0"/>
                <w:lang w:eastAsia="ko-KR"/>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Heading2"/>
        <w:rPr>
          <w:lang w:val="en-US"/>
        </w:rPr>
      </w:pPr>
      <w:r w:rsidRPr="0016358A">
        <w:rPr>
          <w:rFonts w:hint="eastAsia"/>
          <w:lang w:val="en-US"/>
        </w:rPr>
        <w:lastRenderedPageBreak/>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Heading1"/>
        <w:rPr>
          <w:lang w:val="en-US" w:eastAsia="ja-JP"/>
        </w:rPr>
      </w:pPr>
      <w:r w:rsidRPr="0016358A">
        <w:rPr>
          <w:lang w:val="en-US" w:eastAsia="ja-JP"/>
        </w:rPr>
        <w:t xml:space="preserve">Topic #3: 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lastRenderedPageBreak/>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RAN1 is under discussion about UL beam selection for UEs with multi-panels. A UE may need to assist the gNB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At least for inter-cell M-TRP it is concluded in RAN1 that DL transmission from multiple TRP is assumed to be within CP.</w:t>
            </w:r>
          </w:p>
          <w:p w14:paraId="5A5349CD"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lastRenderedPageBreak/>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Heading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ListParagraph"/>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ListParagraph"/>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Heading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D623FA" w14:textId="65FD3A92" w:rsidR="00352C1F" w:rsidRDefault="00EF037A"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sidR="00FE7A35">
        <w:rPr>
          <w:rFonts w:eastAsia="SimSun"/>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EC2B9" w14:textId="77777777" w:rsidR="007560CE" w:rsidRPr="007560CE" w:rsidRDefault="00EF037A" w:rsidP="00E761D1">
      <w:pPr>
        <w:pStyle w:val="ListParagraph"/>
        <w:numPr>
          <w:ilvl w:val="1"/>
          <w:numId w:val="4"/>
        </w:numPr>
        <w:overflowPunct/>
        <w:autoSpaceDE/>
        <w:autoSpaceDN/>
        <w:adjustRightInd/>
        <w:spacing w:after="120"/>
        <w:ind w:left="1440" w:firstLineChars="0"/>
        <w:textAlignment w:val="auto"/>
        <w:rPr>
          <w:sz w:val="24"/>
          <w:szCs w:val="16"/>
        </w:rPr>
      </w:pPr>
      <w:r w:rsidRPr="007560CE">
        <w:rPr>
          <w:rFonts w:eastAsia="SimSun"/>
          <w:color w:val="0070C0"/>
          <w:szCs w:val="24"/>
          <w:lang w:eastAsia="zh-CN"/>
        </w:rPr>
        <w:t>Collect companies’ view</w:t>
      </w:r>
    </w:p>
    <w:p w14:paraId="0541197A" w14:textId="5DA34519" w:rsidR="00EF037A" w:rsidRPr="0016358A" w:rsidRDefault="00EF037A" w:rsidP="007560CE">
      <w:pPr>
        <w:pStyle w:val="Heading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Confirm no RRM impact for below objectives</w:t>
      </w:r>
    </w:p>
    <w:p w14:paraId="02841198" w14:textId="64578AB5"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RRM impacts for </w:t>
      </w:r>
      <w:r w:rsidRPr="00EF037A">
        <w:rPr>
          <w:rFonts w:eastAsia="SimSun"/>
          <w:color w:val="0070C0"/>
          <w:szCs w:val="24"/>
          <w:lang w:eastAsia="zh-CN"/>
        </w:rPr>
        <w:t>M-TRP for PDCCH, PUCCH and PUSCH</w:t>
      </w:r>
    </w:p>
    <w:p w14:paraId="0D713D77" w14:textId="410B081A"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RRM impact for </w:t>
      </w:r>
      <w:r w:rsidRPr="00EF037A">
        <w:rPr>
          <w:rFonts w:eastAsia="SimSun"/>
          <w:color w:val="0070C0"/>
          <w:szCs w:val="24"/>
          <w:lang w:eastAsia="zh-CN"/>
        </w:rPr>
        <w:t>CSI enhancement</w:t>
      </w:r>
    </w:p>
    <w:p w14:paraId="4BD0C5D0" w14:textId="1D18D93A" w:rsidR="00EF037A" w:rsidRP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RRM impact for other objectives if any</w:t>
      </w:r>
    </w:p>
    <w:p w14:paraId="1FA3974A" w14:textId="77777777"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EFA5A9" w14:textId="7B34C19D" w:rsidR="00EF037A" w:rsidRPr="00045592"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Heading2"/>
        <w:rPr>
          <w:lang w:val="en-US"/>
        </w:rPr>
      </w:pPr>
      <w:r w:rsidRPr="0016358A">
        <w:rPr>
          <w:lang w:val="en-US"/>
        </w:rPr>
        <w:lastRenderedPageBreak/>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Heading3"/>
        <w:rPr>
          <w:sz w:val="24"/>
          <w:szCs w:val="16"/>
        </w:rPr>
      </w:pPr>
      <w:r w:rsidRPr="00805BE8">
        <w:rPr>
          <w:sz w:val="24"/>
          <w:szCs w:val="16"/>
        </w:rPr>
        <w:t xml:space="preserve">Open issues </w:t>
      </w:r>
    </w:p>
    <w:p w14:paraId="2DFC92F8" w14:textId="788BBB97"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NormalWeb"/>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57652C">
            <w:pPr>
              <w:pStyle w:val="NormalWeb"/>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Hauwei</w:t>
            </w:r>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57652C">
            <w:pPr>
              <w:pStyle w:val="NormalWeb"/>
              <w:spacing w:before="0"/>
              <w:rPr>
                <w:sz w:val="21"/>
                <w:szCs w:val="21"/>
              </w:rPr>
            </w:pPr>
            <w:r>
              <w:rPr>
                <w:rFonts w:cstheme="minorHAnsi"/>
                <w:sz w:val="16"/>
                <w:szCs w:val="16"/>
              </w:rPr>
              <w:t xml:space="preserve">Item 1: </w:t>
            </w:r>
          </w:p>
          <w:p w14:paraId="2897104E" w14:textId="77777777" w:rsidR="007560CE" w:rsidRDefault="007560CE" w:rsidP="0057652C">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57652C">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0D44F75B" w14:textId="77777777" w:rsidR="007560CE" w:rsidRPr="00335A71" w:rsidRDefault="007560CE" w:rsidP="0057652C">
            <w:pPr>
              <w:pStyle w:val="NormalWeb"/>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57652C">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5297B4DE" w14:textId="77777777" w:rsidR="007560CE" w:rsidRPr="00335A71" w:rsidRDefault="007560CE" w:rsidP="0057652C">
            <w:pPr>
              <w:pStyle w:val="NormalWeb"/>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p w14:paraId="50EDB76A" w14:textId="77777777" w:rsidR="007560CE" w:rsidRPr="003A5623" w:rsidRDefault="007560CE" w:rsidP="0057652C">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57652C">
            <w:pPr>
              <w:pStyle w:val="NormalWeb"/>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7CCE7BA2" w14:textId="77777777" w:rsidR="007560CE" w:rsidRPr="00335A71" w:rsidRDefault="007560CE" w:rsidP="0057652C">
            <w:pPr>
              <w:pStyle w:val="NormalWeb"/>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57652C">
            <w:pPr>
              <w:pStyle w:val="NormalWeb"/>
              <w:spacing w:before="0"/>
              <w:rPr>
                <w:rFonts w:cstheme="minorHAnsi"/>
                <w:sz w:val="16"/>
                <w:szCs w:val="16"/>
              </w:rPr>
            </w:pPr>
          </w:p>
        </w:tc>
      </w:tr>
      <w:tr w:rsidR="007560CE" w:rsidRPr="00EE2FE2" w14:paraId="28AA08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57652C">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57652C">
            <w:pPr>
              <w:pStyle w:val="NormalWeb"/>
              <w:spacing w:before="0"/>
              <w:rPr>
                <w:rFonts w:cstheme="minorHAnsi"/>
                <w:sz w:val="16"/>
                <w:szCs w:val="16"/>
              </w:rPr>
            </w:pPr>
            <w:r>
              <w:rPr>
                <w:rFonts w:cstheme="minorHAnsi"/>
                <w:sz w:val="16"/>
                <w:szCs w:val="16"/>
              </w:rPr>
              <w:t>FFS</w:t>
            </w:r>
          </w:p>
          <w:p w14:paraId="01AFEECC" w14:textId="77777777" w:rsidR="007560CE" w:rsidRPr="00335A71" w:rsidRDefault="007560CE" w:rsidP="0057652C">
            <w:pPr>
              <w:pStyle w:val="NormalWeb"/>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57652C">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57652C">
            <w:pPr>
              <w:pStyle w:val="NormalWeb"/>
              <w:spacing w:before="0"/>
              <w:rPr>
                <w:rFonts w:cstheme="minorHAnsi"/>
                <w:sz w:val="16"/>
                <w:szCs w:val="16"/>
              </w:rPr>
            </w:pPr>
          </w:p>
        </w:tc>
      </w:tr>
      <w:tr w:rsidR="007560CE" w14:paraId="3560240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57652C">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57652C">
            <w:pPr>
              <w:pStyle w:val="NormalWeb"/>
              <w:spacing w:before="0"/>
              <w:rPr>
                <w:rFonts w:cstheme="minorHAnsi"/>
                <w:sz w:val="16"/>
                <w:szCs w:val="16"/>
              </w:rPr>
            </w:pPr>
            <w:r>
              <w:rPr>
                <w:rFonts w:cstheme="minorHAnsi"/>
                <w:sz w:val="16"/>
                <w:szCs w:val="16"/>
              </w:rPr>
              <w:t>FFS</w:t>
            </w:r>
          </w:p>
          <w:p w14:paraId="3BD95596"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57652C">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57652C">
            <w:pPr>
              <w:pStyle w:val="NormalWeb"/>
              <w:spacing w:before="0"/>
              <w:rPr>
                <w:rFonts w:cstheme="minorHAnsi"/>
                <w:sz w:val="16"/>
                <w:szCs w:val="16"/>
              </w:rPr>
            </w:pPr>
          </w:p>
        </w:tc>
      </w:tr>
      <w:tr w:rsidR="007560CE" w14:paraId="3724127E"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7560CE" w:rsidRDefault="007560CE" w:rsidP="0057652C">
            <w:pPr>
              <w:pStyle w:val="NormalWeb"/>
              <w:spacing w:before="0"/>
              <w:rPr>
                <w:rFonts w:cstheme="minorHAnsi"/>
                <w:sz w:val="16"/>
                <w:szCs w:val="16"/>
              </w:rPr>
            </w:pPr>
            <w:r>
              <w:rPr>
                <w:rFonts w:cstheme="minorHAnsi"/>
                <w:sz w:val="16"/>
                <w:szCs w:val="16"/>
              </w:rPr>
              <w:t xml:space="preserve">Item 2: </w:t>
            </w:r>
          </w:p>
          <w:p w14:paraId="12FF06BC" w14:textId="77777777" w:rsidR="007560CE" w:rsidRDefault="007560CE" w:rsidP="0057652C">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7560CE" w:rsidRDefault="007560CE" w:rsidP="0057652C">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67F4610E"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(Proposal 3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488406C"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7560CE" w:rsidRDefault="007560CE" w:rsidP="0057652C">
            <w:pPr>
              <w:pStyle w:val="NormalWeb"/>
              <w:spacing w:before="0"/>
              <w:rPr>
                <w:rFonts w:cstheme="minorHAnsi"/>
                <w:sz w:val="16"/>
                <w:szCs w:val="16"/>
              </w:rPr>
            </w:pPr>
          </w:p>
        </w:tc>
      </w:tr>
      <w:tr w:rsidR="007560CE" w14:paraId="20DF3818"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7560CE" w:rsidRDefault="007560CE" w:rsidP="0057652C">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Yes</w:t>
            </w:r>
          </w:p>
          <w:p w14:paraId="1BF5C8D0"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7560CE" w:rsidRPr="00BC595C" w14:paraId="03C766A3"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7560CE" w:rsidRDefault="007560CE" w:rsidP="0057652C">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Yes</w:t>
            </w:r>
          </w:p>
          <w:p w14:paraId="64EA7F10"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7560CE" w:rsidRPr="00335A71" w:rsidRDefault="007560CE" w:rsidP="0057652C">
            <w:pPr>
              <w:pStyle w:val="NormalWeb"/>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7560CE" w:rsidRPr="00335A71"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CAA791C" w14:textId="77777777" w:rsidR="007560CE" w:rsidRPr="00335A71"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7560CE" w:rsidRPr="00BC595C" w:rsidRDefault="007560CE" w:rsidP="0057652C">
            <w:pPr>
              <w:pStyle w:val="NormalWeb"/>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7560CE" w:rsidRPr="00335A71" w:rsidRDefault="007560CE" w:rsidP="0057652C">
            <w:pPr>
              <w:pStyle w:val="NormalWeb"/>
              <w:spacing w:before="0"/>
              <w:rPr>
                <w:rFonts w:cstheme="minorHAnsi"/>
                <w:sz w:val="16"/>
                <w:szCs w:val="16"/>
                <w:lang w:eastAsia="zh-CN"/>
              </w:rPr>
            </w:pPr>
          </w:p>
        </w:tc>
      </w:tr>
      <w:tr w:rsidR="007560CE" w14:paraId="61BA8082"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7560CE" w:rsidRDefault="007560CE" w:rsidP="0057652C">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50B38F06"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(Proposal 5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7560CE" w:rsidRDefault="007560CE" w:rsidP="0057652C">
            <w:pPr>
              <w:pStyle w:val="NormalWeb"/>
              <w:spacing w:before="0"/>
              <w:rPr>
                <w:rFonts w:cstheme="minorHAnsi"/>
                <w:sz w:val="16"/>
                <w:szCs w:val="16"/>
                <w:lang w:eastAsia="zh-CN"/>
              </w:rPr>
            </w:pPr>
            <w:r w:rsidRPr="00C10BC1">
              <w:rPr>
                <w:rFonts w:cstheme="minorHAnsi"/>
                <w:sz w:val="16"/>
                <w:szCs w:val="16"/>
                <w:lang w:eastAsia="zh-CN"/>
              </w:rPr>
              <w:t>Handled in feMIMO WI or HST WI.</w:t>
            </w:r>
          </w:p>
        </w:tc>
        <w:tc>
          <w:tcPr>
            <w:tcW w:w="2127" w:type="dxa"/>
            <w:tcBorders>
              <w:top w:val="single" w:sz="4" w:space="0" w:color="auto"/>
              <w:left w:val="single" w:sz="4" w:space="0" w:color="auto"/>
              <w:bottom w:val="single" w:sz="4" w:space="0" w:color="auto"/>
              <w:right w:val="single" w:sz="4" w:space="0" w:color="auto"/>
            </w:tcBorders>
          </w:tcPr>
          <w:p w14:paraId="4D9105D8"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7560CE" w:rsidRDefault="007560CE" w:rsidP="0057652C">
            <w:pPr>
              <w:pStyle w:val="NormalWeb"/>
              <w:spacing w:before="0"/>
              <w:rPr>
                <w:rFonts w:cstheme="minorHAnsi"/>
                <w:sz w:val="16"/>
                <w:szCs w:val="16"/>
              </w:rPr>
            </w:pPr>
          </w:p>
        </w:tc>
      </w:tr>
      <w:tr w:rsidR="007560CE" w14:paraId="227C9BA1"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7560CE" w:rsidRDefault="007560CE" w:rsidP="0057652C">
            <w:pPr>
              <w:pStyle w:val="NormalWeb"/>
              <w:spacing w:before="0"/>
              <w:rPr>
                <w:rFonts w:cstheme="minorHAnsi"/>
                <w:sz w:val="16"/>
                <w:szCs w:val="16"/>
              </w:rPr>
            </w:pPr>
            <w:r>
              <w:rPr>
                <w:rFonts w:cstheme="minorHAnsi"/>
                <w:sz w:val="16"/>
                <w:szCs w:val="16"/>
              </w:rPr>
              <w:t xml:space="preserve">Item 3: </w:t>
            </w:r>
          </w:p>
          <w:p w14:paraId="3373C423" w14:textId="77777777" w:rsidR="007560CE" w:rsidRDefault="007560CE" w:rsidP="0057652C">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7560CE" w:rsidRPr="00335A71"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7560CE" w:rsidRPr="00C10BC1" w:rsidRDefault="007560CE" w:rsidP="0057652C">
            <w:pPr>
              <w:pStyle w:val="NormalWeb"/>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7560CE" w:rsidRPr="00335A71" w:rsidRDefault="007560CE" w:rsidP="0057652C">
            <w:pPr>
              <w:pStyle w:val="NormalWeb"/>
              <w:spacing w:before="0"/>
              <w:rPr>
                <w:rFonts w:cstheme="minorHAnsi"/>
                <w:sz w:val="16"/>
                <w:szCs w:val="16"/>
              </w:rPr>
            </w:pPr>
            <w:r w:rsidRPr="00C10BC1">
              <w:rPr>
                <w:rFonts w:cstheme="minorHAnsi"/>
                <w:sz w:val="16"/>
                <w:szCs w:val="16"/>
                <w:lang w:eastAsia="zh-CN"/>
              </w:rPr>
              <w:lastRenderedPageBreak/>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77777777" w:rsidR="007560CE" w:rsidRPr="00335A71"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7560CE" w:rsidRPr="00335A71" w:rsidRDefault="007560CE" w:rsidP="0057652C">
            <w:pPr>
              <w:pStyle w:val="NormalWeb"/>
              <w:spacing w:before="0"/>
              <w:rPr>
                <w:rFonts w:cstheme="minorHAnsi"/>
                <w:sz w:val="16"/>
                <w:szCs w:val="16"/>
                <w:lang w:eastAsia="zh-CN"/>
              </w:rPr>
            </w:pPr>
            <w:r>
              <w:rPr>
                <w:rFonts w:cstheme="minorHAnsi" w:hint="eastAsia"/>
                <w:sz w:val="16"/>
                <w:szCs w:val="16"/>
                <w:lang w:eastAsia="zh-CN"/>
              </w:rPr>
              <w:lastRenderedPageBreak/>
              <w:t>Interruption</w:t>
            </w:r>
            <w:r>
              <w:rPr>
                <w:rFonts w:cstheme="minorHAnsi"/>
                <w:sz w:val="16"/>
                <w:szCs w:val="16"/>
                <w:lang w:eastAsia="zh-CN"/>
              </w:rPr>
              <w:t xml:space="preserve"> requirements</w:t>
            </w:r>
          </w:p>
        </w:tc>
      </w:tr>
      <w:tr w:rsidR="007560CE" w14:paraId="34B470EA"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7560CE" w:rsidRDefault="007560CE" w:rsidP="0057652C">
            <w:pPr>
              <w:pStyle w:val="NormalWeb"/>
              <w:spacing w:before="0"/>
              <w:rPr>
                <w:sz w:val="21"/>
                <w:szCs w:val="21"/>
              </w:rPr>
            </w:pPr>
            <w:r>
              <w:rPr>
                <w:rFonts w:cstheme="minorHAnsi"/>
                <w:sz w:val="16"/>
                <w:szCs w:val="16"/>
              </w:rPr>
              <w:lastRenderedPageBreak/>
              <w:t>Item4:</w:t>
            </w:r>
          </w:p>
          <w:p w14:paraId="2759E1B2" w14:textId="77777777" w:rsidR="007560CE" w:rsidRDefault="007560CE" w:rsidP="0057652C">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7560CE" w:rsidRDefault="007560CE" w:rsidP="0057652C">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70726BD4" w14:textId="77777777" w:rsidR="007560CE" w:rsidRDefault="007560CE" w:rsidP="0057652C">
            <w:pPr>
              <w:pStyle w:val="NormalWeb"/>
              <w:spacing w:before="0"/>
              <w:rPr>
                <w:rFonts w:cstheme="minorHAnsi"/>
                <w:sz w:val="16"/>
                <w:szCs w:val="16"/>
              </w:rPr>
            </w:pPr>
            <w:r>
              <w:rPr>
                <w:rFonts w:cstheme="minorHAnsi"/>
                <w:sz w:val="16"/>
                <w:szCs w:val="16"/>
                <w:lang w:eastAsia="zh-CN"/>
              </w:rPr>
              <w:t>(Proposal 7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7560CE" w:rsidRDefault="007560CE" w:rsidP="0057652C">
            <w:pPr>
              <w:pStyle w:val="NormalWeb"/>
              <w:spacing w:before="0"/>
              <w:rPr>
                <w:rFonts w:cstheme="minorHAnsi"/>
                <w:sz w:val="16"/>
                <w:szCs w:val="16"/>
              </w:rPr>
            </w:pPr>
          </w:p>
        </w:tc>
      </w:tr>
      <w:tr w:rsidR="007560CE" w14:paraId="6C3C201E"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7560CE" w:rsidRDefault="007560CE" w:rsidP="0057652C">
            <w:pPr>
              <w:pStyle w:val="Norm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66CA478E"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(Proposal 6 in R4-2110018 seems UE Demod related proposal)</w:t>
            </w:r>
            <w:r>
              <w:rPr>
                <w:rFonts w:cstheme="minorHAnsi" w:hint="eastAsia"/>
                <w:sz w:val="16"/>
                <w:szCs w:val="16"/>
                <w:lang w:eastAsia="zh-CN"/>
              </w:rPr>
              <w:t xml:space="preserve"> </w:t>
            </w:r>
          </w:p>
          <w:p w14:paraId="79280380" w14:textId="77777777" w:rsidR="007560CE" w:rsidRDefault="007560CE" w:rsidP="0057652C">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7560CE" w:rsidRDefault="007560CE" w:rsidP="0057652C">
            <w:pPr>
              <w:pStyle w:val="NormalWeb"/>
              <w:spacing w:before="0"/>
              <w:rPr>
                <w:rFonts w:cstheme="minorHAnsi"/>
                <w:sz w:val="16"/>
                <w:szCs w:val="16"/>
              </w:rPr>
            </w:pPr>
          </w:p>
        </w:tc>
      </w:tr>
      <w:tr w:rsidR="007560CE" w14:paraId="4B38EFEA"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7560CE" w:rsidRPr="00335A71" w:rsidRDefault="007560CE" w:rsidP="0057652C">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7560CE" w:rsidRDefault="007560CE" w:rsidP="0057652C">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7560CE" w:rsidRDefault="007560CE" w:rsidP="0057652C">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7560CE"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77777777" w:rsidR="007560CE" w:rsidRDefault="007560CE" w:rsidP="0057652C">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7560CE" w:rsidRDefault="007560CE" w:rsidP="0057652C">
            <w:pPr>
              <w:pStyle w:val="NormalWeb"/>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57652C">
            <w:pPr>
              <w:pStyle w:val="NormalWeb"/>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57652C">
            <w:pPr>
              <w:pStyle w:val="NormalWeb"/>
              <w:spacing w:before="0" w:after="0"/>
              <w:ind w:firstLine="320"/>
              <w:jc w:val="center"/>
              <w:rPr>
                <w:rFonts w:cstheme="minorHAnsi"/>
                <w:sz w:val="16"/>
                <w:szCs w:val="16"/>
                <w:lang w:eastAsia="zh-CN"/>
              </w:rPr>
            </w:pPr>
            <w:ins w:id="53" w:author="Ericsson" w:date="2021-05-20T07:11:00Z">
              <w:r>
                <w:rPr>
                  <w:rFonts w:cstheme="minorHAnsi"/>
                  <w:sz w:val="16"/>
                  <w:szCs w:val="16"/>
                  <w:lang w:eastAsia="zh-CN"/>
                </w:rPr>
                <w:t>Ericsson</w:t>
              </w:r>
            </w:ins>
            <w:del w:id="54"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sz w:val="16"/>
                <w:szCs w:val="16"/>
                <w:lang w:eastAsia="zh-CN"/>
              </w:rPr>
              <w:t>Company YY</w:t>
            </w:r>
          </w:p>
        </w:tc>
        <w:tc>
          <w:tcPr>
            <w:tcW w:w="1984" w:type="dxa"/>
            <w:tcBorders>
              <w:top w:val="single" w:sz="4" w:space="0" w:color="auto"/>
              <w:left w:val="single" w:sz="4" w:space="0" w:color="auto"/>
              <w:bottom w:val="single" w:sz="4" w:space="0" w:color="auto"/>
              <w:right w:val="single" w:sz="4" w:space="0" w:color="auto"/>
            </w:tcBorders>
          </w:tcPr>
          <w:p w14:paraId="66663A73" w14:textId="77777777" w:rsidR="007560CE" w:rsidRDefault="007560CE" w:rsidP="0057652C">
            <w:pPr>
              <w:pStyle w:val="NormalWeb"/>
              <w:spacing w:before="0" w:after="0"/>
              <w:ind w:firstLine="320"/>
              <w:jc w:val="center"/>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57652C">
            <w:pPr>
              <w:pStyle w:val="NormalWeb"/>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57652C">
            <w:pPr>
              <w:pStyle w:val="NormalWeb"/>
              <w:spacing w:before="0" w:after="0"/>
              <w:ind w:firstLine="320"/>
              <w:jc w:val="center"/>
              <w:rPr>
                <w:rFonts w:cstheme="minorHAnsi"/>
                <w:sz w:val="16"/>
                <w:szCs w:val="16"/>
                <w:lang w:eastAsia="zh-CN"/>
              </w:rPr>
            </w:pPr>
          </w:p>
        </w:tc>
      </w:tr>
      <w:tr w:rsidR="0016358A" w14:paraId="7ADDD756"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16358A" w:rsidRDefault="0016358A" w:rsidP="0016358A">
            <w:pPr>
              <w:pStyle w:val="NormalWeb"/>
              <w:spacing w:before="0"/>
              <w:rPr>
                <w:sz w:val="21"/>
                <w:szCs w:val="21"/>
              </w:rPr>
            </w:pPr>
            <w:r>
              <w:rPr>
                <w:rFonts w:cstheme="minorHAnsi"/>
                <w:sz w:val="16"/>
                <w:szCs w:val="16"/>
              </w:rPr>
              <w:t xml:space="preserve">Item 1: </w:t>
            </w:r>
          </w:p>
          <w:p w14:paraId="61752E73" w14:textId="77777777" w:rsidR="0016358A" w:rsidRDefault="0016358A" w:rsidP="0016358A">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16358A" w:rsidRDefault="0016358A" w:rsidP="0016358A">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16358A" w:rsidRDefault="0016358A" w:rsidP="0016358A">
            <w:pPr>
              <w:pStyle w:val="NormalWeb"/>
              <w:spacing w:before="0"/>
              <w:rPr>
                <w:rFonts w:cstheme="minorHAnsi"/>
                <w:sz w:val="16"/>
                <w:szCs w:val="16"/>
              </w:rPr>
            </w:pPr>
            <w:ins w:id="55"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D12FCF7"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C7F5651"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16358A" w:rsidRDefault="0016358A" w:rsidP="0016358A">
            <w:pPr>
              <w:pStyle w:val="NormalWeb"/>
              <w:spacing w:before="0"/>
              <w:rPr>
                <w:rFonts w:cstheme="minorHAnsi"/>
                <w:sz w:val="16"/>
                <w:szCs w:val="16"/>
              </w:rPr>
            </w:pPr>
          </w:p>
        </w:tc>
      </w:tr>
      <w:tr w:rsidR="0016358A" w14:paraId="78A217F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16358A" w:rsidRDefault="0016358A" w:rsidP="0016358A">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16358A" w:rsidRDefault="0016358A" w:rsidP="0016358A">
            <w:pPr>
              <w:pStyle w:val="NormalWeb"/>
              <w:spacing w:before="0"/>
              <w:rPr>
                <w:rFonts w:cstheme="minorHAnsi"/>
                <w:sz w:val="16"/>
                <w:szCs w:val="16"/>
              </w:rPr>
            </w:pPr>
            <w:ins w:id="56"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EC81F14"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E5D0759"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16358A" w:rsidRDefault="0016358A" w:rsidP="0016358A">
            <w:pPr>
              <w:pStyle w:val="NormalWeb"/>
              <w:spacing w:before="0"/>
              <w:rPr>
                <w:rFonts w:cstheme="minorHAnsi"/>
                <w:sz w:val="16"/>
                <w:szCs w:val="16"/>
              </w:rPr>
            </w:pPr>
          </w:p>
        </w:tc>
      </w:tr>
      <w:tr w:rsidR="0016358A" w14:paraId="79DBBA9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16358A" w:rsidRDefault="0016358A" w:rsidP="0016358A">
            <w:pPr>
              <w:pStyle w:val="NormalWeb"/>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16358A" w:rsidRDefault="0016358A" w:rsidP="0016358A">
            <w:pPr>
              <w:pStyle w:val="NormalWeb"/>
              <w:spacing w:before="0"/>
              <w:rPr>
                <w:rFonts w:cstheme="minorHAnsi"/>
                <w:sz w:val="16"/>
                <w:szCs w:val="16"/>
              </w:rPr>
            </w:pPr>
            <w:ins w:id="57"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8596894"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90D9DB3"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16358A" w:rsidRDefault="0016358A" w:rsidP="0016358A">
            <w:pPr>
              <w:pStyle w:val="NormalWeb"/>
              <w:spacing w:before="0"/>
              <w:rPr>
                <w:rFonts w:cstheme="minorHAnsi"/>
                <w:sz w:val="16"/>
                <w:szCs w:val="16"/>
              </w:rPr>
            </w:pPr>
          </w:p>
        </w:tc>
      </w:tr>
      <w:tr w:rsidR="0016358A" w:rsidRPr="00EE2FE2" w14:paraId="223013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16358A" w:rsidRDefault="0016358A" w:rsidP="0016358A">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16358A" w:rsidRDefault="0016358A" w:rsidP="0016358A">
            <w:pPr>
              <w:pStyle w:val="NormalWeb"/>
              <w:spacing w:before="0"/>
              <w:rPr>
                <w:rFonts w:cstheme="minorHAnsi"/>
                <w:sz w:val="16"/>
                <w:szCs w:val="16"/>
              </w:rPr>
            </w:pPr>
            <w:ins w:id="5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8AD01A5"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16358A" w:rsidRDefault="0016358A" w:rsidP="0016358A">
            <w:pPr>
              <w:pStyle w:val="NormalWeb"/>
              <w:spacing w:before="0"/>
              <w:rPr>
                <w:rFonts w:cstheme="minorHAnsi"/>
                <w:sz w:val="16"/>
                <w:szCs w:val="16"/>
              </w:rPr>
            </w:pPr>
          </w:p>
        </w:tc>
      </w:tr>
      <w:tr w:rsidR="0016358A" w14:paraId="30F58CBC"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16358A" w:rsidRDefault="0016358A" w:rsidP="0016358A">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16358A" w:rsidRDefault="0016358A" w:rsidP="0016358A">
            <w:pPr>
              <w:pStyle w:val="NormalWeb"/>
              <w:spacing w:before="0"/>
              <w:rPr>
                <w:rFonts w:cstheme="minorHAnsi"/>
                <w:sz w:val="16"/>
                <w:szCs w:val="16"/>
              </w:rPr>
            </w:pPr>
            <w:ins w:id="59"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C3B936"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16358A" w:rsidRDefault="0016358A" w:rsidP="0016358A">
            <w:pPr>
              <w:pStyle w:val="NormalWeb"/>
              <w:spacing w:before="0"/>
              <w:rPr>
                <w:rFonts w:cstheme="minorHAnsi"/>
                <w:sz w:val="16"/>
                <w:szCs w:val="16"/>
              </w:rPr>
            </w:pPr>
          </w:p>
        </w:tc>
      </w:tr>
      <w:tr w:rsidR="0016358A" w14:paraId="560B5F36"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16358A" w:rsidRDefault="0016358A" w:rsidP="0016358A">
            <w:pPr>
              <w:pStyle w:val="NormalWeb"/>
              <w:spacing w:before="0"/>
              <w:rPr>
                <w:rFonts w:cstheme="minorHAnsi"/>
                <w:sz w:val="16"/>
                <w:szCs w:val="16"/>
              </w:rPr>
            </w:pPr>
            <w:r>
              <w:rPr>
                <w:rFonts w:cstheme="minorHAnsi"/>
                <w:sz w:val="16"/>
                <w:szCs w:val="16"/>
              </w:rPr>
              <w:t xml:space="preserve">Item 2: </w:t>
            </w:r>
          </w:p>
          <w:p w14:paraId="3A6F0822" w14:textId="77777777" w:rsidR="0016358A" w:rsidRDefault="0016358A" w:rsidP="0016358A">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16358A" w:rsidRDefault="0016358A" w:rsidP="0016358A">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16358A" w:rsidRDefault="0016358A" w:rsidP="0016358A">
            <w:pPr>
              <w:pStyle w:val="NormalWeb"/>
              <w:spacing w:before="0"/>
              <w:rPr>
                <w:rFonts w:cstheme="minorHAnsi"/>
                <w:sz w:val="16"/>
                <w:szCs w:val="16"/>
              </w:rPr>
            </w:pPr>
            <w:ins w:id="60"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B7CE701"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16358A" w:rsidRDefault="0016358A" w:rsidP="0016358A">
            <w:pPr>
              <w:pStyle w:val="NormalWeb"/>
              <w:spacing w:before="0"/>
              <w:rPr>
                <w:rFonts w:cstheme="minorHAnsi"/>
                <w:sz w:val="16"/>
                <w:szCs w:val="16"/>
              </w:rPr>
            </w:pPr>
          </w:p>
        </w:tc>
      </w:tr>
      <w:tr w:rsidR="0016358A" w14:paraId="3750DF1D"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16358A" w:rsidRDefault="0016358A" w:rsidP="0016358A">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16358A" w:rsidRDefault="0016358A" w:rsidP="0016358A">
            <w:pPr>
              <w:pStyle w:val="NormalWeb"/>
              <w:spacing w:before="0"/>
              <w:rPr>
                <w:rFonts w:cstheme="minorHAnsi"/>
                <w:sz w:val="16"/>
                <w:szCs w:val="16"/>
              </w:rPr>
            </w:pPr>
            <w:ins w:id="6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2CC8AA4"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16358A" w:rsidRDefault="0016358A" w:rsidP="0016358A">
            <w:pPr>
              <w:pStyle w:val="NormalWeb"/>
              <w:spacing w:before="0"/>
              <w:rPr>
                <w:rFonts w:cstheme="minorHAnsi"/>
                <w:sz w:val="16"/>
                <w:szCs w:val="16"/>
              </w:rPr>
            </w:pPr>
          </w:p>
        </w:tc>
      </w:tr>
      <w:tr w:rsidR="0016358A" w14:paraId="736AC239"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16358A" w:rsidRDefault="0016358A" w:rsidP="0016358A">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16358A" w:rsidRPr="00335A71" w:rsidRDefault="0016358A" w:rsidP="0016358A">
            <w:pPr>
              <w:pStyle w:val="NormalWeb"/>
              <w:spacing w:before="0"/>
              <w:rPr>
                <w:rFonts w:cstheme="minorHAnsi"/>
                <w:sz w:val="16"/>
                <w:szCs w:val="16"/>
              </w:rPr>
            </w:pPr>
            <w:ins w:id="62"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6628EEF4" w14:textId="77777777" w:rsidR="0016358A" w:rsidRPr="00335A71"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B63F6BC" w14:textId="77777777" w:rsidR="0016358A" w:rsidRPr="00335A71"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16358A" w:rsidRPr="00335A71"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16358A" w:rsidRPr="00335A71" w:rsidRDefault="0016358A" w:rsidP="0016358A">
            <w:pPr>
              <w:pStyle w:val="NormalWeb"/>
              <w:spacing w:before="0"/>
              <w:rPr>
                <w:rFonts w:cstheme="minorHAnsi"/>
                <w:sz w:val="16"/>
                <w:szCs w:val="16"/>
              </w:rPr>
            </w:pPr>
          </w:p>
        </w:tc>
      </w:tr>
      <w:tr w:rsidR="0016358A" w14:paraId="651F4D5B"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16358A" w:rsidRDefault="0016358A" w:rsidP="0016358A">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16358A" w:rsidRDefault="0016358A" w:rsidP="0016358A">
            <w:pPr>
              <w:pStyle w:val="NormalWeb"/>
              <w:spacing w:before="0"/>
              <w:rPr>
                <w:ins w:id="63" w:author="Ericsson" w:date="2021-05-20T07:11:00Z"/>
                <w:rFonts w:cstheme="minorHAnsi"/>
                <w:sz w:val="16"/>
                <w:szCs w:val="16"/>
              </w:rPr>
            </w:pPr>
            <w:ins w:id="64" w:author="Ericsson" w:date="2021-05-20T07:11:00Z">
              <w:r>
                <w:rPr>
                  <w:rFonts w:cstheme="minorHAnsi"/>
                  <w:sz w:val="16"/>
                  <w:szCs w:val="16"/>
                </w:rPr>
                <w:t>Concurrent Rel-17 WI hence better to address in Rel-18 scope.</w:t>
              </w:r>
            </w:ins>
          </w:p>
          <w:p w14:paraId="1DF1D222" w14:textId="236F5386" w:rsidR="0016358A" w:rsidRDefault="0016358A" w:rsidP="0016358A">
            <w:pPr>
              <w:pStyle w:val="NormalWeb"/>
              <w:spacing w:before="0"/>
              <w:rPr>
                <w:rFonts w:cstheme="minorHAnsi"/>
                <w:sz w:val="16"/>
                <w:szCs w:val="16"/>
              </w:rPr>
            </w:pPr>
            <w:ins w:id="65" w:author="Ericsson" w:date="2021-05-20T07:11:00Z">
              <w:r>
                <w:rPr>
                  <w:rFonts w:cstheme="minorHAnsi"/>
                  <w:sz w:val="16"/>
                  <w:szCs w:val="16"/>
                </w:rPr>
                <w:t>Additionally unclear whether RRM or only demod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0CC53BC"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16358A" w:rsidRDefault="0016358A" w:rsidP="0016358A">
            <w:pPr>
              <w:pStyle w:val="NormalWeb"/>
              <w:spacing w:before="0"/>
              <w:rPr>
                <w:rFonts w:cstheme="minorHAnsi"/>
                <w:sz w:val="16"/>
                <w:szCs w:val="16"/>
              </w:rPr>
            </w:pPr>
          </w:p>
        </w:tc>
      </w:tr>
      <w:tr w:rsidR="0016358A" w14:paraId="78CF8A7D"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16358A" w:rsidRDefault="0016358A" w:rsidP="0016358A">
            <w:pPr>
              <w:pStyle w:val="NormalWeb"/>
              <w:spacing w:before="0"/>
              <w:rPr>
                <w:rFonts w:cstheme="minorHAnsi"/>
                <w:sz w:val="16"/>
                <w:szCs w:val="16"/>
              </w:rPr>
            </w:pPr>
            <w:r>
              <w:rPr>
                <w:rFonts w:cstheme="minorHAnsi"/>
                <w:sz w:val="16"/>
                <w:szCs w:val="16"/>
              </w:rPr>
              <w:lastRenderedPageBreak/>
              <w:t xml:space="preserve">Item 3: </w:t>
            </w:r>
          </w:p>
          <w:p w14:paraId="587D14E3" w14:textId="77777777" w:rsidR="0016358A" w:rsidRDefault="0016358A" w:rsidP="0016358A">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16358A" w:rsidRPr="00335A71" w:rsidRDefault="0016358A" w:rsidP="0016358A">
            <w:pPr>
              <w:pStyle w:val="NormalWeb"/>
              <w:spacing w:before="0"/>
              <w:rPr>
                <w:rFonts w:cstheme="minorHAnsi"/>
                <w:sz w:val="16"/>
                <w:szCs w:val="16"/>
              </w:rPr>
            </w:pPr>
            <w:ins w:id="6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09C2AEAA" w:rsidR="0016358A" w:rsidRPr="00335A71"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D6C533F" w14:textId="77777777" w:rsidR="0016358A" w:rsidRPr="00335A71"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16358A" w:rsidRPr="00335A71"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16358A" w:rsidRPr="00335A71" w:rsidRDefault="0016358A" w:rsidP="0016358A">
            <w:pPr>
              <w:pStyle w:val="NormalWeb"/>
              <w:spacing w:before="0"/>
              <w:rPr>
                <w:rFonts w:cstheme="minorHAnsi"/>
                <w:sz w:val="16"/>
                <w:szCs w:val="16"/>
              </w:rPr>
            </w:pPr>
          </w:p>
        </w:tc>
      </w:tr>
      <w:tr w:rsidR="0016358A" w14:paraId="5F8E7F48"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16358A" w:rsidRDefault="0016358A" w:rsidP="0016358A">
            <w:pPr>
              <w:pStyle w:val="NormalWeb"/>
              <w:spacing w:before="0"/>
              <w:rPr>
                <w:sz w:val="21"/>
                <w:szCs w:val="21"/>
              </w:rPr>
            </w:pPr>
            <w:r>
              <w:rPr>
                <w:rFonts w:cstheme="minorHAnsi"/>
                <w:sz w:val="16"/>
                <w:szCs w:val="16"/>
              </w:rPr>
              <w:t>Item4:</w:t>
            </w:r>
          </w:p>
          <w:p w14:paraId="343FED6C" w14:textId="77777777" w:rsidR="0016358A" w:rsidRDefault="0016358A" w:rsidP="0016358A">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16358A" w:rsidRDefault="0016358A" w:rsidP="0016358A">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16358A" w:rsidRDefault="0016358A" w:rsidP="0016358A">
            <w:pPr>
              <w:pStyle w:val="NormalWeb"/>
              <w:spacing w:before="0"/>
              <w:rPr>
                <w:rFonts w:cstheme="minorHAnsi"/>
                <w:sz w:val="16"/>
                <w:szCs w:val="16"/>
              </w:rPr>
            </w:pPr>
            <w:ins w:id="67"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A4BBD24"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16358A" w:rsidRDefault="0016358A" w:rsidP="0016358A">
            <w:pPr>
              <w:pStyle w:val="NormalWeb"/>
              <w:spacing w:before="0"/>
              <w:rPr>
                <w:rFonts w:cstheme="minorHAnsi"/>
                <w:sz w:val="16"/>
                <w:szCs w:val="16"/>
              </w:rPr>
            </w:pPr>
          </w:p>
        </w:tc>
      </w:tr>
      <w:tr w:rsidR="0016358A" w14:paraId="4685BFB2"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16358A" w:rsidRDefault="0016358A" w:rsidP="0016358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16358A" w:rsidRDefault="0016358A" w:rsidP="0016358A">
            <w:pPr>
              <w:pStyle w:val="Norm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16358A" w:rsidRDefault="0016358A" w:rsidP="0016358A">
            <w:pPr>
              <w:pStyle w:val="NormalWeb"/>
              <w:spacing w:before="0"/>
              <w:rPr>
                <w:rFonts w:cstheme="minorHAnsi"/>
                <w:sz w:val="16"/>
                <w:szCs w:val="16"/>
              </w:rPr>
            </w:pPr>
            <w:ins w:id="6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77777777" w:rsidR="0016358A" w:rsidRDefault="0016358A" w:rsidP="0016358A">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F2B3E27" w14:textId="77777777" w:rsidR="0016358A" w:rsidRDefault="0016358A" w:rsidP="0016358A">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16358A" w:rsidRDefault="0016358A" w:rsidP="0016358A">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16358A" w:rsidRDefault="0016358A" w:rsidP="0016358A">
            <w:pPr>
              <w:pStyle w:val="NormalWeb"/>
              <w:spacing w:before="0"/>
              <w:rPr>
                <w:rFonts w:cstheme="minorHAnsi"/>
                <w:sz w:val="16"/>
                <w:szCs w:val="16"/>
              </w:rPr>
            </w:pPr>
          </w:p>
        </w:tc>
      </w:tr>
      <w:tr w:rsidR="0016358A" w14:paraId="7569A66F"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16358A" w:rsidRPr="00335A71" w:rsidRDefault="0016358A" w:rsidP="0016358A">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16358A" w:rsidRDefault="0016358A" w:rsidP="0016358A">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16358A" w:rsidRDefault="0016358A" w:rsidP="0016358A">
            <w:pPr>
              <w:pStyle w:val="NormalWeb"/>
              <w:spacing w:before="0"/>
              <w:rPr>
                <w:rFonts w:cstheme="minorHAnsi"/>
                <w:sz w:val="16"/>
                <w:szCs w:val="16"/>
                <w:lang w:eastAsia="zh-CN"/>
              </w:rPr>
            </w:pPr>
            <w:ins w:id="69"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45AAF693" w:rsidR="0016358A" w:rsidRDefault="0016358A" w:rsidP="0016358A">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2B4FAFE9" w14:textId="77777777" w:rsidR="0016358A" w:rsidRDefault="0016358A" w:rsidP="0016358A">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16358A" w:rsidRDefault="0016358A" w:rsidP="0016358A">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16358A" w:rsidRDefault="0016358A" w:rsidP="0016358A">
            <w:pPr>
              <w:pStyle w:val="NormalWeb"/>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77777777"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0"/>
      </w:tblGrid>
      <w:tr w:rsidR="00352C1F" w14:paraId="75480A11" w14:textId="77777777" w:rsidTr="0016358A">
        <w:tc>
          <w:tcPr>
            <w:tcW w:w="1236"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16358A">
        <w:tc>
          <w:tcPr>
            <w:tcW w:w="1236" w:type="dxa"/>
          </w:tcPr>
          <w:p w14:paraId="67B72DED" w14:textId="33873C01" w:rsidR="0016358A" w:rsidRPr="003418CB" w:rsidRDefault="0016358A" w:rsidP="0016358A">
            <w:pPr>
              <w:spacing w:after="120"/>
              <w:rPr>
                <w:rFonts w:eastAsiaTheme="minorEastAsia"/>
                <w:color w:val="0070C0"/>
                <w:lang w:val="en-US" w:eastAsia="zh-CN"/>
              </w:rPr>
            </w:pPr>
            <w:ins w:id="70" w:author="Ericsson" w:date="2021-05-20T07:12:00Z">
              <w:r>
                <w:rPr>
                  <w:rFonts w:eastAsiaTheme="minorEastAsia"/>
                  <w:color w:val="0070C0"/>
                  <w:lang w:val="en-US" w:eastAsia="zh-CN"/>
                </w:rPr>
                <w:t>Ericsson</w:t>
              </w:r>
            </w:ins>
            <w:del w:id="71" w:author="Ericsson" w:date="2021-05-20T07:12:00Z">
              <w:r w:rsidDel="00306579">
                <w:rPr>
                  <w:rFonts w:eastAsiaTheme="minorEastAsia" w:hint="eastAsia"/>
                  <w:color w:val="0070C0"/>
                  <w:lang w:val="en-US" w:eastAsia="zh-CN"/>
                </w:rPr>
                <w:delText>XXX</w:delText>
              </w:r>
            </w:del>
          </w:p>
        </w:tc>
        <w:tc>
          <w:tcPr>
            <w:tcW w:w="8393" w:type="dxa"/>
          </w:tcPr>
          <w:p w14:paraId="7969D1C2" w14:textId="6615B19A" w:rsidR="0016358A" w:rsidRPr="003418CB" w:rsidRDefault="0016358A" w:rsidP="0016358A">
            <w:pPr>
              <w:spacing w:after="120"/>
              <w:rPr>
                <w:rFonts w:eastAsiaTheme="minorEastAsia"/>
                <w:color w:val="0070C0"/>
                <w:lang w:val="en-US" w:eastAsia="zh-CN"/>
              </w:rPr>
            </w:pPr>
            <w:ins w:id="72"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Heading2"/>
      </w:pPr>
      <w:r w:rsidRPr="00035C50">
        <w:t>Summary</w:t>
      </w:r>
      <w:r w:rsidRPr="00035C50">
        <w:rPr>
          <w:rFonts w:hint="eastAsia"/>
        </w:rPr>
        <w:t xml:space="preserve"> for 1st round </w:t>
      </w:r>
    </w:p>
    <w:p w14:paraId="71B6F8BE" w14:textId="77777777" w:rsidR="00352C1F" w:rsidRPr="00805BE8" w:rsidRDefault="00352C1F" w:rsidP="00352C1F">
      <w:pPr>
        <w:pStyle w:val="Heading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Heading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Heading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lastRenderedPageBreak/>
              <w:t>RAN4 10</w:t>
            </w:r>
            <w:r>
              <w:t>1</w:t>
            </w:r>
            <w:r w:rsidRPr="00326BF7">
              <w:t>-bis e (Jan 2022</w:t>
            </w:r>
            <w:r>
              <w:t>, meeting to be confirmed</w:t>
            </w:r>
            <w:r w:rsidRPr="00326BF7">
              <w:t>)</w:t>
            </w:r>
          </w:p>
          <w:p w14:paraId="4CBA265A"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p>
          <w:p w14:paraId="1C5E1BB2"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Heading2"/>
      </w:pPr>
      <w:r w:rsidRPr="004A7544">
        <w:rPr>
          <w:rFonts w:hint="eastAsia"/>
        </w:rPr>
        <w:t>Open issues</w:t>
      </w:r>
      <w:r>
        <w:t xml:space="preserve"> summary</w:t>
      </w:r>
    </w:p>
    <w:p w14:paraId="394A1164" w14:textId="022E7A74" w:rsidR="004F5188" w:rsidRPr="0016358A" w:rsidRDefault="004F5188" w:rsidP="004F5188">
      <w:pPr>
        <w:pStyle w:val="Heading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2ED30F" w14:textId="458CF190"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Work plan in R4-2109837</w:t>
      </w:r>
    </w:p>
    <w:p w14:paraId="2463D3B2"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BD2710" w14:textId="4B1BF5AE"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Heading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73" w:author="Ericsson" w:date="2021-05-20T07:12:00Z">
              <w:r>
                <w:rPr>
                  <w:rFonts w:eastAsiaTheme="minorEastAsia"/>
                  <w:color w:val="0070C0"/>
                  <w:lang w:val="en-US" w:eastAsia="zh-CN"/>
                </w:rPr>
                <w:t>Ericsson</w:t>
              </w:r>
            </w:ins>
            <w:del w:id="74"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75" w:author="Ericsson" w:date="2021-05-20T07:12:00Z">
              <w:r>
                <w:rPr>
                  <w:rFonts w:eastAsiaTheme="minorEastAsia"/>
                  <w:color w:val="0070C0"/>
                  <w:lang w:val="en-US" w:eastAsia="zh-CN"/>
                </w:rPr>
                <w:t>We are fine with the proposed work plan.</w:t>
              </w:r>
            </w:ins>
          </w:p>
        </w:tc>
      </w:tr>
    </w:tbl>
    <w:p w14:paraId="14333814" w14:textId="77777777" w:rsidR="004F5188" w:rsidRPr="00035C50" w:rsidRDefault="004F5188" w:rsidP="004F5188">
      <w:pPr>
        <w:pStyle w:val="Heading2"/>
      </w:pPr>
      <w:r w:rsidRPr="00035C50">
        <w:t>Summary</w:t>
      </w:r>
      <w:r w:rsidRPr="00035C50">
        <w:rPr>
          <w:rFonts w:hint="eastAsia"/>
        </w:rPr>
        <w:t xml:space="preserve"> for 1st round </w:t>
      </w:r>
    </w:p>
    <w:p w14:paraId="0BFB1F0D" w14:textId="77777777" w:rsidR="004F5188" w:rsidRPr="00805BE8" w:rsidRDefault="004F5188" w:rsidP="004F5188">
      <w:pPr>
        <w:pStyle w:val="Heading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Heading2"/>
        <w:rPr>
          <w:lang w:val="en-US"/>
        </w:rPr>
      </w:pPr>
      <w:r w:rsidRPr="0016358A">
        <w:rPr>
          <w:rFonts w:hint="eastAsia"/>
          <w:lang w:val="en-US"/>
        </w:rPr>
        <w:lastRenderedPageBreak/>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B607" w14:textId="77777777" w:rsidR="00B02C9E" w:rsidRDefault="00B02C9E">
      <w:r>
        <w:separator/>
      </w:r>
    </w:p>
  </w:endnote>
  <w:endnote w:type="continuationSeparator" w:id="0">
    <w:p w14:paraId="1671631D" w14:textId="77777777" w:rsidR="00B02C9E" w:rsidRDefault="00B0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0DC71" w14:textId="77777777" w:rsidR="00B02C9E" w:rsidRDefault="00B02C9E">
      <w:r>
        <w:separator/>
      </w:r>
    </w:p>
  </w:footnote>
  <w:footnote w:type="continuationSeparator" w:id="0">
    <w:p w14:paraId="0E1BED9B" w14:textId="77777777" w:rsidR="00B02C9E" w:rsidRDefault="00B0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DEC"/>
    <w:rsid w:val="00020C56"/>
    <w:rsid w:val="00021591"/>
    <w:rsid w:val="00026ACC"/>
    <w:rsid w:val="0003037C"/>
    <w:rsid w:val="0003171D"/>
    <w:rsid w:val="00031C1D"/>
    <w:rsid w:val="00035C50"/>
    <w:rsid w:val="000457A1"/>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6AF8"/>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6408"/>
    <w:rsid w:val="00450F27"/>
    <w:rsid w:val="004510E5"/>
    <w:rsid w:val="00456A75"/>
    <w:rsid w:val="00461E39"/>
    <w:rsid w:val="00462D3A"/>
    <w:rsid w:val="00463521"/>
    <w:rsid w:val="00471125"/>
    <w:rsid w:val="0047437A"/>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394"/>
    <w:rsid w:val="007520B4"/>
    <w:rsid w:val="007560CE"/>
    <w:rsid w:val="007655D5"/>
    <w:rsid w:val="007763C1"/>
    <w:rsid w:val="00777E82"/>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A2"/>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46F"/>
    <w:rsid w:val="00A0758F"/>
    <w:rsid w:val="00A1570A"/>
    <w:rsid w:val="00A211B4"/>
    <w:rsid w:val="00A23EEF"/>
    <w:rsid w:val="00A309B8"/>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10052"/>
    <w:rsid w:val="00D11359"/>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1DCC"/>
    <w:rsid w:val="00E23898"/>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A3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C57A-94C7-42E2-B11C-C3C496B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26</Pages>
  <Words>7907</Words>
  <Characters>45070</Characters>
  <Application>Microsoft Office Word</Application>
  <DocSecurity>0</DocSecurity>
  <Lines>375</Lines>
  <Paragraphs>105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52872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3</cp:revision>
  <cp:lastPrinted>2019-04-25T01:09:00Z</cp:lastPrinted>
  <dcterms:created xsi:type="dcterms:W3CDTF">2021-05-20T05:07:00Z</dcterms:created>
  <dcterms:modified xsi:type="dcterms:W3CDTF">2021-05-20T05:12:00Z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