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A9374" w14:textId="77777777" w:rsidR="000C3704" w:rsidRDefault="00E36B20">
      <w:pPr>
        <w:pStyle w:val="CRCoverPage"/>
        <w:tabs>
          <w:tab w:val="right" w:pos="9639"/>
        </w:tabs>
        <w:spacing w:after="0"/>
        <w:rPr>
          <w:b/>
          <w:i/>
          <w:sz w:val="28"/>
          <w:lang w:val="en-US"/>
        </w:rPr>
      </w:pPr>
      <w:r>
        <w:rPr>
          <w:rFonts w:eastAsiaTheme="minorEastAsia" w:cs="Arial"/>
          <w:b/>
          <w:sz w:val="24"/>
          <w:szCs w:val="24"/>
          <w:lang w:val="en-US" w:eastAsia="zh-CN"/>
        </w:rPr>
        <w:t xml:space="preserve">3GPP TSG-RAN WG4 Meeting # 99-e </w:t>
      </w:r>
      <w:r>
        <w:rPr>
          <w:rFonts w:eastAsiaTheme="minorEastAsia" w:cs="Arial"/>
          <w:b/>
          <w:sz w:val="24"/>
          <w:szCs w:val="24"/>
          <w:lang w:val="en-US" w:eastAsia="zh-CN"/>
        </w:rPr>
        <w:tab/>
      </w:r>
      <w:r>
        <w:rPr>
          <w:sz w:val="24"/>
          <w:szCs w:val="24"/>
          <w:lang w:val="en-US"/>
        </w:rPr>
        <w:fldChar w:fldCharType="begin"/>
      </w:r>
      <w:r>
        <w:rPr>
          <w:sz w:val="24"/>
          <w:szCs w:val="24"/>
          <w:lang w:val="en-US"/>
        </w:rPr>
        <w:instrText xml:space="preserve"> DOCPROPERTY  Tdoc#  \* MERGEFORMAT </w:instrText>
      </w:r>
      <w:r>
        <w:rPr>
          <w:sz w:val="24"/>
          <w:szCs w:val="24"/>
          <w:lang w:val="en-US"/>
        </w:rPr>
        <w:fldChar w:fldCharType="separate"/>
      </w:r>
      <w:r>
        <w:rPr>
          <w:b/>
          <w:i/>
          <w:sz w:val="24"/>
          <w:szCs w:val="24"/>
          <w:lang w:val="en-US"/>
        </w:rPr>
        <w:t>R4-211xxxx</w:t>
      </w:r>
      <w:r>
        <w:rPr>
          <w:b/>
          <w:i/>
          <w:sz w:val="24"/>
          <w:szCs w:val="24"/>
          <w:lang w:val="en-US"/>
        </w:rPr>
        <w:fldChar w:fldCharType="end"/>
      </w:r>
    </w:p>
    <w:p w14:paraId="0697A741" w14:textId="77777777" w:rsidR="000C3704" w:rsidRDefault="00E36B20">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May 19</w:t>
      </w:r>
      <w:r>
        <w:rPr>
          <w:rFonts w:ascii="Arial" w:eastAsiaTheme="minorEastAsia" w:hAnsi="Arial" w:cs="Arial"/>
          <w:b/>
          <w:sz w:val="24"/>
          <w:szCs w:val="24"/>
          <w:vertAlign w:val="superscript"/>
          <w:lang w:val="en-US" w:eastAsia="zh-CN"/>
        </w:rPr>
        <w:t>th</w:t>
      </w:r>
      <w:r>
        <w:rPr>
          <w:rFonts w:ascii="Arial" w:eastAsiaTheme="minorEastAsia" w:hAnsi="Arial" w:cs="Arial"/>
          <w:b/>
          <w:sz w:val="24"/>
          <w:szCs w:val="24"/>
          <w:lang w:val="en-US" w:eastAsia="zh-CN"/>
        </w:rPr>
        <w:t xml:space="preserve"> – May. 27</w:t>
      </w:r>
      <w:r>
        <w:rPr>
          <w:rFonts w:ascii="Arial" w:eastAsiaTheme="minorEastAsia" w:hAnsi="Arial" w:cs="Arial"/>
          <w:b/>
          <w:sz w:val="24"/>
          <w:szCs w:val="24"/>
          <w:vertAlign w:val="superscript"/>
          <w:lang w:val="en-US" w:eastAsia="zh-CN"/>
        </w:rPr>
        <w:t>th</w:t>
      </w:r>
      <w:r>
        <w:rPr>
          <w:rFonts w:ascii="Arial" w:eastAsiaTheme="minorEastAsia" w:hAnsi="Arial" w:cs="Arial"/>
          <w:b/>
          <w:sz w:val="24"/>
          <w:szCs w:val="24"/>
          <w:lang w:val="en-US" w:eastAsia="zh-CN"/>
        </w:rPr>
        <w:t>, 2021</w:t>
      </w:r>
    </w:p>
    <w:p w14:paraId="02F8217D" w14:textId="77777777" w:rsidR="000C3704" w:rsidRDefault="000C3704">
      <w:pPr>
        <w:spacing w:after="120"/>
        <w:ind w:left="1985" w:hanging="1985"/>
        <w:rPr>
          <w:rFonts w:ascii="Arial" w:eastAsia="MS Mincho" w:hAnsi="Arial" w:cs="Arial"/>
          <w:b/>
          <w:sz w:val="22"/>
          <w:lang w:val="en-US"/>
        </w:rPr>
      </w:pPr>
    </w:p>
    <w:p w14:paraId="042966B8" w14:textId="77777777" w:rsidR="000C3704" w:rsidRDefault="00E36B2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5.1.1.1 and 5.1.1.3</w:t>
      </w:r>
    </w:p>
    <w:p w14:paraId="43565E10" w14:textId="77777777" w:rsidR="000C3704" w:rsidRDefault="00E36B20">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Moderator (Samsung)</w:t>
      </w:r>
    </w:p>
    <w:p w14:paraId="636365A4" w14:textId="77777777" w:rsidR="000C3704" w:rsidRDefault="00E36B20">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[99e][205] NR_eMIMO_RRM (1</w:t>
      </w:r>
      <w:r>
        <w:rPr>
          <w:rFonts w:ascii="Arial" w:eastAsiaTheme="minorEastAsia" w:hAnsi="Arial" w:cs="Arial"/>
          <w:color w:val="000000"/>
          <w:sz w:val="22"/>
          <w:vertAlign w:val="superscript"/>
          <w:lang w:val="en-US" w:eastAsia="zh-CN"/>
        </w:rPr>
        <w:t>st</w:t>
      </w:r>
      <w:r>
        <w:rPr>
          <w:rFonts w:ascii="Arial" w:eastAsiaTheme="minorEastAsia" w:hAnsi="Arial" w:cs="Arial"/>
          <w:color w:val="000000"/>
          <w:sz w:val="22"/>
          <w:lang w:val="en-US" w:eastAsia="zh-CN"/>
        </w:rPr>
        <w:t xml:space="preserve"> round)</w:t>
      </w:r>
    </w:p>
    <w:p w14:paraId="773F2D53" w14:textId="77777777" w:rsidR="000C3704" w:rsidRDefault="00E36B20">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4DBAC6CE" w14:textId="77777777" w:rsidR="000C3704" w:rsidRDefault="00E36B20">
      <w:pPr>
        <w:pStyle w:val="1"/>
        <w:rPr>
          <w:rFonts w:eastAsiaTheme="minorEastAsia"/>
          <w:lang w:val="en-US" w:eastAsia="zh-CN"/>
        </w:rPr>
      </w:pPr>
      <w:r>
        <w:rPr>
          <w:lang w:val="en-US" w:eastAsia="ja-JP"/>
        </w:rPr>
        <w:t>Introduction</w:t>
      </w:r>
    </w:p>
    <w:p w14:paraId="1169BE35" w14:textId="77777777" w:rsidR="000C3704" w:rsidRDefault="00E36B20">
      <w:pPr>
        <w:rPr>
          <w:i/>
          <w:color w:val="0070C0"/>
          <w:lang w:val="en-US" w:eastAsia="zh-CN"/>
        </w:rPr>
      </w:pPr>
      <w:r>
        <w:rPr>
          <w:i/>
          <w:color w:val="0070C0"/>
          <w:lang w:val="en-US" w:eastAsia="zh-CN"/>
        </w:rPr>
        <w:t>Briefly introduce background, the scope of this email discussion (e.g. list of treated agenda items) and provide some guidelines for email discussion if necessary.</w:t>
      </w:r>
    </w:p>
    <w:p w14:paraId="20B2A3EA" w14:textId="77777777" w:rsidR="000C3704" w:rsidRDefault="00E36B20">
      <w:pPr>
        <w:rPr>
          <w:lang w:val="en-US"/>
        </w:rPr>
      </w:pPr>
      <w:r>
        <w:rPr>
          <w:lang w:val="en-US"/>
        </w:rPr>
        <w:t>Rel-16 NR eMIMO WI (i.e., Enhancements on MIMO for NR) is a RAN1 leading WI with below major enhancement in RAN1 area, in which the following items are identified for having RAN4 RRM requirement impact, based on previous RAN4 discussion:</w:t>
      </w:r>
    </w:p>
    <w:p w14:paraId="00470561" w14:textId="77777777" w:rsidR="000C3704" w:rsidRDefault="00E36B20">
      <w:pPr>
        <w:pStyle w:val="afc"/>
        <w:numPr>
          <w:ilvl w:val="0"/>
          <w:numId w:val="2"/>
        </w:numPr>
        <w:spacing w:before="120" w:after="160"/>
        <w:ind w:firstLineChars="0" w:hanging="357"/>
        <w:rPr>
          <w:rFonts w:eastAsiaTheme="minorEastAsia"/>
          <w:lang w:val="en-US"/>
        </w:rPr>
      </w:pPr>
      <w:r>
        <w:rPr>
          <w:rFonts w:eastAsiaTheme="minorEastAsia"/>
          <w:lang w:val="en-US"/>
        </w:rPr>
        <w:t>Enhancements on multi-beam operation</w:t>
      </w:r>
    </w:p>
    <w:p w14:paraId="3FA604A6" w14:textId="77777777" w:rsidR="000C3704" w:rsidRDefault="00E36B20">
      <w:pPr>
        <w:pStyle w:val="afc"/>
        <w:numPr>
          <w:ilvl w:val="1"/>
          <w:numId w:val="2"/>
        </w:numPr>
        <w:spacing w:before="120" w:after="160"/>
        <w:ind w:firstLineChars="0" w:hanging="357"/>
        <w:rPr>
          <w:rFonts w:eastAsiaTheme="minorEastAsia"/>
          <w:lang w:val="en-US"/>
        </w:rPr>
      </w:pPr>
      <w:r>
        <w:rPr>
          <w:rFonts w:eastAsiaTheme="minorEastAsia"/>
          <w:lang w:val="en-US"/>
        </w:rPr>
        <w:t xml:space="preserve">DL/UL beam indication with reduced latency and overhead </w:t>
      </w:r>
    </w:p>
    <w:p w14:paraId="5F0D26CD" w14:textId="77777777" w:rsidR="000C3704" w:rsidRDefault="00E36B20">
      <w:pPr>
        <w:pStyle w:val="afc"/>
        <w:numPr>
          <w:ilvl w:val="1"/>
          <w:numId w:val="2"/>
        </w:numPr>
        <w:spacing w:before="120" w:after="160"/>
        <w:ind w:firstLineChars="0" w:hanging="357"/>
        <w:rPr>
          <w:rFonts w:eastAsiaTheme="minorEastAsia"/>
          <w:lang w:val="en-US"/>
        </w:rPr>
      </w:pPr>
      <w:r>
        <w:rPr>
          <w:rFonts w:eastAsiaTheme="minorEastAsia"/>
          <w:lang w:val="en-US"/>
        </w:rPr>
        <w:t xml:space="preserve">Beam failure recovery for SCell </w:t>
      </w:r>
    </w:p>
    <w:p w14:paraId="16966E2D" w14:textId="77777777" w:rsidR="000C3704" w:rsidRDefault="00E36B20">
      <w:pPr>
        <w:pStyle w:val="afc"/>
        <w:numPr>
          <w:ilvl w:val="1"/>
          <w:numId w:val="2"/>
        </w:numPr>
        <w:spacing w:before="120" w:after="160"/>
        <w:ind w:firstLineChars="0" w:hanging="357"/>
        <w:rPr>
          <w:rFonts w:eastAsiaTheme="minorEastAsia"/>
          <w:lang w:val="en-US"/>
        </w:rPr>
      </w:pPr>
      <w:r>
        <w:rPr>
          <w:rFonts w:eastAsiaTheme="minorEastAsia"/>
          <w:lang w:val="en-US"/>
        </w:rPr>
        <w:t>L1-SINR measurement</w:t>
      </w:r>
    </w:p>
    <w:p w14:paraId="240D76D0" w14:textId="77777777" w:rsidR="000C3704" w:rsidRDefault="00E36B20">
      <w:pPr>
        <w:spacing w:before="120"/>
        <w:rPr>
          <w:rFonts w:eastAsiaTheme="minorEastAsia"/>
          <w:lang w:val="en-US"/>
        </w:rPr>
      </w:pPr>
      <w:r>
        <w:rPr>
          <w:lang w:val="en-US" w:eastAsia="zh-CN"/>
        </w:rPr>
        <w:t xml:space="preserve">In RAN#96e meeting, main tasks within the RRM core work scope have completed. In the subsequent meetings, online discussion will focus on the eMIMO RRM performance requirement of the above aspects for Release-16. In the last meeting (RAN4#97e), some agreements are reached and captured in the WF </w:t>
      </w:r>
      <w:r>
        <w:rPr>
          <w:highlight w:val="green"/>
          <w:lang w:val="en-US" w:eastAsia="zh-CN"/>
        </w:rPr>
        <w:t>R4-2017375</w:t>
      </w:r>
      <w:r>
        <w:rPr>
          <w:lang w:val="en-US" w:eastAsia="zh-CN"/>
        </w:rPr>
        <w:t xml:space="preserve">. In RAN4#98e, the remaining issues of Rel-16 eMIMO RRM part was discussed and the whole WI was completed then. In this meeting (RAN4#99e), we need to cope with some maintenance issues following the WF </w:t>
      </w:r>
      <w:r>
        <w:rPr>
          <w:highlight w:val="green"/>
          <w:lang w:val="en-US" w:eastAsia="zh-CN"/>
        </w:rPr>
        <w:t>R4-2104068</w:t>
      </w:r>
      <w:r>
        <w:rPr>
          <w:lang w:val="en-US" w:eastAsia="zh-CN"/>
        </w:rPr>
        <w:t>.</w:t>
      </w:r>
    </w:p>
    <w:p w14:paraId="3393C176" w14:textId="77777777" w:rsidR="000C3704" w:rsidRDefault="00E36B20">
      <w:pPr>
        <w:rPr>
          <w:i/>
          <w:color w:val="0070C0"/>
          <w:lang w:val="en-US" w:eastAsia="zh-CN"/>
        </w:rPr>
      </w:pPr>
      <w:r>
        <w:rPr>
          <w:i/>
          <w:color w:val="0070C0"/>
          <w:lang w:val="en-US" w:eastAsia="zh-CN"/>
        </w:rPr>
        <w:t>List of candidate target of email discussion for 1</w:t>
      </w:r>
      <w:r>
        <w:rPr>
          <w:i/>
          <w:color w:val="0070C0"/>
          <w:vertAlign w:val="superscript"/>
          <w:lang w:val="en-US" w:eastAsia="zh-CN"/>
        </w:rPr>
        <w:t>st</w:t>
      </w:r>
      <w:r>
        <w:rPr>
          <w:i/>
          <w:color w:val="0070C0"/>
          <w:lang w:val="en-US" w:eastAsia="zh-CN"/>
        </w:rPr>
        <w:t xml:space="preserve"> round and 2</w:t>
      </w:r>
      <w:r>
        <w:rPr>
          <w:i/>
          <w:color w:val="0070C0"/>
          <w:vertAlign w:val="superscript"/>
          <w:lang w:val="en-US" w:eastAsia="zh-CN"/>
        </w:rPr>
        <w:t>nd</w:t>
      </w:r>
      <w:r>
        <w:rPr>
          <w:i/>
          <w:color w:val="0070C0"/>
          <w:lang w:val="en-US" w:eastAsia="zh-CN"/>
        </w:rPr>
        <w:t xml:space="preserve"> round </w:t>
      </w:r>
    </w:p>
    <w:p w14:paraId="467192AD" w14:textId="77777777" w:rsidR="000C3704" w:rsidRDefault="00E36B20">
      <w:pPr>
        <w:rPr>
          <w:lang w:val="en-US"/>
        </w:rPr>
      </w:pPr>
      <w:r>
        <w:rPr>
          <w:lang w:val="en-US"/>
        </w:rPr>
        <w:t>As the rapporteur company for Rel-16 MIMO enhancement WI, we would like to suggest the following candidate target of 1</w:t>
      </w:r>
      <w:r>
        <w:rPr>
          <w:vertAlign w:val="superscript"/>
          <w:lang w:val="en-US"/>
        </w:rPr>
        <w:t>st</w:t>
      </w:r>
      <w:r>
        <w:rPr>
          <w:lang w:val="en-US"/>
        </w:rPr>
        <w:t xml:space="preserve"> and 2</w:t>
      </w:r>
      <w:r>
        <w:rPr>
          <w:vertAlign w:val="superscript"/>
          <w:lang w:val="en-US"/>
        </w:rPr>
        <w:t>nd</w:t>
      </w:r>
      <w:r>
        <w:rPr>
          <w:lang w:val="en-US"/>
        </w:rPr>
        <w:t xml:space="preserve"> round email discussion: </w:t>
      </w:r>
    </w:p>
    <w:p w14:paraId="0E14C347" w14:textId="77777777" w:rsidR="000C3704" w:rsidRDefault="00E36B20">
      <w:pPr>
        <w:pStyle w:val="afc"/>
        <w:numPr>
          <w:ilvl w:val="0"/>
          <w:numId w:val="2"/>
        </w:numPr>
        <w:spacing w:before="120" w:after="160"/>
        <w:ind w:left="765" w:firstLineChars="0" w:hanging="357"/>
        <w:rPr>
          <w:lang w:val="en-US"/>
        </w:rPr>
      </w:pPr>
      <w:r>
        <w:rPr>
          <w:rFonts w:eastAsiaTheme="minorEastAsia"/>
          <w:lang w:val="en-US"/>
        </w:rPr>
        <w:t>1</w:t>
      </w:r>
      <w:r>
        <w:rPr>
          <w:rFonts w:eastAsiaTheme="minorEastAsia"/>
          <w:vertAlign w:val="superscript"/>
          <w:lang w:val="en-US"/>
        </w:rPr>
        <w:t>st</w:t>
      </w:r>
      <w:r>
        <w:rPr>
          <w:rFonts w:eastAsiaTheme="minorEastAsia"/>
          <w:lang w:val="en-US"/>
        </w:rPr>
        <w:t xml:space="preserve"> round: Collect more views on all topics and to get progress as much as possible: </w:t>
      </w:r>
    </w:p>
    <w:p w14:paraId="4D9438C2" w14:textId="77777777" w:rsidR="000C3704" w:rsidRDefault="00E36B20">
      <w:pPr>
        <w:pStyle w:val="afc"/>
        <w:numPr>
          <w:ilvl w:val="0"/>
          <w:numId w:val="2"/>
        </w:numPr>
        <w:spacing w:before="120" w:after="160"/>
        <w:ind w:left="765" w:firstLineChars="0" w:hanging="357"/>
        <w:rPr>
          <w:lang w:val="en-US"/>
        </w:rPr>
      </w:pPr>
      <w:r>
        <w:rPr>
          <w:rFonts w:eastAsiaTheme="minorEastAsia"/>
          <w:lang w:val="en-US"/>
        </w:rPr>
        <w:t>2</w:t>
      </w:r>
      <w:r>
        <w:rPr>
          <w:rFonts w:eastAsiaTheme="minorEastAsia"/>
          <w:vertAlign w:val="superscript"/>
          <w:lang w:val="en-US"/>
        </w:rPr>
        <w:t>nd</w:t>
      </w:r>
      <w:r>
        <w:rPr>
          <w:rFonts w:eastAsiaTheme="minorEastAsia"/>
          <w:lang w:val="en-US"/>
        </w:rPr>
        <w:t xml:space="preserve"> round: Based on results from 1</w:t>
      </w:r>
      <w:r>
        <w:rPr>
          <w:rFonts w:eastAsiaTheme="minorEastAsia"/>
          <w:vertAlign w:val="superscript"/>
          <w:lang w:val="en-US"/>
        </w:rPr>
        <w:t>st</w:t>
      </w:r>
      <w:r>
        <w:rPr>
          <w:rFonts w:eastAsiaTheme="minorEastAsia"/>
          <w:lang w:val="en-US"/>
        </w:rPr>
        <w:t xml:space="preserve"> round, complete outstanding issues and reach the consensus for the WF.</w:t>
      </w:r>
    </w:p>
    <w:p w14:paraId="4A524CA2" w14:textId="77777777" w:rsidR="000C3704" w:rsidRDefault="00E36B20">
      <w:pPr>
        <w:pStyle w:val="1"/>
        <w:rPr>
          <w:lang w:val="en-US" w:eastAsia="ja-JP"/>
        </w:rPr>
      </w:pPr>
      <w:r>
        <w:rPr>
          <w:lang w:val="en-US" w:eastAsia="ja-JP"/>
        </w:rPr>
        <w:t xml:space="preserve">Topic #1: </w:t>
      </w:r>
      <w:r>
        <w:rPr>
          <w:lang w:val="en-US" w:eastAsia="zh-CN"/>
        </w:rPr>
        <w:t>Core Requirement Maintenance</w:t>
      </w:r>
    </w:p>
    <w:p w14:paraId="5252BABE" w14:textId="77777777" w:rsidR="000C3704" w:rsidRDefault="00E36B20">
      <w:pPr>
        <w:rPr>
          <w:i/>
          <w:color w:val="0070C0"/>
          <w:lang w:val="en-US" w:eastAsia="zh-CN"/>
        </w:rPr>
      </w:pPr>
      <w:r>
        <w:rPr>
          <w:i/>
          <w:color w:val="0070C0"/>
          <w:lang w:val="en-US" w:eastAsia="zh-CN"/>
        </w:rPr>
        <w:t xml:space="preserve">Main technical topic overview. The structure can be done based on sub-agenda basis. </w:t>
      </w:r>
    </w:p>
    <w:p w14:paraId="4AD2E756" w14:textId="77777777" w:rsidR="000C3704" w:rsidRDefault="00E36B20">
      <w:pPr>
        <w:pStyle w:val="2"/>
        <w:rPr>
          <w:lang w:val="en-US"/>
        </w:rPr>
      </w:pPr>
      <w:r>
        <w:rPr>
          <w:lang w:val="en-US"/>
        </w:rPr>
        <w:t>Companies’ contributions summary</w:t>
      </w:r>
    </w:p>
    <w:tbl>
      <w:tblPr>
        <w:tblStyle w:val="af3"/>
        <w:tblW w:w="0" w:type="auto"/>
        <w:tblLook w:val="04A0" w:firstRow="1" w:lastRow="0" w:firstColumn="1" w:lastColumn="0" w:noHBand="0" w:noVBand="1"/>
      </w:tblPr>
      <w:tblGrid>
        <w:gridCol w:w="1622"/>
        <w:gridCol w:w="1425"/>
        <w:gridCol w:w="6584"/>
      </w:tblGrid>
      <w:tr w:rsidR="000C3704" w14:paraId="2D71D54D" w14:textId="77777777">
        <w:trPr>
          <w:trHeight w:val="468"/>
        </w:trPr>
        <w:tc>
          <w:tcPr>
            <w:tcW w:w="1622" w:type="dxa"/>
            <w:vAlign w:val="center"/>
          </w:tcPr>
          <w:p w14:paraId="18019FB1" w14:textId="77777777" w:rsidR="000C3704" w:rsidRDefault="00E36B20">
            <w:pPr>
              <w:spacing w:before="120" w:after="120"/>
              <w:rPr>
                <w:b/>
                <w:bCs/>
                <w:lang w:val="en-US"/>
              </w:rPr>
            </w:pPr>
            <w:r>
              <w:rPr>
                <w:b/>
                <w:bCs/>
                <w:lang w:val="en-US"/>
              </w:rPr>
              <w:t>T-doc number</w:t>
            </w:r>
          </w:p>
        </w:tc>
        <w:tc>
          <w:tcPr>
            <w:tcW w:w="1425" w:type="dxa"/>
            <w:vAlign w:val="center"/>
          </w:tcPr>
          <w:p w14:paraId="11580DCA" w14:textId="77777777" w:rsidR="000C3704" w:rsidRDefault="00E36B20">
            <w:pPr>
              <w:spacing w:before="120" w:after="120"/>
              <w:rPr>
                <w:b/>
                <w:bCs/>
                <w:lang w:val="en-US"/>
              </w:rPr>
            </w:pPr>
            <w:r>
              <w:rPr>
                <w:b/>
                <w:bCs/>
                <w:lang w:val="en-US"/>
              </w:rPr>
              <w:t>Company</w:t>
            </w:r>
          </w:p>
        </w:tc>
        <w:tc>
          <w:tcPr>
            <w:tcW w:w="6584" w:type="dxa"/>
            <w:vAlign w:val="center"/>
          </w:tcPr>
          <w:p w14:paraId="7A15B29B" w14:textId="77777777" w:rsidR="000C3704" w:rsidRDefault="00E36B20">
            <w:pPr>
              <w:spacing w:before="120" w:after="120"/>
              <w:rPr>
                <w:b/>
                <w:bCs/>
                <w:lang w:val="en-US"/>
              </w:rPr>
            </w:pPr>
            <w:r>
              <w:rPr>
                <w:b/>
                <w:bCs/>
                <w:lang w:val="en-US"/>
              </w:rPr>
              <w:t>Proposals / Observations</w:t>
            </w:r>
          </w:p>
        </w:tc>
      </w:tr>
      <w:tr w:rsidR="000C3704" w14:paraId="6595E1BE" w14:textId="77777777">
        <w:trPr>
          <w:trHeight w:val="468"/>
        </w:trPr>
        <w:tc>
          <w:tcPr>
            <w:tcW w:w="1622" w:type="dxa"/>
          </w:tcPr>
          <w:p w14:paraId="0310C185" w14:textId="77777777" w:rsidR="000C3704" w:rsidRDefault="00E36B20">
            <w:pPr>
              <w:spacing w:before="120" w:after="120"/>
              <w:rPr>
                <w:rFonts w:eastAsiaTheme="minorEastAsia"/>
                <w:lang w:val="en-US" w:eastAsia="zh-CN"/>
              </w:rPr>
            </w:pPr>
            <w:r>
              <w:rPr>
                <w:rFonts w:eastAsiaTheme="minorEastAsia"/>
                <w:lang w:val="en-US" w:eastAsia="zh-CN"/>
              </w:rPr>
              <w:t>N/A</w:t>
            </w:r>
          </w:p>
        </w:tc>
        <w:tc>
          <w:tcPr>
            <w:tcW w:w="1425" w:type="dxa"/>
          </w:tcPr>
          <w:p w14:paraId="34DCB6ED" w14:textId="77777777" w:rsidR="000C3704" w:rsidRDefault="00E36B20">
            <w:pPr>
              <w:spacing w:before="120" w:after="120"/>
              <w:rPr>
                <w:rFonts w:eastAsiaTheme="minorEastAsia"/>
                <w:lang w:val="en-US" w:eastAsia="zh-CN"/>
              </w:rPr>
            </w:pPr>
            <w:r>
              <w:rPr>
                <w:rFonts w:eastAsiaTheme="minorEastAsia"/>
                <w:lang w:val="en-US" w:eastAsia="zh-CN"/>
              </w:rPr>
              <w:t>N/A</w:t>
            </w:r>
          </w:p>
        </w:tc>
        <w:tc>
          <w:tcPr>
            <w:tcW w:w="6584" w:type="dxa"/>
          </w:tcPr>
          <w:p w14:paraId="12627101" w14:textId="77777777" w:rsidR="000C3704" w:rsidRDefault="000C3704">
            <w:pPr>
              <w:overflowPunct/>
              <w:autoSpaceDE/>
              <w:autoSpaceDN/>
              <w:adjustRightInd/>
              <w:snapToGrid w:val="0"/>
              <w:textAlignment w:val="auto"/>
              <w:rPr>
                <w:rFonts w:eastAsiaTheme="minorEastAsia"/>
                <w:lang w:val="en-US" w:eastAsia="zh-CN"/>
              </w:rPr>
            </w:pPr>
          </w:p>
        </w:tc>
      </w:tr>
    </w:tbl>
    <w:p w14:paraId="42022092" w14:textId="77777777" w:rsidR="000C3704" w:rsidRDefault="000C3704">
      <w:pPr>
        <w:rPr>
          <w:lang w:val="en-US"/>
        </w:rPr>
      </w:pPr>
    </w:p>
    <w:p w14:paraId="66A8661E" w14:textId="77777777" w:rsidR="000C3704" w:rsidRDefault="00E36B20">
      <w:pPr>
        <w:rPr>
          <w:lang w:val="en-US" w:eastAsia="zh-CN"/>
        </w:rPr>
      </w:pPr>
      <w:r>
        <w:rPr>
          <w:lang w:val="en-US" w:eastAsia="zh-CN"/>
        </w:rPr>
        <w:t>[</w:t>
      </w:r>
      <w:r>
        <w:rPr>
          <w:b/>
          <w:lang w:val="en-US" w:eastAsia="zh-CN"/>
        </w:rPr>
        <w:t>Moderator</w:t>
      </w:r>
      <w:r>
        <w:rPr>
          <w:lang w:val="en-US" w:eastAsia="zh-CN"/>
        </w:rPr>
        <w:t>] For the maintenance stage, the submitted contributions are mainly CRs instead of discussion papers. In the 1</w:t>
      </w:r>
      <w:r>
        <w:rPr>
          <w:vertAlign w:val="superscript"/>
          <w:lang w:val="en-US" w:eastAsia="zh-CN"/>
        </w:rPr>
        <w:t>st</w:t>
      </w:r>
      <w:r>
        <w:rPr>
          <w:lang w:val="en-US" w:eastAsia="zh-CN"/>
        </w:rPr>
        <w:t xml:space="preserve"> round online discussion, companies’ comments on CRs will be collected. Please make comments in 1.3.2 for the CRs where a brief summary is added for each CR.</w:t>
      </w:r>
    </w:p>
    <w:p w14:paraId="65626802" w14:textId="77777777" w:rsidR="000C3704" w:rsidRDefault="000C3704">
      <w:pPr>
        <w:rPr>
          <w:lang w:val="en-US"/>
        </w:rPr>
      </w:pPr>
    </w:p>
    <w:p w14:paraId="0B3D1023" w14:textId="77777777" w:rsidR="000C3704" w:rsidRDefault="00E36B20">
      <w:pPr>
        <w:pStyle w:val="2"/>
        <w:rPr>
          <w:lang w:val="en-US"/>
        </w:rPr>
      </w:pPr>
      <w:r>
        <w:rPr>
          <w:lang w:val="en-US"/>
        </w:rPr>
        <w:t>Open issues summary</w:t>
      </w:r>
    </w:p>
    <w:p w14:paraId="40A0C869" w14:textId="77777777" w:rsidR="000C3704" w:rsidRDefault="00E36B20">
      <w:pPr>
        <w:rPr>
          <w:i/>
          <w:color w:val="0070C0"/>
          <w:lang w:val="en-US" w:eastAsia="zh-CN"/>
        </w:rPr>
      </w:pPr>
      <w:r>
        <w:rPr>
          <w:i/>
          <w:color w:val="0070C0"/>
          <w:lang w:val="en-US"/>
        </w:rPr>
        <w:t>Before e-Meeting, moderators shall summarize list of open issues, candidate options and possible WF (if applicable) based on companies’ contributions.</w:t>
      </w:r>
    </w:p>
    <w:p w14:paraId="733538BC" w14:textId="77777777" w:rsidR="000C3704" w:rsidRDefault="00E36B20">
      <w:pPr>
        <w:pStyle w:val="3"/>
        <w:rPr>
          <w:sz w:val="24"/>
          <w:szCs w:val="16"/>
          <w:lang w:val="en-US"/>
        </w:rPr>
      </w:pPr>
      <w:r>
        <w:rPr>
          <w:sz w:val="24"/>
          <w:szCs w:val="16"/>
          <w:lang w:val="en-US"/>
        </w:rPr>
        <w:t>Sub-topic 1-1</w:t>
      </w:r>
    </w:p>
    <w:p w14:paraId="5BCE8745" w14:textId="77777777" w:rsidR="000C3704" w:rsidRDefault="00E36B20">
      <w:pPr>
        <w:rPr>
          <w:rFonts w:ascii="Arial" w:hAnsi="Arial" w:cs="Arial"/>
          <w:b/>
          <w:i/>
          <w:sz w:val="24"/>
          <w:szCs w:val="24"/>
          <w:lang w:val="en-US" w:eastAsia="zh-CN"/>
        </w:rPr>
      </w:pPr>
      <w:r>
        <w:rPr>
          <w:rFonts w:ascii="Arial" w:hAnsi="Arial" w:cs="Arial"/>
          <w:b/>
          <w:i/>
          <w:sz w:val="24"/>
          <w:szCs w:val="24"/>
          <w:lang w:val="en-US" w:eastAsia="zh-CN"/>
        </w:rPr>
        <w:t>Requirements to multi-TRxP</w:t>
      </w:r>
    </w:p>
    <w:p w14:paraId="1D284F64" w14:textId="77777777" w:rsidR="000C3704" w:rsidRDefault="00E36B20">
      <w:pPr>
        <w:rPr>
          <w:i/>
          <w:color w:val="0070C0"/>
          <w:lang w:val="en-US" w:eastAsia="zh-CN"/>
        </w:rPr>
      </w:pPr>
      <w:r>
        <w:rPr>
          <w:i/>
          <w:color w:val="0070C0"/>
          <w:lang w:val="en-US" w:eastAsia="zh-CN"/>
        </w:rPr>
        <w:t>Open issues and candidate options before e-meeting:</w:t>
      </w:r>
    </w:p>
    <w:p w14:paraId="2E7A6354" w14:textId="77777777" w:rsidR="000C3704" w:rsidRDefault="00E36B20">
      <w:pPr>
        <w:rPr>
          <w:b/>
          <w:u w:val="single"/>
          <w:lang w:val="en-US" w:eastAsia="ko-KR"/>
        </w:rPr>
      </w:pPr>
      <w:r>
        <w:rPr>
          <w:b/>
          <w:u w:val="single"/>
          <w:lang w:val="en-US" w:eastAsia="ko-KR"/>
        </w:rPr>
        <w:t xml:space="preserve">Issue 1-1: Applicability of MRTD/MTTD requirements </w:t>
      </w:r>
    </w:p>
    <w:p w14:paraId="2841699B" w14:textId="77777777" w:rsidR="000C3704" w:rsidRDefault="00E36B20">
      <w:pPr>
        <w:pStyle w:val="afc"/>
        <w:numPr>
          <w:ilvl w:val="0"/>
          <w:numId w:val="3"/>
        </w:numPr>
        <w:overflowPunct/>
        <w:autoSpaceDE/>
        <w:autoSpaceDN/>
        <w:adjustRightInd/>
        <w:spacing w:after="120"/>
        <w:ind w:left="720" w:firstLineChars="0"/>
        <w:textAlignment w:val="auto"/>
        <w:rPr>
          <w:rFonts w:eastAsia="宋体"/>
          <w:szCs w:val="24"/>
          <w:lang w:val="en-US" w:eastAsia="zh-CN"/>
        </w:rPr>
      </w:pPr>
      <w:r>
        <w:rPr>
          <w:rFonts w:eastAsia="宋体"/>
          <w:szCs w:val="24"/>
          <w:lang w:val="en-US" w:eastAsia="zh-CN"/>
        </w:rPr>
        <w:t>Proposal: To capture 96e agreements on Multi-TRP in the spec, explicitly add an explanation for applicability of the requirements to Multi-TRxP. (Apple R4-2109336, captured as below)</w:t>
      </w:r>
    </w:p>
    <w:tbl>
      <w:tblPr>
        <w:tblStyle w:val="af3"/>
        <w:tblW w:w="0" w:type="auto"/>
        <w:tblLook w:val="04A0" w:firstRow="1" w:lastRow="0" w:firstColumn="1" w:lastColumn="0" w:noHBand="0" w:noVBand="1"/>
      </w:tblPr>
      <w:tblGrid>
        <w:gridCol w:w="9631"/>
      </w:tblGrid>
      <w:tr w:rsidR="000C3704" w14:paraId="6431E4F8" w14:textId="77777777">
        <w:tc>
          <w:tcPr>
            <w:tcW w:w="9631" w:type="dxa"/>
          </w:tcPr>
          <w:p w14:paraId="707D1BD9" w14:textId="77777777" w:rsidR="000C3704" w:rsidRDefault="00E36B20">
            <w:pPr>
              <w:pStyle w:val="3"/>
              <w:numPr>
                <w:ilvl w:val="0"/>
                <w:numId w:val="0"/>
              </w:numPr>
              <w:outlineLvl w:val="2"/>
              <w:rPr>
                <w:ins w:id="0" w:author="Apple (Manasa)" w:date="2021-05-10T13:56:00Z"/>
                <w:rFonts w:eastAsiaTheme="minorHAnsi" w:cs="Arial"/>
                <w:szCs w:val="28"/>
                <w:lang w:val="en-US" w:eastAsia="ko-KR"/>
              </w:rPr>
            </w:pPr>
            <w:ins w:id="1" w:author="Apple (Manasa)" w:date="2021-05-10T13:56:00Z">
              <w:r>
                <w:rPr>
                  <w:rFonts w:eastAsiaTheme="minorHAnsi" w:cs="Arial"/>
                  <w:szCs w:val="28"/>
                  <w:lang w:val="en-US" w:eastAsia="ko-KR"/>
                </w:rPr>
                <w:t>3.6.11</w:t>
              </w:r>
              <w:r>
                <w:rPr>
                  <w:rFonts w:eastAsiaTheme="minorHAnsi" w:cs="Arial"/>
                  <w:szCs w:val="28"/>
                  <w:lang w:val="en-US" w:eastAsia="ko-KR"/>
                </w:rPr>
                <w:tab/>
                <w:t>Applicability of MRTD/MTTD requirements in intra-band DC/CA</w:t>
              </w:r>
            </w:ins>
          </w:p>
          <w:p w14:paraId="0AA24B0C" w14:textId="77777777" w:rsidR="000C3704" w:rsidRDefault="00E36B20">
            <w:pPr>
              <w:pStyle w:val="B1"/>
              <w:ind w:left="0" w:firstLine="0"/>
              <w:rPr>
                <w:ins w:id="2" w:author="Apple (Manasa)" w:date="2021-05-10T13:56:00Z"/>
                <w:lang w:val="en-US"/>
              </w:rPr>
            </w:pPr>
            <w:ins w:id="3" w:author="Apple (Manasa)" w:date="2021-05-10T13:56:00Z">
              <w:r>
                <w:rPr>
                  <w:lang w:val="en-US"/>
                </w:rPr>
                <w:t>Unless explicitly stated otherwise the Maximum Transmission Timing Difference (MTTD) and Maximum Receive Timing Difference (MRTD) requirements in clauses 7.5.3, 7.6.3 and 7.6.4 for co-located deployment are applicable when</w:t>
              </w:r>
            </w:ins>
          </w:p>
          <w:p w14:paraId="0F25BE8A" w14:textId="77777777" w:rsidR="000C3704" w:rsidRDefault="00E36B20">
            <w:pPr>
              <w:pStyle w:val="B1"/>
              <w:numPr>
                <w:ilvl w:val="0"/>
                <w:numId w:val="4"/>
              </w:numPr>
              <w:rPr>
                <w:ins w:id="4" w:author="Apple (Manasa)" w:date="2021-05-10T13:56:00Z"/>
                <w:lang w:val="en-US"/>
              </w:rPr>
            </w:pPr>
            <w:ins w:id="5" w:author="Apple (Manasa)" w:date="2021-05-10T13:56:00Z">
              <w:r>
                <w:rPr>
                  <w:lang w:val="en-US"/>
                </w:rPr>
                <w:t>The network configures MIMO or TX diversity</w:t>
              </w:r>
            </w:ins>
          </w:p>
          <w:p w14:paraId="360B69EF" w14:textId="77777777" w:rsidR="000C3704" w:rsidRDefault="00E36B20">
            <w:pPr>
              <w:pStyle w:val="B1"/>
              <w:numPr>
                <w:ilvl w:val="0"/>
                <w:numId w:val="4"/>
              </w:numPr>
              <w:rPr>
                <w:ins w:id="6" w:author="Apple (Manasa)" w:date="2021-05-10T13:56:00Z"/>
                <w:lang w:val="en-US"/>
              </w:rPr>
            </w:pPr>
            <w:ins w:id="7" w:author="Apple (Manasa)" w:date="2021-05-10T13:56:00Z">
              <w:r>
                <w:rPr>
                  <w:lang w:val="en-US"/>
                </w:rPr>
                <w:t>When UE is configured to receive multiple PDCCH</w:t>
              </w:r>
            </w:ins>
          </w:p>
          <w:p w14:paraId="6EEBB955" w14:textId="77777777" w:rsidR="000C3704" w:rsidRDefault="00E36B20">
            <w:pPr>
              <w:pStyle w:val="B1"/>
              <w:numPr>
                <w:ilvl w:val="0"/>
                <w:numId w:val="4"/>
              </w:numPr>
              <w:rPr>
                <w:lang w:val="en-US"/>
              </w:rPr>
            </w:pPr>
            <w:ins w:id="8" w:author="Apple (Manasa)" w:date="2021-05-10T13:56:00Z">
              <w:r>
                <w:rPr>
                  <w:rFonts w:eastAsia="PMingLiU"/>
                  <w:iCs/>
                  <w:lang w:val="en-US" w:eastAsia="zh-TW"/>
                </w:rPr>
                <w:t xml:space="preserve">When UE is configured by </w:t>
              </w:r>
              <w:r>
                <w:rPr>
                  <w:rFonts w:eastAsia="PMingLiU"/>
                  <w:i/>
                  <w:lang w:val="en-US" w:eastAsia="zh-TW"/>
                </w:rPr>
                <w:t>repetitionScheme</w:t>
              </w:r>
              <w:r>
                <w:rPr>
                  <w:rFonts w:eastAsia="PMingLiU"/>
                  <w:iCs/>
                  <w:lang w:val="en-US" w:eastAsia="zh-TW"/>
                </w:rPr>
                <w:t xml:space="preserve"> set to one of '</w:t>
              </w:r>
              <w:r>
                <w:rPr>
                  <w:rFonts w:eastAsia="PMingLiU"/>
                  <w:i/>
                  <w:lang w:val="en-US" w:eastAsia="zh-TW"/>
                </w:rPr>
                <w:t xml:space="preserve"> </w:t>
              </w:r>
              <w:r>
                <w:rPr>
                  <w:rFonts w:eastAsia="PMingLiU"/>
                  <w:iCs/>
                  <w:lang w:val="en-US" w:eastAsia="zh-TW"/>
                </w:rPr>
                <w:t>fdmSchemeA', '</w:t>
              </w:r>
              <w:r>
                <w:rPr>
                  <w:rFonts w:eastAsia="PMingLiU"/>
                  <w:i/>
                  <w:lang w:val="en-US" w:eastAsia="zh-TW"/>
                </w:rPr>
                <w:t xml:space="preserve"> </w:t>
              </w:r>
              <w:r>
                <w:rPr>
                  <w:rFonts w:eastAsia="PMingLiU"/>
                  <w:iCs/>
                  <w:lang w:val="en-US" w:eastAsia="zh-TW"/>
                </w:rPr>
                <w:t>fdmSchemeB' and 'tdmSchemeA'</w:t>
              </w:r>
              <w:r>
                <w:rPr>
                  <w:lang w:val="en-US"/>
                </w:rPr>
                <w:t xml:space="preserve"> </w:t>
              </w:r>
            </w:ins>
          </w:p>
        </w:tc>
      </w:tr>
    </w:tbl>
    <w:p w14:paraId="6929D7EE" w14:textId="77777777" w:rsidR="000C3704" w:rsidRDefault="00E36B20">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1: Support</w:t>
      </w:r>
    </w:p>
    <w:p w14:paraId="054DBD80" w14:textId="77777777" w:rsidR="000C3704" w:rsidRDefault="00E36B20">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2: Do not support</w:t>
      </w:r>
    </w:p>
    <w:p w14:paraId="126B8A87" w14:textId="77777777" w:rsidR="000C3704" w:rsidRDefault="00E36B20">
      <w:pPr>
        <w:pStyle w:val="afc"/>
        <w:numPr>
          <w:ilvl w:val="0"/>
          <w:numId w:val="3"/>
        </w:numPr>
        <w:overflowPunct/>
        <w:autoSpaceDE/>
        <w:autoSpaceDN/>
        <w:adjustRightInd/>
        <w:spacing w:after="120"/>
        <w:ind w:left="720" w:firstLineChars="0"/>
        <w:textAlignment w:val="auto"/>
        <w:rPr>
          <w:rFonts w:eastAsia="宋体"/>
          <w:szCs w:val="24"/>
          <w:lang w:val="en-US" w:eastAsia="zh-CN"/>
        </w:rPr>
      </w:pPr>
      <w:r>
        <w:rPr>
          <w:rFonts w:eastAsia="宋体"/>
          <w:szCs w:val="24"/>
          <w:lang w:val="en-US" w:eastAsia="zh-CN"/>
        </w:rPr>
        <w:t>Recommended WF</w:t>
      </w:r>
    </w:p>
    <w:p w14:paraId="42AE2B45" w14:textId="77777777" w:rsidR="000C3704" w:rsidRDefault="00E36B20">
      <w:pPr>
        <w:pStyle w:val="afc"/>
        <w:numPr>
          <w:ilvl w:val="1"/>
          <w:numId w:val="3"/>
        </w:numPr>
        <w:overflowPunct/>
        <w:autoSpaceDE/>
        <w:autoSpaceDN/>
        <w:adjustRightInd/>
        <w:spacing w:after="120"/>
        <w:ind w:left="1440" w:firstLineChars="0"/>
        <w:textAlignment w:val="auto"/>
        <w:rPr>
          <w:i/>
          <w:lang w:val="en-US" w:eastAsia="zh-CN"/>
        </w:rPr>
      </w:pPr>
      <w:r>
        <w:rPr>
          <w:rFonts w:eastAsia="宋体"/>
          <w:szCs w:val="24"/>
          <w:lang w:val="en-US" w:eastAsia="zh-CN"/>
        </w:rPr>
        <w:t>Based on companies’ views in 1</w:t>
      </w:r>
      <w:r>
        <w:rPr>
          <w:rFonts w:eastAsia="宋体"/>
          <w:szCs w:val="24"/>
          <w:vertAlign w:val="superscript"/>
          <w:lang w:val="en-US" w:eastAsia="zh-CN"/>
        </w:rPr>
        <w:t>st</w:t>
      </w:r>
      <w:r>
        <w:rPr>
          <w:rFonts w:eastAsia="宋体"/>
          <w:szCs w:val="24"/>
          <w:lang w:val="en-US" w:eastAsia="zh-CN"/>
        </w:rPr>
        <w:t xml:space="preserve"> round discussion. An outstanding issue long been discussed. Hope we could draw the conclusion this meeting.</w:t>
      </w:r>
    </w:p>
    <w:p w14:paraId="2EBEC1D2" w14:textId="77777777" w:rsidR="000C3704" w:rsidRDefault="000C3704">
      <w:pPr>
        <w:spacing w:after="120"/>
        <w:rPr>
          <w:rFonts w:eastAsiaTheme="minorEastAsia"/>
          <w:i/>
          <w:lang w:val="en-US" w:eastAsia="zh-CN"/>
        </w:rPr>
      </w:pPr>
    </w:p>
    <w:p w14:paraId="671E6144" w14:textId="77777777" w:rsidR="000C3704" w:rsidRDefault="00E36B20">
      <w:pPr>
        <w:pStyle w:val="2"/>
        <w:rPr>
          <w:lang w:val="en-US"/>
        </w:rPr>
      </w:pPr>
      <w:r>
        <w:rPr>
          <w:lang w:val="en-US"/>
        </w:rPr>
        <w:t xml:space="preserve">Companies views’ collection for 1st round </w:t>
      </w:r>
    </w:p>
    <w:p w14:paraId="13864E97" w14:textId="77777777" w:rsidR="000C3704" w:rsidRDefault="00E36B20">
      <w:pPr>
        <w:pStyle w:val="3"/>
        <w:rPr>
          <w:sz w:val="24"/>
          <w:szCs w:val="16"/>
          <w:lang w:val="en-US"/>
        </w:rPr>
      </w:pPr>
      <w:r>
        <w:rPr>
          <w:sz w:val="24"/>
          <w:szCs w:val="16"/>
          <w:lang w:val="en-US"/>
        </w:rPr>
        <w:t xml:space="preserve">Open issues </w:t>
      </w:r>
    </w:p>
    <w:p w14:paraId="2281A503" w14:textId="77777777" w:rsidR="000C3704" w:rsidRDefault="00E36B20">
      <w:pPr>
        <w:rPr>
          <w:i/>
          <w:color w:val="0070C0"/>
          <w:lang w:val="en-US" w:eastAsia="zh-CN"/>
        </w:rPr>
      </w:pPr>
      <w:r>
        <w:rPr>
          <w:i/>
          <w:color w:val="0070C0"/>
          <w:lang w:val="en-US" w:eastAsia="zh-CN"/>
        </w:rPr>
        <w:t>One of the two formats, i.e. either example 1 or 2 can be used by moderators.</w:t>
      </w:r>
    </w:p>
    <w:p w14:paraId="62A439BB" w14:textId="77777777" w:rsidR="000C3704" w:rsidRDefault="00E36B20">
      <w:pPr>
        <w:rPr>
          <w:b/>
          <w:u w:val="single"/>
          <w:lang w:val="en-US" w:eastAsia="ko-KR"/>
        </w:rPr>
      </w:pPr>
      <w:r>
        <w:rPr>
          <w:b/>
          <w:u w:val="single"/>
          <w:lang w:val="en-US" w:eastAsia="ko-KR"/>
        </w:rPr>
        <w:t xml:space="preserve">Issue 1-1: Applicability of MRTD/MTTD requirements </w:t>
      </w:r>
    </w:p>
    <w:tbl>
      <w:tblPr>
        <w:tblStyle w:val="af3"/>
        <w:tblW w:w="0" w:type="auto"/>
        <w:tblLook w:val="04A0" w:firstRow="1" w:lastRow="0" w:firstColumn="1" w:lastColumn="0" w:noHBand="0" w:noVBand="1"/>
      </w:tblPr>
      <w:tblGrid>
        <w:gridCol w:w="1272"/>
        <w:gridCol w:w="8359"/>
      </w:tblGrid>
      <w:tr w:rsidR="000C3704" w14:paraId="0E3CD5E6" w14:textId="77777777">
        <w:tc>
          <w:tcPr>
            <w:tcW w:w="1272" w:type="dxa"/>
          </w:tcPr>
          <w:p w14:paraId="5147AC60" w14:textId="77777777" w:rsidR="000C3704" w:rsidRDefault="00E36B20">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45ACB8DD" w14:textId="77777777" w:rsidR="000C3704" w:rsidRDefault="00E36B20">
            <w:pPr>
              <w:spacing w:after="120"/>
              <w:rPr>
                <w:rFonts w:eastAsiaTheme="minorEastAsia"/>
                <w:b/>
                <w:bCs/>
                <w:color w:val="0070C0"/>
                <w:lang w:val="en-US" w:eastAsia="zh-CN"/>
              </w:rPr>
            </w:pPr>
            <w:r>
              <w:rPr>
                <w:rFonts w:eastAsiaTheme="minorEastAsia"/>
                <w:b/>
                <w:bCs/>
                <w:color w:val="0070C0"/>
                <w:lang w:val="en-US" w:eastAsia="zh-CN"/>
              </w:rPr>
              <w:t>Comments</w:t>
            </w:r>
          </w:p>
        </w:tc>
      </w:tr>
      <w:tr w:rsidR="000C3704" w14:paraId="7845B7D0" w14:textId="77777777">
        <w:tc>
          <w:tcPr>
            <w:tcW w:w="1272" w:type="dxa"/>
          </w:tcPr>
          <w:p w14:paraId="4EE68357" w14:textId="77777777" w:rsidR="000C3704" w:rsidRDefault="00E36B20">
            <w:pPr>
              <w:spacing w:after="120"/>
              <w:rPr>
                <w:rFonts w:eastAsiaTheme="minorEastAsia"/>
                <w:color w:val="0070C0"/>
                <w:lang w:val="en-US" w:eastAsia="zh-CN"/>
              </w:rPr>
            </w:pPr>
            <w:ins w:id="9" w:author="Apple (Manasa)" w:date="2021-05-19T08:01:00Z">
              <w:r>
                <w:rPr>
                  <w:rFonts w:eastAsiaTheme="minorEastAsia"/>
                  <w:color w:val="0070C0"/>
                  <w:lang w:val="en-US" w:eastAsia="zh-CN"/>
                </w:rPr>
                <w:t>Apple</w:t>
              </w:r>
            </w:ins>
            <w:del w:id="10" w:author="Apple (Manasa)" w:date="2021-05-19T08:01:00Z">
              <w:r>
                <w:rPr>
                  <w:rFonts w:eastAsiaTheme="minorEastAsia"/>
                  <w:color w:val="0070C0"/>
                  <w:lang w:val="en-US" w:eastAsia="zh-CN"/>
                </w:rPr>
                <w:delText>Xxx</w:delText>
              </w:r>
            </w:del>
          </w:p>
        </w:tc>
        <w:tc>
          <w:tcPr>
            <w:tcW w:w="8359" w:type="dxa"/>
          </w:tcPr>
          <w:p w14:paraId="7C496F94" w14:textId="77777777" w:rsidR="000C3704" w:rsidRDefault="00E36B20">
            <w:pPr>
              <w:widowControl w:val="0"/>
              <w:spacing w:afterLines="50" w:after="120"/>
              <w:rPr>
                <w:ins w:id="11" w:author="Apple (Manasa)" w:date="2021-05-19T08:01:00Z"/>
                <w:rFonts w:eastAsiaTheme="minorEastAsia"/>
                <w:color w:val="0070C0"/>
                <w:lang w:val="en-US" w:eastAsia="zh-CN"/>
              </w:rPr>
            </w:pPr>
            <w:ins w:id="12" w:author="Apple (Manasa)" w:date="2021-05-19T08:01:00Z">
              <w:r>
                <w:rPr>
                  <w:rFonts w:eastAsiaTheme="minorEastAsia"/>
                  <w:color w:val="0070C0"/>
                  <w:lang w:val="en-US" w:eastAsia="zh-CN"/>
                </w:rPr>
                <w:t xml:space="preserve">We would like to capture the agreements from RAN4#96e in spec. Common understanding in RAN4 might not be obvious to someone not attending RAN4 meetings.  </w:t>
              </w:r>
            </w:ins>
          </w:p>
          <w:p w14:paraId="284A6BD7" w14:textId="77777777" w:rsidR="000C3704" w:rsidRDefault="00E36B20">
            <w:pPr>
              <w:widowControl w:val="0"/>
              <w:spacing w:afterLines="50" w:after="120"/>
              <w:rPr>
                <w:ins w:id="13" w:author="Apple (Manasa)" w:date="2021-05-19T08:01:00Z"/>
                <w:rFonts w:eastAsiaTheme="minorEastAsia"/>
                <w:color w:val="0070C0"/>
                <w:lang w:val="en-US" w:eastAsia="zh-CN"/>
              </w:rPr>
            </w:pPr>
            <w:ins w:id="14" w:author="Apple (Manasa)" w:date="2021-05-19T08:01:00Z">
              <w:r>
                <w:rPr>
                  <w:rFonts w:eastAsiaTheme="minorEastAsia"/>
                  <w:color w:val="0070C0"/>
                  <w:lang w:val="en-US" w:eastAsia="zh-CN"/>
                </w:rPr>
                <w:t xml:space="preserve">In previous meetings there was concern of using terminology of multi-TRP, we have reworded that in the current proposal. </w:t>
              </w:r>
            </w:ins>
          </w:p>
          <w:p w14:paraId="4A17E04F" w14:textId="77777777" w:rsidR="000C3704" w:rsidRDefault="00E36B20">
            <w:pPr>
              <w:widowControl w:val="0"/>
              <w:spacing w:afterLines="50" w:after="120"/>
              <w:rPr>
                <w:ins w:id="15" w:author="Apple (Manasa)" w:date="2021-05-19T08:01:00Z"/>
                <w:rFonts w:eastAsiaTheme="minorEastAsia"/>
                <w:color w:val="0070C0"/>
                <w:lang w:val="en-US" w:eastAsia="zh-CN"/>
              </w:rPr>
            </w:pPr>
            <w:ins w:id="16" w:author="Apple (Manasa)" w:date="2021-05-19T08:01:00Z">
              <w:r>
                <w:rPr>
                  <w:rFonts w:eastAsiaTheme="minorEastAsia"/>
                  <w:color w:val="0070C0"/>
                  <w:lang w:val="en-US" w:eastAsia="zh-CN"/>
                </w:rPr>
                <w:t xml:space="preserve">We don’t think this is core requirement change, we are merely capturing common understanding in the spec. </w:t>
              </w:r>
            </w:ins>
          </w:p>
          <w:p w14:paraId="1105224D" w14:textId="77777777" w:rsidR="000C3704" w:rsidRDefault="00E36B20">
            <w:pPr>
              <w:widowControl w:val="0"/>
              <w:spacing w:afterLines="50" w:after="120"/>
              <w:rPr>
                <w:ins w:id="17" w:author="Apple (Manasa)" w:date="2021-05-19T08:01:00Z"/>
                <w:rFonts w:eastAsiaTheme="minorEastAsia"/>
                <w:color w:val="0070C0"/>
                <w:lang w:val="en-US" w:eastAsia="zh-CN"/>
              </w:rPr>
            </w:pPr>
            <w:ins w:id="18" w:author="Apple (Manasa)" w:date="2021-05-19T08:01:00Z">
              <w:r>
                <w:rPr>
                  <w:rFonts w:eastAsiaTheme="minorEastAsia"/>
                  <w:color w:val="0070C0"/>
                  <w:lang w:val="en-US" w:eastAsia="zh-CN"/>
                </w:rPr>
                <w:t>Also, regarding comments in previous meetings that we need not capture this as requirements are applicable for mTRP, we also have section 3.6.8:</w:t>
              </w:r>
            </w:ins>
          </w:p>
          <w:p w14:paraId="0D019128" w14:textId="77777777" w:rsidR="000C3704" w:rsidRDefault="00E36B20">
            <w:pPr>
              <w:pStyle w:val="af1"/>
              <w:rPr>
                <w:ins w:id="19" w:author="Apple (Manasa)" w:date="2021-05-19T08:01:00Z"/>
                <w:lang w:val="en-US"/>
              </w:rPr>
            </w:pPr>
            <w:ins w:id="20" w:author="Apple (Manasa)" w:date="2021-05-19T08:01:00Z">
              <w:r>
                <w:rPr>
                  <w:rFonts w:ascii="Helvetica" w:hAnsi="Helvetica"/>
                  <w:sz w:val="28"/>
                  <w:szCs w:val="28"/>
                  <w:lang w:val="en-US"/>
                </w:rPr>
                <w:lastRenderedPageBreak/>
                <w:t xml:space="preserve">3.6.8 Applicability of 2-step RA and 4-step RA in RRM requirements </w:t>
              </w:r>
            </w:ins>
          </w:p>
          <w:p w14:paraId="102A7351" w14:textId="77777777" w:rsidR="000C3704" w:rsidRDefault="00E36B20">
            <w:pPr>
              <w:pStyle w:val="af1"/>
              <w:rPr>
                <w:ins w:id="21" w:author="Apple (Manasa)" w:date="2021-05-19T08:01:00Z"/>
                <w:lang w:val="en-US"/>
              </w:rPr>
            </w:pPr>
            <w:ins w:id="22" w:author="Apple (Manasa)" w:date="2021-05-19T08:01:00Z">
              <w:r>
                <w:rPr>
                  <w:rFonts w:ascii="Times" w:hAnsi="Times"/>
                  <w:sz w:val="20"/>
                  <w:szCs w:val="20"/>
                  <w:lang w:val="en-US"/>
                </w:rPr>
                <w:t xml:space="preserve">Unless explicitly stated otherwise the requirements under the following clauses, where the UE transmits random acess to NR serving cell or NR target cell, are applicable for both 2-step RA and 4-step RA procedures [3]: </w:t>
              </w:r>
            </w:ins>
          </w:p>
          <w:p w14:paraId="47969E5A" w14:textId="77777777" w:rsidR="000C3704" w:rsidRDefault="000C3704">
            <w:pPr>
              <w:widowControl w:val="0"/>
              <w:spacing w:afterLines="50" w:after="120"/>
              <w:rPr>
                <w:rFonts w:eastAsiaTheme="minorEastAsia"/>
                <w:color w:val="0070C0"/>
                <w:lang w:val="en-US" w:eastAsia="zh-CN"/>
              </w:rPr>
            </w:pPr>
          </w:p>
        </w:tc>
      </w:tr>
      <w:tr w:rsidR="000C3704" w14:paraId="5A6FC357" w14:textId="77777777">
        <w:tc>
          <w:tcPr>
            <w:tcW w:w="1272" w:type="dxa"/>
          </w:tcPr>
          <w:p w14:paraId="25A98D97" w14:textId="77777777" w:rsidR="000C3704" w:rsidRDefault="00E36B20">
            <w:pPr>
              <w:spacing w:after="120"/>
              <w:rPr>
                <w:rFonts w:eastAsiaTheme="minorEastAsia"/>
                <w:color w:val="0070C0"/>
                <w:lang w:val="en-US" w:eastAsia="zh-CN"/>
              </w:rPr>
            </w:pPr>
            <w:ins w:id="23" w:author="Qualcomm" w:date="2021-05-19T14:17:00Z">
              <w:r>
                <w:rPr>
                  <w:rFonts w:eastAsiaTheme="minorEastAsia"/>
                  <w:color w:val="0070C0"/>
                  <w:lang w:val="en-US" w:eastAsia="zh-CN"/>
                </w:rPr>
                <w:lastRenderedPageBreak/>
                <w:t>Qualcomm</w:t>
              </w:r>
            </w:ins>
          </w:p>
        </w:tc>
        <w:tc>
          <w:tcPr>
            <w:tcW w:w="8359" w:type="dxa"/>
          </w:tcPr>
          <w:p w14:paraId="74A9AA67" w14:textId="77777777" w:rsidR="000C3704" w:rsidRDefault="00E36B20">
            <w:pPr>
              <w:spacing w:after="120"/>
              <w:rPr>
                <w:ins w:id="24" w:author="Qualcomm" w:date="2021-05-19T14:17:00Z"/>
                <w:lang w:val="en-US" w:eastAsia="zh-CN"/>
              </w:rPr>
            </w:pPr>
            <w:ins w:id="25" w:author="Qualcomm" w:date="2021-05-19T14:17:00Z">
              <w:r>
                <w:rPr>
                  <w:lang w:val="en-US" w:eastAsia="zh-CN"/>
                </w:rPr>
                <w:t xml:space="preserve">Option1 is supported. </w:t>
              </w:r>
            </w:ins>
          </w:p>
          <w:p w14:paraId="2BFB1560" w14:textId="77777777" w:rsidR="000C3704" w:rsidRDefault="00E36B20">
            <w:pPr>
              <w:spacing w:after="120"/>
              <w:rPr>
                <w:lang w:val="en-US" w:eastAsia="zh-CN"/>
              </w:rPr>
            </w:pPr>
            <w:ins w:id="26" w:author="Qualcomm" w:date="2021-05-19T14:40:00Z">
              <w:r>
                <w:rPr>
                  <w:lang w:val="en-US" w:eastAsia="zh-CN"/>
                </w:rPr>
                <w:t xml:space="preserve">Alternatively, how about adding an obvious note </w:t>
              </w:r>
            </w:ins>
            <w:ins w:id="27" w:author="Qualcomm" w:date="2021-05-19T15:08:00Z">
              <w:r>
                <w:rPr>
                  <w:lang w:val="en-US" w:eastAsia="zh-CN"/>
                </w:rPr>
                <w:t xml:space="preserve">that requirements </w:t>
              </w:r>
            </w:ins>
            <w:ins w:id="28" w:author="Qualcomm" w:date="2021-05-19T14:40:00Z">
              <w:r>
                <w:rPr>
                  <w:lang w:val="en-US" w:eastAsia="zh-CN"/>
                </w:rPr>
                <w:t xml:space="preserve">in 7.6.4 </w:t>
              </w:r>
            </w:ins>
            <w:ins w:id="29" w:author="Qualcomm" w:date="2021-05-19T15:08:00Z">
              <w:r>
                <w:rPr>
                  <w:lang w:val="en-US" w:eastAsia="zh-CN"/>
                </w:rPr>
                <w:t xml:space="preserve">are applicable to </w:t>
              </w:r>
            </w:ins>
            <w:ins w:id="30" w:author="Qualcomm" w:date="2021-05-19T15:10:00Z">
              <w:r>
                <w:rPr>
                  <w:lang w:val="en-US" w:eastAsia="zh-CN"/>
                </w:rPr>
                <w:t>intra-band contiguous CA scenarios</w:t>
              </w:r>
            </w:ins>
            <w:ins w:id="31" w:author="Qualcomm" w:date="2021-05-19T14:48:00Z">
              <w:r>
                <w:rPr>
                  <w:lang w:val="en-US" w:eastAsia="zh-CN"/>
                </w:rPr>
                <w:t>?</w:t>
              </w:r>
            </w:ins>
            <w:ins w:id="32" w:author="Qualcomm" w:date="2021-05-19T14:50:00Z">
              <w:r>
                <w:rPr>
                  <w:lang w:val="en-US" w:eastAsia="zh-CN"/>
                </w:rPr>
                <w:t xml:space="preserve"> </w:t>
              </w:r>
            </w:ins>
          </w:p>
        </w:tc>
      </w:tr>
      <w:tr w:rsidR="000C3704" w14:paraId="487A40CD" w14:textId="77777777">
        <w:tc>
          <w:tcPr>
            <w:tcW w:w="1272" w:type="dxa"/>
          </w:tcPr>
          <w:p w14:paraId="0CA5B4AE" w14:textId="77777777" w:rsidR="000C3704" w:rsidRDefault="00E36B20">
            <w:pPr>
              <w:spacing w:after="120"/>
              <w:rPr>
                <w:rFonts w:eastAsiaTheme="minorEastAsia"/>
                <w:color w:val="0070C0"/>
                <w:lang w:val="en-US" w:eastAsia="zh-CN"/>
              </w:rPr>
            </w:pPr>
            <w:ins w:id="33" w:author="CK Yang (楊智凱)" w:date="2021-05-20T18:52:00Z">
              <w:r>
                <w:rPr>
                  <w:rFonts w:eastAsiaTheme="minorEastAsia"/>
                  <w:color w:val="0070C0"/>
                  <w:lang w:val="en-US" w:eastAsia="zh-CN"/>
                </w:rPr>
                <w:t>MediaTek</w:t>
              </w:r>
            </w:ins>
          </w:p>
        </w:tc>
        <w:tc>
          <w:tcPr>
            <w:tcW w:w="8359" w:type="dxa"/>
          </w:tcPr>
          <w:p w14:paraId="4C11230B" w14:textId="77777777" w:rsidR="000C3704" w:rsidRDefault="00E36B20">
            <w:pPr>
              <w:spacing w:after="120"/>
              <w:rPr>
                <w:lang w:val="en-US" w:eastAsia="zh-CN"/>
              </w:rPr>
            </w:pPr>
            <w:ins w:id="34" w:author="CK Yang (楊智凱)" w:date="2021-05-20T18:52:00Z">
              <w:r>
                <w:rPr>
                  <w:lang w:val="en-US" w:eastAsia="zh-CN"/>
                </w:rPr>
                <w:t>Support option 1</w:t>
              </w:r>
            </w:ins>
          </w:p>
        </w:tc>
      </w:tr>
      <w:tr w:rsidR="000C3704" w14:paraId="3F7B117C" w14:textId="77777777">
        <w:tc>
          <w:tcPr>
            <w:tcW w:w="1272" w:type="dxa"/>
          </w:tcPr>
          <w:p w14:paraId="1514D037" w14:textId="77777777" w:rsidR="000C3704" w:rsidRDefault="00E36B20">
            <w:pPr>
              <w:spacing w:after="120"/>
              <w:rPr>
                <w:rFonts w:eastAsiaTheme="minorEastAsia"/>
                <w:color w:val="0070C0"/>
                <w:lang w:val="en-US" w:eastAsia="zh-CN"/>
              </w:rPr>
            </w:pPr>
            <w:ins w:id="35" w:author="Huawei" w:date="2021-05-20T19:2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5A849C5B" w14:textId="77777777" w:rsidR="000C3704" w:rsidRDefault="00E36B20">
            <w:pPr>
              <w:spacing w:after="120"/>
              <w:rPr>
                <w:ins w:id="36" w:author="Huawei" w:date="2021-05-20T19:22:00Z"/>
                <w:rFonts w:eastAsiaTheme="minorEastAsia"/>
                <w:lang w:val="en-US" w:eastAsia="zh-CN"/>
              </w:rPr>
            </w:pPr>
            <w:ins w:id="37" w:author="Huawei" w:date="2021-05-20T19:22:00Z">
              <w:r>
                <w:rPr>
                  <w:rFonts w:eastAsiaTheme="minorEastAsia" w:hint="eastAsia"/>
                  <w:lang w:val="en-US" w:eastAsia="zh-CN"/>
                </w:rPr>
                <w:t>S</w:t>
              </w:r>
              <w:r>
                <w:rPr>
                  <w:rFonts w:eastAsiaTheme="minorEastAsia"/>
                  <w:lang w:val="en-US" w:eastAsia="zh-CN"/>
                </w:rPr>
                <w:t>upport option 2.</w:t>
              </w:r>
            </w:ins>
          </w:p>
          <w:p w14:paraId="2C6F28C0" w14:textId="77777777" w:rsidR="000C3704" w:rsidRDefault="00E36B20">
            <w:pPr>
              <w:spacing w:after="120"/>
              <w:rPr>
                <w:lang w:val="en-US" w:eastAsia="zh-CN"/>
              </w:rPr>
            </w:pPr>
            <w:ins w:id="38" w:author="Huawei" w:date="2021-05-20T19:22:00Z">
              <w:r>
                <w:rPr>
                  <w:rFonts w:eastAsiaTheme="minorEastAsia" w:hint="eastAsia"/>
                  <w:lang w:val="en-US" w:eastAsia="zh-CN"/>
                </w:rPr>
                <w:t>T</w:t>
              </w:r>
              <w:r>
                <w:rPr>
                  <w:rFonts w:eastAsiaTheme="minorEastAsia"/>
                  <w:lang w:val="en-US" w:eastAsia="zh-CN"/>
                </w:rPr>
                <w:t>he current MRTD/MTTD requirements are defined for general scenarios, which shall be applied for all the UEs. Since there is no impacts on the existing MRTD/MTTD requirements due to multi-TRxP transmission. There is no need to introduce additional applicability rules for multi-TRxP transmission.</w:t>
              </w:r>
            </w:ins>
          </w:p>
        </w:tc>
      </w:tr>
      <w:tr w:rsidR="000C3704" w14:paraId="41CA512F" w14:textId="77777777">
        <w:trPr>
          <w:ins w:id="39" w:author="Yiyan, Samsung" w:date="2021-05-20T19:33:00Z"/>
        </w:trPr>
        <w:tc>
          <w:tcPr>
            <w:tcW w:w="1272" w:type="dxa"/>
          </w:tcPr>
          <w:p w14:paraId="6F5AA3AD" w14:textId="77777777" w:rsidR="000C3704" w:rsidRDefault="00E36B20">
            <w:pPr>
              <w:spacing w:after="120"/>
              <w:rPr>
                <w:ins w:id="40" w:author="Yiyan, Samsung" w:date="2021-05-20T19:33:00Z"/>
                <w:rFonts w:eastAsiaTheme="minorEastAsia"/>
                <w:color w:val="0070C0"/>
                <w:lang w:val="en-US" w:eastAsia="zh-CN"/>
              </w:rPr>
            </w:pPr>
            <w:ins w:id="41" w:author="Yiyan, Samsung" w:date="2021-05-20T19:34:00Z">
              <w:r>
                <w:rPr>
                  <w:rFonts w:eastAsiaTheme="minorEastAsia" w:hint="eastAsia"/>
                  <w:color w:val="0070C0"/>
                  <w:lang w:val="en-US" w:eastAsia="zh-CN"/>
                </w:rPr>
                <w:t>S</w:t>
              </w:r>
              <w:r>
                <w:rPr>
                  <w:rFonts w:eastAsiaTheme="minorEastAsia"/>
                  <w:color w:val="0070C0"/>
                  <w:lang w:val="en-US" w:eastAsia="zh-CN"/>
                </w:rPr>
                <w:t>amsung</w:t>
              </w:r>
            </w:ins>
          </w:p>
        </w:tc>
        <w:tc>
          <w:tcPr>
            <w:tcW w:w="8359" w:type="dxa"/>
          </w:tcPr>
          <w:p w14:paraId="034617B1" w14:textId="77777777" w:rsidR="000C3704" w:rsidRDefault="00E36B20">
            <w:pPr>
              <w:spacing w:after="120"/>
              <w:rPr>
                <w:ins w:id="42" w:author="Yiyan, Samsung" w:date="2021-05-20T19:34:00Z"/>
                <w:szCs w:val="24"/>
                <w:lang w:val="en-US" w:eastAsia="zh-CN"/>
              </w:rPr>
            </w:pPr>
            <w:ins w:id="43" w:author="Yiyan, Samsung" w:date="2021-05-20T19:34:00Z">
              <w:r>
                <w:rPr>
                  <w:rFonts w:eastAsiaTheme="minorEastAsia"/>
                  <w:bCs/>
                  <w:color w:val="0070C0"/>
                  <w:lang w:val="en-US" w:eastAsia="zh-CN"/>
                </w:rPr>
                <w:t>Basically we do not prefer capturing RAN4 common understanding by means of adding an applicability section</w:t>
              </w:r>
              <w:r>
                <w:rPr>
                  <w:szCs w:val="24"/>
                  <w:lang w:val="en-US" w:eastAsia="zh-CN"/>
                </w:rPr>
                <w:t xml:space="preserve">. </w:t>
              </w:r>
            </w:ins>
          </w:p>
          <w:p w14:paraId="33078DE2" w14:textId="77777777" w:rsidR="000C3704" w:rsidRDefault="00E36B20">
            <w:pPr>
              <w:spacing w:after="120"/>
              <w:rPr>
                <w:ins w:id="44" w:author="Yiyan, Samsung" w:date="2021-05-20T19:34:00Z"/>
                <w:szCs w:val="24"/>
                <w:lang w:val="en-US" w:eastAsia="zh-CN"/>
              </w:rPr>
            </w:pPr>
            <w:ins w:id="45" w:author="Yiyan, Samsung" w:date="2021-05-20T19:34:00Z">
              <w:r>
                <w:rPr>
                  <w:szCs w:val="24"/>
                  <w:lang w:val="en-US" w:eastAsia="zh-CN"/>
                </w:rPr>
                <w:t>Besides, following Apple’s logic, the problem becomes whether people other than RAN4 gays could know the applicable scenarios of the requirements. We still doubt about the necessity of explicitly capturing this agreement in the spec.</w:t>
              </w:r>
            </w:ins>
          </w:p>
          <w:p w14:paraId="43DAF3DD" w14:textId="77777777" w:rsidR="000C3704" w:rsidRDefault="000C3704">
            <w:pPr>
              <w:spacing w:after="120"/>
              <w:rPr>
                <w:ins w:id="46" w:author="Yiyan, Samsung" w:date="2021-05-20T19:33:00Z"/>
                <w:rFonts w:eastAsiaTheme="minorEastAsia"/>
                <w:lang w:val="en-US" w:eastAsia="zh-CN"/>
              </w:rPr>
            </w:pPr>
          </w:p>
        </w:tc>
      </w:tr>
      <w:tr w:rsidR="00982439" w14:paraId="4F3CF415" w14:textId="77777777">
        <w:trPr>
          <w:ins w:id="47" w:author="Lo, Anthony (Nokia - GB/Bristol)" w:date="2021-05-20T15:35:00Z"/>
        </w:trPr>
        <w:tc>
          <w:tcPr>
            <w:tcW w:w="1272" w:type="dxa"/>
          </w:tcPr>
          <w:p w14:paraId="2117C984" w14:textId="6DC1619C" w:rsidR="00982439" w:rsidRDefault="00982439">
            <w:pPr>
              <w:spacing w:after="120"/>
              <w:rPr>
                <w:ins w:id="48" w:author="Lo, Anthony (Nokia - GB/Bristol)" w:date="2021-05-20T15:35:00Z"/>
                <w:rFonts w:eastAsiaTheme="minorEastAsia"/>
                <w:color w:val="0070C0"/>
                <w:lang w:val="en-US" w:eastAsia="zh-CN"/>
              </w:rPr>
            </w:pPr>
            <w:ins w:id="49" w:author="Lo, Anthony (Nokia - GB/Bristol)" w:date="2021-05-20T15:35:00Z">
              <w:r>
                <w:rPr>
                  <w:rFonts w:eastAsiaTheme="minorEastAsia"/>
                  <w:color w:val="0070C0"/>
                  <w:lang w:val="en-US" w:eastAsia="zh-CN"/>
                </w:rPr>
                <w:t>Nokia</w:t>
              </w:r>
            </w:ins>
          </w:p>
        </w:tc>
        <w:tc>
          <w:tcPr>
            <w:tcW w:w="8359" w:type="dxa"/>
          </w:tcPr>
          <w:p w14:paraId="289AA1C6" w14:textId="2FC2CF96" w:rsidR="00982439" w:rsidRDefault="00982439">
            <w:pPr>
              <w:spacing w:after="120"/>
              <w:rPr>
                <w:ins w:id="50" w:author="Lo, Anthony (Nokia - GB/Bristol)" w:date="2021-05-20T15:35:00Z"/>
                <w:rFonts w:eastAsiaTheme="minorEastAsia"/>
                <w:bCs/>
                <w:color w:val="0070C0"/>
                <w:lang w:val="en-US" w:eastAsia="zh-CN"/>
              </w:rPr>
            </w:pPr>
            <w:ins w:id="51" w:author="Lo, Anthony (Nokia - GB/Bristol)" w:date="2021-05-20T15:36:00Z">
              <w:r>
                <w:rPr>
                  <w:rFonts w:eastAsiaTheme="minorEastAsia"/>
                  <w:bCs/>
                  <w:color w:val="0070C0"/>
                  <w:lang w:val="en-US" w:eastAsia="zh-CN"/>
                </w:rPr>
                <w:t xml:space="preserve">Option </w:t>
              </w:r>
            </w:ins>
            <w:ins w:id="52" w:author="Lo, Anthony (Nokia - GB/Bristol)" w:date="2021-05-20T15:38:00Z">
              <w:r>
                <w:rPr>
                  <w:rFonts w:eastAsiaTheme="minorEastAsia"/>
                  <w:bCs/>
                  <w:color w:val="0070C0"/>
                  <w:lang w:val="en-US" w:eastAsia="zh-CN"/>
                </w:rPr>
                <w:t xml:space="preserve">2 </w:t>
              </w:r>
            </w:ins>
            <w:ins w:id="53" w:author="Lo, Anthony (Nokia - GB/Bristol)" w:date="2021-05-20T16:11:00Z">
              <w:r w:rsidR="00F76CF6">
                <w:rPr>
                  <w:rFonts w:eastAsiaTheme="minorEastAsia"/>
                  <w:bCs/>
                  <w:color w:val="0070C0"/>
                  <w:lang w:val="en-US" w:eastAsia="zh-CN"/>
                </w:rPr>
                <w:t xml:space="preserve">is supported </w:t>
              </w:r>
            </w:ins>
            <w:ins w:id="54" w:author="Lo, Anthony (Nokia - GB/Bristol)" w:date="2021-05-20T15:38:00Z">
              <w:r>
                <w:rPr>
                  <w:rFonts w:eastAsiaTheme="minorEastAsia"/>
                  <w:bCs/>
                  <w:color w:val="0070C0"/>
                  <w:lang w:val="en-US" w:eastAsia="zh-CN"/>
                </w:rPr>
                <w:t xml:space="preserve">because </w:t>
              </w:r>
            </w:ins>
            <w:ins w:id="55" w:author="Lo, Anthony (Nokia - GB/Bristol)" w:date="2021-05-20T15:39:00Z">
              <w:r>
                <w:rPr>
                  <w:rFonts w:eastAsiaTheme="minorEastAsia"/>
                  <w:bCs/>
                  <w:color w:val="0070C0"/>
                  <w:lang w:val="en-US" w:eastAsia="zh-CN"/>
                </w:rPr>
                <w:t xml:space="preserve">the requirements are implicitly applicable </w:t>
              </w:r>
            </w:ins>
            <w:ins w:id="56" w:author="Lo, Anthony (Nokia - GB/Bristol)" w:date="2021-05-20T16:11:00Z">
              <w:r w:rsidR="00F76CF6">
                <w:rPr>
                  <w:rFonts w:eastAsiaTheme="minorEastAsia"/>
                  <w:bCs/>
                  <w:color w:val="0070C0"/>
                  <w:lang w:val="en-US" w:eastAsia="zh-CN"/>
                </w:rPr>
                <w:t>with regard to</w:t>
              </w:r>
            </w:ins>
            <w:ins w:id="57" w:author="Lo, Anthony (Nokia - GB/Bristol)" w:date="2021-05-20T15:39:00Z">
              <w:r>
                <w:rPr>
                  <w:rFonts w:eastAsiaTheme="minorEastAsia"/>
                  <w:bCs/>
                  <w:color w:val="0070C0"/>
                  <w:lang w:val="en-US" w:eastAsia="zh-CN"/>
                </w:rPr>
                <w:t xml:space="preserve"> the agreement. </w:t>
              </w:r>
            </w:ins>
            <w:ins w:id="58" w:author="Lo, Anthony (Nokia - GB/Bristol)" w:date="2021-05-20T15:41:00Z">
              <w:r>
                <w:rPr>
                  <w:rFonts w:eastAsiaTheme="minorEastAsia"/>
                  <w:bCs/>
                  <w:color w:val="0070C0"/>
                  <w:lang w:val="en-US" w:eastAsia="zh-CN"/>
                </w:rPr>
                <w:t>Therefore, applicability is not needed. Further</w:t>
              </w:r>
            </w:ins>
            <w:ins w:id="59" w:author="Lo, Anthony (Nokia - GB/Bristol)" w:date="2021-05-20T15:39:00Z">
              <w:r>
                <w:rPr>
                  <w:rFonts w:eastAsiaTheme="minorEastAsia"/>
                  <w:bCs/>
                  <w:color w:val="0070C0"/>
                  <w:lang w:val="en-US" w:eastAsia="zh-CN"/>
                </w:rPr>
                <w:t>, the pro</w:t>
              </w:r>
            </w:ins>
            <w:ins w:id="60" w:author="Lo, Anthony (Nokia - GB/Bristol)" w:date="2021-05-20T15:40:00Z">
              <w:r>
                <w:rPr>
                  <w:rFonts w:eastAsiaTheme="minorEastAsia"/>
                  <w:bCs/>
                  <w:color w:val="0070C0"/>
                  <w:lang w:val="en-US" w:eastAsia="zh-CN"/>
                </w:rPr>
                <w:t>posed text adds confusion rather than clarify</w:t>
              </w:r>
            </w:ins>
            <w:ins w:id="61" w:author="Lo, Anthony (Nokia - GB/Bristol)" w:date="2021-05-20T15:42:00Z">
              <w:r w:rsidR="00DB0A2B">
                <w:rPr>
                  <w:rFonts w:eastAsiaTheme="minorEastAsia"/>
                  <w:bCs/>
                  <w:color w:val="0070C0"/>
                  <w:lang w:val="en-US" w:eastAsia="zh-CN"/>
                </w:rPr>
                <w:t xml:space="preserve"> to the specification</w:t>
              </w:r>
            </w:ins>
            <w:ins w:id="62" w:author="Lo, Anthony (Nokia - GB/Bristol)" w:date="2021-05-20T15:40:00Z">
              <w:r>
                <w:rPr>
                  <w:rFonts w:eastAsiaTheme="minorEastAsia"/>
                  <w:bCs/>
                  <w:color w:val="0070C0"/>
                  <w:lang w:val="en-US" w:eastAsia="zh-CN"/>
                </w:rPr>
                <w:t xml:space="preserve">. </w:t>
              </w:r>
            </w:ins>
          </w:p>
        </w:tc>
      </w:tr>
      <w:tr w:rsidR="006F5203" w14:paraId="6D2D0064" w14:textId="77777777">
        <w:trPr>
          <w:ins w:id="63" w:author="Kazuyoshi Uesaka" w:date="2021-05-21T00:27:00Z"/>
        </w:trPr>
        <w:tc>
          <w:tcPr>
            <w:tcW w:w="1272" w:type="dxa"/>
          </w:tcPr>
          <w:p w14:paraId="42CFB10B" w14:textId="2F9D7F28" w:rsidR="006F5203" w:rsidRDefault="006F5203">
            <w:pPr>
              <w:spacing w:after="120"/>
              <w:rPr>
                <w:ins w:id="64" w:author="Kazuyoshi Uesaka" w:date="2021-05-21T00:27:00Z"/>
                <w:rFonts w:eastAsiaTheme="minorEastAsia"/>
                <w:color w:val="0070C0"/>
                <w:lang w:val="en-US" w:eastAsia="zh-CN"/>
              </w:rPr>
            </w:pPr>
            <w:ins w:id="65" w:author="Kazuyoshi Uesaka" w:date="2021-05-21T00:27:00Z">
              <w:r>
                <w:rPr>
                  <w:rFonts w:eastAsiaTheme="minorEastAsia"/>
                  <w:color w:val="0070C0"/>
                  <w:lang w:val="en-US" w:eastAsia="zh-CN"/>
                </w:rPr>
                <w:t>Ericsson</w:t>
              </w:r>
            </w:ins>
          </w:p>
        </w:tc>
        <w:tc>
          <w:tcPr>
            <w:tcW w:w="8359" w:type="dxa"/>
          </w:tcPr>
          <w:p w14:paraId="76F65800" w14:textId="77777777" w:rsidR="006F5203" w:rsidRDefault="006F5203" w:rsidP="006F5203">
            <w:pPr>
              <w:spacing w:after="120"/>
              <w:rPr>
                <w:ins w:id="66" w:author="Kazuyoshi Uesaka" w:date="2021-05-21T00:27:00Z"/>
                <w:rFonts w:eastAsiaTheme="minorEastAsia"/>
                <w:bCs/>
                <w:color w:val="0070C0"/>
                <w:lang w:val="en-US" w:eastAsia="zh-CN"/>
              </w:rPr>
            </w:pPr>
            <w:ins w:id="67" w:author="Kazuyoshi Uesaka" w:date="2021-05-21T00:27:00Z">
              <w:r>
                <w:rPr>
                  <w:rFonts w:eastAsiaTheme="minorEastAsia"/>
                  <w:bCs/>
                  <w:color w:val="0070C0"/>
                  <w:lang w:val="en-US" w:eastAsia="zh-CN"/>
                </w:rPr>
                <w:t>Support option 2.</w:t>
              </w:r>
            </w:ins>
          </w:p>
          <w:p w14:paraId="639B016B" w14:textId="77777777" w:rsidR="006F5203" w:rsidRDefault="006F5203" w:rsidP="006F5203">
            <w:pPr>
              <w:spacing w:after="120"/>
              <w:rPr>
                <w:ins w:id="68" w:author="Kazuyoshi Uesaka" w:date="2021-05-21T00:27:00Z"/>
                <w:rFonts w:eastAsiaTheme="minorEastAsia"/>
                <w:bCs/>
                <w:color w:val="0070C0"/>
                <w:lang w:val="en-US" w:eastAsia="zh-CN"/>
              </w:rPr>
            </w:pPr>
            <w:ins w:id="69" w:author="Kazuyoshi Uesaka" w:date="2021-05-21T00:27:00Z">
              <w:r>
                <w:rPr>
                  <w:rFonts w:eastAsiaTheme="minorEastAsia"/>
                  <w:bCs/>
                  <w:color w:val="0070C0"/>
                  <w:lang w:val="en-US" w:eastAsia="zh-CN"/>
                </w:rPr>
                <w:t xml:space="preserve">Same view as Huawei. The existing MRTD/MTTD is applicable for MIMO/TxD + CA/DC from LTE, and multi-TRxP transmission is same as MIMO from gNB point of view. We don’t need to add clarification in Rel-16. </w:t>
              </w:r>
            </w:ins>
          </w:p>
          <w:p w14:paraId="34C7B9BB" w14:textId="4C9244CE" w:rsidR="006F5203" w:rsidRDefault="006F5203" w:rsidP="006F5203">
            <w:pPr>
              <w:spacing w:after="120"/>
              <w:rPr>
                <w:ins w:id="70" w:author="Kazuyoshi Uesaka" w:date="2021-05-21T00:27:00Z"/>
                <w:rFonts w:eastAsiaTheme="minorEastAsia"/>
                <w:bCs/>
                <w:color w:val="0070C0"/>
                <w:lang w:val="en-US" w:eastAsia="zh-CN"/>
              </w:rPr>
            </w:pPr>
            <w:ins w:id="71" w:author="Kazuyoshi Uesaka" w:date="2021-05-21T00:27:00Z">
              <w:r>
                <w:rPr>
                  <w:rFonts w:eastAsiaTheme="minorEastAsia"/>
                  <w:bCs/>
                  <w:color w:val="0070C0"/>
                  <w:lang w:val="en-US" w:eastAsia="zh-CN"/>
                </w:rPr>
                <w:t>There are many RAN4 RRM agreements only captured in the chairmans note or way forward, but not captured in the spec.</w:t>
              </w:r>
            </w:ins>
          </w:p>
        </w:tc>
      </w:tr>
    </w:tbl>
    <w:p w14:paraId="09994122" w14:textId="77777777" w:rsidR="000C3704" w:rsidRDefault="00E36B20">
      <w:pPr>
        <w:rPr>
          <w:color w:val="0070C0"/>
          <w:lang w:val="en-US" w:eastAsia="zh-CN"/>
        </w:rPr>
      </w:pPr>
      <w:r>
        <w:rPr>
          <w:color w:val="0070C0"/>
          <w:lang w:val="en-US" w:eastAsia="zh-CN"/>
        </w:rPr>
        <w:t xml:space="preserve"> </w:t>
      </w:r>
    </w:p>
    <w:p w14:paraId="57646CA6" w14:textId="77777777" w:rsidR="000C3704" w:rsidRDefault="00E36B20">
      <w:pPr>
        <w:pStyle w:val="3"/>
        <w:rPr>
          <w:sz w:val="24"/>
          <w:szCs w:val="16"/>
          <w:lang w:val="en-US"/>
        </w:rPr>
      </w:pPr>
      <w:r>
        <w:rPr>
          <w:sz w:val="24"/>
          <w:szCs w:val="16"/>
          <w:lang w:val="en-US"/>
        </w:rPr>
        <w:t>CRs/TPs comments collection</w:t>
      </w:r>
    </w:p>
    <w:p w14:paraId="42A8F818" w14:textId="77777777" w:rsidR="000C3704" w:rsidRDefault="00E36B20">
      <w:pPr>
        <w:rPr>
          <w:i/>
          <w:color w:val="0070C0"/>
          <w:lang w:val="en-US" w:eastAsia="zh-CN"/>
        </w:rPr>
      </w:pPr>
      <w:r>
        <w:rPr>
          <w:i/>
          <w:color w:val="0070C0"/>
          <w:lang w:val="en-US" w:eastAsia="zh-CN"/>
        </w:rPr>
        <w:t>For close-to-finalize WIs and maintenance work, comments collections can be arranged for TPs and CRs. For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3"/>
        <w:tblW w:w="0" w:type="auto"/>
        <w:tblLook w:val="04A0" w:firstRow="1" w:lastRow="0" w:firstColumn="1" w:lastColumn="0" w:noHBand="0" w:noVBand="1"/>
      </w:tblPr>
      <w:tblGrid>
        <w:gridCol w:w="1271"/>
        <w:gridCol w:w="8360"/>
      </w:tblGrid>
      <w:tr w:rsidR="000C3704" w14:paraId="16061799" w14:textId="77777777">
        <w:tc>
          <w:tcPr>
            <w:tcW w:w="1271" w:type="dxa"/>
          </w:tcPr>
          <w:p w14:paraId="674277C0" w14:textId="77777777" w:rsidR="000C3704" w:rsidRDefault="00E36B2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60" w:type="dxa"/>
          </w:tcPr>
          <w:p w14:paraId="7BF8E214" w14:textId="77777777" w:rsidR="000C3704" w:rsidRDefault="00E36B2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C3704" w14:paraId="1B7210DA" w14:textId="77777777">
        <w:tc>
          <w:tcPr>
            <w:tcW w:w="1271" w:type="dxa"/>
            <w:vMerge w:val="restart"/>
          </w:tcPr>
          <w:p w14:paraId="02C405A7" w14:textId="77777777" w:rsidR="000C3704" w:rsidRDefault="00E36B20">
            <w:pPr>
              <w:spacing w:after="120"/>
              <w:rPr>
                <w:lang w:val="en-US"/>
              </w:rPr>
            </w:pPr>
            <w:r>
              <w:rPr>
                <w:lang w:val="en-US"/>
              </w:rPr>
              <w:t>R4-2109334</w:t>
            </w:r>
          </w:p>
          <w:p w14:paraId="35198C91" w14:textId="77777777" w:rsidR="000C3704" w:rsidRDefault="00E36B20">
            <w:pPr>
              <w:spacing w:after="120"/>
              <w:rPr>
                <w:rFonts w:eastAsiaTheme="minorEastAsia"/>
                <w:lang w:val="en-US" w:eastAsia="zh-CN"/>
              </w:rPr>
            </w:pPr>
            <w:r>
              <w:rPr>
                <w:lang w:val="en-US"/>
              </w:rPr>
              <w:t>Apple</w:t>
            </w:r>
          </w:p>
        </w:tc>
        <w:tc>
          <w:tcPr>
            <w:tcW w:w="8360" w:type="dxa"/>
          </w:tcPr>
          <w:p w14:paraId="303279A9" w14:textId="77777777" w:rsidR="000C3704" w:rsidRDefault="00E36B20">
            <w:pPr>
              <w:spacing w:after="120"/>
              <w:rPr>
                <w:rFonts w:eastAsiaTheme="minorEastAsia"/>
                <w:lang w:val="en-US" w:eastAsia="zh-CN"/>
              </w:rPr>
            </w:pPr>
            <w:r>
              <w:rPr>
                <w:rFonts w:eastAsiaTheme="minorEastAsia"/>
                <w:lang w:val="en-US" w:eastAsia="zh-CN"/>
              </w:rPr>
              <w:t>Moderator: Editorial changes for CBD requirement.</w:t>
            </w:r>
          </w:p>
        </w:tc>
      </w:tr>
      <w:tr w:rsidR="000C3704" w14:paraId="147217BC" w14:textId="77777777">
        <w:tc>
          <w:tcPr>
            <w:tcW w:w="1271" w:type="dxa"/>
            <w:vMerge/>
          </w:tcPr>
          <w:p w14:paraId="01FD477A" w14:textId="77777777" w:rsidR="000C3704" w:rsidRDefault="000C3704">
            <w:pPr>
              <w:spacing w:after="120"/>
              <w:rPr>
                <w:rFonts w:eastAsiaTheme="minorEastAsia"/>
                <w:lang w:val="en-US" w:eastAsia="zh-CN"/>
              </w:rPr>
            </w:pPr>
          </w:p>
        </w:tc>
        <w:tc>
          <w:tcPr>
            <w:tcW w:w="8360" w:type="dxa"/>
          </w:tcPr>
          <w:p w14:paraId="6CABC359" w14:textId="77777777" w:rsidR="000C3704" w:rsidRDefault="00E36B20">
            <w:pPr>
              <w:spacing w:after="120"/>
              <w:rPr>
                <w:rFonts w:eastAsiaTheme="minorEastAsia"/>
                <w:color w:val="0070C0"/>
                <w:lang w:val="en-US" w:eastAsia="zh-CN"/>
              </w:rPr>
            </w:pPr>
            <w:ins w:id="72" w:author="Qualcomm" w:date="2021-05-19T14:52:00Z">
              <w:r>
                <w:rPr>
                  <w:rFonts w:eastAsiaTheme="minorEastAsia"/>
                  <w:color w:val="0070C0"/>
                  <w:lang w:val="en-US" w:eastAsia="zh-CN"/>
                </w:rPr>
                <w:t>Qualcomm: agreeable</w:t>
              </w:r>
            </w:ins>
          </w:p>
        </w:tc>
      </w:tr>
      <w:tr w:rsidR="000C3704" w14:paraId="50DE62BF" w14:textId="77777777">
        <w:tc>
          <w:tcPr>
            <w:tcW w:w="1271" w:type="dxa"/>
            <w:vMerge/>
          </w:tcPr>
          <w:p w14:paraId="78054F26" w14:textId="77777777" w:rsidR="000C3704" w:rsidRDefault="000C3704">
            <w:pPr>
              <w:spacing w:after="120"/>
              <w:rPr>
                <w:rFonts w:eastAsiaTheme="minorEastAsia"/>
                <w:lang w:val="en-US" w:eastAsia="zh-CN"/>
              </w:rPr>
            </w:pPr>
          </w:p>
        </w:tc>
        <w:tc>
          <w:tcPr>
            <w:tcW w:w="8360" w:type="dxa"/>
          </w:tcPr>
          <w:p w14:paraId="7EBA6C6C" w14:textId="7535F81C" w:rsidR="000C3704" w:rsidRDefault="00860DCF">
            <w:pPr>
              <w:spacing w:after="120"/>
              <w:rPr>
                <w:rFonts w:eastAsiaTheme="minorEastAsia"/>
                <w:color w:val="0070C0"/>
                <w:lang w:val="en-US" w:eastAsia="zh-CN"/>
              </w:rPr>
            </w:pPr>
            <w:ins w:id="73" w:author="Lo, Anthony (Nokia - GB/Bristol)" w:date="2021-05-20T15:42:00Z">
              <w:r>
                <w:rPr>
                  <w:rFonts w:eastAsiaTheme="minorEastAsia"/>
                  <w:color w:val="0070C0"/>
                  <w:lang w:val="en-US" w:eastAsia="zh-CN"/>
                </w:rPr>
                <w:t xml:space="preserve">Nokia: </w:t>
              </w:r>
            </w:ins>
            <w:ins w:id="74" w:author="Lo, Anthony (Nokia - GB/Bristol)" w:date="2021-05-20T15:43:00Z">
              <w:r>
                <w:rPr>
                  <w:rFonts w:eastAsiaTheme="minorEastAsia"/>
                  <w:color w:val="0070C0"/>
                  <w:lang w:val="en-US" w:eastAsia="zh-CN"/>
                </w:rPr>
                <w:t>What are the changes in “Start of Change 1”?</w:t>
              </w:r>
            </w:ins>
          </w:p>
        </w:tc>
      </w:tr>
      <w:tr w:rsidR="006F5203" w14:paraId="1D2305D9" w14:textId="77777777">
        <w:tc>
          <w:tcPr>
            <w:tcW w:w="1271" w:type="dxa"/>
            <w:vMerge w:val="restart"/>
          </w:tcPr>
          <w:p w14:paraId="7E7F086F" w14:textId="77777777" w:rsidR="006F5203" w:rsidRDefault="006F5203">
            <w:pPr>
              <w:spacing w:after="120"/>
              <w:rPr>
                <w:rFonts w:eastAsiaTheme="minorEastAsia"/>
                <w:lang w:val="en-US" w:eastAsia="zh-CN"/>
              </w:rPr>
            </w:pPr>
            <w:r>
              <w:rPr>
                <w:rFonts w:eastAsiaTheme="minorEastAsia"/>
                <w:lang w:val="en-US" w:eastAsia="zh-CN"/>
              </w:rPr>
              <w:t>R4-2109336</w:t>
            </w:r>
          </w:p>
          <w:p w14:paraId="6A737C5D" w14:textId="77777777" w:rsidR="006F5203" w:rsidRDefault="006F5203">
            <w:pPr>
              <w:spacing w:after="120"/>
              <w:rPr>
                <w:rFonts w:eastAsiaTheme="minorEastAsia"/>
                <w:lang w:val="en-US" w:eastAsia="zh-CN"/>
              </w:rPr>
            </w:pPr>
            <w:r>
              <w:rPr>
                <w:rFonts w:eastAsiaTheme="minorEastAsia"/>
                <w:lang w:val="en-US" w:eastAsia="zh-CN"/>
              </w:rPr>
              <w:t>Apple</w:t>
            </w:r>
          </w:p>
          <w:p w14:paraId="6B76E74E" w14:textId="77777777" w:rsidR="006F5203" w:rsidRDefault="006F5203">
            <w:pPr>
              <w:spacing w:after="120"/>
              <w:rPr>
                <w:rFonts w:eastAsiaTheme="minorEastAsia"/>
                <w:lang w:val="en-US" w:eastAsia="zh-CN"/>
              </w:rPr>
            </w:pPr>
          </w:p>
        </w:tc>
        <w:tc>
          <w:tcPr>
            <w:tcW w:w="8360" w:type="dxa"/>
          </w:tcPr>
          <w:p w14:paraId="4B948E47" w14:textId="77777777" w:rsidR="006F5203" w:rsidRDefault="006F5203">
            <w:pPr>
              <w:spacing w:after="120"/>
              <w:rPr>
                <w:rFonts w:eastAsiaTheme="minorEastAsia"/>
                <w:lang w:val="en-US" w:eastAsia="zh-CN"/>
              </w:rPr>
            </w:pPr>
            <w:r>
              <w:rPr>
                <w:rFonts w:eastAsiaTheme="minorEastAsia"/>
                <w:lang w:val="en-US" w:eastAsia="zh-CN"/>
              </w:rPr>
              <w:lastRenderedPageBreak/>
              <w:t xml:space="preserve">Moderator: </w:t>
            </w:r>
            <w:r>
              <w:rPr>
                <w:szCs w:val="24"/>
                <w:lang w:val="en-US" w:eastAsia="zh-CN"/>
              </w:rPr>
              <w:t xml:space="preserve">Explicitly add an explanation for applicability of the requirements (corresponding to issue 1-1). To explicitly capture what was agreed in previous meeting instead of adding new requirement, </w:t>
            </w:r>
            <w:r>
              <w:rPr>
                <w:rFonts w:eastAsiaTheme="minorEastAsia"/>
                <w:lang w:val="en-US" w:eastAsia="zh-CN"/>
              </w:rPr>
              <w:t>it is supposed to be a category F CR.</w:t>
            </w:r>
          </w:p>
        </w:tc>
      </w:tr>
      <w:tr w:rsidR="006F5203" w14:paraId="36DF8875" w14:textId="77777777">
        <w:tc>
          <w:tcPr>
            <w:tcW w:w="1271" w:type="dxa"/>
            <w:vMerge/>
          </w:tcPr>
          <w:p w14:paraId="63A41751" w14:textId="77777777" w:rsidR="006F5203" w:rsidRDefault="006F5203">
            <w:pPr>
              <w:spacing w:after="120"/>
              <w:rPr>
                <w:rFonts w:eastAsiaTheme="minorEastAsia"/>
                <w:lang w:val="en-US" w:eastAsia="zh-CN"/>
              </w:rPr>
            </w:pPr>
          </w:p>
        </w:tc>
        <w:tc>
          <w:tcPr>
            <w:tcW w:w="8360" w:type="dxa"/>
          </w:tcPr>
          <w:p w14:paraId="291F7530" w14:textId="77777777" w:rsidR="006F5203" w:rsidRPr="000C3704" w:rsidRDefault="006F5203">
            <w:pPr>
              <w:spacing w:after="120"/>
              <w:rPr>
                <w:color w:val="000000" w:themeColor="text1"/>
                <w:lang w:val="en-US" w:eastAsia="zh-CN"/>
                <w:rPrChange w:id="75" w:author="Apple (Manasa)" w:date="2021-05-19T08:03:00Z">
                  <w:rPr>
                    <w:rFonts w:eastAsiaTheme="minorEastAsia"/>
                    <w:color w:val="0070C0"/>
                    <w:lang w:val="en-US" w:eastAsia="zh-CN"/>
                  </w:rPr>
                </w:rPrChange>
              </w:rPr>
            </w:pPr>
            <w:ins w:id="76" w:author="Apple (Manasa)" w:date="2021-05-19T08:03:00Z">
              <w:r>
                <w:rPr>
                  <w:rFonts w:eastAsiaTheme="minorEastAsia"/>
                  <w:color w:val="000000" w:themeColor="text1"/>
                  <w:lang w:val="en-US" w:eastAsia="zh-CN"/>
                  <w:rPrChange w:id="77" w:author="Apple (Manasa)" w:date="2021-05-19T08:03:00Z">
                    <w:rPr>
                      <w:rFonts w:eastAsiaTheme="minorEastAsia"/>
                      <w:color w:val="0070C0"/>
                      <w:lang w:val="en-US" w:eastAsia="zh-CN"/>
                    </w:rPr>
                  </w:rPrChange>
                </w:rPr>
                <w:t xml:space="preserve">Apple: This is adding sub-section under 3.6, hence it should be Cat B CR.  </w:t>
              </w:r>
            </w:ins>
            <w:del w:id="78" w:author="Apple (Manasa)" w:date="2021-05-19T08:03:00Z">
              <w:r>
                <w:rPr>
                  <w:rFonts w:eastAsiaTheme="minorEastAsia"/>
                  <w:color w:val="000000" w:themeColor="text1"/>
                  <w:lang w:val="en-US" w:eastAsia="zh-CN"/>
                  <w:rPrChange w:id="79" w:author="Apple (Manasa)" w:date="2021-05-19T08:03:00Z">
                    <w:rPr>
                      <w:rFonts w:eastAsiaTheme="minorEastAsia"/>
                      <w:color w:val="0070C0"/>
                      <w:lang w:val="en-US" w:eastAsia="zh-CN"/>
                    </w:rPr>
                  </w:rPrChange>
                </w:rPr>
                <w:delText>Company B</w:delText>
              </w:r>
            </w:del>
          </w:p>
        </w:tc>
      </w:tr>
      <w:tr w:rsidR="006F5203" w14:paraId="587376A5" w14:textId="77777777">
        <w:tc>
          <w:tcPr>
            <w:tcW w:w="1271" w:type="dxa"/>
            <w:vMerge/>
          </w:tcPr>
          <w:p w14:paraId="3882B810" w14:textId="77777777" w:rsidR="006F5203" w:rsidRDefault="006F5203">
            <w:pPr>
              <w:spacing w:after="120"/>
              <w:rPr>
                <w:rFonts w:eastAsiaTheme="minorEastAsia"/>
                <w:lang w:val="en-US" w:eastAsia="zh-CN"/>
              </w:rPr>
            </w:pPr>
          </w:p>
        </w:tc>
        <w:tc>
          <w:tcPr>
            <w:tcW w:w="8360" w:type="dxa"/>
          </w:tcPr>
          <w:p w14:paraId="09DC0333" w14:textId="77777777" w:rsidR="006F5203" w:rsidRDefault="006F5203">
            <w:pPr>
              <w:spacing w:after="120"/>
              <w:rPr>
                <w:rFonts w:eastAsiaTheme="minorEastAsia"/>
                <w:color w:val="0070C0"/>
                <w:lang w:val="en-US" w:eastAsia="zh-CN"/>
              </w:rPr>
            </w:pPr>
            <w:ins w:id="80" w:author="Qualcomm" w:date="2021-05-19T14:54:00Z">
              <w:r>
                <w:rPr>
                  <w:rFonts w:eastAsiaTheme="minorEastAsia"/>
                  <w:color w:val="0070C0"/>
                  <w:lang w:val="en-US" w:eastAsia="zh-CN"/>
                </w:rPr>
                <w:t>Qualcomm: CR is supported.</w:t>
              </w:r>
            </w:ins>
          </w:p>
        </w:tc>
      </w:tr>
      <w:tr w:rsidR="006F5203" w14:paraId="1962234E" w14:textId="77777777">
        <w:trPr>
          <w:ins w:id="81" w:author="Yiyan, Samsung" w:date="2021-05-20T19:34:00Z"/>
        </w:trPr>
        <w:tc>
          <w:tcPr>
            <w:tcW w:w="1271" w:type="dxa"/>
            <w:vMerge/>
          </w:tcPr>
          <w:p w14:paraId="609B7DD8" w14:textId="77777777" w:rsidR="006F5203" w:rsidRDefault="006F5203">
            <w:pPr>
              <w:spacing w:after="120"/>
              <w:rPr>
                <w:ins w:id="82" w:author="Yiyan, Samsung" w:date="2021-05-20T19:34:00Z"/>
                <w:rFonts w:eastAsiaTheme="minorEastAsia"/>
                <w:lang w:val="en-US" w:eastAsia="zh-CN"/>
              </w:rPr>
            </w:pPr>
          </w:p>
        </w:tc>
        <w:tc>
          <w:tcPr>
            <w:tcW w:w="8360" w:type="dxa"/>
          </w:tcPr>
          <w:p w14:paraId="4837A282" w14:textId="77777777" w:rsidR="006F5203" w:rsidRDefault="006F5203">
            <w:pPr>
              <w:spacing w:after="120"/>
              <w:rPr>
                <w:ins w:id="83" w:author="Yiyan, Samsung" w:date="2021-05-20T19:34:00Z"/>
                <w:rFonts w:eastAsiaTheme="minorEastAsia"/>
                <w:color w:val="0070C0"/>
                <w:lang w:val="en-US" w:eastAsia="zh-CN"/>
              </w:rPr>
            </w:pPr>
            <w:ins w:id="84" w:author="Yiyan, Samsung" w:date="2021-05-20T19:35:00Z">
              <w:r>
                <w:rPr>
                  <w:rFonts w:eastAsiaTheme="minorEastAsia" w:hint="eastAsia"/>
                  <w:color w:val="0070C0"/>
                  <w:lang w:val="en-US" w:eastAsia="zh-CN"/>
                </w:rPr>
                <w:t>S</w:t>
              </w:r>
              <w:r>
                <w:rPr>
                  <w:rFonts w:eastAsiaTheme="minorEastAsia"/>
                  <w:color w:val="0070C0"/>
                  <w:lang w:val="en-US" w:eastAsia="zh-CN"/>
                </w:rPr>
                <w:t>amsung: Though adding a new sub-section, no new requirement is added. Thus it is not Cat B CR.</w:t>
              </w:r>
            </w:ins>
          </w:p>
        </w:tc>
      </w:tr>
      <w:tr w:rsidR="006F5203" w14:paraId="0F7F04A9" w14:textId="77777777">
        <w:trPr>
          <w:ins w:id="85" w:author="Lo, Anthony (Nokia - GB/Bristol)" w:date="2021-05-20T15:44:00Z"/>
        </w:trPr>
        <w:tc>
          <w:tcPr>
            <w:tcW w:w="1271" w:type="dxa"/>
            <w:vMerge/>
          </w:tcPr>
          <w:p w14:paraId="56788680" w14:textId="77777777" w:rsidR="006F5203" w:rsidRDefault="006F5203">
            <w:pPr>
              <w:spacing w:after="120"/>
              <w:rPr>
                <w:ins w:id="86" w:author="Lo, Anthony (Nokia - GB/Bristol)" w:date="2021-05-20T15:44:00Z"/>
                <w:rFonts w:eastAsiaTheme="minorEastAsia"/>
                <w:lang w:val="en-US" w:eastAsia="zh-CN"/>
              </w:rPr>
            </w:pPr>
          </w:p>
        </w:tc>
        <w:tc>
          <w:tcPr>
            <w:tcW w:w="8360" w:type="dxa"/>
          </w:tcPr>
          <w:p w14:paraId="68CCAFBE" w14:textId="301DADB1" w:rsidR="006F5203" w:rsidRDefault="006F5203">
            <w:pPr>
              <w:spacing w:after="120"/>
              <w:rPr>
                <w:ins w:id="87" w:author="Lo, Anthony (Nokia - GB/Bristol)" w:date="2021-05-20T15:44:00Z"/>
                <w:rFonts w:eastAsiaTheme="minorEastAsia"/>
                <w:color w:val="0070C0"/>
                <w:lang w:val="en-US" w:eastAsia="zh-CN"/>
              </w:rPr>
            </w:pPr>
            <w:ins w:id="88" w:author="Lo, Anthony (Nokia - GB/Bristol)" w:date="2021-05-20T15:44:00Z">
              <w:r>
                <w:rPr>
                  <w:rFonts w:eastAsiaTheme="minorEastAsia"/>
                  <w:color w:val="0070C0"/>
                  <w:lang w:val="en-US" w:eastAsia="zh-CN"/>
                </w:rPr>
                <w:t xml:space="preserve">Nokia: The same comment </w:t>
              </w:r>
            </w:ins>
            <w:ins w:id="89" w:author="Lo, Anthony (Nokia - GB/Bristol)" w:date="2021-05-20T15:45:00Z">
              <w:r>
                <w:rPr>
                  <w:rFonts w:eastAsiaTheme="minorEastAsia"/>
                  <w:color w:val="0070C0"/>
                  <w:lang w:val="en-US" w:eastAsia="zh-CN"/>
                </w:rPr>
                <w:t>as in Issue 1-1.</w:t>
              </w:r>
            </w:ins>
          </w:p>
        </w:tc>
      </w:tr>
      <w:tr w:rsidR="006F5203" w14:paraId="3834F868" w14:textId="77777777">
        <w:trPr>
          <w:ins w:id="90" w:author="Kazuyoshi Uesaka" w:date="2021-05-21T00:28:00Z"/>
        </w:trPr>
        <w:tc>
          <w:tcPr>
            <w:tcW w:w="1271" w:type="dxa"/>
            <w:vMerge/>
          </w:tcPr>
          <w:p w14:paraId="66685E23" w14:textId="77777777" w:rsidR="006F5203" w:rsidRDefault="006F5203">
            <w:pPr>
              <w:spacing w:after="120"/>
              <w:rPr>
                <w:ins w:id="91" w:author="Kazuyoshi Uesaka" w:date="2021-05-21T00:28:00Z"/>
                <w:rFonts w:eastAsiaTheme="minorEastAsia"/>
                <w:lang w:val="en-US" w:eastAsia="zh-CN"/>
              </w:rPr>
            </w:pPr>
          </w:p>
        </w:tc>
        <w:tc>
          <w:tcPr>
            <w:tcW w:w="8360" w:type="dxa"/>
          </w:tcPr>
          <w:p w14:paraId="4CF04286" w14:textId="4A925298" w:rsidR="006F5203" w:rsidRDefault="006F5203">
            <w:pPr>
              <w:spacing w:after="120"/>
              <w:rPr>
                <w:ins w:id="92" w:author="Kazuyoshi Uesaka" w:date="2021-05-21T00:28:00Z"/>
                <w:rFonts w:eastAsiaTheme="minorEastAsia"/>
                <w:color w:val="0070C0"/>
                <w:lang w:val="en-US" w:eastAsia="zh-CN"/>
              </w:rPr>
            </w:pPr>
            <w:ins w:id="93" w:author="Kazuyoshi Uesaka" w:date="2021-05-21T00:28:00Z">
              <w:r>
                <w:rPr>
                  <w:rFonts w:eastAsiaTheme="minorEastAsia"/>
                  <w:color w:val="0070C0"/>
                  <w:lang w:val="en-US" w:eastAsia="zh-CN"/>
                </w:rPr>
                <w:t xml:space="preserve">Ericsson: Related to Issue 1-1. The clarification is not necessary. </w:t>
              </w:r>
            </w:ins>
          </w:p>
        </w:tc>
      </w:tr>
      <w:tr w:rsidR="006F5203" w14:paraId="74673BDF" w14:textId="77777777">
        <w:trPr>
          <w:trHeight w:val="326"/>
        </w:trPr>
        <w:tc>
          <w:tcPr>
            <w:tcW w:w="1271" w:type="dxa"/>
            <w:vMerge w:val="restart"/>
          </w:tcPr>
          <w:p w14:paraId="64F12526" w14:textId="77777777" w:rsidR="006F5203" w:rsidRDefault="006F5203">
            <w:pPr>
              <w:spacing w:after="120"/>
              <w:rPr>
                <w:rFonts w:eastAsiaTheme="minorEastAsia"/>
                <w:lang w:val="en-US" w:eastAsia="zh-CN"/>
              </w:rPr>
            </w:pPr>
            <w:r>
              <w:rPr>
                <w:rFonts w:eastAsiaTheme="minorEastAsia"/>
                <w:lang w:val="en-US" w:eastAsia="zh-CN"/>
              </w:rPr>
              <w:t>R4-2109643</w:t>
            </w:r>
          </w:p>
          <w:p w14:paraId="122B1D64" w14:textId="77777777" w:rsidR="006F5203" w:rsidRDefault="006F5203">
            <w:pPr>
              <w:spacing w:after="120"/>
              <w:rPr>
                <w:rFonts w:eastAsiaTheme="minorEastAsia"/>
                <w:lang w:val="en-US" w:eastAsia="zh-CN"/>
              </w:rPr>
            </w:pPr>
            <w:r>
              <w:rPr>
                <w:rFonts w:eastAsiaTheme="minorEastAsia"/>
                <w:lang w:val="en-US" w:eastAsia="zh-CN"/>
              </w:rPr>
              <w:t>R4-2109644</w:t>
            </w:r>
          </w:p>
          <w:p w14:paraId="1B133F1A" w14:textId="77777777" w:rsidR="006F5203" w:rsidRDefault="006F5203">
            <w:pPr>
              <w:spacing w:after="120"/>
              <w:rPr>
                <w:rFonts w:eastAsiaTheme="minorEastAsia"/>
                <w:lang w:val="en-US" w:eastAsia="zh-CN"/>
              </w:rPr>
            </w:pPr>
            <w:r>
              <w:rPr>
                <w:rFonts w:eastAsiaTheme="minorEastAsia"/>
                <w:lang w:val="en-US" w:eastAsia="zh-CN"/>
              </w:rPr>
              <w:t>MTK</w:t>
            </w:r>
          </w:p>
        </w:tc>
        <w:tc>
          <w:tcPr>
            <w:tcW w:w="8360" w:type="dxa"/>
          </w:tcPr>
          <w:p w14:paraId="4C687DA5" w14:textId="77777777" w:rsidR="006F5203" w:rsidRDefault="006F5203">
            <w:pPr>
              <w:spacing w:after="120"/>
              <w:rPr>
                <w:rFonts w:eastAsiaTheme="minorEastAsia"/>
                <w:lang w:val="en-US" w:eastAsia="zh-CN"/>
              </w:rPr>
            </w:pPr>
            <w:r>
              <w:rPr>
                <w:rFonts w:eastAsiaTheme="minorEastAsia"/>
                <w:lang w:val="en-US" w:eastAsia="zh-CN"/>
              </w:rPr>
              <w:t xml:space="preserve">Moderator: Correction on BFR for complete the section, as agreed in WF. </w:t>
            </w:r>
          </w:p>
          <w:p w14:paraId="5FA8FB6E" w14:textId="77777777" w:rsidR="006F5203" w:rsidRDefault="006F5203">
            <w:pPr>
              <w:spacing w:after="120"/>
              <w:rPr>
                <w:ins w:id="94" w:author="Apple (Manasa)" w:date="2021-05-19T08:03:00Z"/>
                <w:rFonts w:eastAsiaTheme="minorEastAsia"/>
                <w:lang w:val="en-US" w:eastAsia="zh-CN"/>
              </w:rPr>
            </w:pPr>
            <w:r>
              <w:rPr>
                <w:rFonts w:eastAsiaTheme="minorEastAsia"/>
                <w:lang w:val="en-US" w:eastAsia="zh-CN"/>
              </w:rPr>
              <w:t>Category A CR could be submitted after the CR is agreed.</w:t>
            </w:r>
          </w:p>
          <w:p w14:paraId="70C298A7" w14:textId="77777777" w:rsidR="006F5203" w:rsidRDefault="006F5203">
            <w:pPr>
              <w:spacing w:after="120"/>
              <w:rPr>
                <w:rFonts w:eastAsiaTheme="minorEastAsia"/>
                <w:color w:val="0070C0"/>
                <w:lang w:val="en-US" w:eastAsia="zh-CN"/>
              </w:rPr>
            </w:pPr>
          </w:p>
        </w:tc>
      </w:tr>
      <w:tr w:rsidR="006F5203" w14:paraId="34336C73" w14:textId="77777777">
        <w:trPr>
          <w:trHeight w:val="325"/>
        </w:trPr>
        <w:tc>
          <w:tcPr>
            <w:tcW w:w="1271" w:type="dxa"/>
            <w:vMerge/>
          </w:tcPr>
          <w:p w14:paraId="3770C7EF" w14:textId="77777777" w:rsidR="006F5203" w:rsidRDefault="006F5203">
            <w:pPr>
              <w:spacing w:after="120"/>
              <w:rPr>
                <w:rFonts w:eastAsiaTheme="minorEastAsia"/>
                <w:lang w:val="en-US" w:eastAsia="zh-CN"/>
              </w:rPr>
            </w:pPr>
          </w:p>
        </w:tc>
        <w:tc>
          <w:tcPr>
            <w:tcW w:w="8360" w:type="dxa"/>
          </w:tcPr>
          <w:p w14:paraId="7CB2E148" w14:textId="77777777" w:rsidR="006F5203" w:rsidRDefault="006F5203">
            <w:pPr>
              <w:spacing w:after="120"/>
              <w:rPr>
                <w:ins w:id="95" w:author="Apple (Manasa)" w:date="2021-05-19T08:04:00Z"/>
                <w:rFonts w:eastAsiaTheme="minorEastAsia"/>
                <w:lang w:val="en-US" w:eastAsia="zh-CN"/>
              </w:rPr>
            </w:pPr>
            <w:ins w:id="96" w:author="Apple (Manasa)" w:date="2021-05-19T08:04:00Z">
              <w:r>
                <w:rPr>
                  <w:rFonts w:eastAsiaTheme="minorEastAsia"/>
                  <w:lang w:val="en-US" w:eastAsia="zh-CN"/>
                </w:rPr>
                <w:t>Apple:</w:t>
              </w:r>
            </w:ins>
          </w:p>
          <w:p w14:paraId="75796F9A" w14:textId="77777777" w:rsidR="006F5203" w:rsidRDefault="006F5203">
            <w:pPr>
              <w:spacing w:after="120"/>
              <w:rPr>
                <w:ins w:id="97" w:author="Apple (Manasa)" w:date="2021-05-19T08:04:00Z"/>
                <w:rFonts w:eastAsiaTheme="minorEastAsia"/>
                <w:lang w:val="en-US" w:eastAsia="zh-CN"/>
              </w:rPr>
            </w:pPr>
            <w:ins w:id="98" w:author="Apple (Manasa)" w:date="2021-05-19T08:04:00Z">
              <w:r>
                <w:rPr>
                  <w:rFonts w:eastAsiaTheme="minorEastAsia"/>
                  <w:lang w:val="en-US" w:eastAsia="zh-CN"/>
                </w:rPr>
                <w:t>Minor editorial, formatting and wording changes:</w:t>
              </w:r>
            </w:ins>
          </w:p>
          <w:p w14:paraId="4EBB6F3D" w14:textId="77777777" w:rsidR="006F5203" w:rsidRDefault="006F5203">
            <w:pPr>
              <w:pStyle w:val="3"/>
              <w:numPr>
                <w:ilvl w:val="0"/>
                <w:numId w:val="0"/>
              </w:numPr>
              <w:ind w:left="720" w:hanging="720"/>
              <w:outlineLvl w:val="2"/>
              <w:rPr>
                <w:lang w:val="en-US"/>
              </w:rPr>
            </w:pPr>
            <w:r>
              <w:rPr>
                <w:lang w:val="en-US"/>
              </w:rPr>
              <w:t>8.5.9</w:t>
            </w:r>
            <w:r>
              <w:rPr>
                <w:lang w:val="en-US"/>
              </w:rPr>
              <w:tab/>
              <w:t xml:space="preserve">Requirements for </w:t>
            </w:r>
            <w:del w:id="99" w:author="CK Yang (楊智凱)" w:date="2021-05-11T09:53:00Z">
              <w:r>
                <w:rPr>
                  <w:lang w:val="en-US" w:eastAsia="zh-TW"/>
                </w:rPr>
                <w:delText>Link Recovery with Link Recovery Request (LRR)</w:delText>
              </w:r>
            </w:del>
            <w:ins w:id="100" w:author="CK Yang (楊智凱)" w:date="2021-05-11T09:55:00Z">
              <w:del w:id="101" w:author="Apple (Manasa)" w:date="2021-05-18T10:41:00Z">
                <w:r>
                  <w:rPr>
                    <w:lang w:val="en-US" w:eastAsia="zh-TW"/>
                  </w:rPr>
                  <w:delText>b</w:delText>
                </w:r>
              </w:del>
            </w:ins>
            <w:ins w:id="102" w:author="Apple (Manasa)" w:date="2021-05-18T10:41:00Z">
              <w:r>
                <w:rPr>
                  <w:lang w:val="en-US" w:eastAsia="zh-TW"/>
                </w:rPr>
                <w:t>B</w:t>
              </w:r>
            </w:ins>
            <w:ins w:id="103" w:author="CK Yang (楊智凱)" w:date="2021-05-11T09:53:00Z">
              <w:r>
                <w:rPr>
                  <w:lang w:val="en-US" w:eastAsia="zh-TW"/>
                </w:rPr>
                <w:t xml:space="preserve">eam </w:t>
              </w:r>
            </w:ins>
            <w:ins w:id="104" w:author="CK Yang (楊智凱)" w:date="2021-05-11T09:55:00Z">
              <w:del w:id="105" w:author="Apple (Manasa)" w:date="2021-05-18T10:41:00Z">
                <w:r>
                  <w:rPr>
                    <w:lang w:val="en-US" w:eastAsia="zh-TW"/>
                  </w:rPr>
                  <w:delText>f</w:delText>
                </w:r>
              </w:del>
            </w:ins>
            <w:ins w:id="106" w:author="Apple (Manasa)" w:date="2021-05-18T10:41:00Z">
              <w:r>
                <w:rPr>
                  <w:lang w:val="en-US" w:eastAsia="zh-TW"/>
                </w:rPr>
                <w:t>F</w:t>
              </w:r>
            </w:ins>
            <w:ins w:id="107" w:author="CK Yang (楊智凱)" w:date="2021-05-11T09:53:00Z">
              <w:r>
                <w:rPr>
                  <w:lang w:val="en-US" w:eastAsia="zh-TW"/>
                </w:rPr>
                <w:t xml:space="preserve">ailure </w:t>
              </w:r>
            </w:ins>
            <w:ins w:id="108" w:author="CK Yang (楊智凱)" w:date="2021-05-11T09:55:00Z">
              <w:del w:id="109" w:author="Apple (Manasa)" w:date="2021-05-18T10:42:00Z">
                <w:r>
                  <w:rPr>
                    <w:lang w:val="en-US" w:eastAsia="zh-TW"/>
                  </w:rPr>
                  <w:delText>r</w:delText>
                </w:r>
              </w:del>
            </w:ins>
            <w:ins w:id="110" w:author="Apple (Manasa)" w:date="2021-05-18T10:42:00Z">
              <w:r>
                <w:rPr>
                  <w:lang w:val="en-US" w:eastAsia="zh-TW"/>
                </w:rPr>
                <w:t>R</w:t>
              </w:r>
            </w:ins>
            <w:ins w:id="111" w:author="CK Yang (楊智凱)" w:date="2021-05-11T09:53:00Z">
              <w:r>
                <w:rPr>
                  <w:lang w:val="en-US" w:eastAsia="zh-TW"/>
                </w:rPr>
                <w:t>ecovery</w:t>
              </w:r>
            </w:ins>
            <w:ins w:id="112" w:author="CK Yang (楊智凱)" w:date="2021-05-11T09:56:00Z">
              <w:r>
                <w:rPr>
                  <w:lang w:val="en-US" w:eastAsia="zh-TW"/>
                </w:rPr>
                <w:t xml:space="preserve"> </w:t>
              </w:r>
              <w:del w:id="113" w:author="Apple (Manasa)" w:date="2021-05-18T10:42:00Z">
                <w:r>
                  <w:rPr>
                    <w:lang w:val="en-US" w:eastAsia="zh-TW"/>
                  </w:rPr>
                  <w:delText xml:space="preserve">(BFR) </w:delText>
                </w:r>
              </w:del>
              <w:r>
                <w:rPr>
                  <w:lang w:val="en-US" w:eastAsia="zh-TW"/>
                </w:rPr>
                <w:t>in SCell</w:t>
              </w:r>
            </w:ins>
          </w:p>
          <w:p w14:paraId="07A76097" w14:textId="77777777" w:rsidR="006F5203" w:rsidRDefault="006F5203">
            <w:pPr>
              <w:pStyle w:val="4"/>
              <w:numPr>
                <w:ilvl w:val="0"/>
                <w:numId w:val="0"/>
              </w:numPr>
              <w:ind w:left="864" w:hanging="864"/>
              <w:outlineLvl w:val="3"/>
              <w:rPr>
                <w:lang w:val="en-US"/>
              </w:rPr>
            </w:pPr>
            <w:r>
              <w:rPr>
                <w:rFonts w:eastAsia="?? ??"/>
                <w:lang w:val="en-US"/>
              </w:rPr>
              <w:t>8.5.9.1</w:t>
            </w:r>
            <w:r>
              <w:rPr>
                <w:rFonts w:eastAsia="?? ??"/>
                <w:lang w:val="en-US"/>
              </w:rPr>
              <w:tab/>
            </w:r>
            <w:r>
              <w:rPr>
                <w:lang w:val="en-US"/>
              </w:rPr>
              <w:t>Introduction</w:t>
            </w:r>
          </w:p>
          <w:p w14:paraId="3B3123C6" w14:textId="77777777" w:rsidR="006F5203" w:rsidRDefault="006F5203">
            <w:pPr>
              <w:jc w:val="both"/>
              <w:rPr>
                <w:ins w:id="114" w:author="CK Yang (楊智凱)" w:date="2021-05-11T09:56:00Z"/>
                <w:lang w:val="en-US"/>
              </w:rPr>
              <w:pPrChange w:id="115" w:author="CK Yang (楊智凱)" w:date="2021-05-11T10:53:00Z">
                <w:pPr/>
              </w:pPrChange>
            </w:pPr>
            <w:r>
              <w:rPr>
                <w:lang w:val="en-US"/>
              </w:rPr>
              <w:t xml:space="preserve">For the UE provided with a configuration of PUCCH transmission with a link recovery request (LRR) as described in clause 9.2.4 in TS 38.213 </w:t>
            </w:r>
            <w:r>
              <w:rPr>
                <w:lang w:val="en-US" w:eastAsia="zh-CN"/>
              </w:rPr>
              <w:t>[3], if beam failure is detected in any of SCells,</w:t>
            </w:r>
            <w:r>
              <w:rPr>
                <w:lang w:val="en-US"/>
              </w:rPr>
              <w:t xml:space="preserve"> the UE shall transmit </w:t>
            </w:r>
            <w:ins w:id="116" w:author="CK Yang (楊智凱)" w:date="2021-05-11T09:56:00Z">
              <w:r>
                <w:rPr>
                  <w:lang w:val="en-US"/>
                </w:rPr>
                <w:t xml:space="preserve">SR for SCell BFR MAC CE, followed by </w:t>
              </w:r>
            </w:ins>
            <w:r>
              <w:rPr>
                <w:lang w:val="en-US"/>
              </w:rPr>
              <w:t xml:space="preserve">MAC CE providing one index for at least one corresponding SCell with radio link </w:t>
            </w:r>
            <w:del w:id="117" w:author="CK Yang (楊智凱)" w:date="2021-05-11T09:58:00Z">
              <w:r>
                <w:rPr>
                  <w:lang w:val="en-US"/>
                </w:rPr>
                <w:delText xml:space="preserve">quialty </w:delText>
              </w:r>
            </w:del>
            <w:ins w:id="118" w:author="CK Yang (楊智凱)" w:date="2021-05-11T09:58:00Z">
              <w:r>
                <w:rPr>
                  <w:lang w:val="en-US"/>
                </w:rPr>
                <w:t xml:space="preserve">quality </w:t>
              </w:r>
            </w:ins>
            <w:ins w:id="119" w:author="Apple (Manasa)" w:date="2021-05-18T10:35:00Z">
              <w:r>
                <w:rPr>
                  <w:lang w:val="en-US"/>
                </w:rPr>
                <w:t xml:space="preserve">is </w:t>
              </w:r>
            </w:ins>
            <w:r>
              <w:rPr>
                <w:lang w:val="en-US"/>
              </w:rPr>
              <w:t>worse than Q</w:t>
            </w:r>
            <w:r>
              <w:rPr>
                <w:vertAlign w:val="subscript"/>
                <w:lang w:val="en-US"/>
              </w:rPr>
              <w:t>out,LR</w:t>
            </w:r>
            <w:r>
              <w:rPr>
                <w:lang w:val="en-US"/>
              </w:rPr>
              <w:t xml:space="preserve">, and the index </w:t>
            </w:r>
            <m:oMath>
              <m:sSub>
                <m:sSubPr>
                  <m:ctrlPr>
                    <w:rPr>
                      <w:rFonts w:ascii="Cambria Math" w:hAnsi="Cambria Math"/>
                      <w:i/>
                      <w:iCs/>
                      <w:lang w:val="en-US"/>
                    </w:rPr>
                  </m:ctrlPr>
                </m:sSubPr>
                <m:e>
                  <m:r>
                    <w:rPr>
                      <w:rFonts w:ascii="Cambria Math"/>
                      <w:lang w:val="en-US"/>
                    </w:rPr>
                    <m:t>q</m:t>
                  </m:r>
                </m:e>
                <m:sub>
                  <m:r>
                    <m:rPr>
                      <m:nor/>
                    </m:rPr>
                    <w:rPr>
                      <w:rFonts w:ascii="Cambria Math"/>
                      <w:iCs/>
                      <w:lang w:val="en-US"/>
                    </w:rPr>
                    <m:t>new</m:t>
                  </m:r>
                  <m:ctrlPr>
                    <w:rPr>
                      <w:rFonts w:ascii="Cambria Math" w:hAnsi="Cambria Math"/>
                      <w:iCs/>
                      <w:lang w:val="en-US"/>
                    </w:rPr>
                  </m:ctrlPr>
                </m:sub>
              </m:sSub>
            </m:oMath>
            <w:r>
              <w:rPr>
                <w:iCs/>
                <w:lang w:val="en-US"/>
              </w:rPr>
              <w:t xml:space="preserve"> </w:t>
            </w:r>
            <w:r>
              <w:rPr>
                <w:lang w:val="en-US"/>
              </w:rPr>
              <w:t>for a periodic CSI-RS configuration or for a SSB provided by higher layer, as described in clause 5.17 of TS38.321 [7], if any, for a corresponding SCell.</w:t>
            </w:r>
          </w:p>
          <w:p w14:paraId="67362F21" w14:textId="77777777" w:rsidR="006F5203" w:rsidRDefault="006F5203">
            <w:pPr>
              <w:pStyle w:val="4"/>
              <w:jc w:val="both"/>
              <w:outlineLvl w:val="3"/>
              <w:rPr>
                <w:del w:id="120" w:author="CK Yang (楊智凱)" w:date="2021-05-11T10:38:00Z"/>
                <w:lang w:val="en-US"/>
              </w:rPr>
              <w:pPrChange w:id="121" w:author="Apple (Manasa)" w:date="2021-05-18T10:24:00Z">
                <w:pPr>
                  <w:pStyle w:val="4"/>
                  <w:outlineLvl w:val="3"/>
                </w:pPr>
              </w:pPrChange>
            </w:pPr>
            <w:ins w:id="122" w:author="CK Yang (楊智凱)" w:date="2021-05-11T09:56:00Z">
              <w:r>
                <w:rPr>
                  <w:lang w:val="en-US"/>
                </w:rPr>
                <w:t xml:space="preserve">For the UE not provided with a configuration of PUCCH transmission with a link recovery request (LRR) as described in clause 9.2.4 in TS 38.213 </w:t>
              </w:r>
              <w:r>
                <w:rPr>
                  <w:lang w:val="en-US" w:eastAsia="en-US"/>
                </w:rPr>
                <w:t>[3], if beam failure is detected in any of SCells,</w:t>
              </w:r>
              <w:r>
                <w:rPr>
                  <w:lang w:val="en-US"/>
                </w:rPr>
                <w:t xml:space="preserve"> the UE shall transmit </w:t>
              </w:r>
            </w:ins>
            <w:ins w:id="123" w:author="CK Yang (楊智凱)" w:date="2021-05-11T10:38:00Z">
              <w:r>
                <w:rPr>
                  <w:lang w:val="en-US"/>
                </w:rPr>
                <w:t xml:space="preserve">preamble for UL-SCH resource application, followed by </w:t>
              </w:r>
            </w:ins>
            <w:ins w:id="124" w:author="CK Yang (楊智凱)" w:date="2021-05-11T09:56:00Z">
              <w:r>
                <w:rPr>
                  <w:lang w:val="en-US"/>
                </w:rPr>
                <w:t xml:space="preserve">MAC CE providing one index for at least one corresponding SCell with radio link </w:t>
              </w:r>
              <w:del w:id="125" w:author="Apple (Manasa)" w:date="2021-05-18T10:33:00Z">
                <w:r>
                  <w:rPr>
                    <w:lang w:val="en-US"/>
                  </w:rPr>
                  <w:delText>quialty</w:delText>
                </w:r>
              </w:del>
            </w:ins>
            <w:ins w:id="126" w:author="Apple (Manasa)" w:date="2021-05-18T10:33:00Z">
              <w:r>
                <w:rPr>
                  <w:lang w:val="en-US"/>
                </w:rPr>
                <w:t>quality</w:t>
              </w:r>
            </w:ins>
            <w:ins w:id="127" w:author="CK Yang (楊智凱)" w:date="2021-05-11T09:56:00Z">
              <w:r>
                <w:rPr>
                  <w:lang w:val="en-US"/>
                </w:rPr>
                <w:t xml:space="preserve"> </w:t>
              </w:r>
            </w:ins>
            <w:ins w:id="128" w:author="Apple (Manasa)" w:date="2021-05-18T10:36:00Z">
              <w:r>
                <w:rPr>
                  <w:lang w:val="en-US"/>
                </w:rPr>
                <w:t xml:space="preserve">is </w:t>
              </w:r>
            </w:ins>
            <w:ins w:id="129" w:author="CK Yang (楊智凱)" w:date="2021-05-11T09:56:00Z">
              <w:r>
                <w:rPr>
                  <w:lang w:val="en-US"/>
                </w:rPr>
                <w:t>worse than Q</w:t>
              </w:r>
              <w:r>
                <w:rPr>
                  <w:vertAlign w:val="subscript"/>
                  <w:lang w:val="en-US"/>
                </w:rPr>
                <w:t>out,LR</w:t>
              </w:r>
              <w:r>
                <w:rPr>
                  <w:lang w:val="en-US"/>
                </w:rPr>
                <w:t xml:space="preserve">, and the index </w:t>
              </w:r>
              <m:oMath>
                <m:sSub>
                  <m:sSubPr>
                    <m:ctrlPr>
                      <w:rPr>
                        <w:rFonts w:ascii="Cambria Math" w:hAnsi="Cambria Math"/>
                        <w:lang w:val="en-US"/>
                      </w:rPr>
                    </m:ctrlPr>
                  </m:sSubPr>
                  <m:e>
                    <m:r>
                      <w:rPr>
                        <w:rFonts w:ascii="Cambria Math"/>
                        <w:lang w:val="en-US"/>
                        <w:rPrChange w:id="130" w:author="Apple (Manasa)" w:date="2021-05-18T10:24:00Z">
                          <w:rPr>
                            <w:rFonts w:ascii="Cambria Math"/>
                          </w:rPr>
                        </w:rPrChange>
                      </w:rPr>
                      <m:t>q</m:t>
                    </m:r>
                  </m:e>
                  <m:sub>
                    <m:r>
                      <m:rPr>
                        <m:nor/>
                      </m:rPr>
                      <w:rPr>
                        <w:rFonts w:ascii="Times New Roman"/>
                        <w:lang w:val="en-US"/>
                        <w:rPrChange w:id="131" w:author="Apple (Manasa)" w:date="2021-05-18T10:24:00Z">
                          <w:rPr>
                            <w:rFonts w:ascii="Cambria Math"/>
                            <w:iCs/>
                          </w:rPr>
                        </w:rPrChange>
                      </w:rPr>
                      <m:t>new</m:t>
                    </m:r>
                  </m:sub>
                </m:sSub>
              </m:oMath>
              <w:r>
                <w:rPr>
                  <w:lang w:val="en-US"/>
                </w:rPr>
                <w:t xml:space="preserve"> for a periodic CSI-RS configuration or for a SSB provided by higher layer, as described in clause 5.17 of TS38.321 [7], if any, for a corresponding SCell.</w:t>
              </w:r>
            </w:ins>
          </w:p>
          <w:p w14:paraId="24BAFAC7" w14:textId="77777777" w:rsidR="006F5203" w:rsidRDefault="006F5203">
            <w:pPr>
              <w:jc w:val="both"/>
              <w:rPr>
                <w:rFonts w:eastAsiaTheme="minorEastAsia"/>
                <w:lang w:val="en-US" w:eastAsia="zh-CN"/>
              </w:rPr>
            </w:pPr>
          </w:p>
        </w:tc>
      </w:tr>
      <w:tr w:rsidR="006F5203" w14:paraId="1965526A" w14:textId="77777777">
        <w:trPr>
          <w:trHeight w:val="325"/>
          <w:ins w:id="132" w:author="CK Yang (楊智凱)" w:date="2021-05-20T18:55:00Z"/>
        </w:trPr>
        <w:tc>
          <w:tcPr>
            <w:tcW w:w="1271" w:type="dxa"/>
            <w:vMerge/>
          </w:tcPr>
          <w:p w14:paraId="33D44E8C" w14:textId="77777777" w:rsidR="006F5203" w:rsidRDefault="006F5203">
            <w:pPr>
              <w:spacing w:after="120"/>
              <w:rPr>
                <w:ins w:id="133" w:author="CK Yang (楊智凱)" w:date="2021-05-20T18:55:00Z"/>
                <w:rFonts w:eastAsiaTheme="minorEastAsia"/>
                <w:lang w:val="en-US" w:eastAsia="zh-CN"/>
              </w:rPr>
            </w:pPr>
          </w:p>
        </w:tc>
        <w:tc>
          <w:tcPr>
            <w:tcW w:w="8360" w:type="dxa"/>
          </w:tcPr>
          <w:p w14:paraId="72D6115F" w14:textId="77777777" w:rsidR="006F5203" w:rsidRDefault="006F5203">
            <w:pPr>
              <w:spacing w:after="120"/>
              <w:rPr>
                <w:ins w:id="134" w:author="CK Yang (楊智凱)" w:date="2021-05-20T18:55:00Z"/>
                <w:rFonts w:eastAsiaTheme="minorEastAsia"/>
                <w:lang w:val="en-US" w:eastAsia="zh-CN"/>
              </w:rPr>
            </w:pPr>
            <w:ins w:id="135" w:author="CK Yang (楊智凱)" w:date="2021-05-20T19:01:00Z">
              <w:r>
                <w:rPr>
                  <w:rFonts w:eastAsiaTheme="minorEastAsia"/>
                  <w:lang w:val="en-US" w:eastAsia="zh-CN"/>
                </w:rPr>
                <w:t xml:space="preserve">MediaTek: We are </w:t>
              </w:r>
            </w:ins>
            <w:ins w:id="136" w:author="CK Yang (楊智凱)" w:date="2021-05-20T19:02:00Z">
              <w:r>
                <w:rPr>
                  <w:rFonts w:eastAsiaTheme="minorEastAsia"/>
                  <w:lang w:val="en-US" w:eastAsia="zh-CN"/>
                </w:rPr>
                <w:t>ok</w:t>
              </w:r>
            </w:ins>
            <w:ins w:id="137" w:author="CK Yang (楊智凱)" w:date="2021-05-20T19:01:00Z">
              <w:r>
                <w:rPr>
                  <w:rFonts w:eastAsiaTheme="minorEastAsia"/>
                  <w:lang w:val="en-US" w:eastAsia="zh-CN"/>
                </w:rPr>
                <w:t xml:space="preserve"> </w:t>
              </w:r>
            </w:ins>
            <w:ins w:id="138" w:author="CK Yang (楊智凱)" w:date="2021-05-20T19:02:00Z">
              <w:r>
                <w:rPr>
                  <w:rFonts w:eastAsiaTheme="minorEastAsia"/>
                  <w:lang w:val="en-US" w:eastAsia="zh-CN"/>
                </w:rPr>
                <w:t xml:space="preserve">to </w:t>
              </w:r>
            </w:ins>
            <w:ins w:id="139" w:author="CK Yang (楊智凱)" w:date="2021-05-20T19:01:00Z">
              <w:r>
                <w:rPr>
                  <w:rFonts w:eastAsiaTheme="minorEastAsia"/>
                  <w:lang w:val="en-US" w:eastAsia="zh-CN"/>
                </w:rPr>
                <w:t>Apple’</w:t>
              </w:r>
            </w:ins>
            <w:ins w:id="140" w:author="CK Yang (楊智凱)" w:date="2021-05-20T19:02:00Z">
              <w:r>
                <w:rPr>
                  <w:rFonts w:eastAsiaTheme="minorEastAsia"/>
                  <w:lang w:val="en-US" w:eastAsia="zh-CN"/>
                </w:rPr>
                <w:t>s suggestion.</w:t>
              </w:r>
            </w:ins>
          </w:p>
        </w:tc>
      </w:tr>
      <w:tr w:rsidR="006F5203" w14:paraId="467C9B15" w14:textId="77777777">
        <w:trPr>
          <w:trHeight w:val="325"/>
          <w:ins w:id="141" w:author="Yiyan, Samsung" w:date="2021-05-20T19:34:00Z"/>
        </w:trPr>
        <w:tc>
          <w:tcPr>
            <w:tcW w:w="1271" w:type="dxa"/>
            <w:vMerge/>
          </w:tcPr>
          <w:p w14:paraId="5F176B5F" w14:textId="77777777" w:rsidR="006F5203" w:rsidRDefault="006F5203">
            <w:pPr>
              <w:spacing w:after="120"/>
              <w:rPr>
                <w:ins w:id="142" w:author="Yiyan, Samsung" w:date="2021-05-20T19:34:00Z"/>
                <w:rFonts w:eastAsiaTheme="minorEastAsia"/>
                <w:lang w:val="en-US" w:eastAsia="zh-CN"/>
              </w:rPr>
            </w:pPr>
          </w:p>
        </w:tc>
        <w:tc>
          <w:tcPr>
            <w:tcW w:w="8360" w:type="dxa"/>
          </w:tcPr>
          <w:p w14:paraId="207F0490" w14:textId="77777777" w:rsidR="006F5203" w:rsidRDefault="006F5203">
            <w:pPr>
              <w:spacing w:after="120"/>
              <w:rPr>
                <w:ins w:id="143" w:author="Yiyan, Samsung" w:date="2021-05-20T19:35:00Z"/>
                <w:rFonts w:eastAsiaTheme="minorEastAsia"/>
                <w:lang w:val="en-US" w:eastAsia="zh-CN"/>
              </w:rPr>
            </w:pPr>
            <w:ins w:id="144" w:author="Yiyan, Samsung" w:date="2021-05-20T19:35:00Z">
              <w:r>
                <w:rPr>
                  <w:rFonts w:eastAsiaTheme="minorEastAsia" w:hint="eastAsia"/>
                  <w:lang w:val="en-US" w:eastAsia="zh-CN"/>
                </w:rPr>
                <w:t>S</w:t>
              </w:r>
              <w:r>
                <w:rPr>
                  <w:rFonts w:eastAsiaTheme="minorEastAsia"/>
                  <w:lang w:val="en-US" w:eastAsia="zh-CN"/>
                </w:rPr>
                <w:t>amsung: The description in CR is not clear. We suggest:</w:t>
              </w:r>
            </w:ins>
          </w:p>
          <w:p w14:paraId="43DED51D" w14:textId="77777777" w:rsidR="006F5203" w:rsidRDefault="006F5203">
            <w:pPr>
              <w:spacing w:after="120"/>
              <w:rPr>
                <w:ins w:id="145" w:author="Yiyan, Samsung" w:date="2021-05-20T19:35:00Z"/>
                <w:lang w:eastAsia="zh-CN"/>
              </w:rPr>
            </w:pPr>
            <w:ins w:id="146" w:author="Yiyan, Samsung" w:date="2021-05-20T19:35:00Z">
              <w:r>
                <w:rPr>
                  <w:lang w:eastAsia="zh-CN"/>
                </w:rPr>
                <w:t>if beam failure is detected  =&gt; if beam recovery procedure is triggered</w:t>
              </w:r>
            </w:ins>
          </w:p>
          <w:p w14:paraId="56A29A57" w14:textId="77777777" w:rsidR="006F5203" w:rsidRDefault="006F5203">
            <w:pPr>
              <w:spacing w:after="120"/>
              <w:rPr>
                <w:ins w:id="147" w:author="Yiyan, Samsung" w:date="2021-05-20T19:35:00Z"/>
              </w:rPr>
            </w:pPr>
            <w:ins w:id="148" w:author="Yiyan, Samsung" w:date="2021-05-20T19:35:00Z">
              <w:r>
                <w:t>the UE shall transmit SR for SCell BFR MAC CE =&gt; the UE shall transmit SR for UL resource application</w:t>
              </w:r>
            </w:ins>
          </w:p>
          <w:p w14:paraId="3707EF85" w14:textId="77777777" w:rsidR="006F5203" w:rsidRDefault="006F5203">
            <w:pPr>
              <w:spacing w:after="120"/>
              <w:rPr>
                <w:ins w:id="149" w:author="Yiyan, Samsung" w:date="2021-05-20T19:34:00Z"/>
                <w:rFonts w:eastAsiaTheme="minorEastAsia"/>
                <w:lang w:val="en-US" w:eastAsia="zh-CN"/>
              </w:rPr>
            </w:pPr>
            <w:ins w:id="150" w:author="Yiyan, Samsung" w:date="2021-05-20T19:35:00Z">
              <w:r>
                <w:t>2110144 could be referred for above revision.</w:t>
              </w:r>
            </w:ins>
          </w:p>
        </w:tc>
      </w:tr>
      <w:tr w:rsidR="006F5203" w14:paraId="62A4FE93" w14:textId="77777777">
        <w:trPr>
          <w:trHeight w:val="325"/>
          <w:ins w:id="151" w:author="Kazuyoshi Uesaka" w:date="2021-05-21T00:28:00Z"/>
        </w:trPr>
        <w:tc>
          <w:tcPr>
            <w:tcW w:w="1271" w:type="dxa"/>
            <w:vMerge/>
          </w:tcPr>
          <w:p w14:paraId="548C44C2" w14:textId="77777777" w:rsidR="006F5203" w:rsidRDefault="006F5203">
            <w:pPr>
              <w:spacing w:after="120"/>
              <w:rPr>
                <w:ins w:id="152" w:author="Kazuyoshi Uesaka" w:date="2021-05-21T00:28:00Z"/>
                <w:rFonts w:eastAsiaTheme="minorEastAsia"/>
                <w:lang w:val="en-US" w:eastAsia="zh-CN"/>
              </w:rPr>
            </w:pPr>
          </w:p>
        </w:tc>
        <w:tc>
          <w:tcPr>
            <w:tcW w:w="8360" w:type="dxa"/>
          </w:tcPr>
          <w:p w14:paraId="19C5FA0B" w14:textId="77777777" w:rsidR="006F5203" w:rsidRDefault="006F5203" w:rsidP="006F5203">
            <w:pPr>
              <w:spacing w:after="120"/>
              <w:rPr>
                <w:ins w:id="153" w:author="Kazuyoshi Uesaka" w:date="2021-05-21T00:28:00Z"/>
                <w:rFonts w:eastAsiaTheme="minorEastAsia"/>
                <w:lang w:val="en-US" w:eastAsia="zh-CN"/>
              </w:rPr>
            </w:pPr>
            <w:ins w:id="154" w:author="Kazuyoshi Uesaka" w:date="2021-05-21T00:28:00Z">
              <w:r>
                <w:rPr>
                  <w:rFonts w:eastAsiaTheme="minorEastAsia"/>
                  <w:lang w:val="en-US" w:eastAsia="zh-CN"/>
                </w:rPr>
                <w:t>Ericsson:</w:t>
              </w:r>
            </w:ins>
          </w:p>
          <w:p w14:paraId="5B1624E0" w14:textId="77777777" w:rsidR="006F5203" w:rsidRDefault="006F5203" w:rsidP="006F5203">
            <w:pPr>
              <w:spacing w:after="120"/>
              <w:rPr>
                <w:ins w:id="155" w:author="Kazuyoshi Uesaka" w:date="2021-05-21T00:28:00Z"/>
                <w:rFonts w:eastAsiaTheme="minorEastAsia"/>
                <w:lang w:val="en-US" w:eastAsia="zh-CN"/>
              </w:rPr>
            </w:pPr>
            <w:ins w:id="156" w:author="Kazuyoshi Uesaka" w:date="2021-05-21T00:28:00Z">
              <w:r>
                <w:rPr>
                  <w:rFonts w:eastAsiaTheme="minorEastAsia"/>
                  <w:lang w:val="en-US" w:eastAsia="zh-CN"/>
                </w:rPr>
                <w:t xml:space="preserve">We also prefer to change </w:t>
              </w:r>
            </w:ins>
          </w:p>
          <w:p w14:paraId="7B919E02" w14:textId="77777777" w:rsidR="006F5203" w:rsidRDefault="006F5203" w:rsidP="006F5203">
            <w:pPr>
              <w:spacing w:after="120"/>
              <w:rPr>
                <w:ins w:id="157" w:author="Kazuyoshi Uesaka" w:date="2021-05-21T00:28:00Z"/>
                <w:rFonts w:eastAsia="宋体"/>
                <w:lang w:val="en-US"/>
              </w:rPr>
            </w:pPr>
            <w:ins w:id="158" w:author="Kazuyoshi Uesaka" w:date="2021-05-21T00:28:00Z">
              <w:r>
                <w:rPr>
                  <w:rFonts w:eastAsiaTheme="minorEastAsia"/>
                  <w:lang w:val="en-US" w:eastAsia="zh-CN"/>
                </w:rPr>
                <w:t xml:space="preserve">From: </w:t>
              </w:r>
              <w:r>
                <w:rPr>
                  <w:lang w:val="en-US"/>
                </w:rPr>
                <w:t>if beam failure is detected in any of SCells, the UE shall transmit …</w:t>
              </w:r>
            </w:ins>
          </w:p>
          <w:p w14:paraId="1C679D80" w14:textId="77777777" w:rsidR="006F5203" w:rsidRDefault="006F5203" w:rsidP="006F5203">
            <w:pPr>
              <w:spacing w:after="120"/>
              <w:rPr>
                <w:ins w:id="159" w:author="Kazuyoshi Uesaka" w:date="2021-05-21T00:28:00Z"/>
                <w:lang w:eastAsia="zh-CN"/>
              </w:rPr>
            </w:pPr>
            <w:ins w:id="160" w:author="Kazuyoshi Uesaka" w:date="2021-05-21T00:28:00Z">
              <w:r>
                <w:rPr>
                  <w:lang w:val="en-US"/>
                </w:rPr>
                <w:t xml:space="preserve">To: </w:t>
              </w:r>
              <w:r>
                <w:rPr>
                  <w:rFonts w:ascii="Calibri" w:hAnsi="Calibri" w:cs="Calibri"/>
                  <w:color w:val="000000"/>
                  <w:u w:val="single"/>
                </w:rPr>
                <w:t>if beam failure procedure is triggered</w:t>
              </w:r>
              <w:r>
                <w:rPr>
                  <w:rFonts w:ascii="Calibri" w:hAnsi="Calibri" w:cs="Calibri"/>
                  <w:color w:val="000000"/>
                </w:rPr>
                <w:t xml:space="preserve"> for any of SCells, the UE shall transmit …</w:t>
              </w:r>
            </w:ins>
          </w:p>
          <w:p w14:paraId="2436BAB2" w14:textId="4E120B32" w:rsidR="006F5203" w:rsidRDefault="006F5203" w:rsidP="006F5203">
            <w:pPr>
              <w:spacing w:after="120"/>
              <w:rPr>
                <w:ins w:id="161" w:author="Kazuyoshi Uesaka" w:date="2021-05-21T00:28:00Z"/>
                <w:rFonts w:eastAsiaTheme="minorEastAsia"/>
                <w:lang w:val="en-US" w:eastAsia="zh-CN"/>
              </w:rPr>
            </w:pPr>
            <w:ins w:id="162" w:author="Kazuyoshi Uesaka" w:date="2021-05-21T00:28:00Z">
              <w:r>
                <w:rPr>
                  <w:rFonts w:eastAsiaTheme="minorEastAsia"/>
                  <w:lang w:eastAsia="zh-CN"/>
                </w:rPr>
                <w:lastRenderedPageBreak/>
                <w:t>In our understanding SR is transmitted after BFR is triggered, not after beam failure is detected, according to TS38.321.</w:t>
              </w:r>
            </w:ins>
          </w:p>
        </w:tc>
      </w:tr>
      <w:tr w:rsidR="006F5203" w14:paraId="00DB3AFD" w14:textId="77777777">
        <w:trPr>
          <w:trHeight w:val="219"/>
        </w:trPr>
        <w:tc>
          <w:tcPr>
            <w:tcW w:w="1271" w:type="dxa"/>
            <w:vMerge w:val="restart"/>
          </w:tcPr>
          <w:p w14:paraId="35563F55" w14:textId="77777777" w:rsidR="006F5203" w:rsidRDefault="006F5203">
            <w:pPr>
              <w:spacing w:after="120"/>
              <w:rPr>
                <w:rFonts w:eastAsiaTheme="minorEastAsia"/>
                <w:lang w:val="en-US" w:eastAsia="zh-CN"/>
              </w:rPr>
            </w:pPr>
            <w:r>
              <w:rPr>
                <w:rFonts w:eastAsiaTheme="minorEastAsia"/>
                <w:lang w:val="en-US" w:eastAsia="zh-CN"/>
              </w:rPr>
              <w:lastRenderedPageBreak/>
              <w:t>R4-2110144</w:t>
            </w:r>
          </w:p>
          <w:p w14:paraId="48C87D64" w14:textId="77777777" w:rsidR="006F5203" w:rsidRDefault="006F5203">
            <w:pPr>
              <w:spacing w:after="120"/>
              <w:rPr>
                <w:rFonts w:eastAsiaTheme="minorEastAsia"/>
                <w:lang w:val="en-US" w:eastAsia="zh-CN"/>
              </w:rPr>
            </w:pPr>
            <w:r>
              <w:rPr>
                <w:rFonts w:eastAsiaTheme="minorEastAsia"/>
                <w:lang w:val="en-US" w:eastAsia="zh-CN"/>
              </w:rPr>
              <w:t>Samsung</w:t>
            </w:r>
          </w:p>
        </w:tc>
        <w:tc>
          <w:tcPr>
            <w:tcW w:w="8360" w:type="dxa"/>
          </w:tcPr>
          <w:p w14:paraId="4E7F332E" w14:textId="77777777" w:rsidR="006F5203" w:rsidRDefault="006F5203">
            <w:pPr>
              <w:spacing w:after="120"/>
              <w:rPr>
                <w:rFonts w:eastAsiaTheme="minorEastAsia"/>
                <w:color w:val="0070C0"/>
                <w:lang w:val="en-US" w:eastAsia="zh-CN"/>
              </w:rPr>
            </w:pPr>
            <w:r>
              <w:rPr>
                <w:rFonts w:eastAsiaTheme="minorEastAsia"/>
                <w:lang w:val="en-US" w:eastAsia="zh-CN"/>
              </w:rPr>
              <w:t>Moderator: Correction on BFR for complete the section, as agreed in WF.</w:t>
            </w:r>
          </w:p>
        </w:tc>
      </w:tr>
      <w:tr w:rsidR="006F5203" w14:paraId="384DBDE5" w14:textId="77777777">
        <w:trPr>
          <w:trHeight w:val="219"/>
        </w:trPr>
        <w:tc>
          <w:tcPr>
            <w:tcW w:w="1271" w:type="dxa"/>
            <w:vMerge/>
          </w:tcPr>
          <w:p w14:paraId="7572B620" w14:textId="77777777" w:rsidR="006F5203" w:rsidRDefault="006F5203">
            <w:pPr>
              <w:spacing w:after="120"/>
              <w:rPr>
                <w:rFonts w:eastAsiaTheme="minorEastAsia"/>
                <w:lang w:val="en-US" w:eastAsia="zh-CN"/>
              </w:rPr>
            </w:pPr>
          </w:p>
        </w:tc>
        <w:tc>
          <w:tcPr>
            <w:tcW w:w="8360" w:type="dxa"/>
          </w:tcPr>
          <w:p w14:paraId="4CC1EF00" w14:textId="77777777" w:rsidR="006F5203" w:rsidRDefault="006F5203">
            <w:pPr>
              <w:spacing w:after="120"/>
              <w:rPr>
                <w:ins w:id="163" w:author="Qualcomm" w:date="2021-05-19T15:26:00Z"/>
                <w:rFonts w:eastAsiaTheme="minorEastAsia"/>
                <w:lang w:val="en-US" w:eastAsia="zh-CN"/>
              </w:rPr>
            </w:pPr>
            <w:ins w:id="164" w:author="Apple (Manasa)" w:date="2021-05-19T08:05:00Z">
              <w:r>
                <w:rPr>
                  <w:rFonts w:eastAsiaTheme="minorEastAsia"/>
                  <w:lang w:val="en-US" w:eastAsia="zh-CN"/>
                </w:rPr>
                <w:t>Apple: provided comments on preferred wording above</w:t>
              </w:r>
            </w:ins>
          </w:p>
          <w:p w14:paraId="46FA9E4E" w14:textId="77777777" w:rsidR="006F5203" w:rsidRDefault="006F5203">
            <w:pPr>
              <w:spacing w:after="120"/>
              <w:rPr>
                <w:ins w:id="165" w:author="Qualcomm" w:date="2021-05-19T16:11:00Z"/>
                <w:rFonts w:eastAsiaTheme="minorEastAsia"/>
                <w:lang w:val="en-US" w:eastAsia="zh-CN"/>
              </w:rPr>
            </w:pPr>
            <w:ins w:id="166" w:author="Qualcomm" w:date="2021-05-19T16:07:00Z">
              <w:r>
                <w:rPr>
                  <w:rFonts w:eastAsiaTheme="minorEastAsia"/>
                  <w:lang w:val="en-US" w:eastAsia="zh-CN"/>
                </w:rPr>
                <w:t>Qualcomm: p</w:t>
              </w:r>
            </w:ins>
            <w:ins w:id="167" w:author="Qualcomm" w:date="2021-05-19T16:08:00Z">
              <w:r>
                <w:rPr>
                  <w:rFonts w:eastAsiaTheme="minorEastAsia"/>
                  <w:lang w:val="en-US" w:eastAsia="zh-CN"/>
                </w:rPr>
                <w:t>refer the section title of 8.5.9.2 as is (as R4-2109643);</w:t>
              </w:r>
            </w:ins>
            <w:ins w:id="168" w:author="Qualcomm" w:date="2021-05-19T16:09:00Z">
              <w:r>
                <w:rPr>
                  <w:rFonts w:eastAsiaTheme="minorEastAsia"/>
                  <w:lang w:val="en-US" w:eastAsia="zh-CN"/>
                </w:rPr>
                <w:t xml:space="preserve"> </w:t>
              </w:r>
            </w:ins>
          </w:p>
          <w:p w14:paraId="1797DEDF" w14:textId="77777777" w:rsidR="006F5203" w:rsidRDefault="006F5203">
            <w:pPr>
              <w:spacing w:after="120"/>
              <w:rPr>
                <w:rFonts w:eastAsiaTheme="minorEastAsia"/>
                <w:lang w:val="en-US" w:eastAsia="zh-CN"/>
              </w:rPr>
            </w:pPr>
            <w:ins w:id="169" w:author="Qualcomm" w:date="2021-05-19T16:09:00Z">
              <w:r>
                <w:rPr>
                  <w:rFonts w:eastAsiaTheme="minorEastAsia"/>
                  <w:lang w:val="en-US" w:eastAsia="zh-CN"/>
                </w:rPr>
                <w:t xml:space="preserve">Btw, </w:t>
              </w:r>
            </w:ins>
            <w:ins w:id="170" w:author="Qualcomm" w:date="2021-05-19T16:10:00Z">
              <w:r>
                <w:rPr>
                  <w:rFonts w:eastAsiaTheme="minorEastAsia"/>
                  <w:lang w:val="en-US" w:eastAsia="zh-CN"/>
                </w:rPr>
                <w:t xml:space="preserve">was there a consensus to add some description </w:t>
              </w:r>
            </w:ins>
            <w:ins w:id="171" w:author="Qualcomm" w:date="2021-05-19T16:11:00Z">
              <w:r>
                <w:rPr>
                  <w:rFonts w:eastAsiaTheme="minorEastAsia"/>
                  <w:lang w:val="en-US" w:eastAsia="zh-CN"/>
                </w:rPr>
                <w:t xml:space="preserve">in 8.5.9.2 </w:t>
              </w:r>
            </w:ins>
            <w:ins w:id="172" w:author="Qualcomm" w:date="2021-05-19T16:10:00Z">
              <w:r>
                <w:rPr>
                  <w:rFonts w:eastAsiaTheme="minorEastAsia"/>
                  <w:lang w:val="en-US" w:eastAsia="zh-CN"/>
                </w:rPr>
                <w:t>for the requirements of scenario1(even it follows legacy sPCell BFR)</w:t>
              </w:r>
            </w:ins>
            <w:ins w:id="173" w:author="Qualcomm" w:date="2021-05-19T16:11:00Z">
              <w:r>
                <w:rPr>
                  <w:rFonts w:eastAsiaTheme="minorEastAsia"/>
                  <w:lang w:val="en-US" w:eastAsia="zh-CN"/>
                </w:rPr>
                <w:t xml:space="preserve"> without PUCCH being configured?</w:t>
              </w:r>
            </w:ins>
            <w:ins w:id="174" w:author="Qualcomm" w:date="2021-05-19T16:45:00Z">
              <w:r>
                <w:rPr>
                  <w:rFonts w:eastAsiaTheme="minorEastAsia"/>
                  <w:lang w:val="en-US" w:eastAsia="zh-CN"/>
                </w:rPr>
                <w:t xml:space="preserve"> @Moderator </w:t>
              </w:r>
            </w:ins>
          </w:p>
        </w:tc>
      </w:tr>
      <w:tr w:rsidR="006F5203" w14:paraId="20B5FB47" w14:textId="77777777">
        <w:trPr>
          <w:trHeight w:val="219"/>
          <w:ins w:id="175" w:author="Yiyan, Samsung" w:date="2021-05-20T19:35:00Z"/>
        </w:trPr>
        <w:tc>
          <w:tcPr>
            <w:tcW w:w="1271" w:type="dxa"/>
            <w:vMerge/>
          </w:tcPr>
          <w:p w14:paraId="197ACC77" w14:textId="77777777" w:rsidR="006F5203" w:rsidRDefault="006F5203">
            <w:pPr>
              <w:spacing w:after="120"/>
              <w:rPr>
                <w:ins w:id="176" w:author="Yiyan, Samsung" w:date="2021-05-20T19:35:00Z"/>
                <w:rFonts w:eastAsiaTheme="minorEastAsia"/>
                <w:lang w:val="en-US" w:eastAsia="zh-CN"/>
              </w:rPr>
            </w:pPr>
          </w:p>
        </w:tc>
        <w:tc>
          <w:tcPr>
            <w:tcW w:w="8360" w:type="dxa"/>
          </w:tcPr>
          <w:p w14:paraId="1702B5A5" w14:textId="77777777" w:rsidR="006F5203" w:rsidRDefault="006F5203">
            <w:pPr>
              <w:spacing w:after="120"/>
              <w:rPr>
                <w:ins w:id="177" w:author="Yiyan, Samsung" w:date="2021-05-20T19:36:00Z"/>
                <w:rFonts w:eastAsiaTheme="minorEastAsia"/>
                <w:lang w:val="en-US" w:eastAsia="zh-CN"/>
              </w:rPr>
            </w:pPr>
            <w:ins w:id="178" w:author="Yiyan, Samsung" w:date="2021-05-20T19:36:00Z">
              <w:r>
                <w:rPr>
                  <w:rFonts w:eastAsiaTheme="minorEastAsia" w:hint="eastAsia"/>
                  <w:lang w:val="en-US" w:eastAsia="zh-CN"/>
                </w:rPr>
                <w:t>S</w:t>
              </w:r>
              <w:r>
                <w:rPr>
                  <w:rFonts w:eastAsiaTheme="minorEastAsia"/>
                  <w:lang w:val="en-US" w:eastAsia="zh-CN"/>
                </w:rPr>
                <w:t>amsung: If MTK’s CR accept our suggestions, this CR can be merged.</w:t>
              </w:r>
            </w:ins>
          </w:p>
          <w:p w14:paraId="5DFF2832" w14:textId="77777777" w:rsidR="006F5203" w:rsidRDefault="006F5203">
            <w:pPr>
              <w:spacing w:after="120"/>
              <w:rPr>
                <w:ins w:id="179" w:author="Yiyan, Samsung" w:date="2021-05-20T19:35:00Z"/>
                <w:rFonts w:eastAsiaTheme="minorEastAsia"/>
                <w:lang w:val="en-US" w:eastAsia="zh-CN"/>
              </w:rPr>
            </w:pPr>
            <w:ins w:id="180" w:author="Yiyan, Samsung" w:date="2021-05-20T19:36:00Z">
              <w:r>
                <w:rPr>
                  <w:rFonts w:eastAsiaTheme="minorEastAsia"/>
                  <w:lang w:val="en-US" w:eastAsia="zh-CN"/>
                </w:rPr>
                <w:t>To Qualcomm: no consensus for that; keeping the title of 8.5.9.2 is fine for us.</w:t>
              </w:r>
            </w:ins>
          </w:p>
        </w:tc>
      </w:tr>
      <w:tr w:rsidR="006F5203" w14:paraId="64401A59" w14:textId="77777777">
        <w:trPr>
          <w:trHeight w:val="219"/>
          <w:ins w:id="181" w:author="Kazuyoshi Uesaka" w:date="2021-05-21T00:29:00Z"/>
        </w:trPr>
        <w:tc>
          <w:tcPr>
            <w:tcW w:w="1271" w:type="dxa"/>
            <w:vMerge/>
          </w:tcPr>
          <w:p w14:paraId="18327839" w14:textId="77777777" w:rsidR="006F5203" w:rsidRDefault="006F5203">
            <w:pPr>
              <w:spacing w:after="120"/>
              <w:rPr>
                <w:ins w:id="182" w:author="Kazuyoshi Uesaka" w:date="2021-05-21T00:29:00Z"/>
                <w:rFonts w:eastAsiaTheme="minorEastAsia"/>
                <w:lang w:val="en-US" w:eastAsia="zh-CN"/>
              </w:rPr>
            </w:pPr>
          </w:p>
        </w:tc>
        <w:tc>
          <w:tcPr>
            <w:tcW w:w="8360" w:type="dxa"/>
          </w:tcPr>
          <w:p w14:paraId="633ADD13" w14:textId="407EFB34" w:rsidR="006F5203" w:rsidRDefault="006F5203">
            <w:pPr>
              <w:spacing w:after="120"/>
              <w:rPr>
                <w:ins w:id="183" w:author="Kazuyoshi Uesaka" w:date="2021-05-21T00:29:00Z"/>
                <w:rFonts w:eastAsiaTheme="minorEastAsia"/>
                <w:lang w:val="en-US" w:eastAsia="zh-CN"/>
              </w:rPr>
            </w:pPr>
            <w:ins w:id="184" w:author="Kazuyoshi Uesaka" w:date="2021-05-21T00:29:00Z">
              <w:r>
                <w:rPr>
                  <w:rFonts w:eastAsiaTheme="minorEastAsia"/>
                  <w:lang w:val="en-US" w:eastAsia="zh-CN"/>
                </w:rPr>
                <w:t>Ericsson: Propose to merge to R4-2109643. We prefer to keep the title of 8.5.9.2 as is.</w:t>
              </w:r>
            </w:ins>
          </w:p>
        </w:tc>
      </w:tr>
      <w:tr w:rsidR="000C3704" w14:paraId="0742DC4C" w14:textId="77777777">
        <w:trPr>
          <w:trHeight w:val="219"/>
        </w:trPr>
        <w:tc>
          <w:tcPr>
            <w:tcW w:w="1271" w:type="dxa"/>
            <w:vMerge w:val="restart"/>
          </w:tcPr>
          <w:p w14:paraId="0075A8F7" w14:textId="77777777" w:rsidR="000C3704" w:rsidRDefault="00E36B20">
            <w:pPr>
              <w:spacing w:after="120"/>
              <w:rPr>
                <w:rFonts w:eastAsiaTheme="minorEastAsia"/>
                <w:lang w:val="en-US" w:eastAsia="zh-CN"/>
              </w:rPr>
            </w:pPr>
            <w:r>
              <w:rPr>
                <w:rFonts w:eastAsiaTheme="minorEastAsia"/>
                <w:lang w:val="en-US" w:eastAsia="zh-CN"/>
              </w:rPr>
              <w:t>R4-2110285</w:t>
            </w:r>
          </w:p>
          <w:p w14:paraId="3CDFBADC" w14:textId="77777777" w:rsidR="000C3704" w:rsidRDefault="00E36B20">
            <w:pPr>
              <w:spacing w:after="120"/>
              <w:rPr>
                <w:rFonts w:eastAsiaTheme="minorEastAsia"/>
                <w:lang w:val="en-US" w:eastAsia="zh-CN"/>
              </w:rPr>
            </w:pPr>
            <w:r>
              <w:rPr>
                <w:rFonts w:eastAsiaTheme="minorEastAsia"/>
                <w:lang w:val="en-US" w:eastAsia="zh-CN"/>
              </w:rPr>
              <w:t>Huawei</w:t>
            </w:r>
          </w:p>
        </w:tc>
        <w:tc>
          <w:tcPr>
            <w:tcW w:w="8360" w:type="dxa"/>
          </w:tcPr>
          <w:p w14:paraId="6E106D6D" w14:textId="77777777" w:rsidR="000C3704" w:rsidRDefault="00E36B20">
            <w:pPr>
              <w:spacing w:after="120"/>
              <w:rPr>
                <w:rFonts w:eastAsiaTheme="minorEastAsia"/>
                <w:lang w:val="en-US" w:eastAsia="zh-CN"/>
              </w:rPr>
            </w:pPr>
            <w:r>
              <w:rPr>
                <w:rFonts w:eastAsiaTheme="minorEastAsia"/>
                <w:lang w:val="en-US" w:eastAsia="zh-CN"/>
              </w:rPr>
              <w:t>Moderator: Correction on L1-SINR measurement to align with the description in RLM/BFD/CBD/L1-RSRP measurements.</w:t>
            </w:r>
          </w:p>
        </w:tc>
      </w:tr>
      <w:tr w:rsidR="000C3704" w14:paraId="0561AB86" w14:textId="77777777">
        <w:trPr>
          <w:trHeight w:val="219"/>
        </w:trPr>
        <w:tc>
          <w:tcPr>
            <w:tcW w:w="1271" w:type="dxa"/>
            <w:vMerge/>
          </w:tcPr>
          <w:p w14:paraId="2B0A0017" w14:textId="77777777" w:rsidR="000C3704" w:rsidRDefault="000C3704">
            <w:pPr>
              <w:spacing w:after="120"/>
              <w:rPr>
                <w:rFonts w:eastAsiaTheme="minorEastAsia"/>
                <w:lang w:val="en-US" w:eastAsia="zh-CN"/>
              </w:rPr>
            </w:pPr>
          </w:p>
        </w:tc>
        <w:tc>
          <w:tcPr>
            <w:tcW w:w="8360" w:type="dxa"/>
          </w:tcPr>
          <w:p w14:paraId="39B239D6" w14:textId="77777777" w:rsidR="000C3704" w:rsidRDefault="00E36B20">
            <w:pPr>
              <w:spacing w:after="120"/>
              <w:rPr>
                <w:rFonts w:eastAsiaTheme="minorEastAsia"/>
                <w:lang w:val="en-US" w:eastAsia="zh-CN"/>
              </w:rPr>
            </w:pPr>
            <w:ins w:id="185" w:author="Apple (Manasa)" w:date="2021-05-19T08:06:00Z">
              <w:r>
                <w:rPr>
                  <w:rFonts w:eastAsiaTheme="minorEastAsia"/>
                  <w:lang w:val="en-US" w:eastAsia="zh-CN"/>
                </w:rPr>
                <w:t>Apple: In general OK with changes.</w:t>
              </w:r>
            </w:ins>
          </w:p>
        </w:tc>
      </w:tr>
    </w:tbl>
    <w:p w14:paraId="0EFDF2EC" w14:textId="77777777" w:rsidR="000C3704" w:rsidRDefault="000C3704">
      <w:pPr>
        <w:rPr>
          <w:color w:val="0070C0"/>
          <w:lang w:val="en-US" w:eastAsia="zh-CN"/>
        </w:rPr>
      </w:pPr>
    </w:p>
    <w:p w14:paraId="3F5D06E6" w14:textId="77777777" w:rsidR="000C3704" w:rsidRDefault="00E36B20">
      <w:pPr>
        <w:pStyle w:val="2"/>
        <w:rPr>
          <w:lang w:val="en-US"/>
        </w:rPr>
      </w:pPr>
      <w:r>
        <w:rPr>
          <w:lang w:val="en-US"/>
        </w:rPr>
        <w:t>Summary for 1</w:t>
      </w:r>
      <w:r w:rsidRPr="006F5203">
        <w:rPr>
          <w:vertAlign w:val="superscript"/>
          <w:lang w:val="en-US"/>
          <w:rPrChange w:id="186" w:author="Kazuyoshi Uesaka" w:date="2021-05-21T00:29:00Z">
            <w:rPr>
              <w:lang w:val="en-US"/>
            </w:rPr>
          </w:rPrChange>
        </w:rPr>
        <w:t>st</w:t>
      </w:r>
      <w:r>
        <w:rPr>
          <w:lang w:val="en-US"/>
        </w:rPr>
        <w:t xml:space="preserve"> round </w:t>
      </w:r>
    </w:p>
    <w:p w14:paraId="6EDE841D" w14:textId="77777777" w:rsidR="000C3704" w:rsidRDefault="00E36B20">
      <w:pPr>
        <w:pStyle w:val="3"/>
        <w:rPr>
          <w:sz w:val="24"/>
          <w:szCs w:val="16"/>
          <w:lang w:val="en-US"/>
        </w:rPr>
      </w:pPr>
      <w:r>
        <w:rPr>
          <w:sz w:val="24"/>
          <w:szCs w:val="16"/>
          <w:lang w:val="en-US"/>
        </w:rPr>
        <w:t xml:space="preserve">Open issues </w:t>
      </w:r>
    </w:p>
    <w:p w14:paraId="697F2F37" w14:textId="77777777" w:rsidR="000C3704" w:rsidRDefault="00E36B20">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0C3704" w14:paraId="50375D4B" w14:textId="77777777">
        <w:tc>
          <w:tcPr>
            <w:tcW w:w="1224" w:type="dxa"/>
          </w:tcPr>
          <w:p w14:paraId="4F43335C" w14:textId="77777777" w:rsidR="000C3704" w:rsidRDefault="000C3704">
            <w:pPr>
              <w:rPr>
                <w:rFonts w:eastAsiaTheme="minorEastAsia"/>
                <w:b/>
                <w:bCs/>
                <w:color w:val="0070C0"/>
                <w:lang w:val="en-US" w:eastAsia="zh-CN"/>
              </w:rPr>
            </w:pPr>
          </w:p>
        </w:tc>
        <w:tc>
          <w:tcPr>
            <w:tcW w:w="8407" w:type="dxa"/>
          </w:tcPr>
          <w:p w14:paraId="60163D37" w14:textId="77777777" w:rsidR="000C3704" w:rsidRDefault="00E36B2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C3704" w14:paraId="785ED2ED" w14:textId="77777777">
        <w:tc>
          <w:tcPr>
            <w:tcW w:w="1224" w:type="dxa"/>
          </w:tcPr>
          <w:p w14:paraId="7702D8D0" w14:textId="77777777" w:rsidR="000C3704" w:rsidRDefault="00E36B20">
            <w:pPr>
              <w:rPr>
                <w:rFonts w:eastAsiaTheme="minorEastAsia"/>
                <w:color w:val="0070C0"/>
                <w:lang w:val="en-US" w:eastAsia="zh-CN"/>
              </w:rPr>
            </w:pPr>
            <w:r>
              <w:rPr>
                <w:rFonts w:eastAsiaTheme="minorEastAsia"/>
                <w:b/>
                <w:bCs/>
                <w:color w:val="0070C0"/>
                <w:lang w:val="en-US" w:eastAsia="zh-CN"/>
              </w:rPr>
              <w:t>Sub-topic #1-1</w:t>
            </w:r>
          </w:p>
        </w:tc>
        <w:tc>
          <w:tcPr>
            <w:tcW w:w="8407" w:type="dxa"/>
          </w:tcPr>
          <w:p w14:paraId="16938153" w14:textId="77777777" w:rsidR="00421EA2" w:rsidRDefault="00421EA2" w:rsidP="00421EA2">
            <w:pPr>
              <w:rPr>
                <w:ins w:id="187" w:author="Yiyan, Samsung" w:date="2021-05-21T18:04:00Z"/>
                <w:b/>
                <w:u w:val="single"/>
                <w:lang w:val="en-US" w:eastAsia="ko-KR"/>
              </w:rPr>
            </w:pPr>
            <w:ins w:id="188" w:author="Yiyan, Samsung" w:date="2021-05-21T18:04:00Z">
              <w:r>
                <w:rPr>
                  <w:b/>
                  <w:u w:val="single"/>
                  <w:lang w:val="en-US" w:eastAsia="ko-KR"/>
                </w:rPr>
                <w:t xml:space="preserve">Issue 1-1: Applicability of MRTD/MTTD requirements </w:t>
              </w:r>
            </w:ins>
          </w:p>
          <w:p w14:paraId="33D50F77" w14:textId="77777777" w:rsidR="00421EA2" w:rsidRDefault="00421EA2" w:rsidP="00421EA2">
            <w:pPr>
              <w:pStyle w:val="afc"/>
              <w:numPr>
                <w:ilvl w:val="0"/>
                <w:numId w:val="3"/>
              </w:numPr>
              <w:overflowPunct/>
              <w:autoSpaceDE/>
              <w:autoSpaceDN/>
              <w:adjustRightInd/>
              <w:spacing w:after="120"/>
              <w:ind w:left="720" w:firstLineChars="0"/>
              <w:textAlignment w:val="auto"/>
              <w:rPr>
                <w:ins w:id="189" w:author="Yiyan, Samsung" w:date="2021-05-21T18:04:00Z"/>
                <w:rFonts w:eastAsia="宋体"/>
                <w:szCs w:val="24"/>
                <w:lang w:val="en-US" w:eastAsia="zh-CN"/>
              </w:rPr>
            </w:pPr>
            <w:ins w:id="190" w:author="Yiyan, Samsung" w:date="2021-05-21T18:04:00Z">
              <w:r>
                <w:rPr>
                  <w:rFonts w:eastAsia="宋体"/>
                  <w:szCs w:val="24"/>
                  <w:lang w:val="en-US" w:eastAsia="zh-CN"/>
                </w:rPr>
                <w:t>Proposal: To capture 96e agreements on Multi-TRP in the spec, explicitly add an explanation for applicability of the requirements to Multi-TRxP. (Apple R4-2109336, captured as below)</w:t>
              </w:r>
            </w:ins>
          </w:p>
          <w:p w14:paraId="7D3AA862" w14:textId="77777777" w:rsidR="00421EA2" w:rsidRDefault="00421EA2" w:rsidP="00421EA2">
            <w:pPr>
              <w:pStyle w:val="afc"/>
              <w:numPr>
                <w:ilvl w:val="1"/>
                <w:numId w:val="3"/>
              </w:numPr>
              <w:overflowPunct/>
              <w:autoSpaceDE/>
              <w:autoSpaceDN/>
              <w:adjustRightInd/>
              <w:spacing w:after="120"/>
              <w:ind w:left="1440" w:firstLineChars="0"/>
              <w:textAlignment w:val="auto"/>
              <w:rPr>
                <w:ins w:id="191" w:author="Yiyan, Samsung" w:date="2021-05-21T18:04:00Z"/>
                <w:rFonts w:eastAsia="宋体"/>
                <w:szCs w:val="24"/>
                <w:lang w:val="en-US" w:eastAsia="zh-CN"/>
              </w:rPr>
            </w:pPr>
            <w:ins w:id="192" w:author="Yiyan, Samsung" w:date="2021-05-21T18:04:00Z">
              <w:r>
                <w:rPr>
                  <w:rFonts w:eastAsia="宋体"/>
                  <w:szCs w:val="24"/>
                  <w:lang w:val="en-US" w:eastAsia="zh-CN"/>
                </w:rPr>
                <w:t>Option 1: Support</w:t>
              </w:r>
            </w:ins>
          </w:p>
          <w:p w14:paraId="4E5ABDA6" w14:textId="77777777" w:rsidR="00421EA2" w:rsidRDefault="00421EA2" w:rsidP="00421EA2">
            <w:pPr>
              <w:pStyle w:val="afc"/>
              <w:numPr>
                <w:ilvl w:val="1"/>
                <w:numId w:val="3"/>
              </w:numPr>
              <w:overflowPunct/>
              <w:autoSpaceDE/>
              <w:autoSpaceDN/>
              <w:adjustRightInd/>
              <w:spacing w:after="120"/>
              <w:ind w:left="1440" w:firstLineChars="0"/>
              <w:textAlignment w:val="auto"/>
              <w:rPr>
                <w:ins w:id="193" w:author="Yiyan, Samsung" w:date="2021-05-21T18:04:00Z"/>
                <w:rFonts w:eastAsia="宋体"/>
                <w:szCs w:val="24"/>
                <w:lang w:val="en-US" w:eastAsia="zh-CN"/>
              </w:rPr>
            </w:pPr>
            <w:ins w:id="194" w:author="Yiyan, Samsung" w:date="2021-05-21T18:04:00Z">
              <w:r>
                <w:rPr>
                  <w:rFonts w:eastAsia="宋体"/>
                  <w:szCs w:val="24"/>
                  <w:lang w:val="en-US" w:eastAsia="zh-CN"/>
                </w:rPr>
                <w:t>Option 2: Do not support</w:t>
              </w:r>
            </w:ins>
          </w:p>
          <w:p w14:paraId="6287483B" w14:textId="1C2F89D8" w:rsidR="000C3704" w:rsidRDefault="00E36B20">
            <w:pPr>
              <w:rPr>
                <w:rFonts w:eastAsiaTheme="minorEastAsia"/>
                <w:i/>
                <w:lang w:val="en-US" w:eastAsia="zh-CN"/>
              </w:rPr>
            </w:pPr>
            <w:r>
              <w:rPr>
                <w:rFonts w:eastAsiaTheme="minorEastAsia"/>
                <w:b/>
                <w:i/>
                <w:lang w:val="en-US" w:eastAsia="zh-CN"/>
              </w:rPr>
              <w:t xml:space="preserve">Tentative agreements: </w:t>
            </w:r>
            <w:ins w:id="195" w:author="Yiyan, Samsung" w:date="2021-05-21T18:05:00Z">
              <w:r w:rsidR="00421EA2" w:rsidRPr="00421EA2">
                <w:rPr>
                  <w:rFonts w:eastAsiaTheme="minorEastAsia"/>
                  <w:i/>
                  <w:lang w:val="en-US" w:eastAsia="zh-CN"/>
                  <w:rPrChange w:id="196" w:author="Yiyan, Samsung" w:date="2021-05-21T18:06:00Z">
                    <w:rPr>
                      <w:rFonts w:eastAsiaTheme="minorEastAsia"/>
                      <w:b/>
                      <w:i/>
                      <w:lang w:val="en-US" w:eastAsia="zh-CN"/>
                    </w:rPr>
                  </w:rPrChange>
                </w:rPr>
                <w:t xml:space="preserve">No agreement. </w:t>
              </w:r>
            </w:ins>
          </w:p>
          <w:p w14:paraId="7AEAE9C1" w14:textId="6E68C7F9" w:rsidR="000C3704" w:rsidRPr="00421EA2" w:rsidRDefault="00E36B20">
            <w:pPr>
              <w:rPr>
                <w:rFonts w:eastAsiaTheme="minorEastAsia"/>
                <w:i/>
                <w:lang w:val="en-US" w:eastAsia="zh-CN"/>
              </w:rPr>
            </w:pPr>
            <w:r>
              <w:rPr>
                <w:rFonts w:eastAsiaTheme="minorEastAsia"/>
                <w:b/>
                <w:i/>
                <w:lang w:val="en-US" w:eastAsia="zh-CN"/>
              </w:rPr>
              <w:t>Moderator’s opinion:</w:t>
            </w:r>
            <w:r>
              <w:rPr>
                <w:rFonts w:eastAsiaTheme="minorEastAsia"/>
                <w:i/>
                <w:lang w:val="en-US" w:eastAsia="zh-CN"/>
              </w:rPr>
              <w:t xml:space="preserve"> </w:t>
            </w:r>
            <w:ins w:id="197" w:author="Yiyan, Samsung" w:date="2021-05-21T18:05:00Z">
              <w:r w:rsidR="00421EA2" w:rsidRPr="00421EA2">
                <w:rPr>
                  <w:rFonts w:eastAsiaTheme="minorEastAsia"/>
                  <w:i/>
                  <w:lang w:val="en-US" w:eastAsia="zh-CN"/>
                </w:rPr>
                <w:t>An outstanding issue long been discussed. Hope we could draw the conclusion this meeting.</w:t>
              </w:r>
            </w:ins>
            <w:ins w:id="198" w:author="Yiyan, Samsung" w:date="2021-05-21T18:06:00Z">
              <w:r w:rsidR="00421EA2">
                <w:rPr>
                  <w:rFonts w:eastAsiaTheme="minorEastAsia"/>
                  <w:i/>
                  <w:lang w:val="en-US" w:eastAsia="zh-CN"/>
                </w:rPr>
                <w:t xml:space="preserve"> </w:t>
              </w:r>
            </w:ins>
            <w:ins w:id="199" w:author="Yiyan, Samsung" w:date="2021-05-21T18:07:00Z">
              <w:r w:rsidR="00421EA2">
                <w:rPr>
                  <w:rFonts w:eastAsiaTheme="minorEastAsia"/>
                  <w:i/>
                  <w:lang w:val="en-US" w:eastAsia="zh-CN"/>
                </w:rPr>
                <w:t xml:space="preserve">Apple propose this for several meetings but </w:t>
              </w:r>
            </w:ins>
            <w:ins w:id="200" w:author="Yiyan, Samsung" w:date="2021-05-21T18:08:00Z">
              <w:r w:rsidR="00421EA2">
                <w:rPr>
                  <w:rFonts w:eastAsiaTheme="minorEastAsia"/>
                  <w:i/>
                  <w:lang w:val="en-US" w:eastAsia="zh-CN"/>
                </w:rPr>
                <w:t>many companies object strongly.</w:t>
              </w:r>
            </w:ins>
          </w:p>
          <w:p w14:paraId="404E1A6B" w14:textId="77777777" w:rsidR="000C3704" w:rsidRDefault="00E36B20">
            <w:pPr>
              <w:rPr>
                <w:ins w:id="201" w:author="Yiyan, Samsung" w:date="2021-05-21T18:09:00Z"/>
                <w:rFonts w:eastAsiaTheme="minorEastAsia"/>
                <w:i/>
                <w:lang w:val="en-US" w:eastAsia="zh-CN"/>
              </w:rPr>
            </w:pPr>
            <w:r>
              <w:rPr>
                <w:rFonts w:eastAsiaTheme="minorEastAsia"/>
                <w:b/>
                <w:i/>
                <w:lang w:val="en-US" w:eastAsia="zh-CN"/>
              </w:rPr>
              <w:t>Recommendations for 2</w:t>
            </w:r>
            <w:r>
              <w:rPr>
                <w:rFonts w:eastAsiaTheme="minorEastAsia"/>
                <w:b/>
                <w:i/>
                <w:vertAlign w:val="superscript"/>
                <w:lang w:val="en-US" w:eastAsia="zh-CN"/>
              </w:rPr>
              <w:t>nd</w:t>
            </w:r>
            <w:r>
              <w:rPr>
                <w:rFonts w:eastAsiaTheme="minorEastAsia"/>
                <w:b/>
                <w:i/>
                <w:lang w:val="en-US" w:eastAsia="zh-CN"/>
              </w:rPr>
              <w:t xml:space="preserve"> round:</w:t>
            </w:r>
            <w:r>
              <w:rPr>
                <w:rFonts w:eastAsiaTheme="minorEastAsia"/>
                <w:lang w:val="en-US" w:eastAsia="zh-CN"/>
              </w:rPr>
              <w:t xml:space="preserve"> </w:t>
            </w:r>
            <w:ins w:id="202" w:author="Yiyan, Samsung" w:date="2021-05-21T18:07:00Z">
              <w:r w:rsidR="00421EA2">
                <w:rPr>
                  <w:rFonts w:eastAsiaTheme="minorEastAsia"/>
                  <w:i/>
                  <w:lang w:val="en-US" w:eastAsia="zh-CN"/>
                </w:rPr>
                <w:t>Moderator suggests discussing the issue in GTW session.</w:t>
              </w:r>
            </w:ins>
          </w:p>
          <w:p w14:paraId="0F585011" w14:textId="77777777" w:rsidR="00B81B43" w:rsidRDefault="00B81B43">
            <w:pPr>
              <w:rPr>
                <w:ins w:id="203" w:author="Yiyan, Samsung" w:date="2021-05-21T18:09:00Z"/>
                <w:rFonts w:eastAsiaTheme="minorEastAsia"/>
                <w:i/>
                <w:lang w:val="en-US" w:eastAsia="zh-CN"/>
              </w:rPr>
            </w:pPr>
          </w:p>
          <w:p w14:paraId="4A0463CF" w14:textId="29FEE906" w:rsidR="00B81B43" w:rsidRDefault="00B93786" w:rsidP="00B81B43">
            <w:pPr>
              <w:rPr>
                <w:ins w:id="204" w:author="Yiyan, Samsung" w:date="2021-05-21T18:09:00Z"/>
                <w:b/>
                <w:u w:val="single"/>
                <w:lang w:val="en-US" w:eastAsia="ko-KR"/>
              </w:rPr>
            </w:pPr>
            <w:ins w:id="205" w:author="Yiyan, Samsung" w:date="2021-05-21T18:09:00Z">
              <w:r>
                <w:rPr>
                  <w:b/>
                  <w:u w:val="single"/>
                  <w:lang w:val="en-US" w:eastAsia="ko-KR"/>
                </w:rPr>
                <w:t xml:space="preserve">Issue 1-2: Correction on </w:t>
              </w:r>
            </w:ins>
            <w:ins w:id="206" w:author="Yiyan, Samsung" w:date="2021-05-21T18:16:00Z">
              <w:r>
                <w:rPr>
                  <w:b/>
                  <w:u w:val="single"/>
                  <w:lang w:val="en-US" w:eastAsia="ko-KR"/>
                </w:rPr>
                <w:t xml:space="preserve">Scell BFR </w:t>
              </w:r>
            </w:ins>
            <w:ins w:id="207" w:author="Yiyan, Samsung" w:date="2021-05-21T18:14:00Z">
              <w:r w:rsidR="00DB0693">
                <w:rPr>
                  <w:b/>
                  <w:u w:val="single"/>
                  <w:lang w:val="en-US" w:eastAsia="ko-KR"/>
                </w:rPr>
                <w:t>section</w:t>
              </w:r>
            </w:ins>
            <w:ins w:id="208" w:author="Yiyan, Samsung" w:date="2021-05-21T18:12:00Z">
              <w:r w:rsidR="00B81B43">
                <w:rPr>
                  <w:b/>
                  <w:u w:val="single"/>
                  <w:lang w:val="en-US" w:eastAsia="ko-KR"/>
                </w:rPr>
                <w:t xml:space="preserve"> </w:t>
              </w:r>
            </w:ins>
            <w:ins w:id="209" w:author="Yiyan, Samsung" w:date="2021-05-21T18:14:00Z">
              <w:r w:rsidR="00B81B43">
                <w:rPr>
                  <w:b/>
                  <w:u w:val="single"/>
                  <w:lang w:val="en-US" w:eastAsia="ko-KR"/>
                </w:rPr>
                <w:t>(</w:t>
              </w:r>
              <w:r w:rsidR="00B81B43">
                <w:rPr>
                  <w:rFonts w:eastAsiaTheme="minorEastAsia"/>
                  <w:lang w:val="en-US" w:eastAsia="zh-CN"/>
                </w:rPr>
                <w:t>R4-2109643)</w:t>
              </w:r>
            </w:ins>
          </w:p>
          <w:p w14:paraId="18528869" w14:textId="57C36F6C" w:rsidR="00B81B43" w:rsidRDefault="00B81B43" w:rsidP="00DB0693">
            <w:pPr>
              <w:pStyle w:val="afc"/>
              <w:numPr>
                <w:ilvl w:val="0"/>
                <w:numId w:val="3"/>
              </w:numPr>
              <w:overflowPunct/>
              <w:autoSpaceDE/>
              <w:autoSpaceDN/>
              <w:adjustRightInd/>
              <w:spacing w:after="120"/>
              <w:ind w:left="720" w:firstLineChars="0"/>
              <w:textAlignment w:val="auto"/>
              <w:rPr>
                <w:ins w:id="210" w:author="Yiyan, Samsung" w:date="2021-05-21T18:09:00Z"/>
                <w:rFonts w:eastAsia="宋体"/>
                <w:szCs w:val="24"/>
                <w:lang w:val="en-US" w:eastAsia="zh-CN"/>
              </w:rPr>
              <w:pPrChange w:id="211" w:author="Yiyan, Samsung" w:date="2021-05-21T18:14:00Z">
                <w:pPr>
                  <w:pStyle w:val="afc"/>
                  <w:numPr>
                    <w:ilvl w:val="1"/>
                    <w:numId w:val="3"/>
                  </w:numPr>
                  <w:overflowPunct/>
                  <w:autoSpaceDE/>
                  <w:autoSpaceDN/>
                  <w:adjustRightInd/>
                  <w:spacing w:after="120"/>
                  <w:ind w:left="1440" w:firstLineChars="0" w:hanging="360"/>
                  <w:textAlignment w:val="auto"/>
                </w:pPr>
              </w:pPrChange>
            </w:pPr>
            <w:ins w:id="212" w:author="Yiyan, Samsung" w:date="2021-05-21T18:09:00Z">
              <w:r>
                <w:rPr>
                  <w:rFonts w:eastAsia="宋体"/>
                  <w:szCs w:val="24"/>
                  <w:lang w:val="en-US" w:eastAsia="zh-CN"/>
                </w:rPr>
                <w:t xml:space="preserve">Proposal: </w:t>
              </w:r>
            </w:ins>
            <w:ins w:id="213" w:author="Yiyan, Samsung" w:date="2021-05-21T18:14:00Z">
              <w:r w:rsidR="00DB0693">
                <w:rPr>
                  <w:rFonts w:eastAsia="宋体"/>
                  <w:szCs w:val="24"/>
                  <w:lang w:val="en-US" w:eastAsia="zh-CN"/>
                </w:rPr>
                <w:t xml:space="preserve">complete the </w:t>
              </w:r>
            </w:ins>
            <w:ins w:id="214" w:author="Yiyan, Samsung" w:date="2021-05-21T18:16:00Z">
              <w:r w:rsidR="00B93786">
                <w:rPr>
                  <w:rFonts w:eastAsia="宋体"/>
                  <w:szCs w:val="24"/>
                  <w:lang w:val="en-US" w:eastAsia="zh-CN"/>
                </w:rPr>
                <w:t>SCell BFR</w:t>
              </w:r>
            </w:ins>
            <w:ins w:id="215" w:author="Yiyan, Samsung" w:date="2021-05-21T18:14:00Z">
              <w:r w:rsidR="00DB0693">
                <w:rPr>
                  <w:rFonts w:eastAsia="宋体"/>
                  <w:szCs w:val="24"/>
                  <w:lang w:val="en-US" w:eastAsia="zh-CN"/>
                </w:rPr>
                <w:t xml:space="preserve"> section</w:t>
              </w:r>
            </w:ins>
          </w:p>
          <w:p w14:paraId="3147D54C" w14:textId="77777777" w:rsidR="00B81B43" w:rsidRDefault="00B81B43" w:rsidP="00B81B43">
            <w:pPr>
              <w:rPr>
                <w:ins w:id="216" w:author="Yiyan, Samsung" w:date="2021-05-21T18:09:00Z"/>
                <w:rFonts w:eastAsiaTheme="minorEastAsia"/>
                <w:i/>
                <w:lang w:val="en-US" w:eastAsia="zh-CN"/>
              </w:rPr>
            </w:pPr>
            <w:ins w:id="217" w:author="Yiyan, Samsung" w:date="2021-05-21T18:09:00Z">
              <w:r>
                <w:rPr>
                  <w:rFonts w:eastAsiaTheme="minorEastAsia"/>
                  <w:b/>
                  <w:i/>
                  <w:lang w:val="en-US" w:eastAsia="zh-CN"/>
                </w:rPr>
                <w:t xml:space="preserve">Tentative agreements: </w:t>
              </w:r>
              <w:r w:rsidRPr="003E5897">
                <w:rPr>
                  <w:rFonts w:eastAsiaTheme="minorEastAsia"/>
                  <w:i/>
                  <w:lang w:val="en-US" w:eastAsia="zh-CN"/>
                </w:rPr>
                <w:t xml:space="preserve">No agreement. </w:t>
              </w:r>
            </w:ins>
          </w:p>
          <w:p w14:paraId="2BCEA472" w14:textId="3D6E4B39" w:rsidR="00B81B43" w:rsidRDefault="00B81B43" w:rsidP="00B81B43">
            <w:pPr>
              <w:rPr>
                <w:ins w:id="218" w:author="Yiyan, Samsung" w:date="2021-05-21T18:15:00Z"/>
                <w:rFonts w:eastAsiaTheme="minorEastAsia"/>
                <w:i/>
                <w:lang w:val="en-US" w:eastAsia="zh-CN"/>
              </w:rPr>
            </w:pPr>
            <w:ins w:id="219" w:author="Yiyan, Samsung" w:date="2021-05-21T18:09:00Z">
              <w:r>
                <w:rPr>
                  <w:rFonts w:eastAsiaTheme="minorEastAsia"/>
                  <w:b/>
                  <w:i/>
                  <w:lang w:val="en-US" w:eastAsia="zh-CN"/>
                </w:rPr>
                <w:t>Moderator’s opinion:</w:t>
              </w:r>
              <w:r>
                <w:rPr>
                  <w:rFonts w:eastAsiaTheme="minorEastAsia"/>
                  <w:i/>
                  <w:lang w:val="en-US" w:eastAsia="zh-CN"/>
                </w:rPr>
                <w:t xml:space="preserve"> </w:t>
              </w:r>
            </w:ins>
            <w:ins w:id="220" w:author="Yiyan, Samsung" w:date="2021-05-21T18:27:00Z">
              <w:r w:rsidR="00091665">
                <w:rPr>
                  <w:rFonts w:eastAsiaTheme="minorEastAsia"/>
                  <w:i/>
                  <w:lang w:val="en-US" w:eastAsia="zh-CN"/>
                </w:rPr>
                <w:t>Based on companies’ views, s</w:t>
              </w:r>
            </w:ins>
            <w:ins w:id="221" w:author="Yiyan, Samsung" w:date="2021-05-21T18:15:00Z">
              <w:r w:rsidR="00614B04">
                <w:rPr>
                  <w:rFonts w:eastAsiaTheme="minorEastAsia"/>
                  <w:i/>
                  <w:lang w:val="en-US" w:eastAsia="zh-CN"/>
                </w:rPr>
                <w:t xml:space="preserve">uggest revised to </w:t>
              </w:r>
            </w:ins>
            <w:ins w:id="222" w:author="Yiyan, Samsung" w:date="2021-05-21T18:14:00Z">
              <w:r w:rsidR="00DB0693">
                <w:rPr>
                  <w:rFonts w:eastAsiaTheme="minorEastAsia"/>
                  <w:i/>
                  <w:lang w:val="en-US" w:eastAsia="zh-CN"/>
                </w:rPr>
                <w:t>T</w:t>
              </w:r>
            </w:ins>
            <w:ins w:id="223" w:author="Yiyan, Samsung" w:date="2021-05-21T18:15:00Z">
              <w:r w:rsidR="00DB0693">
                <w:rPr>
                  <w:rFonts w:eastAsiaTheme="minorEastAsia"/>
                  <w:i/>
                  <w:lang w:val="en-US" w:eastAsia="zh-CN"/>
                </w:rPr>
                <w:t>ext Proposal:</w:t>
              </w:r>
            </w:ins>
          </w:p>
          <w:tbl>
            <w:tblPr>
              <w:tblStyle w:val="af3"/>
              <w:tblW w:w="0" w:type="auto"/>
              <w:tblLook w:val="04A0" w:firstRow="1" w:lastRow="0" w:firstColumn="1" w:lastColumn="0" w:noHBand="0" w:noVBand="1"/>
            </w:tblPr>
            <w:tblGrid>
              <w:gridCol w:w="8181"/>
            </w:tblGrid>
            <w:tr w:rsidR="00B93786" w14:paraId="4B08B850" w14:textId="77777777" w:rsidTr="00B93786">
              <w:trPr>
                <w:ins w:id="224" w:author="Yiyan, Samsung" w:date="2021-05-21T18:17:00Z"/>
              </w:trPr>
              <w:tc>
                <w:tcPr>
                  <w:tcW w:w="8181" w:type="dxa"/>
                </w:tcPr>
                <w:p w14:paraId="2C579343" w14:textId="77777777" w:rsidR="00744C41" w:rsidRPr="009C5807" w:rsidRDefault="00744C41" w:rsidP="00744C41">
                  <w:pPr>
                    <w:pStyle w:val="3"/>
                    <w:numPr>
                      <w:ilvl w:val="0"/>
                      <w:numId w:val="0"/>
                    </w:numPr>
                    <w:outlineLvl w:val="2"/>
                    <w:rPr>
                      <w:ins w:id="225" w:author="Yiyan, Samsung" w:date="2021-05-21T18:28:00Z"/>
                    </w:rPr>
                    <w:pPrChange w:id="226" w:author="Yiyan, Samsung" w:date="2021-05-21T18:28:00Z">
                      <w:pPr>
                        <w:pStyle w:val="3"/>
                        <w:outlineLvl w:val="2"/>
                      </w:pPr>
                    </w:pPrChange>
                  </w:pPr>
                  <w:ins w:id="227" w:author="Yiyan, Samsung" w:date="2021-05-21T18:28:00Z">
                    <w:r w:rsidRPr="009C5807">
                      <w:t>8.5.9</w:t>
                    </w:r>
                    <w:r w:rsidRPr="009C5807">
                      <w:tab/>
                      <w:t xml:space="preserve">Requirements for </w:t>
                    </w:r>
                    <w:r>
                      <w:t>Beam Failure Recovery in SCell</w:t>
                    </w:r>
                  </w:ins>
                </w:p>
                <w:p w14:paraId="36B93A65" w14:textId="77777777" w:rsidR="00744C41" w:rsidRPr="009C5807" w:rsidRDefault="00744C41" w:rsidP="00744C41">
                  <w:pPr>
                    <w:pStyle w:val="4"/>
                    <w:numPr>
                      <w:ilvl w:val="0"/>
                      <w:numId w:val="0"/>
                    </w:numPr>
                    <w:outlineLvl w:val="3"/>
                    <w:rPr>
                      <w:ins w:id="228" w:author="Yiyan, Samsung" w:date="2021-05-21T18:28:00Z"/>
                    </w:rPr>
                    <w:pPrChange w:id="229" w:author="Yiyan, Samsung" w:date="2021-05-21T18:28:00Z">
                      <w:pPr>
                        <w:pStyle w:val="4"/>
                        <w:outlineLvl w:val="3"/>
                      </w:pPr>
                    </w:pPrChange>
                  </w:pPr>
                  <w:ins w:id="230" w:author="Yiyan, Samsung" w:date="2021-05-21T18:28:00Z">
                    <w:r w:rsidRPr="009C5807">
                      <w:rPr>
                        <w:rFonts w:eastAsia="?? ??"/>
                      </w:rPr>
                      <w:t>8.5.9.1</w:t>
                    </w:r>
                    <w:r w:rsidRPr="009C5807">
                      <w:rPr>
                        <w:rFonts w:eastAsia="?? ??"/>
                      </w:rPr>
                      <w:tab/>
                    </w:r>
                    <w:r w:rsidRPr="009C5807">
                      <w:t>Introduction</w:t>
                    </w:r>
                  </w:ins>
                </w:p>
                <w:p w14:paraId="7B021259" w14:textId="77777777" w:rsidR="00744C41" w:rsidRDefault="00744C41" w:rsidP="00744C41">
                  <w:pPr>
                    <w:rPr>
                      <w:ins w:id="231" w:author="Yiyan, Samsung" w:date="2021-05-21T18:28:00Z"/>
                    </w:rPr>
                  </w:pPr>
                  <w:ins w:id="232" w:author="Yiyan, Samsung" w:date="2021-05-21T18:28:00Z">
                    <w:r w:rsidRPr="009C5807">
                      <w:t xml:space="preserve">For the UE provided with a configuration of PUCCH transmission with a link recovery request (LRR) as described in clause 9.2.4 in TS 38.213 </w:t>
                    </w:r>
                    <w:r w:rsidRPr="009C5807">
                      <w:rPr>
                        <w:lang w:eastAsia="zh-CN"/>
                      </w:rPr>
                      <w:t>[3], if</w:t>
                    </w:r>
                    <w:r w:rsidRPr="00B93786">
                      <w:rPr>
                        <w:lang w:eastAsia="zh-CN"/>
                      </w:rPr>
                      <w:t xml:space="preserve"> beam failure procedure is triggered </w:t>
                    </w:r>
                    <w:r>
                      <w:rPr>
                        <w:lang w:eastAsia="zh-CN"/>
                      </w:rPr>
                      <w:t>for</w:t>
                    </w:r>
                    <w:r w:rsidRPr="009C5807">
                      <w:rPr>
                        <w:lang w:eastAsia="zh-CN"/>
                      </w:rPr>
                      <w:t xml:space="preserve"> any </w:t>
                    </w:r>
                    <w:r w:rsidRPr="009C5807">
                      <w:rPr>
                        <w:lang w:eastAsia="zh-CN"/>
                      </w:rPr>
                      <w:lastRenderedPageBreak/>
                      <w:t>of SCells,</w:t>
                    </w:r>
                    <w:r w:rsidRPr="009C5807">
                      <w:t xml:space="preserve"> the UE shall transmit </w:t>
                    </w:r>
                    <w:r>
                      <w:t xml:space="preserve">SR for SCell </w:t>
                    </w:r>
                    <w:r>
                      <w:rPr>
                        <w:lang w:val="en-US"/>
                      </w:rPr>
                      <w:t xml:space="preserve">BFR </w:t>
                    </w:r>
                    <w:r>
                      <w:t>UL resource, followed by</w:t>
                    </w:r>
                    <w:r w:rsidRPr="009C5807">
                      <w:t xml:space="preserve"> MAC CE providing one index for at least one corresponding SCell with radio link quialty worse than Q</w:t>
                    </w:r>
                    <w:r w:rsidRPr="009C5807">
                      <w:rPr>
                        <w:vertAlign w:val="subscript"/>
                      </w:rPr>
                      <w:t>out,LR</w:t>
                    </w:r>
                    <w:r w:rsidRPr="009C5807">
                      <w:t xml:space="preserve">, and the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9C5807">
                      <w:rPr>
                        <w:iCs/>
                      </w:rPr>
                      <w:t xml:space="preserve"> </w:t>
                    </w:r>
                    <w:r w:rsidRPr="009C5807">
                      <w:t>for a periodic CSI-RS configuration or for a SSB provided by higher layer, as described in clause 5.17 of TS38.321 [7], if any, for a corresponding SCell.</w:t>
                    </w:r>
                  </w:ins>
                </w:p>
                <w:p w14:paraId="63262FE8" w14:textId="44E78C5C" w:rsidR="00B93786" w:rsidRPr="009B39E0" w:rsidRDefault="00744C41" w:rsidP="00B81B43">
                  <w:pPr>
                    <w:rPr>
                      <w:ins w:id="233" w:author="Yiyan, Samsung" w:date="2021-05-21T18:17:00Z"/>
                      <w:rFonts w:hint="eastAsia"/>
                      <w:rPrChange w:id="234" w:author="Yiyan, Samsung" w:date="2021-05-21T18:24:00Z">
                        <w:rPr>
                          <w:ins w:id="235" w:author="Yiyan, Samsung" w:date="2021-05-21T18:17:00Z"/>
                          <w:rFonts w:eastAsiaTheme="minorEastAsia"/>
                          <w:i/>
                          <w:lang w:val="en-US" w:eastAsia="zh-CN"/>
                        </w:rPr>
                      </w:rPrChange>
                    </w:rPr>
                  </w:pPr>
                  <w:ins w:id="236" w:author="Yiyan, Samsung" w:date="2021-05-21T18:28:00Z">
                    <w:r w:rsidRPr="009C5807">
                      <w:t xml:space="preserve">For the UE </w:t>
                    </w:r>
                    <w:r>
                      <w:t xml:space="preserve">not </w:t>
                    </w:r>
                    <w:r w:rsidRPr="009C5807">
                      <w:t>provided with a configuration of PUCCH transmission with a</w:t>
                    </w:r>
                    <w:r>
                      <w:t>n LRR</w:t>
                    </w:r>
                    <w:r w:rsidRPr="009C5807">
                      <w:rPr>
                        <w:lang w:eastAsia="zh-CN"/>
                      </w:rPr>
                      <w:t>, if</w:t>
                    </w:r>
                    <w:r w:rsidRPr="00B93786">
                      <w:rPr>
                        <w:lang w:eastAsia="zh-CN"/>
                      </w:rPr>
                      <w:t xml:space="preserve"> beam failure procedure is triggered </w:t>
                    </w:r>
                    <w:r>
                      <w:rPr>
                        <w:lang w:eastAsia="zh-CN"/>
                      </w:rPr>
                      <w:t>for</w:t>
                    </w:r>
                    <w:r w:rsidRPr="009C5807">
                      <w:rPr>
                        <w:lang w:eastAsia="zh-CN"/>
                      </w:rPr>
                      <w:t xml:space="preserve"> any of SCells,</w:t>
                    </w:r>
                    <w:r w:rsidRPr="009C5807">
                      <w:t xml:space="preserve"> the UE shall transmit </w:t>
                    </w:r>
                    <w:r>
                      <w:t>preamble</w:t>
                    </w:r>
                    <w:r w:rsidRPr="002B2CB4">
                      <w:t xml:space="preserve"> </w:t>
                    </w:r>
                    <w:r>
                      <w:t xml:space="preserve">for SCell BFR UL resource, followed by </w:t>
                    </w:r>
                    <w:r w:rsidRPr="009C5807">
                      <w:t>MAC CE</w:t>
                    </w:r>
                    <w:r>
                      <w:t xml:space="preserve"> on the UL-SCH</w:t>
                    </w:r>
                    <w:r w:rsidRPr="009C5807">
                      <w:t xml:space="preserve"> providing one index for at least one corresponding SCell with radio link quialty worse than Q</w:t>
                    </w:r>
                    <w:r w:rsidRPr="009C5807">
                      <w:rPr>
                        <w:vertAlign w:val="subscript"/>
                      </w:rPr>
                      <w:t>out,LR</w:t>
                    </w:r>
                    <w:r w:rsidRPr="009C5807">
                      <w:t xml:space="preserve">, and the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9C5807">
                      <w:rPr>
                        <w:iCs/>
                      </w:rPr>
                      <w:t xml:space="preserve"> </w:t>
                    </w:r>
                    <w:r w:rsidRPr="009C5807">
                      <w:t>for a periodic CSI-RS configuration or for a SSB provided by higher layer, as described in clause 5.17 of TS38.321 [7], if any, for a corresponding SCell.</w:t>
                    </w:r>
                  </w:ins>
                </w:p>
              </w:tc>
            </w:tr>
          </w:tbl>
          <w:p w14:paraId="211687A7" w14:textId="36D9CCF8" w:rsidR="00B81B43" w:rsidRDefault="00B81B43" w:rsidP="00B81B43">
            <w:pPr>
              <w:rPr>
                <w:rFonts w:eastAsiaTheme="minorEastAsia"/>
                <w:color w:val="0070C0"/>
                <w:lang w:val="en-US" w:eastAsia="zh-CN"/>
              </w:rPr>
            </w:pPr>
            <w:ins w:id="237" w:author="Yiyan, Samsung" w:date="2021-05-21T18:09:00Z">
              <w:r>
                <w:rPr>
                  <w:rFonts w:eastAsiaTheme="minorEastAsia"/>
                  <w:b/>
                  <w:i/>
                  <w:lang w:val="en-US" w:eastAsia="zh-CN"/>
                </w:rPr>
                <w:lastRenderedPageBreak/>
                <w:t>Recommendations for 2</w:t>
              </w:r>
              <w:r>
                <w:rPr>
                  <w:rFonts w:eastAsiaTheme="minorEastAsia"/>
                  <w:b/>
                  <w:i/>
                  <w:vertAlign w:val="superscript"/>
                  <w:lang w:val="en-US" w:eastAsia="zh-CN"/>
                </w:rPr>
                <w:t>nd</w:t>
              </w:r>
              <w:r>
                <w:rPr>
                  <w:rFonts w:eastAsiaTheme="minorEastAsia"/>
                  <w:b/>
                  <w:i/>
                  <w:lang w:val="en-US" w:eastAsia="zh-CN"/>
                </w:rPr>
                <w:t xml:space="preserve"> round:</w:t>
              </w:r>
              <w:r>
                <w:rPr>
                  <w:rFonts w:eastAsiaTheme="minorEastAsia"/>
                  <w:lang w:val="en-US" w:eastAsia="zh-CN"/>
                </w:rPr>
                <w:t xml:space="preserve"> </w:t>
              </w:r>
            </w:ins>
            <w:ins w:id="238" w:author="Yiyan, Samsung" w:date="2021-05-21T18:10:00Z">
              <w:r>
                <w:rPr>
                  <w:rFonts w:eastAsiaTheme="minorEastAsia"/>
                  <w:i/>
                  <w:lang w:val="en-US" w:eastAsia="zh-CN"/>
                </w:rPr>
                <w:t>continue discussion in 2</w:t>
              </w:r>
              <w:r w:rsidRPr="00B81B43">
                <w:rPr>
                  <w:rFonts w:eastAsiaTheme="minorEastAsia"/>
                  <w:i/>
                  <w:vertAlign w:val="superscript"/>
                  <w:lang w:val="en-US" w:eastAsia="zh-CN"/>
                  <w:rPrChange w:id="239" w:author="Yiyan, Samsung" w:date="2021-05-21T18:10:00Z">
                    <w:rPr>
                      <w:rFonts w:eastAsiaTheme="minorEastAsia"/>
                      <w:i/>
                      <w:lang w:val="en-US" w:eastAsia="zh-CN"/>
                    </w:rPr>
                  </w:rPrChange>
                </w:rPr>
                <w:t>nd</w:t>
              </w:r>
              <w:r>
                <w:rPr>
                  <w:rFonts w:eastAsiaTheme="minorEastAsia"/>
                  <w:i/>
                  <w:lang w:val="en-US" w:eastAsia="zh-CN"/>
                </w:rPr>
                <w:t xml:space="preserve"> round</w:t>
              </w:r>
            </w:ins>
            <w:ins w:id="240" w:author="Yiyan, Samsung" w:date="2021-05-21T18:15:00Z">
              <w:r w:rsidR="00614B04">
                <w:rPr>
                  <w:rFonts w:eastAsiaTheme="minorEastAsia"/>
                  <w:i/>
                  <w:lang w:val="en-US" w:eastAsia="zh-CN"/>
                </w:rPr>
                <w:t xml:space="preserve"> and revise the CR.</w:t>
              </w:r>
            </w:ins>
          </w:p>
        </w:tc>
      </w:tr>
      <w:tr w:rsidR="000C3704" w14:paraId="526A625F" w14:textId="77777777">
        <w:tc>
          <w:tcPr>
            <w:tcW w:w="1224" w:type="dxa"/>
          </w:tcPr>
          <w:p w14:paraId="68CED651" w14:textId="77777777" w:rsidR="000C3704" w:rsidRDefault="000C3704">
            <w:pPr>
              <w:rPr>
                <w:rFonts w:eastAsiaTheme="minorEastAsia"/>
                <w:b/>
                <w:bCs/>
                <w:color w:val="0070C0"/>
                <w:lang w:val="en-US" w:eastAsia="zh-CN"/>
              </w:rPr>
            </w:pPr>
          </w:p>
        </w:tc>
        <w:tc>
          <w:tcPr>
            <w:tcW w:w="8407" w:type="dxa"/>
          </w:tcPr>
          <w:p w14:paraId="6200C3F4" w14:textId="77777777" w:rsidR="000C3704" w:rsidRDefault="000C3704">
            <w:pPr>
              <w:rPr>
                <w:rFonts w:eastAsiaTheme="minorEastAsia"/>
                <w:color w:val="0070C0"/>
                <w:lang w:val="en-US" w:eastAsia="zh-CN"/>
              </w:rPr>
            </w:pPr>
          </w:p>
        </w:tc>
      </w:tr>
      <w:tr w:rsidR="000C3704" w14:paraId="59A72404" w14:textId="77777777">
        <w:tc>
          <w:tcPr>
            <w:tcW w:w="1224" w:type="dxa"/>
          </w:tcPr>
          <w:p w14:paraId="564CC495" w14:textId="77777777" w:rsidR="000C3704" w:rsidRDefault="000C3704">
            <w:pPr>
              <w:rPr>
                <w:rFonts w:eastAsiaTheme="minorEastAsia"/>
                <w:b/>
                <w:bCs/>
                <w:color w:val="0070C0"/>
                <w:lang w:val="en-US" w:eastAsia="zh-CN"/>
              </w:rPr>
            </w:pPr>
          </w:p>
        </w:tc>
        <w:tc>
          <w:tcPr>
            <w:tcW w:w="8407" w:type="dxa"/>
          </w:tcPr>
          <w:p w14:paraId="5A1E5B73" w14:textId="77777777" w:rsidR="000C3704" w:rsidRDefault="000C3704">
            <w:pPr>
              <w:rPr>
                <w:b/>
                <w:u w:val="single"/>
                <w:lang w:val="en-US" w:eastAsia="ko-KR"/>
              </w:rPr>
            </w:pPr>
          </w:p>
        </w:tc>
      </w:tr>
    </w:tbl>
    <w:p w14:paraId="7C1D941A" w14:textId="77777777" w:rsidR="000C3704" w:rsidRDefault="000C3704">
      <w:pPr>
        <w:rPr>
          <w:i/>
          <w:color w:val="0070C0"/>
          <w:lang w:val="en-US" w:eastAsia="zh-CN"/>
        </w:rPr>
      </w:pPr>
    </w:p>
    <w:p w14:paraId="15C7A3CE" w14:textId="77777777" w:rsidR="000C3704" w:rsidRDefault="00E36B20">
      <w:pPr>
        <w:pStyle w:val="3"/>
        <w:rPr>
          <w:sz w:val="24"/>
          <w:szCs w:val="16"/>
          <w:lang w:val="en-US"/>
        </w:rPr>
      </w:pPr>
      <w:r>
        <w:rPr>
          <w:sz w:val="24"/>
          <w:szCs w:val="16"/>
          <w:lang w:val="en-US"/>
        </w:rPr>
        <w:t>CRs/TPs</w:t>
      </w:r>
    </w:p>
    <w:p w14:paraId="26E3E124" w14:textId="77777777" w:rsidR="000C3704" w:rsidRDefault="00E36B20">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w:t>
      </w:r>
    </w:p>
    <w:p w14:paraId="0F40EA9D" w14:textId="77777777" w:rsidR="000C3704" w:rsidRDefault="00E36B2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350"/>
        <w:gridCol w:w="8281"/>
      </w:tblGrid>
      <w:tr w:rsidR="000C3704" w14:paraId="1416605B" w14:textId="77777777">
        <w:tc>
          <w:tcPr>
            <w:tcW w:w="1242" w:type="dxa"/>
          </w:tcPr>
          <w:p w14:paraId="487535EB" w14:textId="77777777" w:rsidR="000C3704" w:rsidRDefault="00E36B2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3A24AA4" w14:textId="77777777" w:rsidR="000C3704" w:rsidRDefault="00E36B2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0C3704" w14:paraId="0B382E85" w14:textId="77777777">
        <w:tc>
          <w:tcPr>
            <w:tcW w:w="1242" w:type="dxa"/>
          </w:tcPr>
          <w:p w14:paraId="397B3051" w14:textId="240602A9" w:rsidR="000C3704" w:rsidRDefault="00C62D59">
            <w:pPr>
              <w:rPr>
                <w:rFonts w:eastAsiaTheme="minorEastAsia"/>
                <w:color w:val="0070C0"/>
                <w:lang w:val="en-US" w:eastAsia="zh-CN"/>
              </w:rPr>
            </w:pPr>
            <w:ins w:id="241" w:author="Yiyan, Samsung" w:date="2021-05-21T19:46:00Z">
              <w:r>
                <w:rPr>
                  <w:rFonts w:eastAsiaTheme="minorEastAsia"/>
                  <w:lang w:val="en-US" w:eastAsia="zh-CN"/>
                </w:rPr>
                <w:t>R4-2109643</w:t>
              </w:r>
            </w:ins>
            <w:del w:id="242" w:author="Yiyan, Samsung" w:date="2021-05-21T19:46:00Z">
              <w:r w:rsidR="00E36B20" w:rsidDel="00C62D59">
                <w:rPr>
                  <w:rFonts w:eastAsiaTheme="minorEastAsia"/>
                  <w:color w:val="0070C0"/>
                  <w:lang w:val="en-US" w:eastAsia="zh-CN"/>
                </w:rPr>
                <w:delText>XXX</w:delText>
              </w:r>
            </w:del>
          </w:p>
        </w:tc>
        <w:tc>
          <w:tcPr>
            <w:tcW w:w="8615" w:type="dxa"/>
          </w:tcPr>
          <w:p w14:paraId="430D4506" w14:textId="77777777" w:rsidR="00C62D59" w:rsidRDefault="00C62D59" w:rsidP="00C62D59">
            <w:pPr>
              <w:rPr>
                <w:ins w:id="243" w:author="Yiyan, Samsung" w:date="2021-05-21T19:47:00Z"/>
                <w:rFonts w:eastAsiaTheme="minorEastAsia"/>
                <w:i/>
                <w:lang w:val="en-US" w:eastAsia="zh-CN"/>
              </w:rPr>
            </w:pPr>
            <w:ins w:id="244" w:author="Yiyan, Samsung" w:date="2021-05-21T19:47:00Z">
              <w:r>
                <w:rPr>
                  <w:rFonts w:eastAsiaTheme="minorEastAsia"/>
                  <w:i/>
                  <w:lang w:val="en-US" w:eastAsia="zh-CN"/>
                </w:rPr>
                <w:t>Based on companies’ views, suggest revised to Text Proposal:</w:t>
              </w:r>
            </w:ins>
          </w:p>
          <w:tbl>
            <w:tblPr>
              <w:tblStyle w:val="af3"/>
              <w:tblW w:w="0" w:type="auto"/>
              <w:tblLook w:val="04A0" w:firstRow="1" w:lastRow="0" w:firstColumn="1" w:lastColumn="0" w:noHBand="0" w:noVBand="1"/>
            </w:tblPr>
            <w:tblGrid>
              <w:gridCol w:w="8055"/>
            </w:tblGrid>
            <w:tr w:rsidR="00C62D59" w14:paraId="1A8090CA" w14:textId="77777777" w:rsidTr="003E5897">
              <w:trPr>
                <w:ins w:id="245" w:author="Yiyan, Samsung" w:date="2021-05-21T19:47:00Z"/>
              </w:trPr>
              <w:tc>
                <w:tcPr>
                  <w:tcW w:w="8181" w:type="dxa"/>
                </w:tcPr>
                <w:p w14:paraId="6F1DC4A7" w14:textId="77777777" w:rsidR="00C62D59" w:rsidRPr="009C5807" w:rsidRDefault="00C62D59" w:rsidP="00C62D59">
                  <w:pPr>
                    <w:pStyle w:val="3"/>
                    <w:numPr>
                      <w:ilvl w:val="0"/>
                      <w:numId w:val="0"/>
                    </w:numPr>
                    <w:outlineLvl w:val="2"/>
                    <w:rPr>
                      <w:ins w:id="246" w:author="Yiyan, Samsung" w:date="2021-05-21T19:47:00Z"/>
                    </w:rPr>
                  </w:pPr>
                  <w:ins w:id="247" w:author="Yiyan, Samsung" w:date="2021-05-21T19:47:00Z">
                    <w:r w:rsidRPr="009C5807">
                      <w:t>8.5.9</w:t>
                    </w:r>
                    <w:r w:rsidRPr="009C5807">
                      <w:tab/>
                      <w:t xml:space="preserve">Requirements for </w:t>
                    </w:r>
                    <w:r>
                      <w:t>Beam Failure Recovery in SCell</w:t>
                    </w:r>
                  </w:ins>
                </w:p>
                <w:p w14:paraId="640E33D3" w14:textId="77777777" w:rsidR="00C62D59" w:rsidRPr="009C5807" w:rsidRDefault="00C62D59" w:rsidP="00C62D59">
                  <w:pPr>
                    <w:pStyle w:val="4"/>
                    <w:numPr>
                      <w:ilvl w:val="0"/>
                      <w:numId w:val="0"/>
                    </w:numPr>
                    <w:outlineLvl w:val="3"/>
                    <w:rPr>
                      <w:ins w:id="248" w:author="Yiyan, Samsung" w:date="2021-05-21T19:47:00Z"/>
                    </w:rPr>
                  </w:pPr>
                  <w:ins w:id="249" w:author="Yiyan, Samsung" w:date="2021-05-21T19:47:00Z">
                    <w:r w:rsidRPr="009C5807">
                      <w:rPr>
                        <w:rFonts w:eastAsia="?? ??"/>
                      </w:rPr>
                      <w:t>8.5.9.1</w:t>
                    </w:r>
                    <w:r w:rsidRPr="009C5807">
                      <w:rPr>
                        <w:rFonts w:eastAsia="?? ??"/>
                      </w:rPr>
                      <w:tab/>
                    </w:r>
                    <w:r w:rsidRPr="009C5807">
                      <w:t>Introduction</w:t>
                    </w:r>
                  </w:ins>
                </w:p>
                <w:p w14:paraId="0FE71AEB" w14:textId="77777777" w:rsidR="00C62D59" w:rsidRDefault="00C62D59" w:rsidP="00C62D59">
                  <w:pPr>
                    <w:rPr>
                      <w:ins w:id="250" w:author="Yiyan, Samsung" w:date="2021-05-21T19:47:00Z"/>
                    </w:rPr>
                  </w:pPr>
                  <w:ins w:id="251" w:author="Yiyan, Samsung" w:date="2021-05-21T19:47:00Z">
                    <w:r w:rsidRPr="009C5807">
                      <w:t xml:space="preserve">For the UE provided with a configuration of PUCCH transmission with a link recovery request (LRR) as described in clause 9.2.4 in TS 38.213 </w:t>
                    </w:r>
                    <w:r w:rsidRPr="009C5807">
                      <w:rPr>
                        <w:lang w:eastAsia="zh-CN"/>
                      </w:rPr>
                      <w:t>[3], if</w:t>
                    </w:r>
                    <w:r w:rsidRPr="00B93786">
                      <w:rPr>
                        <w:lang w:eastAsia="zh-CN"/>
                      </w:rPr>
                      <w:t xml:space="preserve"> beam failure procedure is triggered </w:t>
                    </w:r>
                    <w:r>
                      <w:rPr>
                        <w:lang w:eastAsia="zh-CN"/>
                      </w:rPr>
                      <w:t>for</w:t>
                    </w:r>
                    <w:r w:rsidRPr="009C5807">
                      <w:rPr>
                        <w:lang w:eastAsia="zh-CN"/>
                      </w:rPr>
                      <w:t xml:space="preserve"> any of SCells,</w:t>
                    </w:r>
                    <w:r w:rsidRPr="009C5807">
                      <w:t xml:space="preserve"> the UE shall transmit </w:t>
                    </w:r>
                    <w:r>
                      <w:t xml:space="preserve">SR for SCell </w:t>
                    </w:r>
                    <w:r>
                      <w:rPr>
                        <w:lang w:val="en-US"/>
                      </w:rPr>
                      <w:t xml:space="preserve">BFR </w:t>
                    </w:r>
                    <w:r>
                      <w:t>UL resource, followed by</w:t>
                    </w:r>
                    <w:r w:rsidRPr="009C5807">
                      <w:t xml:space="preserve"> MAC CE providing one index for at least one corresponding SCell with radio link quialty worse than Q</w:t>
                    </w:r>
                    <w:r w:rsidRPr="009C5807">
                      <w:rPr>
                        <w:vertAlign w:val="subscript"/>
                      </w:rPr>
                      <w:t>out,LR</w:t>
                    </w:r>
                    <w:r w:rsidRPr="009C5807">
                      <w:t xml:space="preserve">, and the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9C5807">
                      <w:rPr>
                        <w:iCs/>
                      </w:rPr>
                      <w:t xml:space="preserve"> </w:t>
                    </w:r>
                    <w:r w:rsidRPr="009C5807">
                      <w:t>for a periodic CSI-RS configuration or for a SSB provided by higher layer, as described in clause 5.17 of TS38.321 [7], if any, for a corresponding SCell.</w:t>
                    </w:r>
                  </w:ins>
                </w:p>
                <w:p w14:paraId="3000671D" w14:textId="77777777" w:rsidR="00C62D59" w:rsidRPr="003E5897" w:rsidRDefault="00C62D59" w:rsidP="00C62D59">
                  <w:pPr>
                    <w:rPr>
                      <w:ins w:id="252" w:author="Yiyan, Samsung" w:date="2021-05-21T19:47:00Z"/>
                      <w:rFonts w:hint="eastAsia"/>
                    </w:rPr>
                  </w:pPr>
                  <w:ins w:id="253" w:author="Yiyan, Samsung" w:date="2021-05-21T19:47:00Z">
                    <w:r w:rsidRPr="009C5807">
                      <w:t xml:space="preserve">For the UE </w:t>
                    </w:r>
                    <w:r>
                      <w:t xml:space="preserve">not </w:t>
                    </w:r>
                    <w:r w:rsidRPr="009C5807">
                      <w:t>provided with a configuration of PUCCH transmission with a</w:t>
                    </w:r>
                    <w:r>
                      <w:t>n LRR</w:t>
                    </w:r>
                    <w:r w:rsidRPr="009C5807">
                      <w:rPr>
                        <w:lang w:eastAsia="zh-CN"/>
                      </w:rPr>
                      <w:t>, if</w:t>
                    </w:r>
                    <w:r w:rsidRPr="00B93786">
                      <w:rPr>
                        <w:lang w:eastAsia="zh-CN"/>
                      </w:rPr>
                      <w:t xml:space="preserve"> beam failure procedure is triggered </w:t>
                    </w:r>
                    <w:r>
                      <w:rPr>
                        <w:lang w:eastAsia="zh-CN"/>
                      </w:rPr>
                      <w:t>for</w:t>
                    </w:r>
                    <w:r w:rsidRPr="009C5807">
                      <w:rPr>
                        <w:lang w:eastAsia="zh-CN"/>
                      </w:rPr>
                      <w:t xml:space="preserve"> any of SCells,</w:t>
                    </w:r>
                    <w:r w:rsidRPr="009C5807">
                      <w:t xml:space="preserve"> the UE shall transmit </w:t>
                    </w:r>
                    <w:r>
                      <w:t>preamble</w:t>
                    </w:r>
                    <w:r w:rsidRPr="002B2CB4">
                      <w:t xml:space="preserve"> </w:t>
                    </w:r>
                    <w:r>
                      <w:t xml:space="preserve">for SCell BFR UL resource, followed by </w:t>
                    </w:r>
                    <w:r w:rsidRPr="009C5807">
                      <w:t>MAC CE</w:t>
                    </w:r>
                    <w:r>
                      <w:t xml:space="preserve"> on the UL-SCH</w:t>
                    </w:r>
                    <w:r w:rsidRPr="009C5807">
                      <w:t xml:space="preserve"> providing one index for at least one corresponding SCell with radio link quialty worse than Q</w:t>
                    </w:r>
                    <w:r w:rsidRPr="009C5807">
                      <w:rPr>
                        <w:vertAlign w:val="subscript"/>
                      </w:rPr>
                      <w:t>out,LR</w:t>
                    </w:r>
                    <w:r w:rsidRPr="009C5807">
                      <w:t xml:space="preserve">, and the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9C5807">
                      <w:rPr>
                        <w:iCs/>
                      </w:rPr>
                      <w:t xml:space="preserve"> </w:t>
                    </w:r>
                    <w:r w:rsidRPr="009C5807">
                      <w:t>for a periodic CSI-RS configuration or for a SSB provided by higher layer, as described in clause 5.17 of TS38.321 [7], if any, for a corresponding SCell.</w:t>
                    </w:r>
                  </w:ins>
                </w:p>
              </w:tc>
            </w:tr>
          </w:tbl>
          <w:p w14:paraId="45F9622D" w14:textId="77777777" w:rsidR="00C62D59" w:rsidRPr="00C62D59" w:rsidRDefault="00C62D59">
            <w:pPr>
              <w:rPr>
                <w:rFonts w:eastAsiaTheme="minorEastAsia"/>
                <w:color w:val="0070C0"/>
                <w:lang w:val="en-US" w:eastAsia="zh-CN"/>
              </w:rPr>
            </w:pPr>
          </w:p>
        </w:tc>
      </w:tr>
    </w:tbl>
    <w:p w14:paraId="055D5373" w14:textId="77777777" w:rsidR="000C3704" w:rsidRDefault="000C3704">
      <w:pPr>
        <w:rPr>
          <w:color w:val="0070C0"/>
          <w:lang w:val="en-US" w:eastAsia="zh-CN"/>
        </w:rPr>
      </w:pPr>
    </w:p>
    <w:p w14:paraId="68571FEB" w14:textId="77777777" w:rsidR="000C3704" w:rsidRDefault="00E36B20">
      <w:pPr>
        <w:pStyle w:val="2"/>
        <w:rPr>
          <w:lang w:val="en-US"/>
        </w:rPr>
      </w:pPr>
      <w:r>
        <w:rPr>
          <w:lang w:val="en-US"/>
        </w:rPr>
        <w:t>Discussion on 2</w:t>
      </w:r>
      <w:r w:rsidRPr="006F5203">
        <w:rPr>
          <w:vertAlign w:val="superscript"/>
          <w:lang w:val="en-US"/>
          <w:rPrChange w:id="254" w:author="Kazuyoshi Uesaka" w:date="2021-05-21T00:29:00Z">
            <w:rPr>
              <w:lang w:val="en-US"/>
            </w:rPr>
          </w:rPrChange>
        </w:rPr>
        <w:t>nd</w:t>
      </w:r>
      <w:r>
        <w:rPr>
          <w:lang w:val="en-US"/>
        </w:rPr>
        <w:t xml:space="preserve"> round (if applicable)</w:t>
      </w:r>
    </w:p>
    <w:p w14:paraId="71705C99" w14:textId="77777777" w:rsidR="000C3704" w:rsidRDefault="000C3704">
      <w:pPr>
        <w:rPr>
          <w:lang w:val="en-US" w:eastAsia="zh-CN"/>
        </w:rPr>
      </w:pPr>
    </w:p>
    <w:p w14:paraId="7E9D5ECD" w14:textId="77777777" w:rsidR="000C3704" w:rsidRDefault="000C3704">
      <w:pPr>
        <w:rPr>
          <w:lang w:val="en-US"/>
        </w:rPr>
      </w:pPr>
    </w:p>
    <w:p w14:paraId="764ADD2C" w14:textId="77777777" w:rsidR="000C3704" w:rsidRDefault="00E36B20">
      <w:pPr>
        <w:pStyle w:val="1"/>
        <w:rPr>
          <w:lang w:val="en-US" w:eastAsia="ja-JP"/>
        </w:rPr>
      </w:pPr>
      <w:r>
        <w:rPr>
          <w:lang w:val="en-US" w:eastAsia="ja-JP"/>
        </w:rPr>
        <w:lastRenderedPageBreak/>
        <w:t xml:space="preserve">Topic #2: </w:t>
      </w:r>
      <w:r>
        <w:rPr>
          <w:lang w:val="en-US" w:eastAsia="zh-CN"/>
        </w:rPr>
        <w:t>Performance Requirement Maintenance</w:t>
      </w:r>
    </w:p>
    <w:p w14:paraId="3113E72F" w14:textId="77777777" w:rsidR="000C3704" w:rsidRDefault="00E36B20">
      <w:pPr>
        <w:rPr>
          <w:i/>
          <w:color w:val="0070C0"/>
          <w:lang w:val="en-US" w:eastAsia="zh-CN"/>
        </w:rPr>
      </w:pPr>
      <w:r>
        <w:rPr>
          <w:i/>
          <w:color w:val="0070C0"/>
          <w:lang w:val="en-US" w:eastAsia="zh-CN"/>
        </w:rPr>
        <w:t xml:space="preserve">Main technical topic overview. The structure can be done based on sub-agenda basis. </w:t>
      </w:r>
    </w:p>
    <w:p w14:paraId="6398B5D6" w14:textId="77777777" w:rsidR="000C3704" w:rsidRDefault="00E36B20">
      <w:pPr>
        <w:pStyle w:val="2"/>
        <w:rPr>
          <w:lang w:val="en-US"/>
        </w:rPr>
      </w:pPr>
      <w:r>
        <w:rPr>
          <w:lang w:val="en-US"/>
        </w:rPr>
        <w:t>Companies’ contributions summary</w:t>
      </w:r>
    </w:p>
    <w:tbl>
      <w:tblPr>
        <w:tblStyle w:val="af3"/>
        <w:tblW w:w="0" w:type="auto"/>
        <w:tblLook w:val="04A0" w:firstRow="1" w:lastRow="0" w:firstColumn="1" w:lastColumn="0" w:noHBand="0" w:noVBand="1"/>
      </w:tblPr>
      <w:tblGrid>
        <w:gridCol w:w="1555"/>
        <w:gridCol w:w="1134"/>
        <w:gridCol w:w="6942"/>
      </w:tblGrid>
      <w:tr w:rsidR="000C3704" w14:paraId="4B5B4E32" w14:textId="77777777">
        <w:trPr>
          <w:trHeight w:val="468"/>
        </w:trPr>
        <w:tc>
          <w:tcPr>
            <w:tcW w:w="1555" w:type="dxa"/>
            <w:vAlign w:val="center"/>
          </w:tcPr>
          <w:p w14:paraId="7484C2AF" w14:textId="77777777" w:rsidR="000C3704" w:rsidRDefault="00E36B20">
            <w:pPr>
              <w:spacing w:before="120" w:after="120"/>
              <w:rPr>
                <w:b/>
                <w:bCs/>
                <w:lang w:val="en-US"/>
              </w:rPr>
            </w:pPr>
            <w:r>
              <w:rPr>
                <w:b/>
                <w:bCs/>
                <w:lang w:val="en-US"/>
              </w:rPr>
              <w:t>T-doc number</w:t>
            </w:r>
          </w:p>
        </w:tc>
        <w:tc>
          <w:tcPr>
            <w:tcW w:w="1134" w:type="dxa"/>
            <w:vAlign w:val="center"/>
          </w:tcPr>
          <w:p w14:paraId="242D9BA7" w14:textId="77777777" w:rsidR="000C3704" w:rsidRDefault="00E36B20">
            <w:pPr>
              <w:spacing w:before="120" w:after="120"/>
              <w:rPr>
                <w:b/>
                <w:bCs/>
                <w:lang w:val="en-US"/>
              </w:rPr>
            </w:pPr>
            <w:r>
              <w:rPr>
                <w:b/>
                <w:bCs/>
                <w:lang w:val="en-US"/>
              </w:rPr>
              <w:t>Company</w:t>
            </w:r>
          </w:p>
        </w:tc>
        <w:tc>
          <w:tcPr>
            <w:tcW w:w="6942" w:type="dxa"/>
            <w:vAlign w:val="center"/>
          </w:tcPr>
          <w:p w14:paraId="04B914B0" w14:textId="77777777" w:rsidR="000C3704" w:rsidRDefault="00E36B20">
            <w:pPr>
              <w:spacing w:before="120" w:after="120"/>
              <w:rPr>
                <w:b/>
                <w:bCs/>
                <w:lang w:val="en-US"/>
              </w:rPr>
            </w:pPr>
            <w:r>
              <w:rPr>
                <w:b/>
                <w:bCs/>
                <w:lang w:val="en-US"/>
              </w:rPr>
              <w:t>Proposals / Observations</w:t>
            </w:r>
          </w:p>
        </w:tc>
      </w:tr>
      <w:tr w:rsidR="000C3704" w14:paraId="2D3CD3B9" w14:textId="77777777">
        <w:trPr>
          <w:trHeight w:val="468"/>
        </w:trPr>
        <w:tc>
          <w:tcPr>
            <w:tcW w:w="1555" w:type="dxa"/>
          </w:tcPr>
          <w:p w14:paraId="08D3BF17" w14:textId="77777777" w:rsidR="000C3704" w:rsidRDefault="00E36B20">
            <w:pPr>
              <w:spacing w:before="120" w:after="120"/>
              <w:rPr>
                <w:lang w:val="en-US"/>
              </w:rPr>
            </w:pPr>
            <w:r>
              <w:rPr>
                <w:lang w:val="en-US"/>
              </w:rPr>
              <w:t>R4-2110034</w:t>
            </w:r>
          </w:p>
          <w:p w14:paraId="3E56908D" w14:textId="77777777" w:rsidR="000C3704" w:rsidRDefault="00E36B20">
            <w:pPr>
              <w:spacing w:before="120" w:after="120"/>
              <w:rPr>
                <w:lang w:val="en-US"/>
              </w:rPr>
            </w:pPr>
            <w:r>
              <w:rPr>
                <w:sz w:val="18"/>
                <w:lang w:val="en-US"/>
              </w:rPr>
              <w:t>Discussion on FR2 L1-SINR measurement accuracy OTA test</w:t>
            </w:r>
          </w:p>
        </w:tc>
        <w:tc>
          <w:tcPr>
            <w:tcW w:w="1134" w:type="dxa"/>
          </w:tcPr>
          <w:p w14:paraId="19F437BC" w14:textId="77777777" w:rsidR="000C3704" w:rsidRDefault="00E36B20">
            <w:pPr>
              <w:spacing w:before="120" w:after="120"/>
              <w:rPr>
                <w:lang w:val="en-US"/>
              </w:rPr>
            </w:pPr>
            <w:r>
              <w:rPr>
                <w:lang w:val="en-US"/>
              </w:rPr>
              <w:t>Samsung</w:t>
            </w:r>
          </w:p>
        </w:tc>
        <w:tc>
          <w:tcPr>
            <w:tcW w:w="6942" w:type="dxa"/>
          </w:tcPr>
          <w:p w14:paraId="490AD7DA" w14:textId="77777777" w:rsidR="000C3704" w:rsidRDefault="00E36B20">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Observation 1: The reason why two assumptions are added for FR2 L1-SINR accuracy requirement is to secure no impact on UE L1-SINR measurement accuracy due to the difference of antenna power gain between CMR and IMR.</w:t>
            </w:r>
          </w:p>
          <w:p w14:paraId="400794A5" w14:textId="77777777" w:rsidR="000C3704" w:rsidRDefault="00E36B20">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Observation 2: Due to time limitation, RAN4 did not assess how much the impact is on FR2 L1-SINR accuracy error if the two test restrictions are not followed. If the impact is trivial, they can hardly affect the accuracy requirement of L1-SINR measurement.</w:t>
            </w:r>
          </w:p>
          <w:p w14:paraId="7DDE5E98" w14:textId="77777777" w:rsidR="000C3704" w:rsidRDefault="00E36B20">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Observation 3: FR2 OTA test results show that even though CMR and IMR are not scheduled at the same slot, there is no impact on measurement accuracy requirement considering ±0.5 granularity of the requirement.</w:t>
            </w:r>
          </w:p>
          <w:p w14:paraId="56DFF98F" w14:textId="77777777" w:rsidR="000C3704" w:rsidRDefault="00E36B20">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Observation 4: For NR OTA test, the DUT is tested in dark chamber where the channel is simpler and the fluctuation of measured RSRP will be much less than presented OTA test where indoor scenario with a complex multi-path channel is tested.</w:t>
            </w:r>
          </w:p>
          <w:p w14:paraId="6975C507" w14:textId="77777777" w:rsidR="000C3704" w:rsidRDefault="00E36B20">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Observation 5: No need to apply the restriction “CMR/IMR in the test come from the same direction” in order to keep the L1-SINR accuracy test cases simpler and clearer; other involved test cases would also benefit.</w:t>
            </w:r>
          </w:p>
          <w:p w14:paraId="661494D4" w14:textId="77777777" w:rsidR="000C3704" w:rsidRDefault="00E36B20">
            <w:pPr>
              <w:spacing w:after="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 xml:space="preserve">Proposal 1: </w:t>
            </w:r>
          </w:p>
          <w:p w14:paraId="3E9E6973" w14:textId="77777777" w:rsidR="000C3704" w:rsidRDefault="00E36B20">
            <w:pPr>
              <w:spacing w:after="0" w:line="288" w:lineRule="auto"/>
              <w:ind w:leftChars="100" w:left="200"/>
              <w:jc w:val="both"/>
              <w:rPr>
                <w:rFonts w:asciiTheme="minorHAnsi" w:eastAsiaTheme="minorEastAsia" w:hAnsiTheme="minorHAnsi" w:cstheme="minorHAnsi"/>
                <w:b/>
                <w:i/>
                <w:u w:val="single"/>
                <w:lang w:val="en-US" w:eastAsia="zh-CN"/>
              </w:rPr>
            </w:pPr>
            <w:r>
              <w:rPr>
                <w:rFonts w:ascii="Calibri" w:eastAsiaTheme="minorEastAsia" w:hAnsi="Calibri" w:cs="Arial"/>
                <w:b/>
                <w:i/>
                <w:u w:val="single"/>
                <w:lang w:val="en-US" w:eastAsia="zh-CN"/>
              </w:rPr>
              <w:t>For the two FR2 exclusive conditions of L1-SINR accuracy requirement (TS38.133 section 10.1.28):</w:t>
            </w:r>
          </w:p>
          <w:p w14:paraId="5E4031D9" w14:textId="77777777" w:rsidR="000C3704" w:rsidRDefault="00E36B20">
            <w:pPr>
              <w:pStyle w:val="afc"/>
              <w:widowControl w:val="0"/>
              <w:numPr>
                <w:ilvl w:val="0"/>
                <w:numId w:val="5"/>
              </w:numPr>
              <w:overflowPunct/>
              <w:autoSpaceDE/>
              <w:autoSpaceDN/>
              <w:adjustRightInd/>
              <w:spacing w:after="0" w:line="288" w:lineRule="auto"/>
              <w:ind w:leftChars="310" w:left="1040" w:firstLineChars="0"/>
              <w:jc w:val="both"/>
              <w:textAlignment w:val="auto"/>
              <w:rPr>
                <w:rFonts w:asciiTheme="minorHAnsi" w:eastAsiaTheme="minorEastAsia" w:hAnsiTheme="minorHAnsi" w:cstheme="minorHAnsi"/>
                <w:b/>
                <w:i/>
                <w:u w:val="single"/>
                <w:lang w:val="en-US"/>
              </w:rPr>
            </w:pPr>
            <w:r>
              <w:rPr>
                <w:rFonts w:asciiTheme="minorHAnsi" w:eastAsiaTheme="minorEastAsia" w:hAnsiTheme="minorHAnsi" w:cstheme="minorHAnsi"/>
                <w:b/>
                <w:i/>
                <w:u w:val="single"/>
                <w:lang w:val="en-US"/>
              </w:rPr>
              <w:t>Keep the condition “CMR and IMR in the test come from the same direction.”</w:t>
            </w:r>
          </w:p>
          <w:p w14:paraId="5FC54033" w14:textId="77777777" w:rsidR="000C3704" w:rsidRDefault="00E36B20">
            <w:pPr>
              <w:pStyle w:val="afc"/>
              <w:widowControl w:val="0"/>
              <w:numPr>
                <w:ilvl w:val="0"/>
                <w:numId w:val="5"/>
              </w:numPr>
              <w:overflowPunct/>
              <w:autoSpaceDE/>
              <w:autoSpaceDN/>
              <w:adjustRightInd/>
              <w:spacing w:after="0" w:line="288" w:lineRule="auto"/>
              <w:ind w:leftChars="310" w:left="1040" w:firstLineChars="0"/>
              <w:jc w:val="both"/>
              <w:textAlignment w:val="auto"/>
              <w:rPr>
                <w:rFonts w:eastAsiaTheme="minorEastAsia" w:cs="Arial"/>
                <w:b/>
                <w:i/>
                <w:u w:val="single"/>
                <w:lang w:val="en-US"/>
              </w:rPr>
            </w:pPr>
            <w:r>
              <w:rPr>
                <w:rFonts w:asciiTheme="minorHAnsi" w:eastAsiaTheme="minorEastAsia" w:hAnsiTheme="minorHAnsi" w:cstheme="minorHAnsi"/>
                <w:b/>
                <w:i/>
                <w:u w:val="single"/>
                <w:lang w:val="en-US"/>
              </w:rPr>
              <w:t>Remove the condition “CMR and IMR in the test are scheduled in the same slot.”</w:t>
            </w:r>
          </w:p>
        </w:tc>
      </w:tr>
      <w:tr w:rsidR="000C3704" w14:paraId="2B534F9B" w14:textId="77777777">
        <w:trPr>
          <w:trHeight w:val="468"/>
        </w:trPr>
        <w:tc>
          <w:tcPr>
            <w:tcW w:w="1555" w:type="dxa"/>
          </w:tcPr>
          <w:p w14:paraId="119328F7" w14:textId="77777777" w:rsidR="000C3704" w:rsidRDefault="000C3704">
            <w:pPr>
              <w:spacing w:before="120" w:after="120"/>
              <w:rPr>
                <w:lang w:val="en-US"/>
              </w:rPr>
            </w:pPr>
          </w:p>
        </w:tc>
        <w:tc>
          <w:tcPr>
            <w:tcW w:w="1134" w:type="dxa"/>
          </w:tcPr>
          <w:p w14:paraId="55974D84" w14:textId="77777777" w:rsidR="000C3704" w:rsidRDefault="000C3704">
            <w:pPr>
              <w:spacing w:before="120" w:after="120"/>
              <w:rPr>
                <w:lang w:val="en-US"/>
              </w:rPr>
            </w:pPr>
          </w:p>
        </w:tc>
        <w:tc>
          <w:tcPr>
            <w:tcW w:w="6942" w:type="dxa"/>
          </w:tcPr>
          <w:p w14:paraId="2885AD3A" w14:textId="77777777" w:rsidR="000C3704" w:rsidRDefault="000C3704">
            <w:pPr>
              <w:rPr>
                <w:b/>
                <w:lang w:val="en-US" w:eastAsia="zh-CN"/>
              </w:rPr>
            </w:pPr>
          </w:p>
        </w:tc>
      </w:tr>
    </w:tbl>
    <w:p w14:paraId="3621B65D" w14:textId="77777777" w:rsidR="000C3704" w:rsidRDefault="000C3704">
      <w:pPr>
        <w:rPr>
          <w:lang w:val="en-US" w:eastAsia="zh-CN"/>
        </w:rPr>
      </w:pPr>
    </w:p>
    <w:p w14:paraId="465DEB72" w14:textId="77777777" w:rsidR="000C3704" w:rsidRDefault="00E36B20">
      <w:pPr>
        <w:rPr>
          <w:lang w:val="en-US" w:eastAsia="zh-CN"/>
        </w:rPr>
      </w:pPr>
      <w:r>
        <w:rPr>
          <w:lang w:val="en-US" w:eastAsia="zh-CN"/>
        </w:rPr>
        <w:t>[</w:t>
      </w:r>
      <w:r>
        <w:rPr>
          <w:b/>
          <w:lang w:val="en-US" w:eastAsia="zh-CN"/>
        </w:rPr>
        <w:t>Moderator</w:t>
      </w:r>
      <w:r>
        <w:rPr>
          <w:lang w:val="en-US" w:eastAsia="zh-CN"/>
        </w:rPr>
        <w:t>] For the maintenance stage, the submitted contributions are mainly CRs instead of discussion papers. In the 1</w:t>
      </w:r>
      <w:r>
        <w:rPr>
          <w:vertAlign w:val="superscript"/>
          <w:lang w:val="en-US" w:eastAsia="zh-CN"/>
        </w:rPr>
        <w:t>st</w:t>
      </w:r>
      <w:r>
        <w:rPr>
          <w:lang w:val="en-US" w:eastAsia="zh-CN"/>
        </w:rPr>
        <w:t xml:space="preserve"> round online discussion, companies’ comments on CRs will be collected. Please make comments in 2.3.2 for the CRs where a brief summary is added for each CR.</w:t>
      </w:r>
    </w:p>
    <w:p w14:paraId="1C1E5034" w14:textId="77777777" w:rsidR="000C3704" w:rsidRDefault="000C3704">
      <w:pPr>
        <w:rPr>
          <w:lang w:val="en-US"/>
        </w:rPr>
      </w:pPr>
    </w:p>
    <w:p w14:paraId="51F7A1EC" w14:textId="77777777" w:rsidR="000C3704" w:rsidRDefault="00E36B20">
      <w:pPr>
        <w:pStyle w:val="2"/>
        <w:rPr>
          <w:lang w:val="en-US"/>
        </w:rPr>
      </w:pPr>
      <w:r>
        <w:rPr>
          <w:lang w:val="en-US"/>
        </w:rPr>
        <w:t>Open issues summary</w:t>
      </w:r>
    </w:p>
    <w:p w14:paraId="240BBC11" w14:textId="77777777" w:rsidR="000C3704" w:rsidRDefault="00E36B20">
      <w:pPr>
        <w:rPr>
          <w:i/>
          <w:color w:val="0070C0"/>
          <w:lang w:val="en-US" w:eastAsia="zh-CN"/>
        </w:rPr>
      </w:pPr>
      <w:r>
        <w:rPr>
          <w:i/>
          <w:color w:val="0070C0"/>
          <w:lang w:val="en-US"/>
        </w:rPr>
        <w:t>Before e-Meeting, moderators shall summarize list of open issues, candidate options and possible WF (if applicable) based on companies’ contributions.</w:t>
      </w:r>
    </w:p>
    <w:p w14:paraId="713AB024" w14:textId="77777777" w:rsidR="000C3704" w:rsidRDefault="00E36B20">
      <w:pPr>
        <w:pStyle w:val="3"/>
        <w:rPr>
          <w:sz w:val="24"/>
          <w:szCs w:val="16"/>
          <w:lang w:val="en-US"/>
        </w:rPr>
      </w:pPr>
      <w:r>
        <w:rPr>
          <w:sz w:val="24"/>
          <w:szCs w:val="16"/>
          <w:lang w:val="en-US"/>
        </w:rPr>
        <w:lastRenderedPageBreak/>
        <w:t>Sub-topic 2-1</w:t>
      </w:r>
    </w:p>
    <w:p w14:paraId="7384385B" w14:textId="77777777" w:rsidR="000C3704" w:rsidRDefault="00E36B20">
      <w:pPr>
        <w:rPr>
          <w:rFonts w:ascii="Arial" w:hAnsi="Arial" w:cs="Arial"/>
          <w:b/>
          <w:i/>
          <w:sz w:val="24"/>
          <w:szCs w:val="24"/>
          <w:lang w:val="en-US" w:eastAsia="zh-CN"/>
        </w:rPr>
      </w:pPr>
      <w:r>
        <w:rPr>
          <w:rFonts w:ascii="Arial" w:hAnsi="Arial" w:cs="Arial"/>
          <w:b/>
          <w:i/>
          <w:sz w:val="24"/>
          <w:szCs w:val="24"/>
          <w:lang w:val="en-US" w:eastAsia="zh-CN"/>
        </w:rPr>
        <w:t>Conditions on FR2 L1-SINR accuracy requirement</w:t>
      </w:r>
    </w:p>
    <w:p w14:paraId="3272EED3" w14:textId="77777777" w:rsidR="000C3704" w:rsidRDefault="00E36B20">
      <w:pPr>
        <w:rPr>
          <w:i/>
          <w:color w:val="0070C0"/>
          <w:lang w:val="en-US" w:eastAsia="zh-CN"/>
        </w:rPr>
      </w:pPr>
      <w:r>
        <w:rPr>
          <w:i/>
          <w:color w:val="0070C0"/>
          <w:lang w:val="en-US" w:eastAsia="zh-CN"/>
        </w:rPr>
        <w:t>Open issues and candidate options before e-meeting:</w:t>
      </w:r>
    </w:p>
    <w:p w14:paraId="7E40E08D" w14:textId="77777777" w:rsidR="000C3704" w:rsidRDefault="00E36B20">
      <w:pPr>
        <w:rPr>
          <w:b/>
          <w:u w:val="single"/>
          <w:lang w:val="en-US" w:eastAsia="ko-KR"/>
        </w:rPr>
      </w:pPr>
      <w:r>
        <w:rPr>
          <w:b/>
          <w:u w:val="single"/>
          <w:lang w:val="en-US" w:eastAsia="ko-KR"/>
        </w:rPr>
        <w:t>Issue 2-1-1: FR2 exclusive condition of L1-SINR accuracy test</w:t>
      </w:r>
    </w:p>
    <w:p w14:paraId="19F38181" w14:textId="77777777" w:rsidR="000C3704" w:rsidRDefault="00E36B20">
      <w:pPr>
        <w:pStyle w:val="afc"/>
        <w:numPr>
          <w:ilvl w:val="0"/>
          <w:numId w:val="3"/>
        </w:numPr>
        <w:overflowPunct/>
        <w:autoSpaceDE/>
        <w:autoSpaceDN/>
        <w:adjustRightInd/>
        <w:spacing w:after="120"/>
        <w:ind w:left="720" w:firstLineChars="0"/>
        <w:textAlignment w:val="auto"/>
        <w:rPr>
          <w:rFonts w:eastAsia="宋体"/>
          <w:szCs w:val="24"/>
          <w:lang w:val="en-US" w:eastAsia="zh-CN"/>
        </w:rPr>
      </w:pPr>
      <w:r>
        <w:rPr>
          <w:rFonts w:eastAsia="宋体"/>
          <w:szCs w:val="24"/>
          <w:lang w:val="en-US" w:eastAsia="zh-CN"/>
        </w:rPr>
        <w:t xml:space="preserve">Proposals: </w:t>
      </w:r>
    </w:p>
    <w:p w14:paraId="2DBBE424" w14:textId="77777777" w:rsidR="000C3704" w:rsidRDefault="00E36B20">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 xml:space="preserve">Option 1: For FR2 L1-SINR accuracy test, remove the unnecessary condition “CMR and IMR in the test are scheduled in the same slot.” </w:t>
      </w:r>
    </w:p>
    <w:p w14:paraId="1C2C0E59" w14:textId="77777777" w:rsidR="000C3704" w:rsidRDefault="00E36B20">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2: others.</w:t>
      </w:r>
    </w:p>
    <w:p w14:paraId="612F3AEE" w14:textId="77777777" w:rsidR="000C3704" w:rsidRDefault="00E36B20">
      <w:pPr>
        <w:pStyle w:val="afc"/>
        <w:numPr>
          <w:ilvl w:val="0"/>
          <w:numId w:val="3"/>
        </w:numPr>
        <w:overflowPunct/>
        <w:autoSpaceDE/>
        <w:autoSpaceDN/>
        <w:adjustRightInd/>
        <w:spacing w:after="120"/>
        <w:ind w:left="720" w:firstLineChars="0"/>
        <w:textAlignment w:val="auto"/>
        <w:rPr>
          <w:rFonts w:eastAsia="宋体"/>
          <w:szCs w:val="24"/>
          <w:lang w:val="en-US" w:eastAsia="zh-CN"/>
        </w:rPr>
      </w:pPr>
      <w:r>
        <w:rPr>
          <w:rFonts w:eastAsia="宋体"/>
          <w:szCs w:val="24"/>
          <w:lang w:val="en-US" w:eastAsia="zh-CN"/>
        </w:rPr>
        <w:t>Recommended WF</w:t>
      </w:r>
    </w:p>
    <w:p w14:paraId="6BF4AB0E" w14:textId="77777777" w:rsidR="000C3704" w:rsidRDefault="00E36B20">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Based on the 1</w:t>
      </w:r>
      <w:r>
        <w:rPr>
          <w:rFonts w:eastAsia="宋体"/>
          <w:szCs w:val="24"/>
          <w:vertAlign w:val="superscript"/>
          <w:lang w:val="en-US" w:eastAsia="zh-CN"/>
        </w:rPr>
        <w:t>st</w:t>
      </w:r>
      <w:r>
        <w:rPr>
          <w:rFonts w:eastAsia="宋体"/>
          <w:szCs w:val="24"/>
          <w:lang w:val="en-US" w:eastAsia="zh-CN"/>
        </w:rPr>
        <w:t xml:space="preserve"> round discussion.</w:t>
      </w:r>
    </w:p>
    <w:p w14:paraId="245315D3" w14:textId="77777777" w:rsidR="000C3704" w:rsidRDefault="000C3704">
      <w:pPr>
        <w:rPr>
          <w:i/>
          <w:color w:val="0070C0"/>
          <w:lang w:val="en-US" w:eastAsia="zh-CN"/>
        </w:rPr>
      </w:pPr>
    </w:p>
    <w:p w14:paraId="2278FC1F" w14:textId="77777777" w:rsidR="000C3704" w:rsidRDefault="00E36B20">
      <w:pPr>
        <w:pStyle w:val="2"/>
        <w:rPr>
          <w:lang w:val="en-US"/>
        </w:rPr>
      </w:pPr>
      <w:r>
        <w:rPr>
          <w:lang w:val="en-US"/>
        </w:rPr>
        <w:t>Companies views’ collection for 1</w:t>
      </w:r>
      <w:r w:rsidRPr="006F5203">
        <w:rPr>
          <w:vertAlign w:val="superscript"/>
          <w:lang w:val="en-US"/>
          <w:rPrChange w:id="255" w:author="Kazuyoshi Uesaka" w:date="2021-05-21T00:29:00Z">
            <w:rPr>
              <w:lang w:val="en-US"/>
            </w:rPr>
          </w:rPrChange>
        </w:rPr>
        <w:t>st</w:t>
      </w:r>
      <w:r>
        <w:rPr>
          <w:lang w:val="en-US"/>
        </w:rPr>
        <w:t xml:space="preserve"> round </w:t>
      </w:r>
    </w:p>
    <w:p w14:paraId="166CFB25" w14:textId="77777777" w:rsidR="000C3704" w:rsidRDefault="00E36B20">
      <w:pPr>
        <w:pStyle w:val="3"/>
        <w:rPr>
          <w:sz w:val="24"/>
          <w:szCs w:val="16"/>
          <w:lang w:val="en-US"/>
        </w:rPr>
      </w:pPr>
      <w:r>
        <w:rPr>
          <w:sz w:val="24"/>
          <w:szCs w:val="16"/>
          <w:lang w:val="en-US"/>
        </w:rPr>
        <w:t xml:space="preserve">Open issues </w:t>
      </w:r>
    </w:p>
    <w:p w14:paraId="6DEB71A9" w14:textId="77777777" w:rsidR="000C3704" w:rsidRDefault="00E36B20">
      <w:pPr>
        <w:rPr>
          <w:b/>
          <w:u w:val="single"/>
          <w:lang w:val="en-US" w:eastAsia="ko-KR"/>
        </w:rPr>
      </w:pPr>
      <w:r>
        <w:rPr>
          <w:b/>
          <w:u w:val="single"/>
          <w:lang w:val="en-US" w:eastAsia="ko-KR"/>
        </w:rPr>
        <w:t>Issue 2-1-1: FR2 exclusive condition of L1-SINR accuracy test</w:t>
      </w:r>
    </w:p>
    <w:tbl>
      <w:tblPr>
        <w:tblStyle w:val="af3"/>
        <w:tblW w:w="0" w:type="auto"/>
        <w:tblLook w:val="04A0" w:firstRow="1" w:lastRow="0" w:firstColumn="1" w:lastColumn="0" w:noHBand="0" w:noVBand="1"/>
      </w:tblPr>
      <w:tblGrid>
        <w:gridCol w:w="1272"/>
        <w:gridCol w:w="8359"/>
      </w:tblGrid>
      <w:tr w:rsidR="000C3704" w14:paraId="2B3EA368" w14:textId="77777777">
        <w:tc>
          <w:tcPr>
            <w:tcW w:w="1272" w:type="dxa"/>
          </w:tcPr>
          <w:p w14:paraId="7C745B93" w14:textId="77777777" w:rsidR="000C3704" w:rsidRDefault="00E36B20">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16EA07EC" w14:textId="77777777" w:rsidR="000C3704" w:rsidRDefault="00E36B20">
            <w:pPr>
              <w:spacing w:after="120"/>
              <w:rPr>
                <w:rFonts w:eastAsiaTheme="minorEastAsia"/>
                <w:b/>
                <w:bCs/>
                <w:color w:val="0070C0"/>
                <w:lang w:val="en-US" w:eastAsia="zh-CN"/>
              </w:rPr>
            </w:pPr>
            <w:r>
              <w:rPr>
                <w:rFonts w:eastAsiaTheme="minorEastAsia"/>
                <w:b/>
                <w:bCs/>
                <w:color w:val="0070C0"/>
                <w:lang w:val="en-US" w:eastAsia="zh-CN"/>
              </w:rPr>
              <w:t>Comments</w:t>
            </w:r>
          </w:p>
        </w:tc>
      </w:tr>
      <w:tr w:rsidR="000C3704" w14:paraId="1D908C1F" w14:textId="77777777">
        <w:tc>
          <w:tcPr>
            <w:tcW w:w="1272" w:type="dxa"/>
          </w:tcPr>
          <w:p w14:paraId="1D0F88E0" w14:textId="77777777" w:rsidR="000C3704" w:rsidRDefault="00E36B20">
            <w:pPr>
              <w:spacing w:after="120"/>
              <w:rPr>
                <w:rFonts w:eastAsiaTheme="minorEastAsia"/>
                <w:color w:val="0070C0"/>
                <w:lang w:val="en-US" w:eastAsia="zh-CN"/>
              </w:rPr>
            </w:pPr>
            <w:ins w:id="256" w:author="Apple (Manasa)" w:date="2021-05-19T08:07:00Z">
              <w:r>
                <w:rPr>
                  <w:rFonts w:eastAsiaTheme="minorEastAsia"/>
                  <w:color w:val="0070C0"/>
                  <w:lang w:val="en-US" w:eastAsia="zh-CN"/>
                </w:rPr>
                <w:t>Apple</w:t>
              </w:r>
            </w:ins>
            <w:del w:id="257" w:author="Apple (Manasa)" w:date="2021-05-19T08:07:00Z">
              <w:r>
                <w:rPr>
                  <w:rFonts w:eastAsiaTheme="minorEastAsia"/>
                  <w:color w:val="0070C0"/>
                  <w:lang w:val="en-US" w:eastAsia="zh-CN"/>
                </w:rPr>
                <w:delText>Xxx</w:delText>
              </w:r>
            </w:del>
          </w:p>
        </w:tc>
        <w:tc>
          <w:tcPr>
            <w:tcW w:w="8359" w:type="dxa"/>
          </w:tcPr>
          <w:p w14:paraId="7802C6C6" w14:textId="77777777" w:rsidR="000C3704" w:rsidRDefault="00E36B20">
            <w:pPr>
              <w:spacing w:after="120"/>
              <w:rPr>
                <w:rFonts w:eastAsiaTheme="minorEastAsia"/>
                <w:color w:val="0070C0"/>
                <w:lang w:val="en-US" w:eastAsia="zh-CN"/>
              </w:rPr>
            </w:pPr>
            <w:ins w:id="258" w:author="Apple (Manasa)" w:date="2021-05-19T08:07:00Z">
              <w:r>
                <w:rPr>
                  <w:rFonts w:eastAsiaTheme="minorEastAsia"/>
                  <w:color w:val="0070C0"/>
                  <w:lang w:val="en-US" w:eastAsia="zh-CN"/>
                </w:rPr>
                <w:t xml:space="preserve">The main purpose of adding the conditions was because additional margin for CMR+IMR case was not added. The requirements should apply to all channel conditions, not only AWGN or specific test set-up in dark chamber. </w:t>
              </w:r>
            </w:ins>
          </w:p>
        </w:tc>
      </w:tr>
      <w:tr w:rsidR="000C3704" w14:paraId="1F288075" w14:textId="77777777">
        <w:tc>
          <w:tcPr>
            <w:tcW w:w="1272" w:type="dxa"/>
          </w:tcPr>
          <w:p w14:paraId="4D5C5435" w14:textId="77777777" w:rsidR="000C3704" w:rsidRDefault="00E36B20">
            <w:pPr>
              <w:spacing w:after="120"/>
              <w:rPr>
                <w:rFonts w:eastAsiaTheme="minorEastAsia"/>
                <w:color w:val="0070C0"/>
                <w:lang w:val="en-US" w:eastAsia="zh-CN"/>
              </w:rPr>
            </w:pPr>
            <w:ins w:id="259" w:author="Qualcomm" w:date="2021-05-19T16:20:00Z">
              <w:r>
                <w:rPr>
                  <w:rFonts w:eastAsiaTheme="minorEastAsia"/>
                  <w:color w:val="0070C0"/>
                  <w:lang w:val="en-US" w:eastAsia="zh-CN"/>
                </w:rPr>
                <w:t>Qualcomm</w:t>
              </w:r>
            </w:ins>
          </w:p>
        </w:tc>
        <w:tc>
          <w:tcPr>
            <w:tcW w:w="8359" w:type="dxa"/>
          </w:tcPr>
          <w:p w14:paraId="6A175203" w14:textId="77777777" w:rsidR="000C3704" w:rsidRDefault="00E36B20">
            <w:pPr>
              <w:spacing w:after="120"/>
              <w:rPr>
                <w:ins w:id="260" w:author="Qualcomm" w:date="2021-05-19T16:21:00Z"/>
                <w:rFonts w:eastAsiaTheme="minorEastAsia"/>
                <w:color w:val="0070C0"/>
                <w:lang w:val="en-US" w:eastAsia="zh-CN"/>
              </w:rPr>
            </w:pPr>
            <w:ins w:id="261" w:author="Qualcomm" w:date="2021-05-19T16:21:00Z">
              <w:r>
                <w:rPr>
                  <w:rFonts w:eastAsiaTheme="minorEastAsia"/>
                  <w:color w:val="0070C0"/>
                  <w:lang w:val="en-US" w:eastAsia="zh-CN"/>
                </w:rPr>
                <w:t>We are fine with option1.</w:t>
              </w:r>
            </w:ins>
          </w:p>
          <w:p w14:paraId="1BB23859" w14:textId="77777777" w:rsidR="000C3704" w:rsidRDefault="00E36B20">
            <w:pPr>
              <w:spacing w:after="120"/>
              <w:rPr>
                <w:rFonts w:eastAsiaTheme="minorEastAsia"/>
                <w:color w:val="0070C0"/>
                <w:lang w:val="en-US" w:eastAsia="zh-CN"/>
              </w:rPr>
            </w:pPr>
            <w:ins w:id="262" w:author="Qualcomm" w:date="2021-05-19T16:21:00Z">
              <w:r>
                <w:rPr>
                  <w:rFonts w:eastAsiaTheme="minorEastAsia"/>
                  <w:color w:val="0070C0"/>
                  <w:lang w:val="en-US" w:eastAsia="zh-CN"/>
                </w:rPr>
                <w:t xml:space="preserve">Thanks for the lab </w:t>
              </w:r>
            </w:ins>
            <w:ins w:id="263" w:author="Qualcomm" w:date="2021-05-19T16:22:00Z">
              <w:r>
                <w:rPr>
                  <w:rFonts w:eastAsiaTheme="minorEastAsia"/>
                  <w:color w:val="0070C0"/>
                  <w:lang w:val="en-US" w:eastAsia="zh-CN"/>
                </w:rPr>
                <w:t xml:space="preserve">data </w:t>
              </w:r>
            </w:ins>
            <w:ins w:id="264" w:author="Qualcomm" w:date="2021-05-19T16:45:00Z">
              <w:r>
                <w:rPr>
                  <w:rFonts w:eastAsiaTheme="minorEastAsia"/>
                  <w:color w:val="0070C0"/>
                  <w:lang w:val="en-US" w:eastAsia="zh-CN"/>
                </w:rPr>
                <w:t>demonstrating</w:t>
              </w:r>
            </w:ins>
            <w:ins w:id="265" w:author="Qualcomm" w:date="2021-05-19T16:22:00Z">
              <w:r>
                <w:rPr>
                  <w:rFonts w:eastAsiaTheme="minorEastAsia"/>
                  <w:color w:val="0070C0"/>
                  <w:lang w:val="en-US" w:eastAsia="zh-CN"/>
                </w:rPr>
                <w:t xml:space="preserve"> the impact of beam shape</w:t>
              </w:r>
            </w:ins>
            <w:ins w:id="266" w:author="Qualcomm" w:date="2021-05-19T16:45:00Z">
              <w:r>
                <w:rPr>
                  <w:rFonts w:eastAsiaTheme="minorEastAsia"/>
                  <w:color w:val="0070C0"/>
                  <w:lang w:val="en-US" w:eastAsia="zh-CN"/>
                </w:rPr>
                <w:t xml:space="preserve"> upon different AoAs</w:t>
              </w:r>
            </w:ins>
            <w:ins w:id="267" w:author="Qualcomm" w:date="2021-05-19T16:22:00Z">
              <w:r>
                <w:rPr>
                  <w:rFonts w:eastAsiaTheme="minorEastAsia"/>
                  <w:color w:val="0070C0"/>
                  <w:lang w:val="en-US" w:eastAsia="zh-CN"/>
                </w:rPr>
                <w:t>.</w:t>
              </w:r>
            </w:ins>
          </w:p>
        </w:tc>
      </w:tr>
      <w:tr w:rsidR="000C3704" w14:paraId="14E9FFBA" w14:textId="77777777">
        <w:tc>
          <w:tcPr>
            <w:tcW w:w="1272" w:type="dxa"/>
          </w:tcPr>
          <w:p w14:paraId="6FD4BEF9" w14:textId="77777777" w:rsidR="000C3704" w:rsidRDefault="00E36B20">
            <w:pPr>
              <w:spacing w:after="120"/>
              <w:rPr>
                <w:rFonts w:eastAsiaTheme="minorEastAsia"/>
                <w:color w:val="0070C0"/>
                <w:lang w:val="en-US" w:eastAsia="zh-CN"/>
              </w:rPr>
            </w:pPr>
            <w:ins w:id="268" w:author="CK Yang (楊智凱)" w:date="2021-05-20T19:07:00Z">
              <w:r>
                <w:rPr>
                  <w:rFonts w:eastAsiaTheme="minorEastAsia"/>
                  <w:color w:val="0070C0"/>
                  <w:lang w:val="en-US" w:eastAsia="zh-CN"/>
                </w:rPr>
                <w:t>MediaTek</w:t>
              </w:r>
            </w:ins>
          </w:p>
        </w:tc>
        <w:tc>
          <w:tcPr>
            <w:tcW w:w="8359" w:type="dxa"/>
          </w:tcPr>
          <w:p w14:paraId="4FAF58AF" w14:textId="77777777" w:rsidR="000C3704" w:rsidRDefault="00E36B20">
            <w:pPr>
              <w:spacing w:after="120"/>
              <w:rPr>
                <w:rFonts w:eastAsia="PMingLiU"/>
                <w:color w:val="0070C0"/>
                <w:lang w:val="en-US" w:eastAsia="zh-TW"/>
              </w:rPr>
            </w:pPr>
            <w:ins w:id="269" w:author="CK Yang (楊智凱)" w:date="2021-05-20T19:08:00Z">
              <w:r>
                <w:rPr>
                  <w:rFonts w:eastAsia="PMingLiU"/>
                  <w:color w:val="0070C0"/>
                  <w:lang w:val="en-US" w:eastAsia="zh-TW"/>
                </w:rPr>
                <w:t>More discussion is needed</w:t>
              </w:r>
            </w:ins>
          </w:p>
        </w:tc>
      </w:tr>
      <w:tr w:rsidR="000C3704" w14:paraId="663EE89E" w14:textId="77777777">
        <w:tc>
          <w:tcPr>
            <w:tcW w:w="1272" w:type="dxa"/>
          </w:tcPr>
          <w:p w14:paraId="7004475A" w14:textId="77777777" w:rsidR="000C3704" w:rsidRDefault="00E36B20">
            <w:pPr>
              <w:spacing w:after="120"/>
              <w:rPr>
                <w:rFonts w:eastAsiaTheme="minorEastAsia"/>
                <w:color w:val="0070C0"/>
                <w:lang w:val="en-US" w:eastAsia="zh-CN"/>
              </w:rPr>
            </w:pPr>
            <w:ins w:id="270" w:author="Yiyan, Samsung" w:date="2021-05-20T19:36:00Z">
              <w:r>
                <w:rPr>
                  <w:rFonts w:eastAsiaTheme="minorEastAsia" w:hint="eastAsia"/>
                  <w:color w:val="0070C0"/>
                  <w:lang w:val="en-US" w:eastAsia="zh-CN"/>
                </w:rPr>
                <w:t>S</w:t>
              </w:r>
              <w:r>
                <w:rPr>
                  <w:rFonts w:eastAsiaTheme="minorEastAsia"/>
                  <w:color w:val="0070C0"/>
                  <w:lang w:val="en-US" w:eastAsia="zh-CN"/>
                </w:rPr>
                <w:t>amsung</w:t>
              </w:r>
            </w:ins>
          </w:p>
        </w:tc>
        <w:tc>
          <w:tcPr>
            <w:tcW w:w="8359" w:type="dxa"/>
          </w:tcPr>
          <w:p w14:paraId="6F323E28" w14:textId="77777777" w:rsidR="000C3704" w:rsidRDefault="00E36B20">
            <w:pPr>
              <w:spacing w:after="120"/>
              <w:rPr>
                <w:ins w:id="271" w:author="Yiyan, Samsung" w:date="2021-05-20T19:36:00Z"/>
                <w:rFonts w:eastAsiaTheme="minorEastAsia"/>
                <w:color w:val="0070C0"/>
                <w:lang w:val="en-US" w:eastAsia="zh-CN"/>
              </w:rPr>
            </w:pPr>
            <w:ins w:id="272" w:author="Yiyan, Samsung" w:date="2021-05-20T19:36:00Z">
              <w:r>
                <w:rPr>
                  <w:rFonts w:eastAsiaTheme="minorEastAsia"/>
                  <w:color w:val="0070C0"/>
                  <w:lang w:val="en-US" w:eastAsia="zh-CN"/>
                </w:rPr>
                <w:t>To justify our proposal we provide measurement data from OTA test in an indoor multi-path channel environment. The data show the restriction “</w:t>
              </w:r>
              <w:r>
                <w:rPr>
                  <w:szCs w:val="24"/>
                  <w:lang w:val="en-US" w:eastAsia="zh-CN"/>
                </w:rPr>
                <w:t>CMR and IMR in the test are scheduled in the same slot</w:t>
              </w:r>
              <w:r>
                <w:rPr>
                  <w:rFonts w:eastAsiaTheme="minorEastAsia"/>
                  <w:color w:val="0070C0"/>
                  <w:lang w:val="en-US" w:eastAsia="zh-CN"/>
                </w:rPr>
                <w:t>” is not necessary and it will bring problems for settings of some test cases.</w:t>
              </w:r>
            </w:ins>
          </w:p>
          <w:p w14:paraId="7587651C" w14:textId="4A561672" w:rsidR="000C3704" w:rsidRDefault="00E36B20">
            <w:pPr>
              <w:spacing w:after="120"/>
              <w:rPr>
                <w:rFonts w:eastAsia="PMingLiU"/>
                <w:color w:val="0070C0"/>
                <w:lang w:val="en-US" w:eastAsia="zh-TW"/>
              </w:rPr>
            </w:pPr>
            <w:ins w:id="273" w:author="Yiyan, Samsung" w:date="2021-05-20T19:36:00Z">
              <w:r>
                <w:rPr>
                  <w:rFonts w:eastAsiaTheme="minorEastAsia"/>
                  <w:color w:val="0070C0"/>
                  <w:lang w:val="en-US" w:eastAsia="zh-CN"/>
                </w:rPr>
                <w:t>To Apple: dedicated margin for fading channel is already added for L1-SINR accuracy requirement.</w:t>
              </w:r>
            </w:ins>
            <w:ins w:id="274" w:author="Yiyan, Samsung" w:date="2021-05-21T20:55:00Z">
              <w:r w:rsidR="00DA6CEE">
                <w:rPr>
                  <w:rFonts w:eastAsiaTheme="minorEastAsia"/>
                  <w:color w:val="0070C0"/>
                  <w:lang w:val="en-US" w:eastAsia="zh-CN"/>
                </w:rPr>
                <w:t xml:space="preserve"> Please note that CMR and IMR will not be </w:t>
              </w:r>
            </w:ins>
            <w:ins w:id="275" w:author="Yiyan, Samsung" w:date="2021-05-21T20:56:00Z">
              <w:r w:rsidR="00DA6CEE">
                <w:rPr>
                  <w:rFonts w:eastAsiaTheme="minorEastAsia"/>
                  <w:color w:val="0070C0"/>
                  <w:lang w:val="en-US" w:eastAsia="zh-CN"/>
                </w:rPr>
                <w:t>too far away in time. A se</w:t>
              </w:r>
            </w:ins>
            <w:ins w:id="276" w:author="Yiyan, Samsung" w:date="2021-05-21T20:57:00Z">
              <w:r w:rsidR="00DA6CEE">
                <w:rPr>
                  <w:rFonts w:eastAsiaTheme="minorEastAsia"/>
                  <w:color w:val="0070C0"/>
                  <w:lang w:val="en-US" w:eastAsia="zh-CN"/>
                </w:rPr>
                <w:t>veral slot distance will raise very little inaccuracy.</w:t>
              </w:r>
            </w:ins>
          </w:p>
        </w:tc>
      </w:tr>
      <w:tr w:rsidR="006F5203" w14:paraId="7CCB4ECC" w14:textId="77777777">
        <w:trPr>
          <w:ins w:id="277" w:author="Kazuyoshi Uesaka" w:date="2021-05-21T00:29:00Z"/>
        </w:trPr>
        <w:tc>
          <w:tcPr>
            <w:tcW w:w="1272" w:type="dxa"/>
          </w:tcPr>
          <w:p w14:paraId="48DCBC20" w14:textId="75D3810C" w:rsidR="006F5203" w:rsidRDefault="006F5203">
            <w:pPr>
              <w:spacing w:after="120"/>
              <w:rPr>
                <w:ins w:id="278" w:author="Kazuyoshi Uesaka" w:date="2021-05-21T00:29:00Z"/>
                <w:rFonts w:eastAsiaTheme="minorEastAsia"/>
                <w:color w:val="0070C0"/>
                <w:lang w:val="en-US" w:eastAsia="zh-CN"/>
              </w:rPr>
            </w:pPr>
            <w:ins w:id="279" w:author="Kazuyoshi Uesaka" w:date="2021-05-21T00:29:00Z">
              <w:r>
                <w:rPr>
                  <w:rFonts w:eastAsiaTheme="minorEastAsia"/>
                  <w:color w:val="0070C0"/>
                  <w:lang w:val="en-US" w:eastAsia="zh-CN"/>
                </w:rPr>
                <w:t>Ericsson</w:t>
              </w:r>
            </w:ins>
          </w:p>
        </w:tc>
        <w:tc>
          <w:tcPr>
            <w:tcW w:w="8359" w:type="dxa"/>
          </w:tcPr>
          <w:p w14:paraId="5729E1E1" w14:textId="284ED191" w:rsidR="006F5203" w:rsidRDefault="006F5203">
            <w:pPr>
              <w:spacing w:after="120"/>
              <w:rPr>
                <w:ins w:id="280" w:author="Kazuyoshi Uesaka" w:date="2021-05-21T00:29:00Z"/>
                <w:rFonts w:eastAsiaTheme="minorEastAsia"/>
                <w:color w:val="0070C0"/>
                <w:lang w:val="en-US" w:eastAsia="zh-CN"/>
              </w:rPr>
            </w:pPr>
            <w:ins w:id="281" w:author="Kazuyoshi Uesaka" w:date="2021-05-21T00:29:00Z">
              <w:r>
                <w:rPr>
                  <w:rFonts w:eastAsiaTheme="minorEastAsia"/>
                  <w:color w:val="0070C0"/>
                  <w:lang w:val="en-US" w:eastAsia="zh-CN"/>
                </w:rPr>
                <w:t>Thanks for providing the measurement results from the lab. For clarification, did you test with static channel condition or with fading channel condition like TDL or CDL channel? If the lab measurement shows the derivation is within 0.5dB even with fading channel condition, we support Option 1.</w:t>
              </w:r>
            </w:ins>
          </w:p>
        </w:tc>
      </w:tr>
      <w:tr w:rsidR="00380FD5" w14:paraId="66159304" w14:textId="77777777">
        <w:trPr>
          <w:ins w:id="282" w:author="Yiyan, Samsung" w:date="2021-05-21T20:47:00Z"/>
        </w:trPr>
        <w:tc>
          <w:tcPr>
            <w:tcW w:w="1272" w:type="dxa"/>
          </w:tcPr>
          <w:p w14:paraId="4FB73D61" w14:textId="2EF52CAF" w:rsidR="00380FD5" w:rsidRDefault="00380FD5">
            <w:pPr>
              <w:spacing w:after="120"/>
              <w:rPr>
                <w:ins w:id="283" w:author="Yiyan, Samsung" w:date="2021-05-21T20:47:00Z"/>
                <w:rFonts w:eastAsiaTheme="minorEastAsia"/>
                <w:color w:val="0070C0"/>
                <w:lang w:val="en-US" w:eastAsia="zh-CN"/>
              </w:rPr>
            </w:pPr>
            <w:ins w:id="284" w:author="Yiyan, Samsung" w:date="2021-05-21T20:47:00Z">
              <w:r>
                <w:rPr>
                  <w:rFonts w:eastAsiaTheme="minorEastAsia" w:hint="eastAsia"/>
                  <w:color w:val="0070C0"/>
                  <w:lang w:val="en-US" w:eastAsia="zh-CN"/>
                </w:rPr>
                <w:t>S</w:t>
              </w:r>
              <w:r>
                <w:rPr>
                  <w:rFonts w:eastAsiaTheme="minorEastAsia"/>
                  <w:color w:val="0070C0"/>
                  <w:lang w:val="en-US" w:eastAsia="zh-CN"/>
                </w:rPr>
                <w:t>amsung</w:t>
              </w:r>
            </w:ins>
          </w:p>
        </w:tc>
        <w:tc>
          <w:tcPr>
            <w:tcW w:w="8359" w:type="dxa"/>
          </w:tcPr>
          <w:p w14:paraId="5697B38D" w14:textId="77777777" w:rsidR="00B273F3" w:rsidRDefault="00B273F3" w:rsidP="00B273F3">
            <w:pPr>
              <w:spacing w:after="120"/>
              <w:rPr>
                <w:ins w:id="285" w:author="Yiyan, Samsung" w:date="2021-05-21T20:49:00Z"/>
                <w:rFonts w:eastAsiaTheme="minorEastAsia"/>
                <w:color w:val="0070C0"/>
                <w:lang w:val="en-US" w:eastAsia="zh-CN"/>
              </w:rPr>
            </w:pPr>
            <w:ins w:id="286" w:author="Yiyan, Samsung" w:date="2021-05-21T20:49:00Z">
              <w:r>
                <w:rPr>
                  <w:rFonts w:eastAsiaTheme="minorEastAsia"/>
                  <w:color w:val="0070C0"/>
                  <w:lang w:val="en-US" w:eastAsia="zh-CN"/>
                </w:rPr>
                <w:t>To Ericsson:</w:t>
              </w:r>
            </w:ins>
          </w:p>
          <w:p w14:paraId="43BA888E" w14:textId="27E5F88B" w:rsidR="00380FD5" w:rsidRDefault="00380FD5" w:rsidP="00600D0B">
            <w:pPr>
              <w:spacing w:after="120"/>
              <w:rPr>
                <w:ins w:id="287" w:author="Yiyan, Samsung" w:date="2021-05-21T20:47:00Z"/>
                <w:rFonts w:eastAsiaTheme="minorEastAsia"/>
                <w:color w:val="0070C0"/>
                <w:lang w:val="en-US" w:eastAsia="zh-CN"/>
              </w:rPr>
            </w:pPr>
            <w:ins w:id="288" w:author="Yiyan, Samsung" w:date="2021-05-21T20:47:00Z">
              <w:r>
                <w:rPr>
                  <w:rFonts w:eastAsiaTheme="minorEastAsia" w:hint="eastAsia"/>
                  <w:color w:val="0070C0"/>
                  <w:lang w:val="en-US" w:eastAsia="zh-CN"/>
                </w:rPr>
                <w:t>For</w:t>
              </w:r>
              <w:r>
                <w:rPr>
                  <w:rFonts w:eastAsiaTheme="minorEastAsia"/>
                  <w:color w:val="0070C0"/>
                  <w:lang w:val="en-US" w:eastAsia="zh-CN"/>
                </w:rPr>
                <w:t xml:space="preserve"> the shown data they are </w:t>
              </w:r>
            </w:ins>
            <w:ins w:id="289" w:author="Yiyan, Samsung" w:date="2021-05-21T20:57:00Z">
              <w:r w:rsidR="00216E8F">
                <w:rPr>
                  <w:rFonts w:eastAsiaTheme="minorEastAsia"/>
                  <w:color w:val="0070C0"/>
                  <w:lang w:val="en-US" w:eastAsia="zh-CN"/>
                </w:rPr>
                <w:t xml:space="preserve">tested in </w:t>
              </w:r>
            </w:ins>
            <w:ins w:id="290" w:author="Yiyan, Samsung" w:date="2021-05-21T20:48:00Z">
              <w:r>
                <w:rPr>
                  <w:rFonts w:eastAsiaTheme="minorEastAsia"/>
                  <w:color w:val="0070C0"/>
                  <w:lang w:val="en-US" w:eastAsia="zh-CN"/>
                </w:rPr>
                <w:t>multi-path</w:t>
              </w:r>
              <w:r>
                <w:rPr>
                  <w:rFonts w:eastAsiaTheme="minorEastAsia"/>
                  <w:color w:val="0070C0"/>
                  <w:lang w:val="en-US" w:eastAsia="zh-CN"/>
                </w:rPr>
                <w:t xml:space="preserve"> channel</w:t>
              </w:r>
            </w:ins>
            <w:ins w:id="291" w:author="Yiyan, Samsung" w:date="2021-05-21T20:50:00Z">
              <w:r w:rsidR="00600D0B">
                <w:rPr>
                  <w:rFonts w:eastAsiaTheme="minorEastAsia"/>
                  <w:color w:val="0070C0"/>
                  <w:lang w:val="en-US" w:eastAsia="zh-CN"/>
                </w:rPr>
                <w:t xml:space="preserve"> condition</w:t>
              </w:r>
            </w:ins>
            <w:ins w:id="292" w:author="Yiyan, Samsung" w:date="2021-05-21T20:48:00Z">
              <w:r>
                <w:rPr>
                  <w:rFonts w:eastAsiaTheme="minorEastAsia"/>
                  <w:color w:val="0070C0"/>
                  <w:lang w:val="en-US" w:eastAsia="zh-CN"/>
                </w:rPr>
                <w:t xml:space="preserve"> </w:t>
              </w:r>
              <w:r w:rsidR="00B273F3">
                <w:rPr>
                  <w:rFonts w:eastAsiaTheme="minorEastAsia"/>
                  <w:color w:val="0070C0"/>
                  <w:lang w:val="en-US" w:eastAsia="zh-CN"/>
                </w:rPr>
                <w:t xml:space="preserve">which could be </w:t>
              </w:r>
            </w:ins>
            <w:ins w:id="293" w:author="Yiyan, Samsung" w:date="2021-05-21T20:49:00Z">
              <w:r w:rsidR="00B273F3">
                <w:rPr>
                  <w:rFonts w:eastAsiaTheme="minorEastAsia"/>
                  <w:color w:val="0070C0"/>
                  <w:lang w:val="en-US" w:eastAsia="zh-CN"/>
                </w:rPr>
                <w:t>modeled</w:t>
              </w:r>
            </w:ins>
            <w:ins w:id="294" w:author="Yiyan, Samsung" w:date="2021-05-21T20:51:00Z">
              <w:r w:rsidR="00600D0B">
                <w:rPr>
                  <w:rFonts w:eastAsiaTheme="minorEastAsia"/>
                  <w:color w:val="0070C0"/>
                  <w:lang w:val="en-US" w:eastAsia="zh-CN"/>
                </w:rPr>
                <w:t xml:space="preserve"> (simplified)</w:t>
              </w:r>
            </w:ins>
            <w:ins w:id="295" w:author="Yiyan, Samsung" w:date="2021-05-21T20:49:00Z">
              <w:r w:rsidR="00B273F3">
                <w:rPr>
                  <w:rFonts w:eastAsiaTheme="minorEastAsia"/>
                  <w:color w:val="0070C0"/>
                  <w:lang w:val="en-US" w:eastAsia="zh-CN"/>
                </w:rPr>
                <w:t xml:space="preserve"> as</w:t>
              </w:r>
            </w:ins>
            <w:ins w:id="296" w:author="Yiyan, Samsung" w:date="2021-05-21T20:48:00Z">
              <w:r w:rsidR="00B273F3">
                <w:rPr>
                  <w:rFonts w:eastAsiaTheme="minorEastAsia"/>
                  <w:color w:val="0070C0"/>
                  <w:lang w:val="en-US" w:eastAsia="zh-CN"/>
                </w:rPr>
                <w:t xml:space="preserve"> a CDL </w:t>
              </w:r>
            </w:ins>
            <w:ins w:id="297" w:author="Yiyan, Samsung" w:date="2021-05-21T20:49:00Z">
              <w:r w:rsidR="00B273F3">
                <w:rPr>
                  <w:rFonts w:eastAsiaTheme="minorEastAsia"/>
                  <w:color w:val="0070C0"/>
                  <w:lang w:val="en-US" w:eastAsia="zh-CN"/>
                </w:rPr>
                <w:t xml:space="preserve">fading </w:t>
              </w:r>
            </w:ins>
            <w:ins w:id="298" w:author="Yiyan, Samsung" w:date="2021-05-21T20:48:00Z">
              <w:r w:rsidR="00B273F3">
                <w:rPr>
                  <w:rFonts w:eastAsiaTheme="minorEastAsia"/>
                  <w:color w:val="0070C0"/>
                  <w:lang w:val="en-US" w:eastAsia="zh-CN"/>
                </w:rPr>
                <w:t>channel</w:t>
              </w:r>
            </w:ins>
            <w:ins w:id="299" w:author="Yiyan, Samsung" w:date="2021-05-21T20:50:00Z">
              <w:r w:rsidR="00B273F3">
                <w:rPr>
                  <w:rFonts w:eastAsiaTheme="minorEastAsia"/>
                  <w:color w:val="0070C0"/>
                  <w:lang w:val="en-US" w:eastAsia="zh-CN"/>
                </w:rPr>
                <w:t xml:space="preserve"> model.</w:t>
              </w:r>
            </w:ins>
          </w:p>
        </w:tc>
      </w:tr>
    </w:tbl>
    <w:p w14:paraId="166EE292" w14:textId="77777777" w:rsidR="000C3704" w:rsidRDefault="000C3704">
      <w:pPr>
        <w:rPr>
          <w:color w:val="0070C0"/>
          <w:lang w:val="en-US" w:eastAsia="zh-CN"/>
        </w:rPr>
      </w:pPr>
    </w:p>
    <w:p w14:paraId="36F6C778" w14:textId="77777777" w:rsidR="000C3704" w:rsidRDefault="00E36B20">
      <w:pPr>
        <w:pStyle w:val="3"/>
        <w:rPr>
          <w:sz w:val="24"/>
          <w:szCs w:val="16"/>
          <w:lang w:val="en-US"/>
        </w:rPr>
      </w:pPr>
      <w:r>
        <w:rPr>
          <w:sz w:val="24"/>
          <w:szCs w:val="16"/>
          <w:lang w:val="en-US"/>
        </w:rPr>
        <w:t>CRs/TPs comments collection</w:t>
      </w:r>
    </w:p>
    <w:p w14:paraId="344F048F" w14:textId="77777777" w:rsidR="000C3704" w:rsidRDefault="00E36B20">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0C3704" w14:paraId="51A80A57" w14:textId="77777777">
        <w:tc>
          <w:tcPr>
            <w:tcW w:w="1233" w:type="dxa"/>
          </w:tcPr>
          <w:p w14:paraId="566EC41B" w14:textId="77777777" w:rsidR="000C3704" w:rsidRDefault="00E36B2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26617B2" w14:textId="77777777" w:rsidR="000C3704" w:rsidRDefault="00E36B2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C3704" w14:paraId="7B28D030" w14:textId="77777777">
        <w:tc>
          <w:tcPr>
            <w:tcW w:w="1233" w:type="dxa"/>
            <w:vMerge w:val="restart"/>
          </w:tcPr>
          <w:p w14:paraId="36A17D0E" w14:textId="77777777" w:rsidR="000C3704" w:rsidRDefault="00E36B20">
            <w:pPr>
              <w:spacing w:after="120"/>
              <w:rPr>
                <w:rFonts w:eastAsiaTheme="minorEastAsia"/>
                <w:lang w:val="en-US" w:eastAsia="zh-CN"/>
              </w:rPr>
            </w:pPr>
            <w:r>
              <w:rPr>
                <w:rFonts w:eastAsiaTheme="minorEastAsia"/>
                <w:lang w:val="en-US" w:eastAsia="zh-CN"/>
              </w:rPr>
              <w:lastRenderedPageBreak/>
              <w:t>R4-2110035</w:t>
            </w:r>
          </w:p>
          <w:p w14:paraId="6C474691" w14:textId="77777777" w:rsidR="000C3704" w:rsidRDefault="00E36B20">
            <w:pPr>
              <w:spacing w:after="120"/>
              <w:rPr>
                <w:rFonts w:eastAsiaTheme="minorEastAsia"/>
                <w:lang w:val="en-US" w:eastAsia="zh-CN"/>
              </w:rPr>
            </w:pPr>
            <w:r>
              <w:rPr>
                <w:rFonts w:eastAsiaTheme="minorEastAsia"/>
                <w:lang w:val="en-US" w:eastAsia="zh-CN"/>
              </w:rPr>
              <w:t>Samsung</w:t>
            </w:r>
          </w:p>
        </w:tc>
        <w:tc>
          <w:tcPr>
            <w:tcW w:w="8398" w:type="dxa"/>
          </w:tcPr>
          <w:p w14:paraId="056B29A2" w14:textId="77777777" w:rsidR="000C3704" w:rsidRDefault="00E36B20">
            <w:pPr>
              <w:spacing w:after="120"/>
              <w:rPr>
                <w:rFonts w:eastAsiaTheme="minorEastAsia"/>
                <w:lang w:val="en-US" w:eastAsia="zh-CN"/>
              </w:rPr>
            </w:pPr>
            <w:r>
              <w:rPr>
                <w:rFonts w:eastAsiaTheme="minorEastAsia"/>
                <w:lang w:val="en-US" w:eastAsia="zh-CN"/>
              </w:rPr>
              <w:t xml:space="preserve">Moderator: For FR2 L1-SINR requirement, </w:t>
            </w:r>
            <w:r>
              <w:rPr>
                <w:szCs w:val="24"/>
                <w:lang w:val="en-US" w:eastAsia="zh-CN"/>
              </w:rPr>
              <w:t>remove the unnecessary condition “CMR and IMR in the test are scheduled in the same slot.” (</w:t>
            </w:r>
            <w:r>
              <w:rPr>
                <w:rFonts w:eastAsiaTheme="minorEastAsia"/>
                <w:lang w:val="en-US" w:eastAsia="zh-CN"/>
              </w:rPr>
              <w:t>Corresponding to R4-2110034).</w:t>
            </w:r>
          </w:p>
        </w:tc>
      </w:tr>
      <w:tr w:rsidR="000C3704" w14:paraId="1477EF49" w14:textId="77777777">
        <w:tc>
          <w:tcPr>
            <w:tcW w:w="1233" w:type="dxa"/>
            <w:vMerge/>
          </w:tcPr>
          <w:p w14:paraId="67C7C54F" w14:textId="77777777" w:rsidR="000C3704" w:rsidRDefault="000C3704">
            <w:pPr>
              <w:spacing w:after="120"/>
              <w:rPr>
                <w:rFonts w:eastAsiaTheme="minorEastAsia"/>
                <w:lang w:val="en-US" w:eastAsia="zh-CN"/>
              </w:rPr>
            </w:pPr>
          </w:p>
        </w:tc>
        <w:tc>
          <w:tcPr>
            <w:tcW w:w="8398" w:type="dxa"/>
          </w:tcPr>
          <w:p w14:paraId="75E95BE9" w14:textId="77777777" w:rsidR="000C3704" w:rsidRDefault="00E36B20">
            <w:pPr>
              <w:spacing w:after="120"/>
              <w:rPr>
                <w:rFonts w:eastAsiaTheme="minorEastAsia"/>
                <w:lang w:val="en-US" w:eastAsia="zh-CN"/>
              </w:rPr>
            </w:pPr>
            <w:ins w:id="300" w:author="Apple (Manasa)" w:date="2021-05-19T08:07:00Z">
              <w:r>
                <w:rPr>
                  <w:rFonts w:eastAsiaTheme="minorEastAsia"/>
                  <w:lang w:val="en-US" w:eastAsia="zh-CN"/>
                </w:rPr>
                <w:t>Apple: Comments provided in Issue 2-1-1.</w:t>
              </w:r>
            </w:ins>
            <w:del w:id="301" w:author="Apple (Manasa)" w:date="2021-05-19T08:07:00Z">
              <w:r>
                <w:rPr>
                  <w:rFonts w:eastAsiaTheme="minorEastAsia"/>
                  <w:lang w:val="en-US" w:eastAsia="zh-CN"/>
                </w:rPr>
                <w:delText>Company B</w:delText>
              </w:r>
            </w:del>
          </w:p>
        </w:tc>
      </w:tr>
      <w:tr w:rsidR="000C3704" w14:paraId="1D164C08" w14:textId="77777777">
        <w:tc>
          <w:tcPr>
            <w:tcW w:w="1233" w:type="dxa"/>
            <w:vMerge/>
          </w:tcPr>
          <w:p w14:paraId="58237DE3" w14:textId="77777777" w:rsidR="000C3704" w:rsidRDefault="000C3704">
            <w:pPr>
              <w:spacing w:after="120"/>
              <w:rPr>
                <w:rFonts w:eastAsiaTheme="minorEastAsia"/>
                <w:lang w:val="en-US" w:eastAsia="zh-CN"/>
              </w:rPr>
            </w:pPr>
          </w:p>
        </w:tc>
        <w:tc>
          <w:tcPr>
            <w:tcW w:w="8398" w:type="dxa"/>
          </w:tcPr>
          <w:p w14:paraId="64A15A69" w14:textId="77777777" w:rsidR="000C3704" w:rsidRDefault="00E36B20">
            <w:pPr>
              <w:spacing w:after="120"/>
              <w:rPr>
                <w:rFonts w:eastAsiaTheme="minorEastAsia"/>
                <w:lang w:val="en-US" w:eastAsia="zh-CN"/>
              </w:rPr>
            </w:pPr>
            <w:ins w:id="302" w:author="Qualcomm" w:date="2021-05-19T16:24:00Z">
              <w:r>
                <w:rPr>
                  <w:rFonts w:eastAsiaTheme="minorEastAsia"/>
                  <w:lang w:val="en-US" w:eastAsia="zh-CN"/>
                </w:rPr>
                <w:t>Qualcomm: CR can be agreeable to us.</w:t>
              </w:r>
            </w:ins>
          </w:p>
        </w:tc>
      </w:tr>
      <w:tr w:rsidR="000C3704" w14:paraId="26A66E8C" w14:textId="77777777">
        <w:trPr>
          <w:ins w:id="303" w:author="Yiyan, Samsung" w:date="2021-05-20T19:37:00Z"/>
        </w:trPr>
        <w:tc>
          <w:tcPr>
            <w:tcW w:w="1233" w:type="dxa"/>
            <w:vMerge/>
          </w:tcPr>
          <w:p w14:paraId="7B6F993B" w14:textId="77777777" w:rsidR="000C3704" w:rsidRDefault="000C3704">
            <w:pPr>
              <w:spacing w:after="120"/>
              <w:rPr>
                <w:ins w:id="304" w:author="Yiyan, Samsung" w:date="2021-05-20T19:37:00Z"/>
                <w:rFonts w:eastAsiaTheme="minorEastAsia"/>
                <w:lang w:val="en-US" w:eastAsia="zh-CN"/>
              </w:rPr>
            </w:pPr>
          </w:p>
        </w:tc>
        <w:tc>
          <w:tcPr>
            <w:tcW w:w="8398" w:type="dxa"/>
          </w:tcPr>
          <w:p w14:paraId="035673D5" w14:textId="77777777" w:rsidR="000C3704" w:rsidRDefault="00E36B20">
            <w:pPr>
              <w:spacing w:after="120"/>
              <w:rPr>
                <w:ins w:id="305" w:author="Yiyan, Samsung" w:date="2021-05-20T19:37:00Z"/>
                <w:rFonts w:eastAsiaTheme="minorEastAsia"/>
                <w:lang w:val="en-US" w:eastAsia="zh-CN"/>
              </w:rPr>
            </w:pPr>
            <w:ins w:id="306" w:author="Yiyan, Samsung" w:date="2021-05-20T19:38:00Z">
              <w:r>
                <w:rPr>
                  <w:rFonts w:eastAsiaTheme="minorEastAsia" w:hint="eastAsia"/>
                  <w:lang w:val="en-US" w:eastAsia="zh-CN"/>
                </w:rPr>
                <w:t>S</w:t>
              </w:r>
              <w:r>
                <w:rPr>
                  <w:rFonts w:eastAsiaTheme="minorEastAsia"/>
                  <w:lang w:val="en-US" w:eastAsia="zh-CN"/>
                </w:rPr>
                <w:t>amsung: Remove the unnecessary restriction and leave more flexibility to test cases defining.</w:t>
              </w:r>
            </w:ins>
          </w:p>
        </w:tc>
      </w:tr>
      <w:tr w:rsidR="00746C2F" w14:paraId="52EA2A4B" w14:textId="77777777">
        <w:tc>
          <w:tcPr>
            <w:tcW w:w="1233" w:type="dxa"/>
            <w:vMerge w:val="restart"/>
          </w:tcPr>
          <w:p w14:paraId="59EBC53A" w14:textId="77777777" w:rsidR="00746C2F" w:rsidRDefault="00746C2F">
            <w:pPr>
              <w:spacing w:after="120"/>
              <w:rPr>
                <w:rFonts w:eastAsiaTheme="minorEastAsia"/>
                <w:lang w:val="en-US" w:eastAsia="zh-CN"/>
              </w:rPr>
            </w:pPr>
            <w:r>
              <w:rPr>
                <w:rFonts w:eastAsiaTheme="minorEastAsia"/>
                <w:lang w:val="en-US" w:eastAsia="zh-CN"/>
              </w:rPr>
              <w:t>R4-2110280</w:t>
            </w:r>
          </w:p>
          <w:p w14:paraId="44FA3024" w14:textId="77777777" w:rsidR="00746C2F" w:rsidRDefault="00746C2F">
            <w:pPr>
              <w:spacing w:after="120"/>
              <w:rPr>
                <w:rFonts w:eastAsiaTheme="minorEastAsia"/>
                <w:lang w:val="en-US" w:eastAsia="zh-CN"/>
              </w:rPr>
            </w:pPr>
            <w:r>
              <w:rPr>
                <w:rFonts w:eastAsiaTheme="minorEastAsia"/>
                <w:lang w:val="en-US" w:eastAsia="zh-CN"/>
              </w:rPr>
              <w:t>Huawei</w:t>
            </w:r>
          </w:p>
        </w:tc>
        <w:tc>
          <w:tcPr>
            <w:tcW w:w="8398" w:type="dxa"/>
          </w:tcPr>
          <w:p w14:paraId="4D15A866" w14:textId="77777777" w:rsidR="00746C2F" w:rsidRDefault="00746C2F">
            <w:pPr>
              <w:spacing w:after="120"/>
              <w:rPr>
                <w:rFonts w:eastAsiaTheme="minorEastAsia"/>
                <w:lang w:val="en-US" w:eastAsia="zh-CN"/>
              </w:rPr>
            </w:pPr>
            <w:r>
              <w:rPr>
                <w:rFonts w:eastAsiaTheme="minorEastAsia"/>
                <w:lang w:val="en-US" w:eastAsia="zh-CN"/>
              </w:rPr>
              <w:t>Moderator: Corrections on L1-SINR accuracy requirements.</w:t>
            </w:r>
          </w:p>
        </w:tc>
      </w:tr>
      <w:tr w:rsidR="00746C2F" w14:paraId="629F7886" w14:textId="77777777">
        <w:tc>
          <w:tcPr>
            <w:tcW w:w="1233" w:type="dxa"/>
            <w:vMerge/>
          </w:tcPr>
          <w:p w14:paraId="7C6565E5" w14:textId="77777777" w:rsidR="00746C2F" w:rsidRDefault="00746C2F">
            <w:pPr>
              <w:spacing w:after="120"/>
              <w:rPr>
                <w:rFonts w:eastAsiaTheme="minorEastAsia"/>
                <w:lang w:val="en-US" w:eastAsia="zh-CN"/>
              </w:rPr>
            </w:pPr>
          </w:p>
        </w:tc>
        <w:tc>
          <w:tcPr>
            <w:tcW w:w="8398" w:type="dxa"/>
          </w:tcPr>
          <w:p w14:paraId="5902FC8C" w14:textId="77777777" w:rsidR="00746C2F" w:rsidRDefault="00746C2F">
            <w:pPr>
              <w:spacing w:after="120"/>
              <w:rPr>
                <w:rFonts w:eastAsiaTheme="minorEastAsia"/>
                <w:lang w:val="en-US" w:eastAsia="zh-CN"/>
              </w:rPr>
            </w:pPr>
            <w:ins w:id="307" w:author="Apple (Manasa)" w:date="2021-05-19T08:07:00Z">
              <w:r>
                <w:rPr>
                  <w:rFonts w:eastAsiaTheme="minorEastAsia"/>
                  <w:lang w:val="en-US" w:eastAsia="zh-CN"/>
                </w:rPr>
                <w:t xml:space="preserve">Apple: If </w:t>
              </w:r>
              <w:r>
                <w:t>CMR Es/Iot = NZP-IMR Es/Iot is always true, then SINR will always be 0 dB. That was agreement for the test case in our understanding, not for all accuracy requirements.</w:t>
              </w:r>
            </w:ins>
            <w:del w:id="308" w:author="Apple (Manasa)" w:date="2021-05-19T08:07:00Z">
              <w:r>
                <w:rPr>
                  <w:rFonts w:eastAsiaTheme="minorEastAsia"/>
                  <w:lang w:val="en-US" w:eastAsia="zh-CN"/>
                </w:rPr>
                <w:delText>Company B</w:delText>
              </w:r>
            </w:del>
          </w:p>
        </w:tc>
      </w:tr>
      <w:tr w:rsidR="00746C2F" w14:paraId="772A9793" w14:textId="77777777">
        <w:tc>
          <w:tcPr>
            <w:tcW w:w="1233" w:type="dxa"/>
            <w:vMerge/>
          </w:tcPr>
          <w:p w14:paraId="1ADF9B93" w14:textId="77777777" w:rsidR="00746C2F" w:rsidRDefault="00746C2F">
            <w:pPr>
              <w:spacing w:after="120"/>
              <w:rPr>
                <w:rFonts w:eastAsiaTheme="minorEastAsia"/>
                <w:lang w:val="en-US" w:eastAsia="zh-CN"/>
              </w:rPr>
            </w:pPr>
          </w:p>
        </w:tc>
        <w:tc>
          <w:tcPr>
            <w:tcW w:w="8398" w:type="dxa"/>
          </w:tcPr>
          <w:p w14:paraId="0F6029A7" w14:textId="77777777" w:rsidR="00746C2F" w:rsidRDefault="00746C2F">
            <w:pPr>
              <w:spacing w:after="120"/>
              <w:rPr>
                <w:rFonts w:eastAsiaTheme="minorEastAsia"/>
                <w:lang w:val="en-US" w:eastAsia="zh-CN"/>
              </w:rPr>
            </w:pPr>
            <w:ins w:id="309" w:author="Huawei" w:date="2021-05-20T19:23:00Z">
              <w:r>
                <w:rPr>
                  <w:rFonts w:eastAsiaTheme="minorEastAsia" w:hint="eastAsia"/>
                  <w:lang w:val="en-US" w:eastAsia="zh-CN"/>
                </w:rPr>
                <w:t>H</w:t>
              </w:r>
              <w:r>
                <w:rPr>
                  <w:rFonts w:eastAsiaTheme="minorEastAsia"/>
                  <w:lang w:val="en-US" w:eastAsia="zh-CN"/>
                </w:rPr>
                <w:t>uawei: we are OK not to introduce the condition “</w:t>
              </w:r>
              <w:r>
                <w:t>CMR Es/Iot = NZP-IMR Es/Iot</w:t>
              </w:r>
              <w:r>
                <w:rPr>
                  <w:rFonts w:eastAsiaTheme="minorEastAsia"/>
                  <w:lang w:val="en-US" w:eastAsia="zh-CN"/>
                </w:rPr>
                <w:t>”.</w:t>
              </w:r>
            </w:ins>
          </w:p>
        </w:tc>
      </w:tr>
      <w:tr w:rsidR="00746C2F" w14:paraId="10BD7AB8" w14:textId="77777777">
        <w:trPr>
          <w:ins w:id="310" w:author="Yiyan, Samsung" w:date="2021-05-20T19:37:00Z"/>
        </w:trPr>
        <w:tc>
          <w:tcPr>
            <w:tcW w:w="1233" w:type="dxa"/>
            <w:vMerge/>
          </w:tcPr>
          <w:p w14:paraId="3805CD2D" w14:textId="77777777" w:rsidR="00746C2F" w:rsidRDefault="00746C2F">
            <w:pPr>
              <w:spacing w:after="120"/>
              <w:rPr>
                <w:ins w:id="311" w:author="Yiyan, Samsung" w:date="2021-05-20T19:37:00Z"/>
                <w:rFonts w:eastAsiaTheme="minorEastAsia"/>
                <w:lang w:val="en-US" w:eastAsia="zh-CN"/>
              </w:rPr>
            </w:pPr>
          </w:p>
        </w:tc>
        <w:tc>
          <w:tcPr>
            <w:tcW w:w="8398" w:type="dxa"/>
          </w:tcPr>
          <w:p w14:paraId="519D0B0B" w14:textId="77777777" w:rsidR="00746C2F" w:rsidRDefault="00746C2F">
            <w:pPr>
              <w:spacing w:after="120"/>
              <w:rPr>
                <w:ins w:id="312" w:author="Yiyan, Samsung" w:date="2021-05-20T19:37:00Z"/>
                <w:rFonts w:eastAsiaTheme="minorEastAsia"/>
                <w:lang w:val="en-US" w:eastAsia="zh-CN"/>
              </w:rPr>
            </w:pPr>
            <w:ins w:id="313" w:author="Yiyan, Samsung" w:date="2021-05-20T19:38:00Z">
              <w:r>
                <w:rPr>
                  <w:rFonts w:eastAsiaTheme="minorEastAsia" w:hint="eastAsia"/>
                  <w:lang w:val="en-US" w:eastAsia="zh-CN"/>
                </w:rPr>
                <w:t>S</w:t>
              </w:r>
              <w:r>
                <w:rPr>
                  <w:rFonts w:eastAsiaTheme="minorEastAsia"/>
                  <w:lang w:val="en-US" w:eastAsia="zh-CN"/>
                </w:rPr>
                <w:t>amsung: “</w:t>
              </w:r>
              <w:r>
                <w:t>The value of SSB CMR Ês/Iot is assumed to be equal to the value of NZP-IMR Ês/Iot.</w:t>
              </w:r>
              <w:r>
                <w:rPr>
                  <w:rFonts w:eastAsiaTheme="minorEastAsia"/>
                  <w:lang w:val="en-US" w:eastAsia="zh-CN"/>
                </w:rPr>
                <w:t>” May this be added as a condition to derive the accuracy requirement instead of a Note?</w:t>
              </w:r>
            </w:ins>
          </w:p>
        </w:tc>
      </w:tr>
      <w:tr w:rsidR="00746C2F" w14:paraId="255B4356" w14:textId="77777777">
        <w:trPr>
          <w:ins w:id="314" w:author="Lo, Anthony (Nokia - GB/Bristol)" w:date="2021-05-20T15:50:00Z"/>
        </w:trPr>
        <w:tc>
          <w:tcPr>
            <w:tcW w:w="1233" w:type="dxa"/>
            <w:vMerge/>
          </w:tcPr>
          <w:p w14:paraId="0907A07A" w14:textId="77777777" w:rsidR="00746C2F" w:rsidRDefault="00746C2F">
            <w:pPr>
              <w:spacing w:after="120"/>
              <w:rPr>
                <w:ins w:id="315" w:author="Lo, Anthony (Nokia - GB/Bristol)" w:date="2021-05-20T15:50:00Z"/>
                <w:rFonts w:eastAsiaTheme="minorEastAsia"/>
                <w:lang w:val="en-US" w:eastAsia="zh-CN"/>
              </w:rPr>
            </w:pPr>
          </w:p>
        </w:tc>
        <w:tc>
          <w:tcPr>
            <w:tcW w:w="8398" w:type="dxa"/>
          </w:tcPr>
          <w:p w14:paraId="6D482C99" w14:textId="43FD03FD" w:rsidR="00746C2F" w:rsidRDefault="00746C2F">
            <w:pPr>
              <w:spacing w:after="120"/>
              <w:rPr>
                <w:ins w:id="316" w:author="Lo, Anthony (Nokia - GB/Bristol)" w:date="2021-05-20T15:52:00Z"/>
                <w:rFonts w:eastAsiaTheme="minorEastAsia"/>
                <w:lang w:val="en-US" w:eastAsia="zh-CN"/>
              </w:rPr>
            </w:pPr>
            <w:ins w:id="317" w:author="Lo, Anthony (Nokia - GB/Bristol)" w:date="2021-05-20T15:50:00Z">
              <w:r>
                <w:rPr>
                  <w:rFonts w:eastAsiaTheme="minorEastAsia"/>
                  <w:lang w:val="en-US" w:eastAsia="zh-CN"/>
                </w:rPr>
                <w:t xml:space="preserve">Nokia: </w:t>
              </w:r>
            </w:ins>
            <w:ins w:id="318" w:author="Lo, Anthony (Nokia - GB/Bristol)" w:date="2021-05-20T16:13:00Z">
              <w:r w:rsidR="002B56DA">
                <w:rPr>
                  <w:rFonts w:eastAsiaTheme="minorEastAsia"/>
                  <w:lang w:val="en-US" w:eastAsia="zh-CN"/>
                </w:rPr>
                <w:t>More discussions are needed since t</w:t>
              </w:r>
            </w:ins>
            <w:ins w:id="319" w:author="Lo, Anthony (Nokia - GB/Bristol)" w:date="2021-05-20T15:52:00Z">
              <w:r>
                <w:rPr>
                  <w:rFonts w:eastAsiaTheme="minorEastAsia"/>
                  <w:lang w:val="en-US" w:eastAsia="zh-CN"/>
                </w:rPr>
                <w:t>here is no discussion or agreement about the added note:</w:t>
              </w:r>
            </w:ins>
          </w:p>
          <w:p w14:paraId="04A41236" w14:textId="28278C68" w:rsidR="00746C2F" w:rsidRPr="002B56DA" w:rsidRDefault="00746C2F">
            <w:pPr>
              <w:spacing w:after="120"/>
              <w:ind w:left="284"/>
              <w:rPr>
                <w:ins w:id="320" w:author="Lo, Anthony (Nokia - GB/Bristol)" w:date="2021-05-20T15:50:00Z"/>
                <w:rPrChange w:id="321" w:author="Lo, Anthony (Nokia - GB/Bristol)" w:date="2021-05-20T16:12:00Z">
                  <w:rPr>
                    <w:ins w:id="322" w:author="Lo, Anthony (Nokia - GB/Bristol)" w:date="2021-05-20T15:50:00Z"/>
                    <w:rFonts w:eastAsiaTheme="minorEastAsia"/>
                    <w:lang w:val="en-US" w:eastAsia="zh-CN"/>
                  </w:rPr>
                </w:rPrChange>
              </w:rPr>
              <w:pPrChange w:id="323" w:author="Lo, Anthony (Nokia - GB/Bristol)" w:date="2021-05-20T16:12:00Z">
                <w:pPr>
                  <w:spacing w:after="120"/>
                </w:pPr>
              </w:pPrChange>
            </w:pPr>
            <w:ins w:id="324" w:author="Lo, Anthony (Nokia - GB/Bristol)" w:date="2021-05-20T15:52:00Z">
              <w:r>
                <w:t>The value of SSB CMR Ês/Iot is assumed to be equal to the value of NZP-IMR Ês/Iot</w:t>
              </w:r>
            </w:ins>
            <w:ins w:id="325" w:author="Lo, Anthony (Nokia - GB/Bristol)" w:date="2021-05-20T16:12:00Z">
              <w:r w:rsidR="002B56DA">
                <w:t>.</w:t>
              </w:r>
            </w:ins>
          </w:p>
        </w:tc>
      </w:tr>
      <w:tr w:rsidR="000C3704" w14:paraId="7242B030" w14:textId="77777777">
        <w:trPr>
          <w:trHeight w:val="219"/>
        </w:trPr>
        <w:tc>
          <w:tcPr>
            <w:tcW w:w="1233" w:type="dxa"/>
            <w:vMerge w:val="restart"/>
          </w:tcPr>
          <w:p w14:paraId="50199087" w14:textId="77777777" w:rsidR="000C3704" w:rsidRDefault="00E36B20">
            <w:pPr>
              <w:spacing w:after="120"/>
              <w:rPr>
                <w:rFonts w:eastAsiaTheme="minorEastAsia"/>
                <w:lang w:val="en-US" w:eastAsia="zh-CN"/>
              </w:rPr>
            </w:pPr>
            <w:r>
              <w:rPr>
                <w:rFonts w:eastAsiaTheme="minorEastAsia"/>
                <w:lang w:val="en-US" w:eastAsia="zh-CN"/>
              </w:rPr>
              <w:t>R4-2110283</w:t>
            </w:r>
          </w:p>
          <w:p w14:paraId="7FCA60E8" w14:textId="77777777" w:rsidR="000C3704" w:rsidRDefault="00E36B20">
            <w:pPr>
              <w:spacing w:after="120"/>
              <w:rPr>
                <w:rFonts w:eastAsiaTheme="minorEastAsia"/>
                <w:lang w:val="en-US" w:eastAsia="zh-CN"/>
              </w:rPr>
            </w:pPr>
            <w:r>
              <w:rPr>
                <w:rFonts w:eastAsiaTheme="minorEastAsia"/>
                <w:lang w:val="en-US" w:eastAsia="zh-CN"/>
              </w:rPr>
              <w:t>Huawei</w:t>
            </w:r>
          </w:p>
        </w:tc>
        <w:tc>
          <w:tcPr>
            <w:tcW w:w="8398" w:type="dxa"/>
          </w:tcPr>
          <w:p w14:paraId="11F4AAA1" w14:textId="77777777" w:rsidR="000C3704" w:rsidRDefault="00E36B20">
            <w:pPr>
              <w:spacing w:after="120"/>
              <w:rPr>
                <w:rFonts w:eastAsiaTheme="minorEastAsia"/>
                <w:lang w:val="en-US" w:eastAsia="zh-CN"/>
              </w:rPr>
            </w:pPr>
            <w:r>
              <w:rPr>
                <w:rFonts w:eastAsiaTheme="minorEastAsia"/>
                <w:lang w:val="en-US" w:eastAsia="zh-CN"/>
              </w:rPr>
              <w:t>Moderator: To update reference section numbers used in L1-SINR measurement accuracy tests.</w:t>
            </w:r>
          </w:p>
        </w:tc>
      </w:tr>
      <w:tr w:rsidR="000C3704" w14:paraId="478DC864" w14:textId="77777777">
        <w:trPr>
          <w:trHeight w:val="219"/>
        </w:trPr>
        <w:tc>
          <w:tcPr>
            <w:tcW w:w="1233" w:type="dxa"/>
            <w:vMerge/>
          </w:tcPr>
          <w:p w14:paraId="036E0924" w14:textId="77777777" w:rsidR="000C3704" w:rsidRDefault="000C3704">
            <w:pPr>
              <w:spacing w:after="120"/>
              <w:rPr>
                <w:rFonts w:eastAsiaTheme="minorEastAsia"/>
                <w:lang w:val="en-US" w:eastAsia="zh-CN"/>
              </w:rPr>
            </w:pPr>
          </w:p>
        </w:tc>
        <w:tc>
          <w:tcPr>
            <w:tcW w:w="8398" w:type="dxa"/>
          </w:tcPr>
          <w:p w14:paraId="2F616C8A" w14:textId="77777777" w:rsidR="000C3704" w:rsidRDefault="00E36B20">
            <w:pPr>
              <w:spacing w:after="120"/>
              <w:rPr>
                <w:rFonts w:eastAsiaTheme="minorEastAsia"/>
                <w:lang w:val="en-US" w:eastAsia="zh-CN"/>
              </w:rPr>
            </w:pPr>
            <w:ins w:id="326" w:author="Yiyan, Samsung" w:date="2021-05-20T19:38:00Z">
              <w:r>
                <w:rPr>
                  <w:rFonts w:eastAsiaTheme="minorEastAsia" w:hint="eastAsia"/>
                  <w:lang w:val="en-US" w:eastAsia="zh-CN"/>
                </w:rPr>
                <w:t>S</w:t>
              </w:r>
              <w:r>
                <w:rPr>
                  <w:rFonts w:eastAsiaTheme="minorEastAsia"/>
                  <w:lang w:val="en-US" w:eastAsia="zh-CN"/>
                </w:rPr>
                <w:t>amsung: Agreeable.</w:t>
              </w:r>
            </w:ins>
          </w:p>
        </w:tc>
      </w:tr>
      <w:tr w:rsidR="006F5203" w14:paraId="7210847D" w14:textId="77777777">
        <w:tc>
          <w:tcPr>
            <w:tcW w:w="1233" w:type="dxa"/>
            <w:vMerge w:val="restart"/>
          </w:tcPr>
          <w:p w14:paraId="254D9180" w14:textId="77777777" w:rsidR="006F5203" w:rsidRDefault="006F5203">
            <w:pPr>
              <w:spacing w:after="120"/>
              <w:rPr>
                <w:rFonts w:eastAsiaTheme="minorEastAsia"/>
                <w:lang w:val="en-US" w:eastAsia="zh-CN"/>
              </w:rPr>
            </w:pPr>
            <w:r>
              <w:rPr>
                <w:rFonts w:eastAsiaTheme="minorEastAsia"/>
                <w:lang w:val="en-US" w:eastAsia="zh-CN"/>
              </w:rPr>
              <w:t>R4-2110476</w:t>
            </w:r>
          </w:p>
          <w:p w14:paraId="2BD3A7EE" w14:textId="77777777" w:rsidR="006F5203" w:rsidRDefault="006F5203">
            <w:pPr>
              <w:spacing w:after="120"/>
              <w:rPr>
                <w:rFonts w:eastAsiaTheme="minorEastAsia"/>
                <w:lang w:val="en-US" w:eastAsia="zh-CN"/>
              </w:rPr>
            </w:pPr>
            <w:r>
              <w:rPr>
                <w:rFonts w:eastAsiaTheme="minorEastAsia"/>
                <w:lang w:val="en-US" w:eastAsia="zh-CN"/>
              </w:rPr>
              <w:t>R4-2110477</w:t>
            </w:r>
          </w:p>
          <w:p w14:paraId="71DE136D" w14:textId="77777777" w:rsidR="006F5203" w:rsidRDefault="006F5203">
            <w:pPr>
              <w:spacing w:after="120"/>
              <w:rPr>
                <w:rFonts w:eastAsiaTheme="minorEastAsia"/>
                <w:lang w:val="en-US" w:eastAsia="zh-CN"/>
              </w:rPr>
            </w:pPr>
            <w:r>
              <w:rPr>
                <w:rFonts w:eastAsiaTheme="minorEastAsia"/>
                <w:lang w:val="en-US" w:eastAsia="zh-CN"/>
              </w:rPr>
              <w:t>Huawei</w:t>
            </w:r>
          </w:p>
        </w:tc>
        <w:tc>
          <w:tcPr>
            <w:tcW w:w="8398" w:type="dxa"/>
          </w:tcPr>
          <w:p w14:paraId="6F9C1EC0" w14:textId="77777777" w:rsidR="006F5203" w:rsidRDefault="006F5203">
            <w:pPr>
              <w:spacing w:after="120"/>
              <w:rPr>
                <w:rFonts w:eastAsiaTheme="minorEastAsia"/>
                <w:lang w:val="en-US" w:eastAsia="zh-CN"/>
              </w:rPr>
            </w:pPr>
            <w:r>
              <w:rPr>
                <w:rFonts w:eastAsiaTheme="minorEastAsia"/>
                <w:lang w:val="en-US" w:eastAsia="zh-CN"/>
              </w:rPr>
              <w:t xml:space="preserve">Moderator: Complete the section B.2 for L1-SINR accuracy. To add conditions for defined requirements in Annex, it should be a category F CR. </w:t>
            </w:r>
          </w:p>
          <w:p w14:paraId="5354AA27" w14:textId="77777777" w:rsidR="006F5203" w:rsidRDefault="006F5203">
            <w:pPr>
              <w:spacing w:after="120"/>
              <w:rPr>
                <w:rFonts w:eastAsiaTheme="minorEastAsia"/>
                <w:lang w:val="en-US" w:eastAsia="zh-CN"/>
              </w:rPr>
            </w:pPr>
            <w:r>
              <w:rPr>
                <w:rFonts w:eastAsiaTheme="minorEastAsia"/>
                <w:lang w:val="en-US" w:eastAsia="zh-CN"/>
              </w:rPr>
              <w:t>Category A CR could be submitted after the CR is agreed.</w:t>
            </w:r>
          </w:p>
        </w:tc>
      </w:tr>
      <w:tr w:rsidR="006F5203" w14:paraId="7661BC10" w14:textId="77777777">
        <w:trPr>
          <w:ins w:id="327" w:author="Huawei" w:date="2021-05-20T19:23:00Z"/>
        </w:trPr>
        <w:tc>
          <w:tcPr>
            <w:tcW w:w="1233" w:type="dxa"/>
            <w:vMerge/>
          </w:tcPr>
          <w:p w14:paraId="7EB7A5F1" w14:textId="77777777" w:rsidR="006F5203" w:rsidRDefault="006F5203">
            <w:pPr>
              <w:spacing w:after="120"/>
              <w:rPr>
                <w:ins w:id="328" w:author="Huawei" w:date="2021-05-20T19:23:00Z"/>
                <w:rFonts w:eastAsiaTheme="minorEastAsia"/>
                <w:lang w:val="en-US" w:eastAsia="zh-CN"/>
              </w:rPr>
            </w:pPr>
          </w:p>
        </w:tc>
        <w:tc>
          <w:tcPr>
            <w:tcW w:w="8398" w:type="dxa"/>
          </w:tcPr>
          <w:p w14:paraId="66661C8A" w14:textId="77777777" w:rsidR="006F5203" w:rsidRDefault="006F5203">
            <w:pPr>
              <w:spacing w:after="120"/>
              <w:rPr>
                <w:ins w:id="329" w:author="Huawei" w:date="2021-05-20T19:23:00Z"/>
                <w:rFonts w:eastAsiaTheme="minorEastAsia"/>
                <w:lang w:val="en-US" w:eastAsia="zh-CN"/>
              </w:rPr>
            </w:pPr>
            <w:ins w:id="330" w:author="Huawei" w:date="2021-05-20T19:23:00Z">
              <w:r>
                <w:rPr>
                  <w:rFonts w:eastAsiaTheme="minorEastAsia" w:hint="eastAsia"/>
                  <w:lang w:val="en-US" w:eastAsia="zh-CN"/>
                </w:rPr>
                <w:t>H</w:t>
              </w:r>
              <w:r>
                <w:rPr>
                  <w:rFonts w:eastAsiaTheme="minorEastAsia"/>
                  <w:lang w:val="en-US" w:eastAsia="zh-CN"/>
                </w:rPr>
                <w:t>uawei: R17 version will be a bit different with R16 version since PC5 is added from R17. So, R17 version R4-2110477 is not a cat-A CR.</w:t>
              </w:r>
            </w:ins>
          </w:p>
        </w:tc>
      </w:tr>
      <w:tr w:rsidR="006F5203" w14:paraId="6122DD1A" w14:textId="77777777">
        <w:trPr>
          <w:ins w:id="331" w:author="Yiyan, Samsung" w:date="2021-05-20T19:38:00Z"/>
        </w:trPr>
        <w:tc>
          <w:tcPr>
            <w:tcW w:w="1233" w:type="dxa"/>
            <w:vMerge/>
          </w:tcPr>
          <w:p w14:paraId="1E789B2A" w14:textId="77777777" w:rsidR="006F5203" w:rsidRDefault="006F5203">
            <w:pPr>
              <w:spacing w:after="120"/>
              <w:rPr>
                <w:ins w:id="332" w:author="Yiyan, Samsung" w:date="2021-05-20T19:38:00Z"/>
                <w:rFonts w:eastAsiaTheme="minorEastAsia"/>
                <w:lang w:val="en-US" w:eastAsia="zh-CN"/>
              </w:rPr>
            </w:pPr>
          </w:p>
        </w:tc>
        <w:tc>
          <w:tcPr>
            <w:tcW w:w="8398" w:type="dxa"/>
          </w:tcPr>
          <w:p w14:paraId="13E55CB9" w14:textId="77777777" w:rsidR="006F5203" w:rsidRDefault="006F5203">
            <w:pPr>
              <w:spacing w:after="120"/>
              <w:rPr>
                <w:ins w:id="333" w:author="Yiyan, Samsung" w:date="2021-05-20T19:38:00Z"/>
                <w:rFonts w:eastAsiaTheme="minorEastAsia"/>
                <w:lang w:val="en-US" w:eastAsia="zh-CN"/>
              </w:rPr>
            </w:pPr>
            <w:ins w:id="334" w:author="Yiyan, Samsung" w:date="2021-05-20T19:39:00Z">
              <w:r>
                <w:rPr>
                  <w:rFonts w:eastAsiaTheme="minorEastAsia" w:hint="eastAsia"/>
                  <w:lang w:val="en-US" w:eastAsia="zh-CN"/>
                </w:rPr>
                <w:t>S</w:t>
              </w:r>
              <w:r>
                <w:rPr>
                  <w:rFonts w:eastAsiaTheme="minorEastAsia"/>
                  <w:lang w:val="en-US" w:eastAsia="zh-CN"/>
                </w:rPr>
                <w:t xml:space="preserve">amsung: </w:t>
              </w:r>
            </w:ins>
            <w:ins w:id="335" w:author="Yiyan, Samsung" w:date="2021-05-20T19:40:00Z">
              <w:r>
                <w:rPr>
                  <w:rFonts w:eastAsiaTheme="minorEastAsia"/>
                  <w:lang w:val="en-US" w:eastAsia="zh-CN"/>
                </w:rPr>
                <w:t>R4-2110476 can be</w:t>
              </w:r>
            </w:ins>
            <w:ins w:id="336" w:author="Yiyan, Samsung" w:date="2021-05-20T19:39:00Z">
              <w:r>
                <w:rPr>
                  <w:rFonts w:eastAsiaTheme="minorEastAsia"/>
                  <w:lang w:val="en-US" w:eastAsia="zh-CN"/>
                </w:rPr>
                <w:t xml:space="preserve"> merged into Nokia’s CR.</w:t>
              </w:r>
            </w:ins>
            <w:ins w:id="337" w:author="Yiyan, Samsung" w:date="2021-05-20T19:42:00Z">
              <w:r>
                <w:rPr>
                  <w:rFonts w:eastAsiaTheme="minorEastAsia"/>
                  <w:lang w:val="en-US" w:eastAsia="zh-CN"/>
                </w:rPr>
                <w:t xml:space="preserve"> R4-2110477 can be kept</w:t>
              </w:r>
            </w:ins>
            <w:ins w:id="338" w:author="Yiyan, Samsung" w:date="2021-05-20T19:46:00Z">
              <w:r>
                <w:rPr>
                  <w:rFonts w:eastAsiaTheme="minorEastAsia"/>
                  <w:lang w:val="en-US" w:eastAsia="zh-CN"/>
                </w:rPr>
                <w:t xml:space="preserve"> considering PC5. Not a new requirement, it should be a Cat F</w:t>
              </w:r>
            </w:ins>
            <w:ins w:id="339" w:author="Yiyan, Samsung" w:date="2021-05-20T19:47:00Z">
              <w:r>
                <w:rPr>
                  <w:rFonts w:eastAsiaTheme="minorEastAsia"/>
                  <w:lang w:val="en-US" w:eastAsia="zh-CN"/>
                </w:rPr>
                <w:t xml:space="preserve"> for both CRs.</w:t>
              </w:r>
            </w:ins>
          </w:p>
        </w:tc>
      </w:tr>
      <w:tr w:rsidR="006F5203" w14:paraId="325FAD21" w14:textId="77777777">
        <w:trPr>
          <w:ins w:id="340" w:author="Lo, Anthony (Nokia - GB/Bristol)" w:date="2021-05-20T16:03:00Z"/>
        </w:trPr>
        <w:tc>
          <w:tcPr>
            <w:tcW w:w="1233" w:type="dxa"/>
            <w:vMerge/>
          </w:tcPr>
          <w:p w14:paraId="46A17860" w14:textId="77777777" w:rsidR="006F5203" w:rsidRDefault="006F5203">
            <w:pPr>
              <w:spacing w:after="120"/>
              <w:rPr>
                <w:ins w:id="341" w:author="Lo, Anthony (Nokia - GB/Bristol)" w:date="2021-05-20T16:03:00Z"/>
                <w:rFonts w:eastAsiaTheme="minorEastAsia"/>
                <w:lang w:val="en-US" w:eastAsia="zh-CN"/>
              </w:rPr>
            </w:pPr>
          </w:p>
        </w:tc>
        <w:tc>
          <w:tcPr>
            <w:tcW w:w="8398" w:type="dxa"/>
          </w:tcPr>
          <w:p w14:paraId="3B93DBAF" w14:textId="7F10D212" w:rsidR="006F5203" w:rsidRDefault="006F5203">
            <w:pPr>
              <w:spacing w:after="120"/>
              <w:rPr>
                <w:ins w:id="342" w:author="Lo, Anthony (Nokia - GB/Bristol)" w:date="2021-05-20T16:03:00Z"/>
                <w:rFonts w:eastAsiaTheme="minorEastAsia"/>
                <w:lang w:val="en-US" w:eastAsia="zh-CN"/>
              </w:rPr>
            </w:pPr>
            <w:ins w:id="343" w:author="Lo, Anthony (Nokia - GB/Bristol)" w:date="2021-05-20T16:03:00Z">
              <w:r>
                <w:rPr>
                  <w:rFonts w:eastAsiaTheme="minorEastAsia"/>
                  <w:lang w:val="en-US" w:eastAsia="zh-CN"/>
                </w:rPr>
                <w:t>Nokia: Samsung’s suggestion is fine</w:t>
              </w:r>
            </w:ins>
            <w:ins w:id="344" w:author="Lo, Anthony (Nokia - GB/Bristol)" w:date="2021-05-20T16:04:00Z">
              <w:r>
                <w:rPr>
                  <w:rFonts w:eastAsiaTheme="minorEastAsia"/>
                  <w:lang w:val="en-US" w:eastAsia="zh-CN"/>
                </w:rPr>
                <w:t xml:space="preserve"> by splitting the CR</w:t>
              </w:r>
            </w:ins>
            <w:ins w:id="345" w:author="Lo, Anthony (Nokia - GB/Bristol)" w:date="2021-05-20T16:05:00Z">
              <w:r>
                <w:rPr>
                  <w:rFonts w:eastAsiaTheme="minorEastAsia"/>
                  <w:lang w:val="en-US" w:eastAsia="zh-CN"/>
                </w:rPr>
                <w:t>s</w:t>
              </w:r>
            </w:ins>
            <w:ins w:id="346" w:author="Lo, Anthony (Nokia - GB/Bristol)" w:date="2021-05-20T16:04:00Z">
              <w:r>
                <w:rPr>
                  <w:rFonts w:eastAsiaTheme="minorEastAsia"/>
                  <w:lang w:val="en-US" w:eastAsia="zh-CN"/>
                </w:rPr>
                <w:t xml:space="preserve"> </w:t>
              </w:r>
            </w:ins>
            <w:ins w:id="347" w:author="Lo, Anthony (Nokia - GB/Bristol)" w:date="2021-05-20T16:09:00Z">
              <w:r>
                <w:rPr>
                  <w:rFonts w:eastAsiaTheme="minorEastAsia"/>
                  <w:lang w:val="en-US" w:eastAsia="zh-CN"/>
                </w:rPr>
                <w:t>into Rel-16 and</w:t>
              </w:r>
            </w:ins>
            <w:ins w:id="348" w:author="Lo, Anthony (Nokia - GB/Bristol)" w:date="2021-05-20T16:10:00Z">
              <w:r>
                <w:rPr>
                  <w:rFonts w:eastAsiaTheme="minorEastAsia"/>
                  <w:lang w:val="en-US" w:eastAsia="zh-CN"/>
                </w:rPr>
                <w:t xml:space="preserve"> Rel-17. </w:t>
              </w:r>
            </w:ins>
            <w:ins w:id="349" w:author="Lo, Anthony (Nokia - GB/Bristol)" w:date="2021-05-20T16:04:00Z">
              <w:r>
                <w:rPr>
                  <w:rFonts w:eastAsiaTheme="minorEastAsia"/>
                  <w:lang w:val="en-US" w:eastAsia="zh-CN"/>
                </w:rPr>
                <w:t xml:space="preserve">Rel-16 </w:t>
              </w:r>
            </w:ins>
            <w:ins w:id="350" w:author="Lo, Anthony (Nokia - GB/Bristol)" w:date="2021-05-20T16:10:00Z">
              <w:r>
                <w:rPr>
                  <w:rFonts w:eastAsiaTheme="minorEastAsia"/>
                  <w:lang w:val="en-US" w:eastAsia="zh-CN"/>
                </w:rPr>
                <w:t>CR is</w:t>
              </w:r>
            </w:ins>
            <w:ins w:id="351" w:author="Lo, Anthony (Nokia - GB/Bristol)" w:date="2021-05-20T16:09:00Z">
              <w:r>
                <w:rPr>
                  <w:rFonts w:eastAsiaTheme="minorEastAsia"/>
                  <w:lang w:val="en-US" w:eastAsia="zh-CN"/>
                </w:rPr>
                <w:t xml:space="preserve"> </w:t>
              </w:r>
            </w:ins>
            <w:ins w:id="352" w:author="Lo, Anthony (Nokia - GB/Bristol)" w:date="2021-05-20T16:05:00Z">
              <w:r>
                <w:rPr>
                  <w:rFonts w:eastAsiaTheme="minorEastAsia"/>
                  <w:lang w:val="en-US" w:eastAsia="zh-CN"/>
                </w:rPr>
                <w:t>based on Nokia’s R4-2111272)</w:t>
              </w:r>
            </w:ins>
            <w:ins w:id="353" w:author="Lo, Anthony (Nokia - GB/Bristol)" w:date="2021-05-20T16:04:00Z">
              <w:r>
                <w:rPr>
                  <w:rFonts w:eastAsiaTheme="minorEastAsia"/>
                  <w:lang w:val="en-US" w:eastAsia="zh-CN"/>
                </w:rPr>
                <w:t xml:space="preserve">. </w:t>
              </w:r>
            </w:ins>
          </w:p>
        </w:tc>
      </w:tr>
      <w:tr w:rsidR="006F5203" w14:paraId="35C77E9A" w14:textId="77777777">
        <w:trPr>
          <w:ins w:id="354" w:author="Kazuyoshi Uesaka" w:date="2021-05-21T00:29:00Z"/>
        </w:trPr>
        <w:tc>
          <w:tcPr>
            <w:tcW w:w="1233" w:type="dxa"/>
            <w:vMerge/>
          </w:tcPr>
          <w:p w14:paraId="6DAC16EB" w14:textId="77777777" w:rsidR="006F5203" w:rsidRDefault="006F5203">
            <w:pPr>
              <w:spacing w:after="120"/>
              <w:rPr>
                <w:ins w:id="355" w:author="Kazuyoshi Uesaka" w:date="2021-05-21T00:29:00Z"/>
                <w:rFonts w:eastAsiaTheme="minorEastAsia"/>
                <w:lang w:val="en-US" w:eastAsia="zh-CN"/>
              </w:rPr>
            </w:pPr>
          </w:p>
        </w:tc>
        <w:tc>
          <w:tcPr>
            <w:tcW w:w="8398" w:type="dxa"/>
          </w:tcPr>
          <w:p w14:paraId="710A920A" w14:textId="77777777" w:rsidR="006F5203" w:rsidRDefault="006F5203" w:rsidP="006F5203">
            <w:pPr>
              <w:spacing w:after="120"/>
              <w:rPr>
                <w:ins w:id="356" w:author="Kazuyoshi Uesaka" w:date="2021-05-21T00:29:00Z"/>
                <w:rFonts w:eastAsiaTheme="minorEastAsia"/>
                <w:lang w:val="en-US" w:eastAsia="zh-CN"/>
              </w:rPr>
            </w:pPr>
            <w:ins w:id="357" w:author="Kazuyoshi Uesaka" w:date="2021-05-21T00:29:00Z">
              <w:r>
                <w:rPr>
                  <w:rFonts w:eastAsiaTheme="minorEastAsia"/>
                  <w:lang w:val="en-US" w:eastAsia="zh-CN"/>
                </w:rPr>
                <w:t xml:space="preserve">Ericsson: It looks it is similar CR as R4-2111272 (Nokia). </w:t>
              </w:r>
            </w:ins>
          </w:p>
          <w:p w14:paraId="3D91851D" w14:textId="77777777" w:rsidR="006F5203" w:rsidRDefault="006F5203" w:rsidP="006F5203">
            <w:pPr>
              <w:spacing w:after="120"/>
              <w:rPr>
                <w:ins w:id="358" w:author="Kazuyoshi Uesaka" w:date="2021-05-21T00:29:00Z"/>
                <w:rFonts w:eastAsiaTheme="minorEastAsia"/>
                <w:lang w:val="en-US" w:eastAsia="zh-CN"/>
              </w:rPr>
            </w:pPr>
            <w:ins w:id="359" w:author="Kazuyoshi Uesaka" w:date="2021-05-21T00:29:00Z">
              <w:r>
                <w:rPr>
                  <w:rFonts w:eastAsiaTheme="minorEastAsia"/>
                  <w:lang w:val="en-US" w:eastAsia="zh-CN"/>
                </w:rPr>
                <w:t xml:space="preserve">Comparing both CRs, Huawei’s CR sets SSB_RP 3dB higher than Nokia’s one. Could you explain the reason? </w:t>
              </w:r>
            </w:ins>
          </w:p>
          <w:p w14:paraId="7DF832F3" w14:textId="12AC9091" w:rsidR="006F5203" w:rsidRDefault="006F5203" w:rsidP="006F5203">
            <w:pPr>
              <w:spacing w:after="120"/>
              <w:rPr>
                <w:ins w:id="360" w:author="Kazuyoshi Uesaka" w:date="2021-05-21T00:29:00Z"/>
                <w:rFonts w:eastAsiaTheme="minorEastAsia"/>
                <w:lang w:val="en-US" w:eastAsia="zh-CN"/>
              </w:rPr>
            </w:pPr>
            <w:ins w:id="361" w:author="Kazuyoshi Uesaka" w:date="2021-05-21T00:29:00Z">
              <w:r>
                <w:rPr>
                  <w:rFonts w:eastAsiaTheme="minorEastAsia"/>
                  <w:lang w:val="en-US" w:eastAsia="zh-CN"/>
                </w:rPr>
                <w:t>From the spec structure point of view, we prefer Huawei’s CR where it refers to the L1-RSRP for L1-SINR with CMR-only and ZP-IMR. We prefer this one to avoid duplication of the table.</w:t>
              </w:r>
            </w:ins>
          </w:p>
        </w:tc>
      </w:tr>
      <w:tr w:rsidR="000C3704" w14:paraId="4F674157" w14:textId="77777777">
        <w:tc>
          <w:tcPr>
            <w:tcW w:w="1233" w:type="dxa"/>
          </w:tcPr>
          <w:p w14:paraId="11891B9E" w14:textId="77777777" w:rsidR="000C3704" w:rsidRDefault="00E36B20">
            <w:pPr>
              <w:spacing w:after="120"/>
              <w:rPr>
                <w:rFonts w:eastAsiaTheme="minorEastAsia"/>
                <w:lang w:val="en-US" w:eastAsia="zh-CN"/>
              </w:rPr>
            </w:pPr>
            <w:r>
              <w:rPr>
                <w:rFonts w:eastAsiaTheme="minorEastAsia"/>
                <w:lang w:val="en-US" w:eastAsia="zh-CN"/>
              </w:rPr>
              <w:t>R4-2110654</w:t>
            </w:r>
          </w:p>
          <w:p w14:paraId="53F548D3" w14:textId="77777777" w:rsidR="000C3704" w:rsidRDefault="00E36B20">
            <w:pPr>
              <w:spacing w:after="120"/>
              <w:rPr>
                <w:rFonts w:eastAsiaTheme="minorEastAsia"/>
                <w:lang w:val="en-US" w:eastAsia="zh-CN"/>
              </w:rPr>
            </w:pPr>
            <w:r>
              <w:rPr>
                <w:lang w:val="en-US"/>
              </w:rPr>
              <w:fldChar w:fldCharType="begin"/>
            </w:r>
            <w:r>
              <w:rPr>
                <w:lang w:val="en-US"/>
              </w:rPr>
              <w:instrText xml:space="preserve"> DOCPROPERTY  SourceIfWg  \* MERGEFORMAT </w:instrText>
            </w:r>
            <w:r>
              <w:rPr>
                <w:lang w:val="en-US"/>
              </w:rPr>
              <w:fldChar w:fldCharType="separate"/>
            </w:r>
            <w:r>
              <w:rPr>
                <w:lang w:val="en-US"/>
              </w:rPr>
              <w:t>Ericsson</w:t>
            </w:r>
            <w:r>
              <w:rPr>
                <w:lang w:val="en-US"/>
              </w:rPr>
              <w:fldChar w:fldCharType="end"/>
            </w:r>
          </w:p>
        </w:tc>
        <w:tc>
          <w:tcPr>
            <w:tcW w:w="8398" w:type="dxa"/>
          </w:tcPr>
          <w:p w14:paraId="03F7AAFC" w14:textId="77777777" w:rsidR="000C3704" w:rsidRDefault="00E36B20">
            <w:pPr>
              <w:spacing w:after="120"/>
              <w:rPr>
                <w:rFonts w:eastAsiaTheme="minorEastAsia"/>
                <w:lang w:val="en-US" w:eastAsia="zh-CN"/>
              </w:rPr>
            </w:pPr>
            <w:r>
              <w:rPr>
                <w:rFonts w:eastAsiaTheme="minorEastAsia"/>
                <w:lang w:val="en-US" w:eastAsia="zh-CN"/>
              </w:rPr>
              <w:t>Moderator: Corrections on antenna configurations for BFR test.</w:t>
            </w:r>
          </w:p>
        </w:tc>
      </w:tr>
      <w:tr w:rsidR="00B35748" w14:paraId="0F08A88F" w14:textId="77777777">
        <w:tc>
          <w:tcPr>
            <w:tcW w:w="1233" w:type="dxa"/>
            <w:vMerge w:val="restart"/>
          </w:tcPr>
          <w:p w14:paraId="47427E7F" w14:textId="77777777" w:rsidR="00B35748" w:rsidRDefault="00B35748">
            <w:pPr>
              <w:spacing w:after="120"/>
              <w:rPr>
                <w:rFonts w:eastAsiaTheme="minorEastAsia"/>
                <w:lang w:val="en-US" w:eastAsia="zh-CN"/>
              </w:rPr>
            </w:pPr>
            <w:r>
              <w:rPr>
                <w:rFonts w:eastAsiaTheme="minorEastAsia"/>
                <w:lang w:val="en-US" w:eastAsia="zh-CN"/>
              </w:rPr>
              <w:t>R4-2111272</w:t>
            </w:r>
          </w:p>
          <w:p w14:paraId="5CFBAA72" w14:textId="77777777" w:rsidR="00B35748" w:rsidRDefault="00B35748">
            <w:pPr>
              <w:spacing w:after="120"/>
              <w:rPr>
                <w:rFonts w:eastAsiaTheme="minorEastAsia"/>
                <w:lang w:val="en-US" w:eastAsia="zh-CN"/>
              </w:rPr>
            </w:pPr>
            <w:r>
              <w:rPr>
                <w:rFonts w:eastAsiaTheme="minorEastAsia"/>
                <w:lang w:val="en-US" w:eastAsia="zh-CN"/>
              </w:rPr>
              <w:t>Nokia</w:t>
            </w:r>
          </w:p>
        </w:tc>
        <w:tc>
          <w:tcPr>
            <w:tcW w:w="8398" w:type="dxa"/>
          </w:tcPr>
          <w:p w14:paraId="3DC6CF3A" w14:textId="77777777" w:rsidR="00B35748" w:rsidRDefault="00B35748">
            <w:pPr>
              <w:spacing w:after="120"/>
              <w:rPr>
                <w:rFonts w:eastAsiaTheme="minorEastAsia"/>
                <w:lang w:val="en-US" w:eastAsia="zh-CN"/>
              </w:rPr>
            </w:pPr>
            <w:r>
              <w:rPr>
                <w:rFonts w:eastAsiaTheme="minorEastAsia"/>
                <w:lang w:val="en-US" w:eastAsia="zh-CN"/>
              </w:rPr>
              <w:t>Moderator: Complete the section B.2 for L1-SINR accuracy. To add conditions for defined requirements in Annex, it is supposed to be a category F CR.</w:t>
            </w:r>
          </w:p>
        </w:tc>
      </w:tr>
      <w:tr w:rsidR="00B35748" w14:paraId="3CCCAF5D" w14:textId="77777777">
        <w:trPr>
          <w:ins w:id="362" w:author="Huawei" w:date="2021-05-20T19:23:00Z"/>
        </w:trPr>
        <w:tc>
          <w:tcPr>
            <w:tcW w:w="1233" w:type="dxa"/>
            <w:vMerge/>
          </w:tcPr>
          <w:p w14:paraId="5A372A2C" w14:textId="77777777" w:rsidR="00B35748" w:rsidRDefault="00B35748">
            <w:pPr>
              <w:spacing w:after="120"/>
              <w:rPr>
                <w:ins w:id="363" w:author="Huawei" w:date="2021-05-20T19:23:00Z"/>
                <w:rFonts w:eastAsiaTheme="minorEastAsia"/>
                <w:lang w:val="en-US" w:eastAsia="zh-CN"/>
              </w:rPr>
            </w:pPr>
          </w:p>
        </w:tc>
        <w:tc>
          <w:tcPr>
            <w:tcW w:w="8398" w:type="dxa"/>
          </w:tcPr>
          <w:p w14:paraId="1159CAFB" w14:textId="77777777" w:rsidR="00B35748" w:rsidRDefault="00B35748">
            <w:pPr>
              <w:spacing w:after="120"/>
              <w:rPr>
                <w:ins w:id="364" w:author="Huawei" w:date="2021-05-20T19:23:00Z"/>
                <w:rFonts w:eastAsiaTheme="minorEastAsia"/>
                <w:lang w:val="en-US" w:eastAsia="zh-CN"/>
              </w:rPr>
            </w:pPr>
            <w:ins w:id="365" w:author="Huawei" w:date="2021-05-20T19:23:00Z">
              <w:r>
                <w:rPr>
                  <w:rFonts w:eastAsiaTheme="minorEastAsia" w:hint="eastAsia"/>
                  <w:lang w:val="en-US" w:eastAsia="zh-CN"/>
                </w:rPr>
                <w:t>H</w:t>
              </w:r>
              <w:r>
                <w:rPr>
                  <w:rFonts w:eastAsiaTheme="minorEastAsia"/>
                  <w:lang w:val="en-US" w:eastAsia="zh-CN"/>
                </w:rPr>
                <w:t>uawei: it is better that the structure of condition requirements is aligned with the structure of L1-SINR measurement/accuracy requirements. Otherwise, the description of referred section number will be complicated.</w:t>
              </w:r>
            </w:ins>
          </w:p>
        </w:tc>
      </w:tr>
      <w:tr w:rsidR="00B35748" w14:paraId="2497C9D8" w14:textId="77777777">
        <w:trPr>
          <w:ins w:id="366" w:author="Lo, Anthony (Nokia - GB/Bristol)" w:date="2021-05-20T16:06:00Z"/>
        </w:trPr>
        <w:tc>
          <w:tcPr>
            <w:tcW w:w="1233" w:type="dxa"/>
            <w:vMerge/>
          </w:tcPr>
          <w:p w14:paraId="09D794C9" w14:textId="77777777" w:rsidR="00B35748" w:rsidRDefault="00B35748">
            <w:pPr>
              <w:spacing w:after="120"/>
              <w:rPr>
                <w:ins w:id="367" w:author="Lo, Anthony (Nokia - GB/Bristol)" w:date="2021-05-20T16:06:00Z"/>
                <w:rFonts w:eastAsiaTheme="minorEastAsia"/>
                <w:lang w:val="en-US" w:eastAsia="zh-CN"/>
              </w:rPr>
            </w:pPr>
          </w:p>
        </w:tc>
        <w:tc>
          <w:tcPr>
            <w:tcW w:w="8398" w:type="dxa"/>
          </w:tcPr>
          <w:p w14:paraId="2E739E97" w14:textId="5E542EFD" w:rsidR="00B35748" w:rsidRDefault="00B35748">
            <w:pPr>
              <w:spacing w:after="120"/>
              <w:rPr>
                <w:ins w:id="368" w:author="Lo, Anthony (Nokia - GB/Bristol)" w:date="2021-05-20T16:06:00Z"/>
                <w:rFonts w:eastAsiaTheme="minorEastAsia"/>
                <w:lang w:val="en-US" w:eastAsia="zh-CN"/>
              </w:rPr>
            </w:pPr>
            <w:ins w:id="369" w:author="Lo, Anthony (Nokia - GB/Bristol)" w:date="2021-05-20T16:06:00Z">
              <w:r>
                <w:rPr>
                  <w:rFonts w:eastAsiaTheme="minorEastAsia"/>
                  <w:lang w:val="en-US" w:eastAsia="zh-CN"/>
                </w:rPr>
                <w:t xml:space="preserve">Nokia: The structure can </w:t>
              </w:r>
            </w:ins>
            <w:ins w:id="370" w:author="Lo, Anthony (Nokia - GB/Bristol)" w:date="2021-05-20T16:07:00Z">
              <w:r>
                <w:rPr>
                  <w:rFonts w:eastAsiaTheme="minorEastAsia"/>
                  <w:lang w:val="en-US" w:eastAsia="zh-CN"/>
                </w:rPr>
                <w:t xml:space="preserve">be </w:t>
              </w:r>
            </w:ins>
            <w:ins w:id="371" w:author="Lo, Anthony (Nokia - GB/Bristol)" w:date="2021-05-20T16:06:00Z">
              <w:r>
                <w:rPr>
                  <w:rFonts w:eastAsiaTheme="minorEastAsia"/>
                  <w:lang w:val="en-US" w:eastAsia="zh-CN"/>
                </w:rPr>
                <w:t xml:space="preserve">modified if needed. However, </w:t>
              </w:r>
            </w:ins>
            <w:ins w:id="372" w:author="Lo, Anthony (Nokia - GB/Bristol)" w:date="2021-05-20T16:07:00Z">
              <w:r>
                <w:rPr>
                  <w:rFonts w:eastAsiaTheme="minorEastAsia"/>
                  <w:lang w:val="en-US" w:eastAsia="zh-CN"/>
                </w:rPr>
                <w:t xml:space="preserve">section numbering is used for </w:t>
              </w:r>
            </w:ins>
            <w:ins w:id="373" w:author="Lo, Anthony (Nokia - GB/Bristol)" w:date="2021-05-20T16:08:00Z">
              <w:r>
                <w:rPr>
                  <w:rFonts w:eastAsiaTheme="minorEastAsia"/>
                  <w:lang w:val="en-US" w:eastAsia="zh-CN"/>
                </w:rPr>
                <w:t xml:space="preserve">referencing so </w:t>
              </w:r>
            </w:ins>
            <w:ins w:id="374" w:author="Lo, Anthony (Nokia - GB/Bristol)" w:date="2021-05-20T16:09:00Z">
              <w:r>
                <w:rPr>
                  <w:rFonts w:eastAsiaTheme="minorEastAsia"/>
                  <w:lang w:val="en-US" w:eastAsia="zh-CN"/>
                </w:rPr>
                <w:t xml:space="preserve">it is clear and unambiguous. </w:t>
              </w:r>
            </w:ins>
          </w:p>
        </w:tc>
      </w:tr>
      <w:tr w:rsidR="000C3704" w14:paraId="7D4F256E" w14:textId="77777777">
        <w:tc>
          <w:tcPr>
            <w:tcW w:w="1233" w:type="dxa"/>
            <w:vMerge w:val="restart"/>
          </w:tcPr>
          <w:p w14:paraId="137054C2" w14:textId="77777777" w:rsidR="000C3704" w:rsidRDefault="00E36B20">
            <w:pPr>
              <w:spacing w:after="120"/>
              <w:rPr>
                <w:rFonts w:eastAsiaTheme="minorEastAsia"/>
                <w:lang w:val="en-US" w:eastAsia="zh-CN"/>
              </w:rPr>
            </w:pPr>
            <w:r>
              <w:rPr>
                <w:rFonts w:eastAsiaTheme="minorEastAsia"/>
                <w:lang w:val="en-US" w:eastAsia="zh-CN"/>
              </w:rPr>
              <w:t>R4-2111287</w:t>
            </w:r>
          </w:p>
          <w:p w14:paraId="57706560" w14:textId="77777777" w:rsidR="000C3704" w:rsidRDefault="00E36B20">
            <w:pPr>
              <w:spacing w:after="120"/>
              <w:rPr>
                <w:rFonts w:eastAsiaTheme="minorEastAsia"/>
                <w:lang w:val="en-US" w:eastAsia="zh-CN"/>
              </w:rPr>
            </w:pPr>
            <w:r>
              <w:rPr>
                <w:rFonts w:eastAsiaTheme="minorEastAsia"/>
                <w:lang w:val="en-US" w:eastAsia="zh-CN"/>
              </w:rPr>
              <w:t>Nokia</w:t>
            </w:r>
          </w:p>
        </w:tc>
        <w:tc>
          <w:tcPr>
            <w:tcW w:w="8398" w:type="dxa"/>
          </w:tcPr>
          <w:p w14:paraId="0DEDF7FC" w14:textId="77777777" w:rsidR="000C3704" w:rsidRDefault="00E36B20">
            <w:pPr>
              <w:spacing w:after="120"/>
              <w:rPr>
                <w:rFonts w:eastAsiaTheme="minorEastAsia"/>
                <w:lang w:val="en-US" w:eastAsia="zh-CN"/>
              </w:rPr>
            </w:pPr>
            <w:r>
              <w:rPr>
                <w:rFonts w:eastAsiaTheme="minorEastAsia"/>
                <w:lang w:val="en-US" w:eastAsia="zh-CN"/>
              </w:rPr>
              <w:t>Moderator: Editorial changes on a Table caption for L1-SINR accuracy.</w:t>
            </w:r>
          </w:p>
        </w:tc>
      </w:tr>
      <w:tr w:rsidR="000C3704" w14:paraId="00B10366" w14:textId="77777777">
        <w:trPr>
          <w:ins w:id="375" w:author="Huawei" w:date="2021-05-20T19:24:00Z"/>
        </w:trPr>
        <w:tc>
          <w:tcPr>
            <w:tcW w:w="1233" w:type="dxa"/>
            <w:vMerge/>
          </w:tcPr>
          <w:p w14:paraId="605BF794" w14:textId="77777777" w:rsidR="000C3704" w:rsidRDefault="000C3704">
            <w:pPr>
              <w:spacing w:after="120"/>
              <w:rPr>
                <w:ins w:id="376" w:author="Huawei" w:date="2021-05-20T19:24:00Z"/>
                <w:rFonts w:eastAsiaTheme="minorEastAsia"/>
                <w:lang w:val="en-US" w:eastAsia="zh-CN"/>
              </w:rPr>
            </w:pPr>
          </w:p>
        </w:tc>
        <w:tc>
          <w:tcPr>
            <w:tcW w:w="8398" w:type="dxa"/>
          </w:tcPr>
          <w:p w14:paraId="4335C41A" w14:textId="77777777" w:rsidR="000C3704" w:rsidRDefault="00E36B20">
            <w:pPr>
              <w:spacing w:after="120"/>
              <w:rPr>
                <w:ins w:id="377" w:author="Huawei" w:date="2021-05-20T19:24:00Z"/>
                <w:rFonts w:eastAsiaTheme="minorEastAsia"/>
                <w:lang w:val="en-US" w:eastAsia="zh-CN"/>
              </w:rPr>
            </w:pPr>
            <w:ins w:id="378" w:author="Huawei" w:date="2021-05-20T19:24:00Z">
              <w:r>
                <w:rPr>
                  <w:rFonts w:eastAsiaTheme="minorEastAsia"/>
                  <w:lang w:val="en-US" w:eastAsia="zh-CN"/>
                </w:rPr>
                <w:t xml:space="preserve">Huawei: </w:t>
              </w:r>
              <w:r>
                <w:rPr>
                  <w:rFonts w:eastAsiaTheme="minorEastAsia" w:hint="eastAsia"/>
                  <w:lang w:val="en-US" w:eastAsia="zh-CN"/>
                </w:rPr>
                <w:t>T</w:t>
              </w:r>
              <w:r>
                <w:rPr>
                  <w:rFonts w:eastAsiaTheme="minorEastAsia"/>
                  <w:lang w:val="en-US" w:eastAsia="zh-CN"/>
                </w:rPr>
                <w:t>his editorial change has been captured in R4-2110280</w:t>
              </w:r>
            </w:ins>
          </w:p>
        </w:tc>
      </w:tr>
      <w:tr w:rsidR="000C3704" w14:paraId="4DF56B1F" w14:textId="77777777">
        <w:trPr>
          <w:ins w:id="379" w:author="Yiyan, Samsung" w:date="2021-05-20T19:38:00Z"/>
        </w:trPr>
        <w:tc>
          <w:tcPr>
            <w:tcW w:w="1233" w:type="dxa"/>
            <w:vMerge/>
          </w:tcPr>
          <w:p w14:paraId="21DC0D63" w14:textId="77777777" w:rsidR="000C3704" w:rsidRDefault="000C3704">
            <w:pPr>
              <w:spacing w:after="120"/>
              <w:rPr>
                <w:ins w:id="380" w:author="Yiyan, Samsung" w:date="2021-05-20T19:38:00Z"/>
                <w:rFonts w:eastAsiaTheme="minorEastAsia"/>
                <w:lang w:val="en-US" w:eastAsia="zh-CN"/>
              </w:rPr>
            </w:pPr>
          </w:p>
        </w:tc>
        <w:tc>
          <w:tcPr>
            <w:tcW w:w="8398" w:type="dxa"/>
          </w:tcPr>
          <w:p w14:paraId="11FA64B0" w14:textId="77777777" w:rsidR="000C3704" w:rsidRDefault="00E36B20">
            <w:pPr>
              <w:spacing w:after="120"/>
              <w:rPr>
                <w:ins w:id="381" w:author="Yiyan, Samsung" w:date="2021-05-20T19:38:00Z"/>
                <w:rFonts w:eastAsiaTheme="minorEastAsia"/>
                <w:lang w:val="en-US" w:eastAsia="zh-CN"/>
              </w:rPr>
            </w:pPr>
            <w:ins w:id="382" w:author="Yiyan, Samsung" w:date="2021-05-20T19:48:00Z">
              <w:r>
                <w:rPr>
                  <w:rFonts w:eastAsiaTheme="minorEastAsia" w:hint="eastAsia"/>
                  <w:lang w:val="en-US" w:eastAsia="zh-CN"/>
                </w:rPr>
                <w:t>S</w:t>
              </w:r>
              <w:r>
                <w:rPr>
                  <w:rFonts w:eastAsiaTheme="minorEastAsia"/>
                  <w:lang w:val="en-US" w:eastAsia="zh-CN"/>
                </w:rPr>
                <w:t>amsung: It could be merged into Huawei’s CR.</w:t>
              </w:r>
            </w:ins>
          </w:p>
        </w:tc>
      </w:tr>
      <w:tr w:rsidR="000C3704" w14:paraId="257FD20F" w14:textId="77777777">
        <w:trPr>
          <w:trHeight w:val="219"/>
        </w:trPr>
        <w:tc>
          <w:tcPr>
            <w:tcW w:w="1233" w:type="dxa"/>
            <w:vMerge w:val="restart"/>
          </w:tcPr>
          <w:p w14:paraId="5B1B68C7" w14:textId="77777777" w:rsidR="000C3704" w:rsidRDefault="00E36B20">
            <w:pPr>
              <w:spacing w:after="120"/>
              <w:rPr>
                <w:rFonts w:eastAsiaTheme="minorEastAsia"/>
                <w:lang w:val="en-US" w:eastAsia="zh-CN"/>
              </w:rPr>
            </w:pPr>
            <w:r>
              <w:rPr>
                <w:rFonts w:eastAsiaTheme="minorEastAsia"/>
                <w:lang w:val="en-US" w:eastAsia="zh-CN"/>
              </w:rPr>
              <w:t>R4-2111322</w:t>
            </w:r>
          </w:p>
          <w:p w14:paraId="458F7AA7" w14:textId="77777777" w:rsidR="000C3704" w:rsidRDefault="00E36B20">
            <w:pPr>
              <w:spacing w:after="120"/>
              <w:rPr>
                <w:rFonts w:eastAsiaTheme="minorEastAsia"/>
                <w:lang w:val="en-US" w:eastAsia="zh-CN"/>
              </w:rPr>
            </w:pPr>
            <w:r>
              <w:rPr>
                <w:lang w:val="en-US"/>
              </w:rPr>
              <w:lastRenderedPageBreak/>
              <w:t>Ericsson</w:t>
            </w:r>
          </w:p>
        </w:tc>
        <w:tc>
          <w:tcPr>
            <w:tcW w:w="8398" w:type="dxa"/>
          </w:tcPr>
          <w:p w14:paraId="2C6122C6" w14:textId="77777777" w:rsidR="000C3704" w:rsidRDefault="00E36B20">
            <w:pPr>
              <w:spacing w:after="120"/>
              <w:rPr>
                <w:rFonts w:eastAsiaTheme="minorEastAsia"/>
                <w:lang w:val="en-US" w:eastAsia="zh-CN"/>
              </w:rPr>
            </w:pPr>
            <w:r>
              <w:rPr>
                <w:rFonts w:eastAsiaTheme="minorEastAsia"/>
                <w:lang w:val="en-US" w:eastAsia="zh-CN"/>
              </w:rPr>
              <w:lastRenderedPageBreak/>
              <w:t>Moderator: Correction on beam assumptions in the L1-SINR test.</w:t>
            </w:r>
          </w:p>
        </w:tc>
      </w:tr>
      <w:tr w:rsidR="000C3704" w14:paraId="48502D57" w14:textId="77777777">
        <w:trPr>
          <w:trHeight w:val="219"/>
        </w:trPr>
        <w:tc>
          <w:tcPr>
            <w:tcW w:w="1233" w:type="dxa"/>
            <w:vMerge/>
          </w:tcPr>
          <w:p w14:paraId="33AA51E8" w14:textId="77777777" w:rsidR="000C3704" w:rsidRDefault="000C3704">
            <w:pPr>
              <w:spacing w:after="120"/>
              <w:rPr>
                <w:rFonts w:eastAsiaTheme="minorEastAsia"/>
                <w:lang w:val="en-US" w:eastAsia="zh-CN"/>
              </w:rPr>
            </w:pPr>
          </w:p>
        </w:tc>
        <w:tc>
          <w:tcPr>
            <w:tcW w:w="8398" w:type="dxa"/>
          </w:tcPr>
          <w:p w14:paraId="2814FD8F" w14:textId="77777777" w:rsidR="000C3704" w:rsidRDefault="00E36B20">
            <w:pPr>
              <w:spacing w:after="120"/>
              <w:rPr>
                <w:rFonts w:eastAsiaTheme="minorEastAsia"/>
                <w:lang w:val="en-US" w:eastAsia="zh-CN"/>
              </w:rPr>
            </w:pPr>
            <w:ins w:id="383" w:author="Apple (Manasa)" w:date="2021-05-19T08:08:00Z">
              <w:r>
                <w:rPr>
                  <w:rFonts w:eastAsiaTheme="minorEastAsia"/>
                  <w:lang w:val="en-US" w:eastAsia="zh-CN"/>
                </w:rPr>
                <w:t xml:space="preserve">Apple: We have Note 12 and Note 23 in </w:t>
              </w:r>
              <w:r>
                <w:t>Table A.7.6.6.1.2-2, instead of Note 1 and Note 2.</w:t>
              </w:r>
            </w:ins>
          </w:p>
        </w:tc>
      </w:tr>
    </w:tbl>
    <w:p w14:paraId="46E84D01" w14:textId="77777777" w:rsidR="000C3704" w:rsidRDefault="000C3704">
      <w:pPr>
        <w:rPr>
          <w:color w:val="0070C0"/>
          <w:lang w:val="en-US" w:eastAsia="zh-CN"/>
        </w:rPr>
      </w:pPr>
    </w:p>
    <w:p w14:paraId="58DEF681" w14:textId="77777777" w:rsidR="000C3704" w:rsidRDefault="00E36B20">
      <w:pPr>
        <w:pStyle w:val="2"/>
        <w:rPr>
          <w:lang w:val="en-US"/>
        </w:rPr>
      </w:pPr>
      <w:r>
        <w:rPr>
          <w:lang w:val="en-US"/>
        </w:rPr>
        <w:t xml:space="preserve">Summary for 1st round </w:t>
      </w:r>
    </w:p>
    <w:p w14:paraId="7CA39637" w14:textId="77777777" w:rsidR="000C3704" w:rsidRDefault="00E36B20">
      <w:pPr>
        <w:pStyle w:val="3"/>
        <w:rPr>
          <w:sz w:val="24"/>
          <w:szCs w:val="16"/>
          <w:lang w:val="en-US"/>
        </w:rPr>
      </w:pPr>
      <w:r>
        <w:rPr>
          <w:sz w:val="24"/>
          <w:szCs w:val="16"/>
          <w:lang w:val="en-US"/>
        </w:rPr>
        <w:t xml:space="preserve">Open issues </w:t>
      </w:r>
    </w:p>
    <w:p w14:paraId="2AC6B6A4" w14:textId="77777777" w:rsidR="000C3704" w:rsidRDefault="00E36B20">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0C3704" w14:paraId="3807DB68" w14:textId="77777777">
        <w:tc>
          <w:tcPr>
            <w:tcW w:w="1242" w:type="dxa"/>
          </w:tcPr>
          <w:p w14:paraId="24597265" w14:textId="77777777" w:rsidR="000C3704" w:rsidRDefault="000C3704">
            <w:pPr>
              <w:rPr>
                <w:rFonts w:eastAsiaTheme="minorEastAsia"/>
                <w:b/>
                <w:bCs/>
                <w:color w:val="0070C0"/>
                <w:lang w:val="en-US" w:eastAsia="zh-CN"/>
              </w:rPr>
            </w:pPr>
          </w:p>
        </w:tc>
        <w:tc>
          <w:tcPr>
            <w:tcW w:w="8615" w:type="dxa"/>
          </w:tcPr>
          <w:p w14:paraId="168644BE" w14:textId="77777777" w:rsidR="000C3704" w:rsidRDefault="00E36B2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C3704" w14:paraId="3660A2D9" w14:textId="77777777">
        <w:tc>
          <w:tcPr>
            <w:tcW w:w="1242" w:type="dxa"/>
          </w:tcPr>
          <w:p w14:paraId="2078E8F8" w14:textId="77777777" w:rsidR="000C3704" w:rsidRDefault="00E36B20">
            <w:pPr>
              <w:rPr>
                <w:rFonts w:eastAsiaTheme="minorEastAsia"/>
                <w:color w:val="0070C0"/>
                <w:lang w:val="en-US" w:eastAsia="zh-CN"/>
              </w:rPr>
            </w:pPr>
            <w:r>
              <w:rPr>
                <w:rFonts w:eastAsiaTheme="minorEastAsia"/>
                <w:b/>
                <w:bCs/>
                <w:color w:val="0070C0"/>
                <w:lang w:val="en-US" w:eastAsia="zh-CN"/>
              </w:rPr>
              <w:t>Sub-topic#2-1</w:t>
            </w:r>
          </w:p>
        </w:tc>
        <w:tc>
          <w:tcPr>
            <w:tcW w:w="8615" w:type="dxa"/>
          </w:tcPr>
          <w:p w14:paraId="53129DAC" w14:textId="77777777" w:rsidR="000136C1" w:rsidRDefault="000136C1" w:rsidP="000136C1">
            <w:pPr>
              <w:rPr>
                <w:ins w:id="384" w:author="Yiyan, Samsung" w:date="2021-05-21T20:52:00Z"/>
                <w:b/>
                <w:u w:val="single"/>
                <w:lang w:val="en-US" w:eastAsia="ko-KR"/>
              </w:rPr>
            </w:pPr>
            <w:ins w:id="385" w:author="Yiyan, Samsung" w:date="2021-05-21T20:52:00Z">
              <w:r>
                <w:rPr>
                  <w:b/>
                  <w:u w:val="single"/>
                  <w:lang w:val="en-US" w:eastAsia="ko-KR"/>
                </w:rPr>
                <w:t>Issue 2-1-1: FR2 exclusive condition of L1-SINR accuracy test</w:t>
              </w:r>
            </w:ins>
          </w:p>
          <w:p w14:paraId="0C37B551" w14:textId="77777777" w:rsidR="000136C1" w:rsidRDefault="000136C1" w:rsidP="000136C1">
            <w:pPr>
              <w:pStyle w:val="afc"/>
              <w:numPr>
                <w:ilvl w:val="0"/>
                <w:numId w:val="3"/>
              </w:numPr>
              <w:overflowPunct/>
              <w:autoSpaceDE/>
              <w:autoSpaceDN/>
              <w:adjustRightInd/>
              <w:spacing w:after="120"/>
              <w:ind w:left="720" w:firstLineChars="0"/>
              <w:textAlignment w:val="auto"/>
              <w:rPr>
                <w:ins w:id="386" w:author="Yiyan, Samsung" w:date="2021-05-21T20:52:00Z"/>
                <w:rFonts w:eastAsia="宋体"/>
                <w:szCs w:val="24"/>
                <w:lang w:val="en-US" w:eastAsia="zh-CN"/>
              </w:rPr>
            </w:pPr>
            <w:ins w:id="387" w:author="Yiyan, Samsung" w:date="2021-05-21T20:52:00Z">
              <w:r>
                <w:rPr>
                  <w:rFonts w:eastAsia="宋体"/>
                  <w:szCs w:val="24"/>
                  <w:lang w:val="en-US" w:eastAsia="zh-CN"/>
                </w:rPr>
                <w:t xml:space="preserve">Proposals: </w:t>
              </w:r>
            </w:ins>
          </w:p>
          <w:p w14:paraId="50339222" w14:textId="77777777" w:rsidR="000136C1" w:rsidRDefault="000136C1" w:rsidP="000136C1">
            <w:pPr>
              <w:pStyle w:val="afc"/>
              <w:numPr>
                <w:ilvl w:val="1"/>
                <w:numId w:val="3"/>
              </w:numPr>
              <w:overflowPunct/>
              <w:autoSpaceDE/>
              <w:autoSpaceDN/>
              <w:adjustRightInd/>
              <w:spacing w:after="120"/>
              <w:ind w:left="1440" w:firstLineChars="0"/>
              <w:textAlignment w:val="auto"/>
              <w:rPr>
                <w:ins w:id="388" w:author="Yiyan, Samsung" w:date="2021-05-21T20:52:00Z"/>
                <w:rFonts w:eastAsia="宋体"/>
                <w:szCs w:val="24"/>
                <w:lang w:val="en-US" w:eastAsia="zh-CN"/>
              </w:rPr>
            </w:pPr>
            <w:ins w:id="389" w:author="Yiyan, Samsung" w:date="2021-05-21T20:52:00Z">
              <w:r>
                <w:rPr>
                  <w:rFonts w:eastAsia="宋体"/>
                  <w:szCs w:val="24"/>
                  <w:lang w:val="en-US" w:eastAsia="zh-CN"/>
                </w:rPr>
                <w:t xml:space="preserve">Option 1: For FR2 L1-SINR accuracy test, remove the unnecessary condition “CMR and IMR in the test are scheduled in the same slot.” </w:t>
              </w:r>
            </w:ins>
          </w:p>
          <w:p w14:paraId="37DA76F6" w14:textId="419CB462" w:rsidR="000136C1" w:rsidRPr="00E75253" w:rsidRDefault="000136C1" w:rsidP="00E75253">
            <w:pPr>
              <w:pStyle w:val="afc"/>
              <w:numPr>
                <w:ilvl w:val="1"/>
                <w:numId w:val="3"/>
              </w:numPr>
              <w:overflowPunct/>
              <w:autoSpaceDE/>
              <w:autoSpaceDN/>
              <w:adjustRightInd/>
              <w:spacing w:after="120"/>
              <w:ind w:left="1440" w:firstLineChars="0"/>
              <w:textAlignment w:val="auto"/>
              <w:rPr>
                <w:rFonts w:eastAsia="宋体" w:hint="eastAsia"/>
                <w:szCs w:val="24"/>
                <w:lang w:val="en-US" w:eastAsia="zh-CN"/>
                <w:rPrChange w:id="390" w:author="Yiyan, Samsung" w:date="2021-05-21T20:52:00Z">
                  <w:rPr>
                    <w:rFonts w:hint="eastAsia"/>
                    <w:lang w:val="en-US" w:eastAsia="zh-CN"/>
                  </w:rPr>
                </w:rPrChange>
              </w:rPr>
              <w:pPrChange w:id="391" w:author="Yiyan, Samsung" w:date="2021-05-21T20:52:00Z">
                <w:pPr/>
              </w:pPrChange>
            </w:pPr>
            <w:ins w:id="392" w:author="Yiyan, Samsung" w:date="2021-05-21T20:52:00Z">
              <w:r>
                <w:rPr>
                  <w:rFonts w:eastAsia="宋体"/>
                  <w:szCs w:val="24"/>
                  <w:lang w:val="en-US" w:eastAsia="zh-CN"/>
                </w:rPr>
                <w:t>Option 2: others.</w:t>
              </w:r>
            </w:ins>
          </w:p>
          <w:p w14:paraId="3EF35050" w14:textId="3AF9D29B" w:rsidR="000C3704" w:rsidRDefault="00E36B20">
            <w:pPr>
              <w:rPr>
                <w:rFonts w:eastAsiaTheme="minorEastAsia"/>
                <w:i/>
                <w:color w:val="0070C0"/>
                <w:lang w:val="en-US" w:eastAsia="zh-CN"/>
              </w:rPr>
            </w:pPr>
            <w:r>
              <w:rPr>
                <w:rFonts w:eastAsiaTheme="minorEastAsia"/>
                <w:b/>
                <w:i/>
                <w:color w:val="0070C0"/>
                <w:lang w:val="en-US" w:eastAsia="zh-CN"/>
              </w:rPr>
              <w:t>Tentative agreements:</w:t>
            </w:r>
            <w:ins w:id="393" w:author="Yiyan, Samsung" w:date="2021-05-21T20:53:00Z">
              <w:r w:rsidR="00DA6CEE">
                <w:rPr>
                  <w:rFonts w:eastAsiaTheme="minorEastAsia"/>
                  <w:b/>
                  <w:i/>
                  <w:color w:val="0070C0"/>
                  <w:lang w:val="en-US" w:eastAsia="zh-CN"/>
                </w:rPr>
                <w:t xml:space="preserve"> N/A</w:t>
              </w:r>
            </w:ins>
            <w:r>
              <w:rPr>
                <w:rFonts w:eastAsiaTheme="minorEastAsia"/>
                <w:b/>
                <w:i/>
                <w:color w:val="0070C0"/>
                <w:lang w:val="en-US" w:eastAsia="zh-CN"/>
              </w:rPr>
              <w:t xml:space="preserve"> </w:t>
            </w:r>
          </w:p>
          <w:p w14:paraId="175CE21C" w14:textId="11A9AE11" w:rsidR="000C3704" w:rsidRDefault="00E36B20">
            <w:pPr>
              <w:rPr>
                <w:rFonts w:eastAsiaTheme="minorEastAsia"/>
                <w:b/>
                <w:i/>
                <w:color w:val="0070C0"/>
                <w:lang w:val="en-US" w:eastAsia="zh-CN"/>
              </w:rPr>
            </w:pPr>
            <w:r>
              <w:rPr>
                <w:rFonts w:eastAsiaTheme="minorEastAsia"/>
                <w:b/>
                <w:i/>
                <w:lang w:val="en-US" w:eastAsia="zh-CN"/>
              </w:rPr>
              <w:t>Moderator’s opinion:</w:t>
            </w:r>
            <w:ins w:id="394" w:author="Yiyan, Samsung" w:date="2021-05-21T20:53:00Z">
              <w:r w:rsidR="00DA6CEE">
                <w:rPr>
                  <w:rFonts w:eastAsiaTheme="minorEastAsia"/>
                  <w:b/>
                  <w:i/>
                  <w:color w:val="0070C0"/>
                  <w:lang w:val="en-US" w:eastAsia="zh-CN"/>
                </w:rPr>
                <w:t xml:space="preserve"> </w:t>
              </w:r>
              <w:r w:rsidR="00DA6CEE">
                <w:rPr>
                  <w:rFonts w:eastAsiaTheme="minorEastAsia"/>
                  <w:b/>
                  <w:i/>
                  <w:color w:val="0070C0"/>
                  <w:lang w:val="en-US" w:eastAsia="zh-CN"/>
                </w:rPr>
                <w:t>Option 1 is majority view with justification data.</w:t>
              </w:r>
            </w:ins>
          </w:p>
          <w:p w14:paraId="643DEAAC" w14:textId="0ECD6E73" w:rsidR="000C3704" w:rsidRDefault="00E36B20">
            <w:pPr>
              <w:rPr>
                <w:rFonts w:eastAsiaTheme="minorEastAsia"/>
                <w:b/>
                <w:i/>
                <w:color w:val="0070C0"/>
                <w:lang w:val="en-US" w:eastAsia="zh-CN"/>
              </w:rPr>
            </w:pPr>
            <w:r>
              <w:rPr>
                <w:rFonts w:eastAsiaTheme="minorEastAsia"/>
                <w:b/>
                <w:i/>
                <w:color w:val="0070C0"/>
                <w:lang w:val="en-US" w:eastAsia="zh-CN"/>
              </w:rPr>
              <w:t>Recommendations for 2</w:t>
            </w:r>
            <w:r>
              <w:rPr>
                <w:rFonts w:eastAsiaTheme="minorEastAsia"/>
                <w:b/>
                <w:i/>
                <w:color w:val="0070C0"/>
                <w:vertAlign w:val="superscript"/>
                <w:lang w:val="en-US" w:eastAsia="zh-CN"/>
              </w:rPr>
              <w:t>nd</w:t>
            </w:r>
            <w:r>
              <w:rPr>
                <w:rFonts w:eastAsiaTheme="minorEastAsia"/>
                <w:b/>
                <w:i/>
                <w:color w:val="0070C0"/>
                <w:lang w:val="en-US" w:eastAsia="zh-CN"/>
              </w:rPr>
              <w:t xml:space="preserve"> round:</w:t>
            </w:r>
            <w:ins w:id="395" w:author="Yiyan, Samsung" w:date="2021-05-21T20:53:00Z">
              <w:r w:rsidR="00DA6CEE">
                <w:rPr>
                  <w:rFonts w:eastAsiaTheme="minorEastAsia"/>
                  <w:b/>
                  <w:i/>
                  <w:color w:val="0070C0"/>
                  <w:lang w:val="en-US" w:eastAsia="zh-CN"/>
                </w:rPr>
                <w:t xml:space="preserve"> Continue discussion. If </w:t>
              </w:r>
            </w:ins>
            <w:ins w:id="396" w:author="Yiyan, Samsung" w:date="2021-05-21T20:54:00Z">
              <w:r w:rsidR="00DA6CEE">
                <w:rPr>
                  <w:rFonts w:eastAsiaTheme="minorEastAsia"/>
                  <w:b/>
                  <w:i/>
                  <w:color w:val="0070C0"/>
                  <w:lang w:val="en-US" w:eastAsia="zh-CN"/>
                </w:rPr>
                <w:t>companies cannot justify the restriction is necessary, then Option 1 will be agreed.</w:t>
              </w:r>
            </w:ins>
          </w:p>
        </w:tc>
      </w:tr>
      <w:tr w:rsidR="000C3704" w14:paraId="2A6070A4" w14:textId="77777777">
        <w:tc>
          <w:tcPr>
            <w:tcW w:w="1242" w:type="dxa"/>
          </w:tcPr>
          <w:p w14:paraId="34543AEC" w14:textId="3587713B" w:rsidR="000C3704" w:rsidRDefault="00E36B20">
            <w:pPr>
              <w:rPr>
                <w:rFonts w:eastAsiaTheme="minorEastAsia"/>
                <w:b/>
                <w:bCs/>
                <w:color w:val="0070C0"/>
                <w:lang w:val="en-US" w:eastAsia="zh-CN"/>
              </w:rPr>
            </w:pPr>
            <w:del w:id="397" w:author="Yiyan, Samsung" w:date="2021-05-21T20:59:00Z">
              <w:r w:rsidDel="005F4695">
                <w:rPr>
                  <w:rFonts w:eastAsiaTheme="minorEastAsia"/>
                  <w:b/>
                  <w:bCs/>
                  <w:color w:val="0070C0"/>
                  <w:lang w:val="en-US" w:eastAsia="zh-CN"/>
                </w:rPr>
                <w:delText>Sub-topic#2-2</w:delText>
              </w:r>
            </w:del>
          </w:p>
        </w:tc>
        <w:tc>
          <w:tcPr>
            <w:tcW w:w="8615" w:type="dxa"/>
          </w:tcPr>
          <w:p w14:paraId="1E652C47" w14:textId="77777777" w:rsidR="000C3704" w:rsidRDefault="000C3704">
            <w:pPr>
              <w:rPr>
                <w:rFonts w:eastAsiaTheme="minorEastAsia"/>
                <w:i/>
                <w:color w:val="0070C0"/>
                <w:lang w:val="en-US" w:eastAsia="zh-CN"/>
              </w:rPr>
            </w:pPr>
          </w:p>
        </w:tc>
      </w:tr>
    </w:tbl>
    <w:p w14:paraId="50CE1D0B" w14:textId="77777777" w:rsidR="000C3704" w:rsidRDefault="000C3704">
      <w:pPr>
        <w:rPr>
          <w:i/>
          <w:color w:val="0070C0"/>
          <w:lang w:val="en-US" w:eastAsia="zh-CN"/>
        </w:rPr>
      </w:pPr>
    </w:p>
    <w:p w14:paraId="0E3D0431" w14:textId="77777777" w:rsidR="000C3704" w:rsidRDefault="000C3704">
      <w:pPr>
        <w:rPr>
          <w:i/>
          <w:color w:val="0070C0"/>
          <w:lang w:val="en-US" w:eastAsia="zh-CN"/>
        </w:rPr>
      </w:pPr>
    </w:p>
    <w:p w14:paraId="55D6936E" w14:textId="77777777" w:rsidR="000C3704" w:rsidRDefault="00E36B20">
      <w:pPr>
        <w:pStyle w:val="3"/>
        <w:rPr>
          <w:sz w:val="24"/>
          <w:szCs w:val="16"/>
          <w:lang w:val="en-US"/>
        </w:rPr>
      </w:pPr>
      <w:r>
        <w:rPr>
          <w:sz w:val="24"/>
          <w:szCs w:val="16"/>
          <w:lang w:val="en-US"/>
        </w:rPr>
        <w:t>CRs/TPs</w:t>
      </w:r>
    </w:p>
    <w:p w14:paraId="23E2D5AE" w14:textId="77777777" w:rsidR="000C3704" w:rsidRDefault="00E36B20">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3"/>
        <w:tblW w:w="0" w:type="auto"/>
        <w:tblLook w:val="04A0" w:firstRow="1" w:lastRow="0" w:firstColumn="1" w:lastColumn="0" w:noHBand="0" w:noVBand="1"/>
      </w:tblPr>
      <w:tblGrid>
        <w:gridCol w:w="1232"/>
        <w:gridCol w:w="8399"/>
      </w:tblGrid>
      <w:tr w:rsidR="000C3704" w14:paraId="2D0A16ED" w14:textId="77777777" w:rsidTr="00CC1ED0">
        <w:tc>
          <w:tcPr>
            <w:tcW w:w="1232" w:type="dxa"/>
          </w:tcPr>
          <w:p w14:paraId="502C2B35" w14:textId="77777777" w:rsidR="000C3704" w:rsidRDefault="00E36B20">
            <w:pPr>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49827688" w14:textId="77777777" w:rsidR="000C3704" w:rsidRDefault="00E36B2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0C3704" w14:paraId="77C83BB1" w14:textId="77777777" w:rsidTr="00CC1ED0">
        <w:tc>
          <w:tcPr>
            <w:tcW w:w="1232" w:type="dxa"/>
          </w:tcPr>
          <w:p w14:paraId="7D8FEA57" w14:textId="77777777" w:rsidR="005F4695" w:rsidRDefault="005F4695" w:rsidP="005F4695">
            <w:pPr>
              <w:spacing w:after="120"/>
              <w:rPr>
                <w:ins w:id="398" w:author="Yiyan, Samsung" w:date="2021-05-21T21:00:00Z"/>
                <w:rFonts w:eastAsiaTheme="minorEastAsia"/>
                <w:lang w:val="en-US" w:eastAsia="zh-CN"/>
              </w:rPr>
            </w:pPr>
            <w:ins w:id="399" w:author="Yiyan, Samsung" w:date="2021-05-21T21:00:00Z">
              <w:r>
                <w:rPr>
                  <w:rFonts w:eastAsiaTheme="minorEastAsia"/>
                  <w:lang w:val="en-US" w:eastAsia="zh-CN"/>
                </w:rPr>
                <w:t>R4-2110280</w:t>
              </w:r>
            </w:ins>
          </w:p>
          <w:p w14:paraId="771E3B91" w14:textId="3FCB83E6" w:rsidR="000C3704" w:rsidRDefault="00E36B20">
            <w:pPr>
              <w:rPr>
                <w:rFonts w:eastAsiaTheme="minorEastAsia"/>
                <w:color w:val="0070C0"/>
                <w:lang w:val="en-US" w:eastAsia="zh-CN"/>
              </w:rPr>
            </w:pPr>
            <w:del w:id="400" w:author="Yiyan, Samsung" w:date="2021-05-21T21:00:00Z">
              <w:r w:rsidDel="005F4695">
                <w:rPr>
                  <w:rFonts w:eastAsiaTheme="minorEastAsia"/>
                  <w:color w:val="0070C0"/>
                  <w:lang w:val="en-US" w:eastAsia="zh-CN"/>
                </w:rPr>
                <w:delText>XXX</w:delText>
              </w:r>
            </w:del>
          </w:p>
        </w:tc>
        <w:tc>
          <w:tcPr>
            <w:tcW w:w="8399" w:type="dxa"/>
          </w:tcPr>
          <w:p w14:paraId="5DE00FBA" w14:textId="228CC1CD" w:rsidR="000C3704" w:rsidRDefault="005F4695">
            <w:pPr>
              <w:rPr>
                <w:rFonts w:eastAsiaTheme="minorEastAsia"/>
                <w:color w:val="0070C0"/>
                <w:lang w:val="en-US" w:eastAsia="zh-CN"/>
              </w:rPr>
            </w:pPr>
            <w:ins w:id="401" w:author="Yiyan, Samsung" w:date="2021-05-21T21:00:00Z">
              <w:r>
                <w:rPr>
                  <w:rFonts w:eastAsiaTheme="minorEastAsia"/>
                  <w:color w:val="0070C0"/>
                  <w:lang w:val="en-US" w:eastAsia="zh-CN"/>
                </w:rPr>
                <w:t xml:space="preserve">Further discussion is needed for </w:t>
              </w:r>
            </w:ins>
            <w:ins w:id="402" w:author="Yiyan, Samsung" w:date="2021-05-21T21:01:00Z">
              <w:r>
                <w:rPr>
                  <w:rFonts w:eastAsiaTheme="minorEastAsia"/>
                  <w:lang w:val="en-US" w:eastAsia="zh-CN"/>
                </w:rPr>
                <w:t>“</w:t>
              </w:r>
              <w:r>
                <w:t>The value of SSB CMR Ês/Iot is assumed to be equal to the value of NZP-IMR Ês/Iot.</w:t>
              </w:r>
              <w:r>
                <w:rPr>
                  <w:rFonts w:eastAsiaTheme="minorEastAsia"/>
                  <w:lang w:val="en-US" w:eastAsia="zh-CN"/>
                </w:rPr>
                <w:t>”</w:t>
              </w:r>
            </w:ins>
          </w:p>
        </w:tc>
      </w:tr>
      <w:tr w:rsidR="00875757" w14:paraId="5A529A76" w14:textId="77777777" w:rsidTr="00CC1ED0">
        <w:trPr>
          <w:ins w:id="403" w:author="Yiyan, Samsung" w:date="2021-05-21T21:02:00Z"/>
        </w:trPr>
        <w:tc>
          <w:tcPr>
            <w:tcW w:w="1232" w:type="dxa"/>
          </w:tcPr>
          <w:p w14:paraId="06AB5509" w14:textId="77777777" w:rsidR="00875757" w:rsidRDefault="00875757" w:rsidP="00875757">
            <w:pPr>
              <w:spacing w:after="120"/>
              <w:rPr>
                <w:ins w:id="404" w:author="Yiyan, Samsung" w:date="2021-05-21T21:02:00Z"/>
                <w:rFonts w:eastAsiaTheme="minorEastAsia"/>
                <w:lang w:val="en-US" w:eastAsia="zh-CN"/>
              </w:rPr>
            </w:pPr>
            <w:ins w:id="405" w:author="Yiyan, Samsung" w:date="2021-05-21T21:02:00Z">
              <w:r>
                <w:rPr>
                  <w:rFonts w:eastAsiaTheme="minorEastAsia"/>
                  <w:lang w:val="en-US" w:eastAsia="zh-CN"/>
                </w:rPr>
                <w:t>R4-2110476</w:t>
              </w:r>
            </w:ins>
          </w:p>
          <w:p w14:paraId="75E9EDAB" w14:textId="77777777" w:rsidR="00875757" w:rsidRDefault="00875757" w:rsidP="00875757">
            <w:pPr>
              <w:spacing w:after="120"/>
              <w:rPr>
                <w:ins w:id="406" w:author="Yiyan, Samsung" w:date="2021-05-21T21:02:00Z"/>
                <w:rFonts w:eastAsiaTheme="minorEastAsia"/>
                <w:lang w:val="en-US" w:eastAsia="zh-CN"/>
              </w:rPr>
            </w:pPr>
            <w:ins w:id="407" w:author="Yiyan, Samsung" w:date="2021-05-21T21:02:00Z">
              <w:r>
                <w:rPr>
                  <w:rFonts w:eastAsiaTheme="minorEastAsia"/>
                  <w:lang w:val="en-US" w:eastAsia="zh-CN"/>
                </w:rPr>
                <w:t>R4-2110477</w:t>
              </w:r>
            </w:ins>
          </w:p>
          <w:p w14:paraId="470E2098" w14:textId="77777777" w:rsidR="00875757" w:rsidRDefault="00875757" w:rsidP="005F4695">
            <w:pPr>
              <w:spacing w:after="120"/>
              <w:rPr>
                <w:ins w:id="408" w:author="Yiyan, Samsung" w:date="2021-05-21T21:02:00Z"/>
                <w:rFonts w:eastAsiaTheme="minorEastAsia"/>
                <w:lang w:val="en-US" w:eastAsia="zh-CN"/>
              </w:rPr>
            </w:pPr>
          </w:p>
        </w:tc>
        <w:tc>
          <w:tcPr>
            <w:tcW w:w="8399" w:type="dxa"/>
          </w:tcPr>
          <w:p w14:paraId="463743CD" w14:textId="34A219E3" w:rsidR="00875757" w:rsidRDefault="00875757" w:rsidP="00875757">
            <w:pPr>
              <w:spacing w:after="120"/>
              <w:rPr>
                <w:ins w:id="409" w:author="Yiyan, Samsung" w:date="2021-05-21T21:03:00Z"/>
                <w:rFonts w:eastAsiaTheme="minorEastAsia"/>
                <w:lang w:val="en-US" w:eastAsia="zh-CN"/>
              </w:rPr>
            </w:pPr>
            <w:ins w:id="410" w:author="Yiyan, Samsung" w:date="2021-05-21T21:03:00Z">
              <w:r>
                <w:rPr>
                  <w:rFonts w:eastAsiaTheme="minorEastAsia" w:hint="eastAsia"/>
                  <w:lang w:val="en-US" w:eastAsia="zh-CN"/>
                </w:rPr>
                <w:t>S</w:t>
              </w:r>
              <w:r>
                <w:rPr>
                  <w:rFonts w:eastAsiaTheme="minorEastAsia"/>
                  <w:lang w:val="en-US" w:eastAsia="zh-CN"/>
                </w:rPr>
                <w:t>ome</w:t>
              </w:r>
            </w:ins>
            <w:ins w:id="411" w:author="Yiyan, Samsung" w:date="2021-05-21T21:04:00Z">
              <w:r>
                <w:rPr>
                  <w:rFonts w:eastAsiaTheme="minorEastAsia"/>
                  <w:lang w:val="en-US" w:eastAsia="zh-CN"/>
                </w:rPr>
                <w:t xml:space="preserve"> small issues may be discussed in 2</w:t>
              </w:r>
              <w:r w:rsidRPr="00875757">
                <w:rPr>
                  <w:rFonts w:eastAsiaTheme="minorEastAsia"/>
                  <w:vertAlign w:val="superscript"/>
                  <w:lang w:val="en-US" w:eastAsia="zh-CN"/>
                  <w:rPrChange w:id="412" w:author="Yiyan, Samsung" w:date="2021-05-21T21:04:00Z">
                    <w:rPr>
                      <w:rFonts w:eastAsiaTheme="minorEastAsia"/>
                      <w:lang w:val="en-US" w:eastAsia="zh-CN"/>
                    </w:rPr>
                  </w:rPrChange>
                </w:rPr>
                <w:t>nd</w:t>
              </w:r>
              <w:r>
                <w:rPr>
                  <w:rFonts w:eastAsiaTheme="minorEastAsia"/>
                  <w:lang w:val="en-US" w:eastAsia="zh-CN"/>
                </w:rPr>
                <w:t xml:space="preserve"> round.</w:t>
              </w:r>
            </w:ins>
          </w:p>
          <w:p w14:paraId="4D40D106" w14:textId="570DC479" w:rsidR="00875757" w:rsidRDefault="00875757" w:rsidP="00875757">
            <w:pPr>
              <w:spacing w:after="120"/>
              <w:rPr>
                <w:ins w:id="413" w:author="Yiyan, Samsung" w:date="2021-05-21T21:03:00Z"/>
                <w:rFonts w:eastAsiaTheme="minorEastAsia"/>
                <w:lang w:val="en-US" w:eastAsia="zh-CN"/>
              </w:rPr>
            </w:pPr>
            <w:ins w:id="414" w:author="Yiyan, Samsung" w:date="2021-05-21T21:03:00Z">
              <w:r>
                <w:rPr>
                  <w:rFonts w:eastAsiaTheme="minorEastAsia"/>
                  <w:lang w:val="en-US" w:eastAsia="zh-CN"/>
                </w:rPr>
                <w:t>“</w:t>
              </w:r>
              <w:r>
                <w:rPr>
                  <w:rFonts w:eastAsiaTheme="minorEastAsia"/>
                  <w:lang w:val="en-US" w:eastAsia="zh-CN"/>
                </w:rPr>
                <w:t>Comparing both CRs, Huawei’s CR sets SSB_RP 3dB higher than Nokia’s one.</w:t>
              </w:r>
              <w:r>
                <w:rPr>
                  <w:rFonts w:eastAsiaTheme="minorEastAsia"/>
                  <w:lang w:val="en-US" w:eastAsia="zh-CN"/>
                </w:rPr>
                <w:t xml:space="preserve"> Could you explain the reason? ”</w:t>
              </w:r>
            </w:ins>
          </w:p>
          <w:p w14:paraId="4F9CADFD" w14:textId="77777777" w:rsidR="00875757" w:rsidRDefault="003D4AE9" w:rsidP="00875757">
            <w:pPr>
              <w:spacing w:after="120"/>
              <w:rPr>
                <w:ins w:id="415" w:author="Yiyan, Samsung" w:date="2021-05-21T21:04:00Z"/>
                <w:rFonts w:eastAsiaTheme="minorEastAsia"/>
                <w:lang w:val="en-US" w:eastAsia="zh-CN"/>
              </w:rPr>
              <w:pPrChange w:id="416" w:author="Yiyan, Samsung" w:date="2021-05-21T21:02:00Z">
                <w:pPr/>
              </w:pPrChange>
            </w:pPr>
            <w:ins w:id="417" w:author="Yiyan, Samsung" w:date="2021-05-21T21:04:00Z">
              <w:r>
                <w:rPr>
                  <w:rFonts w:eastAsiaTheme="minorEastAsia"/>
                  <w:lang w:val="en-US" w:eastAsia="zh-CN"/>
                </w:rPr>
                <w:t>R4-2110476</w:t>
              </w:r>
              <w:r>
                <w:rPr>
                  <w:rFonts w:eastAsiaTheme="minorEastAsia"/>
                  <w:lang w:val="en-US" w:eastAsia="zh-CN"/>
                </w:rPr>
                <w:t xml:space="preserve"> =&gt; merged to Nokia’s CR</w:t>
              </w:r>
            </w:ins>
          </w:p>
          <w:p w14:paraId="4143FD48" w14:textId="77777777" w:rsidR="003D4AE9" w:rsidRDefault="003D4AE9" w:rsidP="00875757">
            <w:pPr>
              <w:spacing w:after="120"/>
              <w:rPr>
                <w:ins w:id="418" w:author="Yiyan, Samsung" w:date="2021-05-21T21:05:00Z"/>
                <w:rFonts w:eastAsiaTheme="minorEastAsia"/>
                <w:lang w:val="en-US" w:eastAsia="zh-CN"/>
              </w:rPr>
              <w:pPrChange w:id="419" w:author="Yiyan, Samsung" w:date="2021-05-21T21:02:00Z">
                <w:pPr/>
              </w:pPrChange>
            </w:pPr>
            <w:ins w:id="420" w:author="Yiyan, Samsung" w:date="2021-05-21T21:04:00Z">
              <w:r>
                <w:rPr>
                  <w:rFonts w:eastAsiaTheme="minorEastAsia"/>
                  <w:lang w:val="en-US" w:eastAsia="zh-CN"/>
                </w:rPr>
                <w:t>R4-2110477</w:t>
              </w:r>
              <w:r>
                <w:rPr>
                  <w:rFonts w:eastAsiaTheme="minorEastAsia" w:hint="eastAsia"/>
                  <w:lang w:val="en-US" w:eastAsia="zh-CN"/>
                </w:rPr>
                <w:t xml:space="preserve"> </w:t>
              </w:r>
              <w:r>
                <w:rPr>
                  <w:rFonts w:eastAsiaTheme="minorEastAsia"/>
                  <w:lang w:val="en-US" w:eastAsia="zh-CN"/>
                </w:rPr>
                <w:t>keep as Huawei’s CR</w:t>
              </w:r>
            </w:ins>
          </w:p>
          <w:p w14:paraId="04054C73" w14:textId="328ABC04" w:rsidR="00145DD0" w:rsidRPr="003D4AE9" w:rsidRDefault="00145DD0" w:rsidP="00875757">
            <w:pPr>
              <w:spacing w:after="120"/>
              <w:rPr>
                <w:ins w:id="421" w:author="Yiyan, Samsung" w:date="2021-05-21T21:02:00Z"/>
                <w:rFonts w:eastAsiaTheme="minorEastAsia" w:hint="eastAsia"/>
                <w:lang w:val="en-US" w:eastAsia="zh-CN"/>
                <w:rPrChange w:id="422" w:author="Yiyan, Samsung" w:date="2021-05-21T21:04:00Z">
                  <w:rPr>
                    <w:ins w:id="423" w:author="Yiyan, Samsung" w:date="2021-05-21T21:02:00Z"/>
                    <w:rFonts w:eastAsiaTheme="minorEastAsia" w:hint="eastAsia"/>
                    <w:color w:val="0070C0"/>
                    <w:lang w:val="en-US" w:eastAsia="zh-CN"/>
                  </w:rPr>
                </w:rPrChange>
              </w:rPr>
              <w:pPrChange w:id="424" w:author="Yiyan, Samsung" w:date="2021-05-21T21:02:00Z">
                <w:pPr/>
              </w:pPrChange>
            </w:pPr>
            <w:ins w:id="425" w:author="Yiyan, Samsung" w:date="2021-05-21T21:05:00Z">
              <w:r>
                <w:rPr>
                  <w:rFonts w:eastAsiaTheme="minorEastAsia"/>
                  <w:lang w:val="en-US" w:eastAsia="zh-CN"/>
                </w:rPr>
                <w:t>S</w:t>
              </w:r>
              <w:r>
                <w:rPr>
                  <w:rFonts w:eastAsiaTheme="minorEastAsia" w:hint="eastAsia"/>
                  <w:lang w:val="en-US" w:eastAsia="zh-CN"/>
                </w:rPr>
                <w:t>hould</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w:t>
              </w:r>
              <w:r>
                <w:rPr>
                  <w:rFonts w:eastAsiaTheme="minorEastAsia" w:hint="eastAsia"/>
                  <w:lang w:val="en-US" w:eastAsia="zh-CN"/>
                </w:rPr>
                <w:t>Cat.</w:t>
              </w:r>
              <w:r>
                <w:rPr>
                  <w:rFonts w:eastAsiaTheme="minorEastAsia"/>
                  <w:lang w:val="en-US" w:eastAsia="zh-CN"/>
                </w:rPr>
                <w:t xml:space="preserve"> </w:t>
              </w:r>
              <w:r>
                <w:rPr>
                  <w:rFonts w:eastAsiaTheme="minorEastAsia" w:hint="eastAsia"/>
                  <w:lang w:val="en-US" w:eastAsia="zh-CN"/>
                </w:rPr>
                <w:t>F</w:t>
              </w:r>
              <w:r>
                <w:rPr>
                  <w:rFonts w:eastAsiaTheme="minorEastAsia"/>
                  <w:lang w:val="en-US" w:eastAsia="zh-CN"/>
                </w:rPr>
                <w:t>.</w:t>
              </w:r>
            </w:ins>
          </w:p>
        </w:tc>
      </w:tr>
      <w:tr w:rsidR="005B3250" w14:paraId="510EA8F0" w14:textId="77777777" w:rsidTr="00CC1ED0">
        <w:trPr>
          <w:ins w:id="426" w:author="Yiyan, Samsung" w:date="2021-05-21T21:06:00Z"/>
        </w:trPr>
        <w:tc>
          <w:tcPr>
            <w:tcW w:w="1232" w:type="dxa"/>
          </w:tcPr>
          <w:p w14:paraId="3FCADFFF" w14:textId="7958101C" w:rsidR="005B3250" w:rsidRDefault="005B3250" w:rsidP="005B3250">
            <w:pPr>
              <w:spacing w:after="120"/>
              <w:rPr>
                <w:ins w:id="427" w:author="Yiyan, Samsung" w:date="2021-05-21T21:06:00Z"/>
                <w:rFonts w:eastAsiaTheme="minorEastAsia" w:hint="eastAsia"/>
                <w:lang w:val="en-US" w:eastAsia="zh-CN"/>
              </w:rPr>
            </w:pPr>
            <w:ins w:id="428" w:author="Yiyan, Samsung" w:date="2021-05-21T21:06:00Z">
              <w:r>
                <w:rPr>
                  <w:rFonts w:eastAsiaTheme="minorEastAsia"/>
                  <w:lang w:val="en-US" w:eastAsia="zh-CN"/>
                </w:rPr>
                <w:t>R4-2111272</w:t>
              </w:r>
            </w:ins>
          </w:p>
        </w:tc>
        <w:tc>
          <w:tcPr>
            <w:tcW w:w="8399" w:type="dxa"/>
          </w:tcPr>
          <w:p w14:paraId="65002169" w14:textId="6CF71869" w:rsidR="005B3250" w:rsidRDefault="005B3250" w:rsidP="00875757">
            <w:pPr>
              <w:spacing w:after="120"/>
              <w:rPr>
                <w:ins w:id="429" w:author="Yiyan, Samsung" w:date="2021-05-21T21:06:00Z"/>
                <w:rFonts w:eastAsiaTheme="minorEastAsia" w:hint="eastAsia"/>
                <w:lang w:val="en-US" w:eastAsia="zh-CN"/>
              </w:rPr>
            </w:pPr>
            <w:ins w:id="430" w:author="Yiyan, Samsung" w:date="2021-05-21T21:06:00Z">
              <w:r>
                <w:rPr>
                  <w:rFonts w:eastAsiaTheme="minorEastAsia" w:hint="eastAsia"/>
                  <w:lang w:val="en-US" w:eastAsia="zh-CN"/>
                </w:rPr>
                <w:t>S</w:t>
              </w:r>
              <w:r>
                <w:rPr>
                  <w:rFonts w:eastAsiaTheme="minorEastAsia"/>
                  <w:lang w:val="en-US" w:eastAsia="zh-CN"/>
                </w:rPr>
                <w:t xml:space="preserve">ame as </w:t>
              </w:r>
              <w:r>
                <w:rPr>
                  <w:rFonts w:eastAsiaTheme="minorEastAsia"/>
                  <w:lang w:val="en-US" w:eastAsia="zh-CN"/>
                </w:rPr>
                <w:t>R4-2110476</w:t>
              </w:r>
              <w:r>
                <w:rPr>
                  <w:rFonts w:eastAsiaTheme="minorEastAsia"/>
                  <w:lang w:val="en-US" w:eastAsia="zh-CN"/>
                </w:rPr>
                <w:t>. Discussion in 2</w:t>
              </w:r>
              <w:r w:rsidRPr="005B3250">
                <w:rPr>
                  <w:rFonts w:eastAsiaTheme="minorEastAsia"/>
                  <w:vertAlign w:val="superscript"/>
                  <w:lang w:val="en-US" w:eastAsia="zh-CN"/>
                  <w:rPrChange w:id="431" w:author="Yiyan, Samsung" w:date="2021-05-21T21:06:00Z">
                    <w:rPr>
                      <w:rFonts w:eastAsiaTheme="minorEastAsia"/>
                      <w:lang w:val="en-US" w:eastAsia="zh-CN"/>
                    </w:rPr>
                  </w:rPrChange>
                </w:rPr>
                <w:t>nd</w:t>
              </w:r>
              <w:r>
                <w:rPr>
                  <w:rFonts w:eastAsiaTheme="minorEastAsia"/>
                  <w:lang w:val="en-US" w:eastAsia="zh-CN"/>
                </w:rPr>
                <w:t xml:space="preserve"> round</w:t>
              </w:r>
              <w:r w:rsidR="00346B5C">
                <w:rPr>
                  <w:rFonts w:eastAsiaTheme="minorEastAsia"/>
                  <w:lang w:val="en-US" w:eastAsia="zh-CN"/>
                </w:rPr>
                <w:t>.</w:t>
              </w:r>
            </w:ins>
          </w:p>
        </w:tc>
      </w:tr>
      <w:tr w:rsidR="00CC1ED0" w14:paraId="0EDAB3D7" w14:textId="77777777" w:rsidTr="00CC1ED0">
        <w:trPr>
          <w:ins w:id="432" w:author="Yiyan, Samsung" w:date="2021-05-21T21:07:00Z"/>
        </w:trPr>
        <w:tc>
          <w:tcPr>
            <w:tcW w:w="1232" w:type="dxa"/>
          </w:tcPr>
          <w:p w14:paraId="78254005" w14:textId="4FA534C6" w:rsidR="00CC1ED0" w:rsidRDefault="00CC1ED0" w:rsidP="00CC1ED0">
            <w:pPr>
              <w:spacing w:after="120"/>
              <w:rPr>
                <w:ins w:id="433" w:author="Yiyan, Samsung" w:date="2021-05-21T21:07:00Z"/>
                <w:rFonts w:eastAsiaTheme="minorEastAsia"/>
                <w:lang w:val="en-US" w:eastAsia="zh-CN"/>
              </w:rPr>
            </w:pPr>
            <w:ins w:id="434" w:author="Yiyan, Samsung" w:date="2021-05-21T21:07:00Z">
              <w:r w:rsidRPr="0055489D">
                <w:rPr>
                  <w:rFonts w:eastAsiaTheme="minorEastAsia"/>
                  <w:lang w:val="en-US" w:eastAsia="zh-CN"/>
                </w:rPr>
                <w:t>R4-2111322</w:t>
              </w:r>
            </w:ins>
          </w:p>
        </w:tc>
        <w:tc>
          <w:tcPr>
            <w:tcW w:w="8399" w:type="dxa"/>
          </w:tcPr>
          <w:p w14:paraId="4815FEBF" w14:textId="0D4CC15C" w:rsidR="00CC1ED0" w:rsidRDefault="00CC1ED0" w:rsidP="00CC1ED0">
            <w:pPr>
              <w:spacing w:after="120"/>
              <w:rPr>
                <w:ins w:id="435" w:author="Yiyan, Samsung" w:date="2021-05-21T21:07:00Z"/>
                <w:rFonts w:eastAsiaTheme="minorEastAsia" w:hint="eastAsia"/>
                <w:lang w:val="en-US" w:eastAsia="zh-CN"/>
              </w:rPr>
            </w:pPr>
            <w:ins w:id="436" w:author="Yiyan, Samsung" w:date="2021-05-21T21:07:00Z">
              <w:r>
                <w:rPr>
                  <w:rFonts w:eastAsiaTheme="minorEastAsia"/>
                  <w:lang w:val="en-US" w:eastAsia="zh-CN"/>
                </w:rPr>
                <w:t>Revision is needed.</w:t>
              </w:r>
            </w:ins>
          </w:p>
        </w:tc>
      </w:tr>
    </w:tbl>
    <w:p w14:paraId="57A6EF6F" w14:textId="77777777" w:rsidR="000C3704" w:rsidRDefault="000C3704">
      <w:pPr>
        <w:rPr>
          <w:color w:val="0070C0"/>
          <w:lang w:val="en-US" w:eastAsia="zh-CN"/>
        </w:rPr>
      </w:pPr>
    </w:p>
    <w:p w14:paraId="3A3C5229" w14:textId="77777777" w:rsidR="000C3704" w:rsidRDefault="00E36B20">
      <w:pPr>
        <w:pStyle w:val="2"/>
        <w:rPr>
          <w:lang w:val="en-US"/>
        </w:rPr>
      </w:pPr>
      <w:r>
        <w:rPr>
          <w:lang w:val="en-US"/>
        </w:rPr>
        <w:lastRenderedPageBreak/>
        <w:t>Discussion on 2nd round (if applicable)</w:t>
      </w:r>
    </w:p>
    <w:p w14:paraId="3728CAC2" w14:textId="77777777" w:rsidR="000C3704" w:rsidRDefault="00E36B2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2F7427A" w14:textId="77777777" w:rsidR="000C3704" w:rsidRDefault="000C3704">
      <w:pPr>
        <w:rPr>
          <w:lang w:val="en-US" w:eastAsia="zh-CN"/>
        </w:rPr>
      </w:pPr>
    </w:p>
    <w:p w14:paraId="52BE1F88" w14:textId="77777777" w:rsidR="000C3704" w:rsidRDefault="00E36B20">
      <w:pPr>
        <w:pStyle w:val="1"/>
        <w:rPr>
          <w:lang w:val="en-US" w:eastAsia="ja-JP"/>
        </w:rPr>
      </w:pPr>
      <w:r>
        <w:rPr>
          <w:lang w:val="en-US" w:eastAsia="ja-JP"/>
        </w:rPr>
        <w:t xml:space="preserve">Topic #3: </w:t>
      </w:r>
      <w:r>
        <w:rPr>
          <w:lang w:val="en-US" w:eastAsia="zh-CN"/>
        </w:rPr>
        <w:t>Test Case for Pathloss RS Activation</w:t>
      </w:r>
    </w:p>
    <w:p w14:paraId="62CC7CBF" w14:textId="77777777" w:rsidR="000C3704" w:rsidRDefault="00E36B20">
      <w:pPr>
        <w:rPr>
          <w:i/>
          <w:color w:val="0070C0"/>
          <w:lang w:val="en-US" w:eastAsia="zh-CN"/>
        </w:rPr>
      </w:pPr>
      <w:r>
        <w:rPr>
          <w:i/>
          <w:color w:val="0070C0"/>
          <w:lang w:val="en-US" w:eastAsia="zh-CN"/>
        </w:rPr>
        <w:t xml:space="preserve">Main technical topic overview. The structure can be done based on sub-agenda basis. </w:t>
      </w:r>
    </w:p>
    <w:p w14:paraId="59DA8B25" w14:textId="77777777" w:rsidR="000C3704" w:rsidRDefault="00E36B20">
      <w:pPr>
        <w:pStyle w:val="2"/>
        <w:rPr>
          <w:lang w:val="en-US"/>
        </w:rPr>
      </w:pPr>
      <w:r>
        <w:rPr>
          <w:lang w:val="en-US"/>
        </w:rPr>
        <w:t>Companies’ contributions summary</w:t>
      </w:r>
    </w:p>
    <w:tbl>
      <w:tblPr>
        <w:tblStyle w:val="af3"/>
        <w:tblW w:w="0" w:type="auto"/>
        <w:tblLook w:val="04A0" w:firstRow="1" w:lastRow="0" w:firstColumn="1" w:lastColumn="0" w:noHBand="0" w:noVBand="1"/>
      </w:tblPr>
      <w:tblGrid>
        <w:gridCol w:w="1622"/>
        <w:gridCol w:w="1208"/>
        <w:gridCol w:w="6801"/>
      </w:tblGrid>
      <w:tr w:rsidR="000C3704" w14:paraId="2737DF34" w14:textId="77777777">
        <w:trPr>
          <w:trHeight w:val="468"/>
        </w:trPr>
        <w:tc>
          <w:tcPr>
            <w:tcW w:w="1622" w:type="dxa"/>
            <w:vAlign w:val="center"/>
          </w:tcPr>
          <w:p w14:paraId="3018E987" w14:textId="77777777" w:rsidR="000C3704" w:rsidRDefault="00E36B20">
            <w:pPr>
              <w:spacing w:before="120" w:after="120"/>
              <w:rPr>
                <w:b/>
                <w:bCs/>
                <w:lang w:val="en-US"/>
              </w:rPr>
            </w:pPr>
            <w:r>
              <w:rPr>
                <w:b/>
                <w:bCs/>
                <w:lang w:val="en-US"/>
              </w:rPr>
              <w:t>T-doc number</w:t>
            </w:r>
          </w:p>
        </w:tc>
        <w:tc>
          <w:tcPr>
            <w:tcW w:w="1208" w:type="dxa"/>
            <w:vAlign w:val="center"/>
          </w:tcPr>
          <w:p w14:paraId="46C3A6C6" w14:textId="77777777" w:rsidR="000C3704" w:rsidRDefault="00E36B20">
            <w:pPr>
              <w:spacing w:before="120" w:after="120"/>
              <w:rPr>
                <w:b/>
                <w:bCs/>
                <w:lang w:val="en-US"/>
              </w:rPr>
            </w:pPr>
            <w:r>
              <w:rPr>
                <w:b/>
                <w:bCs/>
                <w:lang w:val="en-US"/>
              </w:rPr>
              <w:t>Company</w:t>
            </w:r>
          </w:p>
        </w:tc>
        <w:tc>
          <w:tcPr>
            <w:tcW w:w="6801" w:type="dxa"/>
            <w:vAlign w:val="center"/>
          </w:tcPr>
          <w:p w14:paraId="5AE1E5C0" w14:textId="77777777" w:rsidR="000C3704" w:rsidRDefault="00E36B20">
            <w:pPr>
              <w:spacing w:before="120" w:after="120"/>
              <w:rPr>
                <w:b/>
                <w:bCs/>
                <w:lang w:val="en-US"/>
              </w:rPr>
            </w:pPr>
            <w:r>
              <w:rPr>
                <w:b/>
                <w:bCs/>
                <w:lang w:val="en-US"/>
              </w:rPr>
              <w:t>Proposals / Observations</w:t>
            </w:r>
          </w:p>
        </w:tc>
      </w:tr>
      <w:tr w:rsidR="000C3704" w14:paraId="4D02751C" w14:textId="77777777">
        <w:trPr>
          <w:trHeight w:val="468"/>
        </w:trPr>
        <w:tc>
          <w:tcPr>
            <w:tcW w:w="1622" w:type="dxa"/>
          </w:tcPr>
          <w:p w14:paraId="257A8950" w14:textId="77777777" w:rsidR="000C3704" w:rsidRDefault="00E36B20">
            <w:pPr>
              <w:spacing w:before="120" w:after="120"/>
              <w:rPr>
                <w:lang w:val="en-US"/>
              </w:rPr>
            </w:pPr>
            <w:r>
              <w:rPr>
                <w:lang w:val="en-US"/>
              </w:rPr>
              <w:t>R4-2108763</w:t>
            </w:r>
          </w:p>
        </w:tc>
        <w:tc>
          <w:tcPr>
            <w:tcW w:w="1208" w:type="dxa"/>
          </w:tcPr>
          <w:p w14:paraId="68F2771C" w14:textId="77777777" w:rsidR="000C3704" w:rsidRDefault="00E36B20">
            <w:pPr>
              <w:spacing w:before="120" w:after="120"/>
              <w:rPr>
                <w:lang w:val="en-US"/>
              </w:rPr>
            </w:pPr>
            <w:r>
              <w:rPr>
                <w:lang w:val="en-US"/>
              </w:rPr>
              <w:t>ZTE Corporation</w:t>
            </w:r>
          </w:p>
        </w:tc>
        <w:tc>
          <w:tcPr>
            <w:tcW w:w="6801" w:type="dxa"/>
          </w:tcPr>
          <w:p w14:paraId="38D05E17" w14:textId="77777777" w:rsidR="000C3704" w:rsidRDefault="00E36B20">
            <w:pPr>
              <w:keepNext/>
              <w:keepLines/>
              <w:tabs>
                <w:tab w:val="left" w:pos="420"/>
              </w:tabs>
              <w:spacing w:beforeLines="100" w:before="240"/>
              <w:rPr>
                <w:b/>
                <w:bCs/>
                <w:szCs w:val="22"/>
                <w:lang w:val="en-US" w:eastAsia="zh-CN"/>
              </w:rPr>
            </w:pPr>
            <w:r>
              <w:rPr>
                <w:b/>
                <w:bCs/>
                <w:lang w:val="en-US" w:eastAsia="zh-CN"/>
              </w:rPr>
              <w:t>Propos</w:t>
            </w:r>
            <w:r>
              <w:rPr>
                <w:b/>
                <w:bCs/>
                <w:szCs w:val="22"/>
                <w:lang w:val="en-US" w:eastAsia="zh-CN"/>
              </w:rPr>
              <w:t>al 1: Test cases for MAC-CE based pathloss RS activation delay shall be defined in TS 38.133.</w:t>
            </w:r>
          </w:p>
          <w:p w14:paraId="2CB667EE" w14:textId="77777777" w:rsidR="000C3704" w:rsidRDefault="00E36B20">
            <w:pPr>
              <w:spacing w:beforeLines="50" w:before="120" w:after="120"/>
              <w:jc w:val="both"/>
              <w:rPr>
                <w:b/>
                <w:bCs/>
                <w:szCs w:val="22"/>
                <w:lang w:val="en-US" w:eastAsia="zh-CN"/>
              </w:rPr>
            </w:pPr>
            <w:r>
              <w:rPr>
                <w:b/>
                <w:bCs/>
                <w:lang w:val="en-US" w:eastAsia="zh-CN"/>
              </w:rPr>
              <w:t>Propos</w:t>
            </w:r>
            <w:r>
              <w:rPr>
                <w:b/>
                <w:bCs/>
                <w:szCs w:val="22"/>
                <w:lang w:val="en-US" w:eastAsia="zh-CN"/>
              </w:rPr>
              <w:t>al 2: Agree on CR [4].</w:t>
            </w:r>
          </w:p>
          <w:p w14:paraId="6CBDEB8D" w14:textId="77777777" w:rsidR="000C3704" w:rsidRDefault="00E36B20">
            <w:pPr>
              <w:spacing w:beforeLines="50" w:before="120" w:after="120"/>
              <w:jc w:val="both"/>
              <w:rPr>
                <w:rFonts w:eastAsiaTheme="minorEastAsia"/>
                <w:b/>
                <w:bCs/>
                <w:szCs w:val="22"/>
                <w:lang w:val="en-US" w:eastAsia="zh-CN"/>
              </w:rPr>
            </w:pPr>
            <w:r>
              <w:rPr>
                <w:b/>
                <w:bCs/>
                <w:lang w:val="en-US" w:eastAsia="zh-CN"/>
              </w:rPr>
              <w:t>Propos</w:t>
            </w:r>
            <w:r>
              <w:rPr>
                <w:b/>
                <w:bCs/>
                <w:szCs w:val="22"/>
                <w:lang w:val="en-US" w:eastAsia="zh-CN"/>
              </w:rPr>
              <w:t>al 3: Define test cases for both FR1 and FR2.</w:t>
            </w:r>
          </w:p>
        </w:tc>
      </w:tr>
      <w:tr w:rsidR="000C3704" w14:paraId="634908B2" w14:textId="77777777">
        <w:trPr>
          <w:trHeight w:val="468"/>
        </w:trPr>
        <w:tc>
          <w:tcPr>
            <w:tcW w:w="1622" w:type="dxa"/>
          </w:tcPr>
          <w:p w14:paraId="72539ACC" w14:textId="77777777" w:rsidR="000C3704" w:rsidRDefault="00E36B20">
            <w:pPr>
              <w:spacing w:before="120" w:after="120"/>
              <w:rPr>
                <w:lang w:val="en-US"/>
              </w:rPr>
            </w:pPr>
            <w:r>
              <w:rPr>
                <w:lang w:val="en-US"/>
              </w:rPr>
              <w:t>R4-2110282</w:t>
            </w:r>
          </w:p>
        </w:tc>
        <w:tc>
          <w:tcPr>
            <w:tcW w:w="1208" w:type="dxa"/>
          </w:tcPr>
          <w:p w14:paraId="0C6665F8" w14:textId="77777777" w:rsidR="000C3704" w:rsidRDefault="00E36B20">
            <w:pPr>
              <w:spacing w:before="120" w:after="120"/>
              <w:rPr>
                <w:rFonts w:eastAsiaTheme="minorEastAsia"/>
                <w:lang w:val="en-US" w:eastAsia="zh-CN"/>
              </w:rPr>
            </w:pPr>
            <w:r>
              <w:rPr>
                <w:rFonts w:eastAsiaTheme="minorEastAsia"/>
                <w:lang w:val="en-US" w:eastAsia="zh-CN"/>
              </w:rPr>
              <w:t>Huawei, HiSilicon</w:t>
            </w:r>
          </w:p>
        </w:tc>
        <w:tc>
          <w:tcPr>
            <w:tcW w:w="6801" w:type="dxa"/>
          </w:tcPr>
          <w:p w14:paraId="4F629743" w14:textId="77777777" w:rsidR="000C3704" w:rsidRDefault="00E36B20">
            <w:pPr>
              <w:widowControl w:val="0"/>
              <w:snapToGrid w:val="0"/>
              <w:spacing w:before="180"/>
              <w:rPr>
                <w:b/>
                <w:i/>
                <w:sz w:val="22"/>
                <w:lang w:val="en-US" w:eastAsia="zh-CN"/>
              </w:rPr>
            </w:pPr>
            <w:r>
              <w:rPr>
                <w:b/>
                <w:i/>
                <w:sz w:val="22"/>
                <w:lang w:val="en-US" w:eastAsia="zh-CN"/>
              </w:rPr>
              <w:t>Proposal 1: At least two pathloss-RSs need to be configured to the serving cell in the test, and at least two time periods are needed for activating different PL-RSs.</w:t>
            </w:r>
          </w:p>
          <w:p w14:paraId="1451B9B6" w14:textId="77777777" w:rsidR="000C3704" w:rsidRDefault="00E36B20">
            <w:pPr>
              <w:widowControl w:val="0"/>
              <w:snapToGrid w:val="0"/>
              <w:spacing w:before="180"/>
              <w:rPr>
                <w:b/>
                <w:i/>
                <w:sz w:val="22"/>
                <w:lang w:val="en-US" w:eastAsia="zh-CN"/>
              </w:rPr>
            </w:pPr>
            <w:r>
              <w:rPr>
                <w:b/>
                <w:i/>
                <w:sz w:val="22"/>
                <w:lang w:val="en-US" w:eastAsia="zh-CN"/>
              </w:rPr>
              <w:t>Observation 1: The PHR value is determined by many parameters and the measured RSRP value of pathloss-RS is only one of them.</w:t>
            </w:r>
          </w:p>
          <w:p w14:paraId="1E4E42D3" w14:textId="77777777" w:rsidR="000C3704" w:rsidRDefault="00E36B20">
            <w:pPr>
              <w:widowControl w:val="0"/>
              <w:snapToGrid w:val="0"/>
              <w:spacing w:before="180"/>
              <w:rPr>
                <w:b/>
                <w:i/>
                <w:sz w:val="22"/>
                <w:lang w:val="en-US" w:eastAsia="zh-CN"/>
              </w:rPr>
            </w:pPr>
            <w:r>
              <w:rPr>
                <w:b/>
                <w:i/>
                <w:sz w:val="22"/>
                <w:lang w:val="en-US" w:eastAsia="zh-CN"/>
              </w:rPr>
              <w:t>Proposal 2: For PHR-based test, except the activated pathloss-RS index, all the other power control related parameters indicated by RRC message or in DCI format shall be clarified and unchanged during the whole test.</w:t>
            </w:r>
          </w:p>
          <w:p w14:paraId="3B666BF9" w14:textId="77777777" w:rsidR="000C3704" w:rsidRDefault="00E36B20">
            <w:pPr>
              <w:widowControl w:val="0"/>
              <w:snapToGrid w:val="0"/>
              <w:spacing w:before="180"/>
              <w:rPr>
                <w:b/>
                <w:i/>
                <w:sz w:val="22"/>
                <w:lang w:val="en-US" w:eastAsia="zh-CN"/>
              </w:rPr>
            </w:pPr>
            <w:r>
              <w:rPr>
                <w:b/>
                <w:i/>
                <w:sz w:val="22"/>
                <w:lang w:val="en-US" w:eastAsia="zh-CN"/>
              </w:rPr>
              <w:t>Proposal 3: For FR2 test, the TCI state of activated pathloss-RS shall be configured and the TCI state information indicates QCLed Type-D to the SSB for L1-RSRP measurements.</w:t>
            </w:r>
          </w:p>
        </w:tc>
      </w:tr>
      <w:tr w:rsidR="000C3704" w14:paraId="4C2BBECB" w14:textId="77777777">
        <w:trPr>
          <w:trHeight w:val="468"/>
        </w:trPr>
        <w:tc>
          <w:tcPr>
            <w:tcW w:w="1622" w:type="dxa"/>
          </w:tcPr>
          <w:p w14:paraId="03DF7B52" w14:textId="77777777" w:rsidR="000C3704" w:rsidRDefault="000C3704">
            <w:pPr>
              <w:spacing w:before="120" w:after="120"/>
              <w:rPr>
                <w:lang w:val="en-US"/>
              </w:rPr>
            </w:pPr>
          </w:p>
        </w:tc>
        <w:tc>
          <w:tcPr>
            <w:tcW w:w="1208" w:type="dxa"/>
          </w:tcPr>
          <w:p w14:paraId="2F8AA66C" w14:textId="77777777" w:rsidR="000C3704" w:rsidRDefault="000C3704">
            <w:pPr>
              <w:spacing w:before="120" w:after="120"/>
              <w:rPr>
                <w:lang w:val="en-US"/>
              </w:rPr>
            </w:pPr>
          </w:p>
        </w:tc>
        <w:tc>
          <w:tcPr>
            <w:tcW w:w="6801" w:type="dxa"/>
          </w:tcPr>
          <w:p w14:paraId="751F4876" w14:textId="77777777" w:rsidR="000C3704" w:rsidRDefault="000C3704">
            <w:pPr>
              <w:spacing w:before="120" w:after="120"/>
              <w:rPr>
                <w:lang w:val="en-US"/>
              </w:rPr>
            </w:pPr>
          </w:p>
        </w:tc>
      </w:tr>
    </w:tbl>
    <w:p w14:paraId="45434930" w14:textId="77777777" w:rsidR="000C3704" w:rsidRDefault="000C3704">
      <w:pPr>
        <w:rPr>
          <w:lang w:val="en-US"/>
        </w:rPr>
      </w:pPr>
    </w:p>
    <w:p w14:paraId="415B8F4D" w14:textId="77777777" w:rsidR="000C3704" w:rsidRDefault="00E36B20">
      <w:pPr>
        <w:pStyle w:val="2"/>
        <w:rPr>
          <w:lang w:val="en-US"/>
        </w:rPr>
      </w:pPr>
      <w:r>
        <w:rPr>
          <w:lang w:val="en-US"/>
        </w:rPr>
        <w:t>Open issues summary</w:t>
      </w:r>
    </w:p>
    <w:p w14:paraId="70956725" w14:textId="77777777" w:rsidR="000C3704" w:rsidRDefault="00E36B20">
      <w:pPr>
        <w:rPr>
          <w:i/>
          <w:color w:val="0070C0"/>
          <w:lang w:val="en-US" w:eastAsia="zh-CN"/>
        </w:rPr>
      </w:pPr>
      <w:r>
        <w:rPr>
          <w:i/>
          <w:color w:val="0070C0"/>
          <w:lang w:val="en-US"/>
        </w:rPr>
        <w:t>Before e-Meeting, moderators shall summarize list of open issues, candidate options and possible WF (if applicable) based on companies’ contributions.</w:t>
      </w:r>
    </w:p>
    <w:p w14:paraId="2EA2DF0B" w14:textId="77777777" w:rsidR="000C3704" w:rsidRDefault="00E36B20">
      <w:pPr>
        <w:pStyle w:val="3"/>
        <w:rPr>
          <w:sz w:val="24"/>
          <w:szCs w:val="16"/>
          <w:lang w:val="en-US"/>
        </w:rPr>
      </w:pPr>
      <w:r>
        <w:rPr>
          <w:sz w:val="24"/>
          <w:szCs w:val="16"/>
          <w:lang w:val="en-US"/>
        </w:rPr>
        <w:t>Sub-topic 3-1</w:t>
      </w:r>
    </w:p>
    <w:p w14:paraId="3953725A" w14:textId="77777777" w:rsidR="000C3704" w:rsidRDefault="00E36B20">
      <w:pPr>
        <w:rPr>
          <w:rFonts w:ascii="Arial" w:hAnsi="Arial" w:cs="Arial"/>
          <w:b/>
          <w:i/>
          <w:sz w:val="24"/>
          <w:szCs w:val="24"/>
          <w:lang w:val="en-US" w:eastAsia="zh-CN"/>
        </w:rPr>
      </w:pPr>
      <w:r>
        <w:rPr>
          <w:rFonts w:ascii="Arial" w:hAnsi="Arial" w:cs="Arial"/>
          <w:b/>
          <w:i/>
          <w:sz w:val="24"/>
          <w:szCs w:val="24"/>
          <w:lang w:val="en-US" w:eastAsia="zh-CN"/>
        </w:rPr>
        <w:t>Define Test case for Pathloss RS Activation</w:t>
      </w:r>
    </w:p>
    <w:p w14:paraId="5156B9DD" w14:textId="77777777" w:rsidR="000C3704" w:rsidRDefault="00E36B20">
      <w:pPr>
        <w:rPr>
          <w:i/>
          <w:color w:val="0070C0"/>
          <w:lang w:val="en-US" w:eastAsia="zh-CN"/>
        </w:rPr>
      </w:pPr>
      <w:r>
        <w:rPr>
          <w:i/>
          <w:color w:val="0070C0"/>
          <w:lang w:val="en-US" w:eastAsia="zh-CN"/>
        </w:rPr>
        <w:t>Open issues and candidate options before e-meeting:</w:t>
      </w:r>
    </w:p>
    <w:p w14:paraId="072544F5" w14:textId="77777777" w:rsidR="000C3704" w:rsidRDefault="00E36B20">
      <w:pPr>
        <w:rPr>
          <w:b/>
          <w:u w:val="single"/>
          <w:lang w:val="en-US" w:eastAsia="ko-KR"/>
        </w:rPr>
      </w:pPr>
      <w:r>
        <w:rPr>
          <w:b/>
          <w:u w:val="single"/>
          <w:lang w:val="en-US" w:eastAsia="ko-KR"/>
        </w:rPr>
        <w:t>Issue 3-1-1: Whether to define the test case for PL RS</w:t>
      </w:r>
    </w:p>
    <w:p w14:paraId="3BD30D2C" w14:textId="77777777" w:rsidR="000C3704" w:rsidRDefault="00E36B20">
      <w:pPr>
        <w:pStyle w:val="afc"/>
        <w:numPr>
          <w:ilvl w:val="0"/>
          <w:numId w:val="3"/>
        </w:numPr>
        <w:overflowPunct/>
        <w:autoSpaceDE/>
        <w:autoSpaceDN/>
        <w:adjustRightInd/>
        <w:spacing w:after="120"/>
        <w:ind w:left="720" w:firstLineChars="0"/>
        <w:textAlignment w:val="auto"/>
        <w:rPr>
          <w:rFonts w:eastAsia="宋体"/>
          <w:szCs w:val="24"/>
          <w:lang w:val="en-US" w:eastAsia="zh-CN"/>
        </w:rPr>
      </w:pPr>
      <w:r>
        <w:rPr>
          <w:rFonts w:eastAsia="宋体"/>
          <w:szCs w:val="24"/>
          <w:lang w:val="en-US" w:eastAsia="zh-CN"/>
        </w:rPr>
        <w:t>Proposals: Test cases for MAC-CE based pathloss RS activation delay shall be defined in TS 38.133.</w:t>
      </w:r>
    </w:p>
    <w:p w14:paraId="2AAD243B" w14:textId="77777777" w:rsidR="000C3704" w:rsidRDefault="00E36B20">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1: Support</w:t>
      </w:r>
    </w:p>
    <w:p w14:paraId="4F53BDB4" w14:textId="77777777" w:rsidR="000C3704" w:rsidRDefault="00E36B20">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lastRenderedPageBreak/>
        <w:t>Option 2: Do not support</w:t>
      </w:r>
    </w:p>
    <w:p w14:paraId="5AA18D2A" w14:textId="77777777" w:rsidR="000C3704" w:rsidRDefault="00E36B20">
      <w:pPr>
        <w:pStyle w:val="afc"/>
        <w:numPr>
          <w:ilvl w:val="0"/>
          <w:numId w:val="3"/>
        </w:numPr>
        <w:overflowPunct/>
        <w:autoSpaceDE/>
        <w:autoSpaceDN/>
        <w:adjustRightInd/>
        <w:spacing w:after="120"/>
        <w:ind w:left="720" w:firstLineChars="0"/>
        <w:textAlignment w:val="auto"/>
        <w:rPr>
          <w:rFonts w:eastAsia="宋体"/>
          <w:szCs w:val="24"/>
          <w:lang w:val="en-US" w:eastAsia="zh-CN"/>
        </w:rPr>
      </w:pPr>
      <w:r>
        <w:rPr>
          <w:rFonts w:eastAsia="宋体"/>
          <w:szCs w:val="24"/>
          <w:lang w:val="en-US" w:eastAsia="zh-CN"/>
        </w:rPr>
        <w:t>Recommended WF</w:t>
      </w:r>
    </w:p>
    <w:p w14:paraId="02B157E2" w14:textId="77777777" w:rsidR="000C3704" w:rsidRDefault="00E36B20">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Based on the 1</w:t>
      </w:r>
      <w:r>
        <w:rPr>
          <w:rFonts w:eastAsia="宋体"/>
          <w:szCs w:val="24"/>
          <w:vertAlign w:val="superscript"/>
          <w:lang w:val="en-US" w:eastAsia="zh-CN"/>
        </w:rPr>
        <w:t>st</w:t>
      </w:r>
      <w:r>
        <w:rPr>
          <w:rFonts w:eastAsia="宋体"/>
          <w:szCs w:val="24"/>
          <w:lang w:val="en-US" w:eastAsia="zh-CN"/>
        </w:rPr>
        <w:t xml:space="preserve"> round discussion.</w:t>
      </w:r>
    </w:p>
    <w:p w14:paraId="6885217C" w14:textId="77777777" w:rsidR="000C3704" w:rsidRDefault="000C3704">
      <w:pPr>
        <w:pStyle w:val="afc"/>
        <w:overflowPunct/>
        <w:autoSpaceDE/>
        <w:autoSpaceDN/>
        <w:adjustRightInd/>
        <w:spacing w:after="120"/>
        <w:ind w:left="1440" w:firstLineChars="0" w:firstLine="0"/>
        <w:textAlignment w:val="auto"/>
        <w:rPr>
          <w:rFonts w:eastAsiaTheme="minorEastAsia"/>
          <w:i/>
          <w:lang w:val="en-US" w:eastAsia="zh-CN"/>
        </w:rPr>
      </w:pPr>
    </w:p>
    <w:p w14:paraId="56628E94" w14:textId="77777777" w:rsidR="000C3704" w:rsidRDefault="00E36B20">
      <w:pPr>
        <w:rPr>
          <w:b/>
          <w:u w:val="single"/>
          <w:lang w:val="en-US" w:eastAsia="ko-KR"/>
        </w:rPr>
      </w:pPr>
      <w:r>
        <w:rPr>
          <w:b/>
          <w:u w:val="single"/>
          <w:lang w:val="en-US" w:eastAsia="ko-KR"/>
        </w:rPr>
        <w:t>Issue 3-1-2: Define the test case for which cases</w:t>
      </w:r>
    </w:p>
    <w:p w14:paraId="1E04B044" w14:textId="77777777" w:rsidR="000C3704" w:rsidRDefault="00E36B20">
      <w:pPr>
        <w:pStyle w:val="afc"/>
        <w:numPr>
          <w:ilvl w:val="0"/>
          <w:numId w:val="3"/>
        </w:numPr>
        <w:overflowPunct/>
        <w:autoSpaceDE/>
        <w:autoSpaceDN/>
        <w:adjustRightInd/>
        <w:spacing w:after="120"/>
        <w:ind w:left="720" w:firstLineChars="0"/>
        <w:textAlignment w:val="auto"/>
        <w:rPr>
          <w:rFonts w:eastAsia="宋体"/>
          <w:szCs w:val="24"/>
          <w:lang w:val="en-US" w:eastAsia="zh-CN"/>
        </w:rPr>
      </w:pPr>
      <w:r>
        <w:rPr>
          <w:rFonts w:eastAsia="宋体"/>
          <w:szCs w:val="24"/>
          <w:lang w:val="en-US" w:eastAsia="zh-CN"/>
        </w:rPr>
        <w:t xml:space="preserve">Proposals: </w:t>
      </w:r>
    </w:p>
    <w:p w14:paraId="34EAD4C7" w14:textId="77777777" w:rsidR="000C3704" w:rsidRDefault="00E36B20">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1: Define test cases for both FR1 and FR2.</w:t>
      </w:r>
    </w:p>
    <w:p w14:paraId="2FF1B959" w14:textId="77777777" w:rsidR="000C3704" w:rsidRDefault="00E36B20">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2: Others</w:t>
      </w:r>
    </w:p>
    <w:p w14:paraId="67606A1D" w14:textId="77777777" w:rsidR="000C3704" w:rsidRDefault="00E36B20">
      <w:pPr>
        <w:pStyle w:val="afc"/>
        <w:numPr>
          <w:ilvl w:val="0"/>
          <w:numId w:val="3"/>
        </w:numPr>
        <w:overflowPunct/>
        <w:autoSpaceDE/>
        <w:autoSpaceDN/>
        <w:adjustRightInd/>
        <w:spacing w:after="120"/>
        <w:ind w:left="720" w:firstLineChars="0"/>
        <w:textAlignment w:val="auto"/>
        <w:rPr>
          <w:rFonts w:eastAsia="宋体"/>
          <w:szCs w:val="24"/>
          <w:lang w:val="en-US" w:eastAsia="zh-CN"/>
        </w:rPr>
      </w:pPr>
      <w:r>
        <w:rPr>
          <w:rFonts w:eastAsia="宋体"/>
          <w:szCs w:val="24"/>
          <w:lang w:val="en-US" w:eastAsia="zh-CN"/>
        </w:rPr>
        <w:t>Recommended WF</w:t>
      </w:r>
    </w:p>
    <w:p w14:paraId="78D3D21E" w14:textId="77777777" w:rsidR="000C3704" w:rsidRDefault="00E36B20">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Based on the 1</w:t>
      </w:r>
      <w:r>
        <w:rPr>
          <w:rFonts w:eastAsia="宋体"/>
          <w:szCs w:val="24"/>
          <w:vertAlign w:val="superscript"/>
          <w:lang w:val="en-US" w:eastAsia="zh-CN"/>
        </w:rPr>
        <w:t>st</w:t>
      </w:r>
      <w:r>
        <w:rPr>
          <w:rFonts w:eastAsia="宋体"/>
          <w:szCs w:val="24"/>
          <w:lang w:val="en-US" w:eastAsia="zh-CN"/>
        </w:rPr>
        <w:t xml:space="preserve"> round discussion.</w:t>
      </w:r>
    </w:p>
    <w:p w14:paraId="7130C534" w14:textId="77777777" w:rsidR="000C3704" w:rsidRDefault="000C3704">
      <w:pPr>
        <w:pStyle w:val="afc"/>
        <w:overflowPunct/>
        <w:autoSpaceDE/>
        <w:autoSpaceDN/>
        <w:adjustRightInd/>
        <w:spacing w:after="120"/>
        <w:ind w:left="1440" w:firstLineChars="0" w:firstLine="0"/>
        <w:textAlignment w:val="auto"/>
        <w:rPr>
          <w:rFonts w:eastAsiaTheme="minorEastAsia"/>
          <w:i/>
          <w:lang w:val="en-US" w:eastAsia="zh-CN"/>
        </w:rPr>
      </w:pPr>
    </w:p>
    <w:p w14:paraId="770A42EA" w14:textId="77777777" w:rsidR="000C3704" w:rsidRDefault="00E36B20">
      <w:pPr>
        <w:rPr>
          <w:b/>
          <w:u w:val="single"/>
          <w:lang w:val="en-US" w:eastAsia="ko-KR"/>
        </w:rPr>
      </w:pPr>
      <w:r>
        <w:rPr>
          <w:b/>
          <w:u w:val="single"/>
          <w:lang w:val="en-US" w:eastAsia="ko-KR"/>
        </w:rPr>
        <w:t>Issue 3-1-3: How to define the test case for PL RS</w:t>
      </w:r>
    </w:p>
    <w:p w14:paraId="5FB601EB" w14:textId="77777777" w:rsidR="000C3704" w:rsidRDefault="00E36B20">
      <w:pPr>
        <w:pStyle w:val="afc"/>
        <w:numPr>
          <w:ilvl w:val="0"/>
          <w:numId w:val="3"/>
        </w:numPr>
        <w:overflowPunct/>
        <w:autoSpaceDE/>
        <w:autoSpaceDN/>
        <w:adjustRightInd/>
        <w:spacing w:after="120"/>
        <w:ind w:left="720" w:firstLineChars="0"/>
        <w:textAlignment w:val="auto"/>
        <w:rPr>
          <w:rFonts w:eastAsia="宋体"/>
          <w:szCs w:val="24"/>
          <w:lang w:val="en-US" w:eastAsia="zh-CN"/>
        </w:rPr>
      </w:pPr>
      <w:r>
        <w:rPr>
          <w:rFonts w:eastAsia="宋体"/>
          <w:szCs w:val="24"/>
          <w:lang w:val="en-US" w:eastAsia="zh-CN"/>
        </w:rPr>
        <w:t xml:space="preserve">Proposals: </w:t>
      </w:r>
    </w:p>
    <w:p w14:paraId="64747866" w14:textId="77777777" w:rsidR="000C3704" w:rsidRDefault="00E36B20">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1: At least two pathloss-RSs and two time periods are needed in the test</w:t>
      </w:r>
    </w:p>
    <w:p w14:paraId="633BCDB3" w14:textId="77777777" w:rsidR="000C3704" w:rsidRDefault="00E36B20">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2: All power control related parameters other than PL RS indicated by RRC shall be clarified and unchanged during the whole test.</w:t>
      </w:r>
    </w:p>
    <w:p w14:paraId="084F3468" w14:textId="77777777" w:rsidR="000C3704" w:rsidRDefault="00E36B20">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3: For FR2 test, the TCI state of activated pathloss-RS shall be configured and the TCI state information indicates QCLed Type-D to the SSB for L1-RSRP measurements.</w:t>
      </w:r>
    </w:p>
    <w:p w14:paraId="619A2E3B" w14:textId="77777777" w:rsidR="000C3704" w:rsidRDefault="00E36B20">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4: Other proposals.</w:t>
      </w:r>
    </w:p>
    <w:p w14:paraId="72EC6CF7" w14:textId="77777777" w:rsidR="000C3704" w:rsidRDefault="00E36B20">
      <w:pPr>
        <w:pStyle w:val="afc"/>
        <w:numPr>
          <w:ilvl w:val="0"/>
          <w:numId w:val="3"/>
        </w:numPr>
        <w:overflowPunct/>
        <w:autoSpaceDE/>
        <w:autoSpaceDN/>
        <w:adjustRightInd/>
        <w:spacing w:after="120"/>
        <w:ind w:left="720" w:firstLineChars="0"/>
        <w:textAlignment w:val="auto"/>
        <w:rPr>
          <w:rFonts w:eastAsia="宋体"/>
          <w:szCs w:val="24"/>
          <w:lang w:val="en-US" w:eastAsia="zh-CN"/>
        </w:rPr>
      </w:pPr>
      <w:r>
        <w:rPr>
          <w:rFonts w:eastAsia="宋体"/>
          <w:szCs w:val="24"/>
          <w:lang w:val="en-US" w:eastAsia="zh-CN"/>
        </w:rPr>
        <w:t>Recommended WF</w:t>
      </w:r>
    </w:p>
    <w:p w14:paraId="731D3045" w14:textId="77777777" w:rsidR="000C3704" w:rsidRDefault="00E36B20">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Based on the 1</w:t>
      </w:r>
      <w:r>
        <w:rPr>
          <w:rFonts w:eastAsia="宋体"/>
          <w:szCs w:val="24"/>
          <w:vertAlign w:val="superscript"/>
          <w:lang w:val="en-US" w:eastAsia="zh-CN"/>
        </w:rPr>
        <w:t>st</w:t>
      </w:r>
      <w:r>
        <w:rPr>
          <w:rFonts w:eastAsia="宋体"/>
          <w:szCs w:val="24"/>
          <w:lang w:val="en-US" w:eastAsia="zh-CN"/>
        </w:rPr>
        <w:t xml:space="preserve"> round discussion.</w:t>
      </w:r>
    </w:p>
    <w:p w14:paraId="41D1C0AD" w14:textId="77777777" w:rsidR="000C3704" w:rsidRDefault="000C3704">
      <w:pPr>
        <w:rPr>
          <w:color w:val="0070C0"/>
          <w:lang w:val="en-US" w:eastAsia="zh-CN"/>
        </w:rPr>
      </w:pPr>
    </w:p>
    <w:p w14:paraId="26D97F32" w14:textId="77777777" w:rsidR="000C3704" w:rsidRDefault="00E36B20">
      <w:pPr>
        <w:pStyle w:val="2"/>
        <w:rPr>
          <w:lang w:val="en-US"/>
        </w:rPr>
      </w:pPr>
      <w:r>
        <w:rPr>
          <w:lang w:val="en-US"/>
        </w:rPr>
        <w:t xml:space="preserve">Companies views’ collection for 1st round </w:t>
      </w:r>
    </w:p>
    <w:p w14:paraId="00F16C8C" w14:textId="77777777" w:rsidR="000C3704" w:rsidRDefault="00E36B20">
      <w:pPr>
        <w:pStyle w:val="3"/>
        <w:rPr>
          <w:sz w:val="24"/>
          <w:szCs w:val="16"/>
          <w:lang w:val="en-US"/>
        </w:rPr>
      </w:pPr>
      <w:r>
        <w:rPr>
          <w:sz w:val="24"/>
          <w:szCs w:val="16"/>
          <w:lang w:val="en-US"/>
        </w:rPr>
        <w:t xml:space="preserve">Open issues </w:t>
      </w:r>
    </w:p>
    <w:p w14:paraId="48DDDFFF" w14:textId="77777777" w:rsidR="000C3704" w:rsidRDefault="00E36B20">
      <w:pPr>
        <w:rPr>
          <w:i/>
          <w:color w:val="0070C0"/>
          <w:lang w:val="en-US" w:eastAsia="zh-CN"/>
        </w:rPr>
      </w:pPr>
      <w:r>
        <w:rPr>
          <w:i/>
          <w:color w:val="0070C0"/>
          <w:lang w:val="en-US" w:eastAsia="zh-CN"/>
        </w:rPr>
        <w:t>One of the two formats, i.e. either example 1 or 2 can be used by moderators.</w:t>
      </w:r>
    </w:p>
    <w:p w14:paraId="02E708C4" w14:textId="77777777" w:rsidR="000C3704" w:rsidRDefault="00E36B20">
      <w:pPr>
        <w:rPr>
          <w:b/>
          <w:u w:val="single"/>
          <w:lang w:val="en-US" w:eastAsia="ko-KR"/>
        </w:rPr>
      </w:pPr>
      <w:r>
        <w:rPr>
          <w:b/>
          <w:u w:val="single"/>
          <w:lang w:val="en-US" w:eastAsia="ko-KR"/>
        </w:rPr>
        <w:t>Issue 3-1-1: Whether to define the test case for PL RS</w:t>
      </w:r>
    </w:p>
    <w:tbl>
      <w:tblPr>
        <w:tblStyle w:val="af3"/>
        <w:tblW w:w="0" w:type="auto"/>
        <w:tblLook w:val="04A0" w:firstRow="1" w:lastRow="0" w:firstColumn="1" w:lastColumn="0" w:noHBand="0" w:noVBand="1"/>
      </w:tblPr>
      <w:tblGrid>
        <w:gridCol w:w="1272"/>
        <w:gridCol w:w="8359"/>
      </w:tblGrid>
      <w:tr w:rsidR="000C3704" w14:paraId="41EA8043" w14:textId="77777777">
        <w:tc>
          <w:tcPr>
            <w:tcW w:w="1272" w:type="dxa"/>
          </w:tcPr>
          <w:p w14:paraId="7447FEF2" w14:textId="77777777" w:rsidR="000C3704" w:rsidRDefault="00E36B20">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090C8F84" w14:textId="77777777" w:rsidR="000C3704" w:rsidRDefault="00E36B20">
            <w:pPr>
              <w:spacing w:after="120"/>
              <w:rPr>
                <w:rFonts w:eastAsiaTheme="minorEastAsia"/>
                <w:b/>
                <w:bCs/>
                <w:color w:val="0070C0"/>
                <w:lang w:val="en-US" w:eastAsia="zh-CN"/>
              </w:rPr>
            </w:pPr>
            <w:r>
              <w:rPr>
                <w:rFonts w:eastAsiaTheme="minorEastAsia"/>
                <w:b/>
                <w:bCs/>
                <w:color w:val="0070C0"/>
                <w:lang w:val="en-US" w:eastAsia="zh-CN"/>
              </w:rPr>
              <w:t>Comments</w:t>
            </w:r>
          </w:p>
        </w:tc>
      </w:tr>
      <w:tr w:rsidR="000C3704" w14:paraId="03A3E403" w14:textId="77777777">
        <w:tc>
          <w:tcPr>
            <w:tcW w:w="1272" w:type="dxa"/>
          </w:tcPr>
          <w:p w14:paraId="5C4764DA" w14:textId="77777777" w:rsidR="000C3704" w:rsidRDefault="00E36B20">
            <w:pPr>
              <w:spacing w:after="120"/>
              <w:rPr>
                <w:rFonts w:eastAsiaTheme="minorEastAsia"/>
                <w:color w:val="0070C0"/>
                <w:lang w:val="en-US" w:eastAsia="zh-CN"/>
              </w:rPr>
            </w:pPr>
            <w:ins w:id="437" w:author="Apple (Manasa)" w:date="2021-05-19T08:09:00Z">
              <w:r>
                <w:rPr>
                  <w:rFonts w:eastAsiaTheme="minorEastAsia"/>
                  <w:color w:val="0070C0"/>
                  <w:lang w:val="en-US" w:eastAsia="zh-CN"/>
                </w:rPr>
                <w:t>Apple</w:t>
              </w:r>
            </w:ins>
            <w:del w:id="438" w:author="Apple (Manasa)" w:date="2021-05-19T08:09:00Z">
              <w:r>
                <w:rPr>
                  <w:rFonts w:eastAsiaTheme="minorEastAsia"/>
                  <w:color w:val="0070C0"/>
                  <w:lang w:val="en-US" w:eastAsia="zh-CN"/>
                </w:rPr>
                <w:delText>Xxx</w:delText>
              </w:r>
            </w:del>
          </w:p>
        </w:tc>
        <w:tc>
          <w:tcPr>
            <w:tcW w:w="8359" w:type="dxa"/>
          </w:tcPr>
          <w:p w14:paraId="39F4E938" w14:textId="77777777" w:rsidR="000C3704" w:rsidRDefault="00E36B20">
            <w:pPr>
              <w:widowControl w:val="0"/>
              <w:spacing w:afterLines="50" w:after="120"/>
              <w:rPr>
                <w:rFonts w:eastAsiaTheme="minorEastAsia"/>
                <w:color w:val="0070C0"/>
                <w:lang w:val="en-US" w:eastAsia="zh-CN"/>
              </w:rPr>
            </w:pPr>
            <w:ins w:id="439" w:author="Apple (Manasa)" w:date="2021-05-19T08:09:00Z">
              <w:r>
                <w:rPr>
                  <w:rFonts w:eastAsiaTheme="minorEastAsia"/>
                  <w:color w:val="0070C0"/>
                  <w:lang w:val="en-US" w:eastAsia="zh-CN"/>
                </w:rPr>
                <w:t xml:space="preserve">We prefer not to introduce test case. The pathloss is one of the many variables/ parameters that is used in TX power or PH calculation. We have not evaluated the accuracy of pathloss measurement or have any accuracy requirements for pathloss. So, we cannot ensure  that the levels chosen in the testcase are valid.  </w:t>
              </w:r>
            </w:ins>
          </w:p>
        </w:tc>
      </w:tr>
      <w:tr w:rsidR="000C3704" w14:paraId="37D1F221" w14:textId="77777777">
        <w:tc>
          <w:tcPr>
            <w:tcW w:w="1272" w:type="dxa"/>
          </w:tcPr>
          <w:p w14:paraId="416EF253" w14:textId="77777777" w:rsidR="000C3704" w:rsidRDefault="00E36B20">
            <w:pPr>
              <w:spacing w:after="120"/>
              <w:rPr>
                <w:rFonts w:eastAsiaTheme="minorEastAsia"/>
                <w:color w:val="0070C0"/>
                <w:lang w:val="en-US" w:eastAsia="zh-CN"/>
              </w:rPr>
            </w:pPr>
            <w:ins w:id="440" w:author="Qualcomm" w:date="2021-05-19T16:35:00Z">
              <w:r>
                <w:rPr>
                  <w:rFonts w:eastAsiaTheme="minorEastAsia"/>
                  <w:color w:val="0070C0"/>
                  <w:lang w:val="en-US" w:eastAsia="zh-CN"/>
                </w:rPr>
                <w:t>Qualcomm</w:t>
              </w:r>
            </w:ins>
          </w:p>
        </w:tc>
        <w:tc>
          <w:tcPr>
            <w:tcW w:w="8359" w:type="dxa"/>
          </w:tcPr>
          <w:p w14:paraId="58532C93" w14:textId="77777777" w:rsidR="000C3704" w:rsidRDefault="00E36B20">
            <w:pPr>
              <w:spacing w:after="120"/>
              <w:rPr>
                <w:ins w:id="441" w:author="Qualcomm" w:date="2021-05-19T16:36:00Z"/>
                <w:lang w:val="en-US" w:eastAsia="zh-CN"/>
              </w:rPr>
            </w:pPr>
            <w:ins w:id="442" w:author="Qualcomm" w:date="2021-05-19T16:35:00Z">
              <w:r>
                <w:rPr>
                  <w:lang w:val="en-US" w:eastAsia="zh-CN"/>
                </w:rPr>
                <w:t>Assume the test approach is by changing the SNR of TE, RSRP</w:t>
              </w:r>
            </w:ins>
            <w:ins w:id="443" w:author="Qualcomm" w:date="2021-05-19T16:40:00Z">
              <w:r>
                <w:rPr>
                  <w:lang w:val="en-US" w:eastAsia="zh-CN"/>
                </w:rPr>
                <w:t>,</w:t>
              </w:r>
            </w:ins>
            <w:ins w:id="444" w:author="Qualcomm" w:date="2021-05-19T16:35:00Z">
              <w:r>
                <w:rPr>
                  <w:lang w:val="en-US" w:eastAsia="zh-CN"/>
                </w:rPr>
                <w:t xml:space="preserve"> which is the</w:t>
              </w:r>
            </w:ins>
            <w:ins w:id="445" w:author="Qualcomm" w:date="2021-05-19T16:41:00Z">
              <w:r>
                <w:rPr>
                  <w:lang w:val="en-US" w:eastAsia="zh-CN"/>
                </w:rPr>
                <w:t xml:space="preserve"> effective</w:t>
              </w:r>
            </w:ins>
            <w:ins w:id="446" w:author="Qualcomm" w:date="2021-05-19T16:35:00Z">
              <w:r>
                <w:rPr>
                  <w:lang w:val="en-US" w:eastAsia="zh-CN"/>
                </w:rPr>
                <w:t xml:space="preserve"> signal </w:t>
              </w:r>
            </w:ins>
            <w:ins w:id="447" w:author="Qualcomm" w:date="2021-05-19T16:41:00Z">
              <w:r>
                <w:rPr>
                  <w:lang w:val="en-US" w:eastAsia="zh-CN"/>
                </w:rPr>
                <w:t>per-</w:t>
              </w:r>
            </w:ins>
            <w:ins w:id="448" w:author="Qualcomm" w:date="2021-05-19T16:35:00Z">
              <w:r>
                <w:rPr>
                  <w:lang w:val="en-US" w:eastAsia="zh-CN"/>
                </w:rPr>
                <w:t xml:space="preserve">RE power shall remain the same. Then </w:t>
              </w:r>
            </w:ins>
            <w:ins w:id="449" w:author="Qualcomm" w:date="2021-05-19T16:41:00Z">
              <w:r>
                <w:rPr>
                  <w:lang w:val="en-US" w:eastAsia="zh-CN"/>
                </w:rPr>
                <w:t xml:space="preserve">computed </w:t>
              </w:r>
            </w:ins>
            <w:ins w:id="450" w:author="Qualcomm" w:date="2021-05-19T16:35:00Z">
              <w:r>
                <w:rPr>
                  <w:lang w:val="en-US" w:eastAsia="zh-CN"/>
                </w:rPr>
                <w:t>PL</w:t>
              </w:r>
            </w:ins>
            <w:ins w:id="451" w:author="Qualcomm" w:date="2021-05-19T16:42:00Z">
              <w:r>
                <w:rPr>
                  <w:lang w:val="en-US" w:eastAsia="zh-CN"/>
                </w:rPr>
                <w:t>(based on measured RSRP)</w:t>
              </w:r>
            </w:ins>
            <w:ins w:id="452" w:author="Qualcomm" w:date="2021-05-19T16:35:00Z">
              <w:r>
                <w:rPr>
                  <w:lang w:val="en-US" w:eastAsia="zh-CN"/>
                </w:rPr>
                <w:t xml:space="preserve"> </w:t>
              </w:r>
            </w:ins>
            <w:ins w:id="453" w:author="Qualcomm" w:date="2021-05-19T16:36:00Z">
              <w:r>
                <w:rPr>
                  <w:lang w:val="en-US" w:eastAsia="zh-CN"/>
                </w:rPr>
                <w:t xml:space="preserve">will not change and PHR remains the same. As such, TE may not capture the PHR report to </w:t>
              </w:r>
            </w:ins>
            <w:ins w:id="454" w:author="Qualcomm" w:date="2021-05-19T16:42:00Z">
              <w:r>
                <w:rPr>
                  <w:lang w:val="en-US" w:eastAsia="zh-CN"/>
                </w:rPr>
                <w:t xml:space="preserve">further </w:t>
              </w:r>
            </w:ins>
            <w:ins w:id="455" w:author="Qualcomm" w:date="2021-05-19T16:36:00Z">
              <w:r>
                <w:rPr>
                  <w:lang w:val="en-US" w:eastAsia="zh-CN"/>
                </w:rPr>
                <w:t>determine if the test is passing.</w:t>
              </w:r>
            </w:ins>
          </w:p>
          <w:p w14:paraId="09E1D5C1" w14:textId="77777777" w:rsidR="000C3704" w:rsidRDefault="00E36B20">
            <w:pPr>
              <w:spacing w:after="120"/>
              <w:rPr>
                <w:lang w:val="en-US" w:eastAsia="zh-CN"/>
              </w:rPr>
            </w:pPr>
            <w:ins w:id="456" w:author="Qualcomm" w:date="2021-05-19T16:37:00Z">
              <w:r>
                <w:rPr>
                  <w:lang w:val="en-US" w:eastAsia="zh-CN"/>
                </w:rPr>
                <w:t>May other companies share some comments if our understanding is correct.</w:t>
              </w:r>
            </w:ins>
            <w:ins w:id="457" w:author="Qualcomm" w:date="2021-05-19T16:38:00Z">
              <w:r>
                <w:rPr>
                  <w:lang w:val="en-US" w:eastAsia="zh-CN"/>
                </w:rPr>
                <w:t xml:space="preserve"> Before this is clarified, we prefer not to define the test.</w:t>
              </w:r>
            </w:ins>
          </w:p>
        </w:tc>
      </w:tr>
      <w:tr w:rsidR="000C3704" w14:paraId="11A9BF6B" w14:textId="77777777">
        <w:tc>
          <w:tcPr>
            <w:tcW w:w="1272" w:type="dxa"/>
          </w:tcPr>
          <w:p w14:paraId="0C42AB7E" w14:textId="77777777" w:rsidR="000C3704" w:rsidRDefault="00E36B20">
            <w:pPr>
              <w:spacing w:after="120"/>
              <w:rPr>
                <w:rFonts w:eastAsiaTheme="minorEastAsia"/>
                <w:color w:val="0070C0"/>
                <w:lang w:val="en-US" w:eastAsia="zh-CN"/>
              </w:rPr>
            </w:pPr>
            <w:ins w:id="458" w:author="CK Yang (楊智凱)" w:date="2021-05-20T19:04:00Z">
              <w:r>
                <w:rPr>
                  <w:rFonts w:eastAsiaTheme="minorEastAsia"/>
                  <w:color w:val="0070C0"/>
                  <w:lang w:val="en-US" w:eastAsia="zh-CN"/>
                </w:rPr>
                <w:t>MediaTek</w:t>
              </w:r>
            </w:ins>
          </w:p>
        </w:tc>
        <w:tc>
          <w:tcPr>
            <w:tcW w:w="8359" w:type="dxa"/>
          </w:tcPr>
          <w:p w14:paraId="74B9A988" w14:textId="77777777" w:rsidR="000C3704" w:rsidRDefault="00E36B20">
            <w:pPr>
              <w:spacing w:after="120"/>
              <w:rPr>
                <w:lang w:val="en-US" w:eastAsia="zh-CN"/>
              </w:rPr>
            </w:pPr>
            <w:ins w:id="459" w:author="CK Yang (楊智凱)" w:date="2021-05-20T19:05:00Z">
              <w:r>
                <w:rPr>
                  <w:lang w:val="en-US" w:eastAsia="zh-CN"/>
                </w:rPr>
                <w:t xml:space="preserve">Support not to introduce test case for PL-RS. Share same view with Apple. </w:t>
              </w:r>
            </w:ins>
          </w:p>
        </w:tc>
      </w:tr>
      <w:tr w:rsidR="000C3704" w14:paraId="2353C4EA" w14:textId="77777777">
        <w:tc>
          <w:tcPr>
            <w:tcW w:w="1272" w:type="dxa"/>
          </w:tcPr>
          <w:p w14:paraId="38212CD6" w14:textId="77777777" w:rsidR="000C3704" w:rsidRDefault="00E36B20">
            <w:pPr>
              <w:spacing w:after="120"/>
              <w:rPr>
                <w:rFonts w:eastAsiaTheme="minorEastAsia"/>
                <w:color w:val="0070C0"/>
                <w:lang w:val="en-US" w:eastAsia="zh-CN"/>
              </w:rPr>
            </w:pPr>
            <w:ins w:id="460" w:author="Huawei" w:date="2021-05-20T19:2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59" w:type="dxa"/>
          </w:tcPr>
          <w:p w14:paraId="6BC1D3B9" w14:textId="77777777" w:rsidR="000C3704" w:rsidRDefault="00E36B20">
            <w:pPr>
              <w:spacing w:after="120"/>
              <w:rPr>
                <w:ins w:id="461" w:author="Huawei" w:date="2021-05-20T19:24:00Z"/>
                <w:rFonts w:eastAsiaTheme="minorEastAsia"/>
                <w:lang w:val="en-US" w:eastAsia="zh-CN"/>
              </w:rPr>
            </w:pPr>
            <w:ins w:id="462" w:author="Huawei" w:date="2021-05-20T19:24:00Z">
              <w:r>
                <w:rPr>
                  <w:rFonts w:eastAsiaTheme="minorEastAsia"/>
                  <w:lang w:val="en-US" w:eastAsia="zh-CN"/>
                </w:rPr>
                <w:t xml:space="preserve">As we pointed out in our paper, the PHR value is determined by many parameters and the measured RSRP value of PL-RS is only one of them. How to avoid the impact on PHR value due to other parameters is not provided by any company and it may introduce the testing complexity. </w:t>
              </w:r>
            </w:ins>
          </w:p>
          <w:p w14:paraId="05E45313" w14:textId="77777777" w:rsidR="000C3704" w:rsidRDefault="00E36B20">
            <w:pPr>
              <w:spacing w:after="120"/>
              <w:rPr>
                <w:lang w:val="en-US" w:eastAsia="zh-CN"/>
              </w:rPr>
            </w:pPr>
            <w:ins w:id="463" w:author="Huawei" w:date="2021-05-20T19:24:00Z">
              <w:r>
                <w:rPr>
                  <w:rFonts w:eastAsiaTheme="minorEastAsia"/>
                  <w:lang w:val="en-US" w:eastAsia="zh-CN"/>
                </w:rPr>
                <w:t>So, we also prefer not to define the test case for PL-RS activation.</w:t>
              </w:r>
            </w:ins>
          </w:p>
        </w:tc>
      </w:tr>
      <w:tr w:rsidR="000C3704" w14:paraId="25AB791F" w14:textId="77777777">
        <w:trPr>
          <w:ins w:id="464" w:author="Yiyan, Samsung" w:date="2021-05-20T19:49:00Z"/>
        </w:trPr>
        <w:tc>
          <w:tcPr>
            <w:tcW w:w="1272" w:type="dxa"/>
          </w:tcPr>
          <w:p w14:paraId="5FB603A5" w14:textId="77777777" w:rsidR="000C3704" w:rsidRDefault="00E36B20">
            <w:pPr>
              <w:spacing w:after="120"/>
              <w:rPr>
                <w:ins w:id="465" w:author="Yiyan, Samsung" w:date="2021-05-20T19:49:00Z"/>
                <w:rFonts w:eastAsiaTheme="minorEastAsia"/>
                <w:color w:val="0070C0"/>
                <w:lang w:val="en-US" w:eastAsia="zh-CN"/>
              </w:rPr>
            </w:pPr>
            <w:ins w:id="466" w:author="Yiyan, Samsung" w:date="2021-05-20T19:49:00Z">
              <w:r>
                <w:rPr>
                  <w:rFonts w:eastAsiaTheme="minorEastAsia" w:hint="eastAsia"/>
                  <w:color w:val="0070C0"/>
                  <w:lang w:val="en-US" w:eastAsia="zh-CN"/>
                </w:rPr>
                <w:t>S</w:t>
              </w:r>
              <w:r>
                <w:rPr>
                  <w:rFonts w:eastAsiaTheme="minorEastAsia"/>
                  <w:color w:val="0070C0"/>
                  <w:lang w:val="en-US" w:eastAsia="zh-CN"/>
                </w:rPr>
                <w:t>amsung</w:t>
              </w:r>
            </w:ins>
          </w:p>
        </w:tc>
        <w:tc>
          <w:tcPr>
            <w:tcW w:w="8359" w:type="dxa"/>
          </w:tcPr>
          <w:p w14:paraId="64B6CB72" w14:textId="77777777" w:rsidR="000C3704" w:rsidRDefault="00E36B20">
            <w:pPr>
              <w:spacing w:after="120"/>
              <w:rPr>
                <w:ins w:id="467" w:author="Yiyan, Samsung" w:date="2021-05-20T19:49:00Z"/>
                <w:rFonts w:eastAsiaTheme="minorEastAsia"/>
                <w:lang w:val="en-US" w:eastAsia="zh-CN"/>
              </w:rPr>
            </w:pPr>
            <w:ins w:id="468" w:author="Yiyan, Samsung" w:date="2021-05-20T19:49:00Z">
              <w:r>
                <w:rPr>
                  <w:rFonts w:eastAsiaTheme="minorEastAsia"/>
                  <w:lang w:val="en-US" w:eastAsia="zh-CN"/>
                </w:rPr>
                <w:t>The test case could be defined provided two conditions are satisfied:</w:t>
              </w:r>
            </w:ins>
          </w:p>
          <w:p w14:paraId="53A7D3F1" w14:textId="77777777" w:rsidR="000C3704" w:rsidRDefault="00E36B20">
            <w:pPr>
              <w:pStyle w:val="afc"/>
              <w:numPr>
                <w:ilvl w:val="0"/>
                <w:numId w:val="6"/>
              </w:numPr>
              <w:spacing w:after="120"/>
              <w:ind w:firstLineChars="0"/>
              <w:rPr>
                <w:ins w:id="469" w:author="Yiyan, Samsung" w:date="2021-05-20T19:49:00Z"/>
                <w:rFonts w:eastAsiaTheme="minorEastAsia"/>
                <w:lang w:val="en-US" w:eastAsia="zh-CN"/>
              </w:rPr>
            </w:pPr>
            <w:ins w:id="470" w:author="Yiyan, Samsung" w:date="2021-05-20T19:49:00Z">
              <w:r>
                <w:rPr>
                  <w:rFonts w:eastAsiaTheme="minorEastAsia"/>
                  <w:lang w:val="en-US" w:eastAsia="zh-CN"/>
                </w:rPr>
                <w:t>Calculated pathloss changes before and after PL RS switching;</w:t>
              </w:r>
            </w:ins>
          </w:p>
          <w:p w14:paraId="687AA43B" w14:textId="77777777" w:rsidR="000C3704" w:rsidRDefault="00E36B20">
            <w:pPr>
              <w:pStyle w:val="afc"/>
              <w:numPr>
                <w:ilvl w:val="0"/>
                <w:numId w:val="6"/>
              </w:numPr>
              <w:spacing w:after="120"/>
              <w:ind w:firstLineChars="0"/>
              <w:rPr>
                <w:ins w:id="471" w:author="Yiyan, Samsung" w:date="2021-05-20T19:49:00Z"/>
                <w:rFonts w:eastAsiaTheme="minorEastAsia"/>
                <w:lang w:val="en-US" w:eastAsia="zh-CN"/>
              </w:rPr>
            </w:pPr>
            <w:ins w:id="472" w:author="Yiyan, Samsung" w:date="2021-05-20T19:49:00Z">
              <w:r>
                <w:rPr>
                  <w:rFonts w:eastAsiaTheme="minorEastAsia"/>
                  <w:lang w:val="en-US" w:eastAsia="zh-CN"/>
                </w:rPr>
                <w:t>No conditions of triggering PHR other than calculated PL changing are meet.</w:t>
              </w:r>
            </w:ins>
          </w:p>
          <w:p w14:paraId="43FB69EA" w14:textId="77777777" w:rsidR="000C3704" w:rsidRDefault="00E36B20">
            <w:pPr>
              <w:spacing w:after="120"/>
              <w:rPr>
                <w:ins w:id="473" w:author="Yiyan, Samsung" w:date="2021-05-20T19:49:00Z"/>
                <w:rFonts w:eastAsiaTheme="minorEastAsia"/>
                <w:lang w:val="en-US" w:eastAsia="zh-CN"/>
              </w:rPr>
            </w:pPr>
            <w:ins w:id="474" w:author="Yiyan, Samsung" w:date="2021-05-20T19:49:00Z">
              <w:r>
                <w:rPr>
                  <w:rFonts w:eastAsiaTheme="minorEastAsia" w:hint="eastAsia"/>
                  <w:lang w:val="en-US" w:eastAsia="zh-CN"/>
                </w:rPr>
                <w:t>T</w:t>
              </w:r>
              <w:r>
                <w:rPr>
                  <w:rFonts w:eastAsiaTheme="minorEastAsia"/>
                  <w:lang w:val="en-US" w:eastAsia="zh-CN"/>
                </w:rPr>
                <w:t>o Qualcomm: It seems possible by changing SNR as I check for example RA test case where SSB#1 and SSB#2 have the same Noc but different Es/Iot. In other words, transmitting power is different for the two SSBs. Other comments on this issue are welcomed.</w:t>
              </w:r>
            </w:ins>
          </w:p>
          <w:p w14:paraId="1F1B00DD" w14:textId="77777777" w:rsidR="000C3704" w:rsidRDefault="00E36B20">
            <w:pPr>
              <w:spacing w:after="120"/>
              <w:rPr>
                <w:ins w:id="475" w:author="Yiyan, Samsung" w:date="2021-05-20T19:51:00Z"/>
                <w:rFonts w:eastAsiaTheme="minorEastAsia"/>
                <w:lang w:val="en-US" w:eastAsia="zh-CN"/>
              </w:rPr>
            </w:pPr>
            <w:ins w:id="476" w:author="Yiyan, Samsung" w:date="2021-05-20T19:49:00Z">
              <w:r>
                <w:rPr>
                  <w:rFonts w:eastAsiaTheme="minorEastAsia"/>
                  <w:lang w:val="en-US" w:eastAsia="zh-CN"/>
                </w:rPr>
                <w:t>To solve Apple’s concern, we could set the power difference between 2 SSBs to be very large than RSRP accuracy requirement.</w:t>
              </w:r>
            </w:ins>
          </w:p>
          <w:p w14:paraId="69FCE35E" w14:textId="77777777" w:rsidR="000C3704" w:rsidRDefault="00E36B20">
            <w:pPr>
              <w:spacing w:after="120"/>
              <w:rPr>
                <w:ins w:id="477" w:author="Yiyan, Samsung" w:date="2021-05-20T19:49:00Z"/>
                <w:rFonts w:eastAsiaTheme="minorEastAsia"/>
                <w:lang w:val="en-US" w:eastAsia="zh-CN"/>
              </w:rPr>
            </w:pPr>
            <w:ins w:id="478" w:author="Yiyan, Samsung" w:date="2021-05-20T19:52:00Z">
              <w:r>
                <w:rPr>
                  <w:rFonts w:eastAsiaTheme="minorEastAsia"/>
                  <w:lang w:val="en-US" w:eastAsia="zh-CN"/>
                </w:rPr>
                <w:t>Specific feasibility issues are encourage to be analyzed and proposed</w:t>
              </w:r>
            </w:ins>
            <w:ins w:id="479" w:author="Yiyan, Samsung" w:date="2021-05-20T19:53:00Z">
              <w:r>
                <w:rPr>
                  <w:rFonts w:eastAsiaTheme="minorEastAsia"/>
                  <w:lang w:val="en-US" w:eastAsia="zh-CN"/>
                </w:rPr>
                <w:t xml:space="preserve"> to justify </w:t>
              </w:r>
            </w:ins>
          </w:p>
        </w:tc>
      </w:tr>
      <w:tr w:rsidR="000C3704" w14:paraId="4A531854" w14:textId="77777777">
        <w:trPr>
          <w:ins w:id="480" w:author="Ricky (ZTE)" w:date="2021-05-20T20:59:00Z"/>
        </w:trPr>
        <w:tc>
          <w:tcPr>
            <w:tcW w:w="1272" w:type="dxa"/>
          </w:tcPr>
          <w:p w14:paraId="3E526A49" w14:textId="77777777" w:rsidR="000C3704" w:rsidRDefault="00E36B20">
            <w:pPr>
              <w:spacing w:after="120"/>
              <w:rPr>
                <w:ins w:id="481" w:author="Ricky (ZTE)" w:date="2021-05-20T20:59:00Z"/>
                <w:rFonts w:eastAsiaTheme="minorEastAsia"/>
                <w:color w:val="0070C0"/>
                <w:lang w:val="en-US" w:eastAsia="zh-CN"/>
              </w:rPr>
            </w:pPr>
            <w:ins w:id="482" w:author="Ricky (ZTE)" w:date="2021-05-20T20:59:00Z">
              <w:r>
                <w:rPr>
                  <w:rFonts w:eastAsiaTheme="minorEastAsia" w:hint="eastAsia"/>
                  <w:color w:val="0070C0"/>
                  <w:lang w:val="en-US" w:eastAsia="zh-CN"/>
                </w:rPr>
                <w:t>ZTE</w:t>
              </w:r>
            </w:ins>
          </w:p>
        </w:tc>
        <w:tc>
          <w:tcPr>
            <w:tcW w:w="8359" w:type="dxa"/>
          </w:tcPr>
          <w:p w14:paraId="7AC44C0E" w14:textId="77777777" w:rsidR="000C3704" w:rsidRDefault="00E36B20">
            <w:pPr>
              <w:spacing w:after="120"/>
              <w:rPr>
                <w:ins w:id="483" w:author="Ricky (ZTE)" w:date="2021-05-20T21:01:00Z"/>
                <w:rFonts w:eastAsiaTheme="minorEastAsia"/>
                <w:lang w:val="en-US" w:eastAsia="zh-CN"/>
              </w:rPr>
            </w:pPr>
            <w:ins w:id="484" w:author="Ricky (ZTE)" w:date="2021-05-20T20:59:00Z">
              <w:r>
                <w:rPr>
                  <w:rFonts w:eastAsiaTheme="minorEastAsia" w:hint="eastAsia"/>
                  <w:lang w:val="en-US" w:eastAsia="zh-CN"/>
                </w:rPr>
                <w:t xml:space="preserve">We think that this is absolutely testable. Companies mention that </w:t>
              </w:r>
              <w:r>
                <w:rPr>
                  <w:rFonts w:eastAsiaTheme="minorEastAsia"/>
                  <w:lang w:val="en-US" w:eastAsia="zh-CN"/>
                </w:rPr>
                <w:t>“the PHR value is determined by many parameters and the measured RSRP value of PL-RS is only one of them”</w:t>
              </w:r>
            </w:ins>
            <w:ins w:id="485" w:author="Ricky (ZTE)" w:date="2021-05-20T21:00:00Z">
              <w:r>
                <w:rPr>
                  <w:rFonts w:eastAsiaTheme="minorEastAsia" w:hint="eastAsia"/>
                  <w:lang w:val="en-US" w:eastAsia="zh-CN"/>
                </w:rPr>
                <w:t xml:space="preserve">, in the CR we provided, no other parameter is changed, and thus, PHR can only be triggered by PL RS change. Agree with Samsung that </w:t>
              </w:r>
              <w:r>
                <w:rPr>
                  <w:rFonts w:eastAsiaTheme="minorEastAsia"/>
                  <w:lang w:val="en-US" w:eastAsia="zh-CN"/>
                </w:rPr>
                <w:t>“No conditions of triggering PHR other than calculated PL changing are met”</w:t>
              </w:r>
              <w:r>
                <w:rPr>
                  <w:rFonts w:eastAsiaTheme="minorEastAsia" w:hint="eastAsia"/>
                  <w:lang w:val="en-US" w:eastAsia="zh-CN"/>
                </w:rPr>
                <w:t xml:space="preserve"> and this can be guaranteed by simply not changing other parame</w:t>
              </w:r>
            </w:ins>
            <w:ins w:id="486" w:author="Ricky (ZTE)" w:date="2021-05-20T21:01:00Z">
              <w:r>
                <w:rPr>
                  <w:rFonts w:eastAsiaTheme="minorEastAsia" w:hint="eastAsia"/>
                  <w:lang w:val="en-US" w:eastAsia="zh-CN"/>
                </w:rPr>
                <w:t>ters during the test.</w:t>
              </w:r>
            </w:ins>
          </w:p>
          <w:p w14:paraId="57A6B79C" w14:textId="77777777" w:rsidR="000C3704" w:rsidRDefault="00E36B20">
            <w:pPr>
              <w:spacing w:after="120"/>
              <w:rPr>
                <w:ins w:id="487" w:author="Ricky (ZTE)" w:date="2021-05-20T21:03:00Z"/>
                <w:rFonts w:eastAsiaTheme="minorEastAsia"/>
                <w:lang w:val="en-US" w:eastAsia="zh-CN"/>
              </w:rPr>
            </w:pPr>
            <w:ins w:id="488" w:author="Ricky (ZTE)" w:date="2021-05-20T21:02:00Z">
              <w:r>
                <w:rPr>
                  <w:rFonts w:eastAsiaTheme="minorEastAsia" w:hint="eastAsia"/>
                  <w:lang w:val="en-US" w:eastAsia="zh-CN"/>
                </w:rPr>
                <w:t>To apple</w:t>
              </w:r>
              <w:r>
                <w:rPr>
                  <w:rFonts w:eastAsiaTheme="minorEastAsia"/>
                  <w:lang w:val="en-US" w:eastAsia="zh-CN"/>
                </w:rPr>
                <w:t>’</w:t>
              </w:r>
              <w:r>
                <w:rPr>
                  <w:rFonts w:eastAsiaTheme="minorEastAsia" w:hint="eastAsia"/>
                  <w:lang w:val="en-US" w:eastAsia="zh-CN"/>
                </w:rPr>
                <w:t>s question on accuracy,</w:t>
              </w:r>
            </w:ins>
            <w:ins w:id="489" w:author="Ricky (ZTE)" w:date="2021-05-20T21:01:00Z">
              <w:r>
                <w:rPr>
                  <w:rFonts w:eastAsiaTheme="minorEastAsia" w:hint="eastAsia"/>
                  <w:lang w:val="en-US" w:eastAsia="zh-CN"/>
                </w:rPr>
                <w:t xml:space="preserve"> actually, </w:t>
              </w:r>
            </w:ins>
            <w:ins w:id="490" w:author="Ricky (ZTE)" w:date="2021-05-20T21:02:00Z">
              <w:r>
                <w:rPr>
                  <w:rFonts w:eastAsiaTheme="minorEastAsia" w:hint="eastAsia"/>
                  <w:lang w:val="en-US" w:eastAsia="zh-CN"/>
                </w:rPr>
                <w:t xml:space="preserve">in TS 38.321, it says clearly that </w:t>
              </w:r>
              <w:r>
                <w:rPr>
                  <w:rFonts w:eastAsiaTheme="minorEastAsia"/>
                  <w:lang w:val="en-US" w:eastAsia="zh-CN"/>
                </w:rPr>
                <w:t>“</w:t>
              </w:r>
              <w:r>
                <w:rPr>
                  <w:i/>
                  <w:highlight w:val="yellow"/>
                </w:rPr>
                <w:t>p</w:t>
              </w:r>
              <w:r>
                <w:rPr>
                  <w:i/>
                  <w:highlight w:val="yellow"/>
                  <w:lang w:eastAsia="ko-KR"/>
                </w:rPr>
                <w:t>hr-P</w:t>
              </w:r>
              <w:r>
                <w:rPr>
                  <w:i/>
                  <w:highlight w:val="yellow"/>
                </w:rPr>
                <w:t>rohibitTimer</w:t>
              </w:r>
              <w:r>
                <w:rPr>
                  <w:highlight w:val="yellow"/>
                </w:rPr>
                <w:t xml:space="preserve"> expires or has expired and the path loss has changed more than </w:t>
              </w:r>
              <w:r>
                <w:rPr>
                  <w:i/>
                  <w:highlight w:val="yellow"/>
                </w:rPr>
                <w:t>phr-Tx-PowerFactorChange</w:t>
              </w:r>
              <w:r>
                <w:rPr>
                  <w:highlight w:val="yellow"/>
                </w:rPr>
                <w:t xml:space="preserve"> dB</w:t>
              </w:r>
              <w:r>
                <w:rPr>
                  <w:rFonts w:hint="eastAsia"/>
                  <w:highlight w:val="yellow"/>
                  <w:lang w:val="en-US" w:eastAsia="zh-CN"/>
                </w:rPr>
                <w:t>...</w:t>
              </w:r>
              <w:r>
                <w:rPr>
                  <w:rFonts w:eastAsiaTheme="minorEastAsia"/>
                  <w:lang w:val="en-US" w:eastAsia="zh-CN"/>
                </w:rPr>
                <w:t>’</w:t>
              </w:r>
              <w:r>
                <w:rPr>
                  <w:rFonts w:eastAsiaTheme="minorEastAsia" w:hint="eastAsia"/>
                  <w:lang w:val="en-US" w:eastAsia="zh-CN"/>
                </w:rPr>
                <w:t>. Thus, we don</w:t>
              </w:r>
              <w:r>
                <w:rPr>
                  <w:rFonts w:eastAsiaTheme="minorEastAsia"/>
                  <w:lang w:val="en-US" w:eastAsia="zh-CN"/>
                </w:rPr>
                <w:t>’</w:t>
              </w:r>
              <w:r>
                <w:rPr>
                  <w:rFonts w:eastAsiaTheme="minorEastAsia" w:hint="eastAsia"/>
                  <w:lang w:val="en-US" w:eastAsia="zh-CN"/>
                </w:rPr>
                <w:t>t agree that the accuracy was not defined in any s</w:t>
              </w:r>
            </w:ins>
            <w:ins w:id="491" w:author="Ricky (ZTE)" w:date="2021-05-20T21:03:00Z">
              <w:r>
                <w:rPr>
                  <w:rFonts w:eastAsiaTheme="minorEastAsia" w:hint="eastAsia"/>
                  <w:lang w:val="en-US" w:eastAsia="zh-CN"/>
                </w:rPr>
                <w:t>pec.</w:t>
              </w:r>
            </w:ins>
          </w:p>
          <w:p w14:paraId="31DEC5B2" w14:textId="77777777" w:rsidR="000C3704" w:rsidRDefault="00E36B20">
            <w:pPr>
              <w:spacing w:after="120"/>
              <w:rPr>
                <w:ins w:id="492" w:author="Ricky (ZTE)" w:date="2021-05-20T20:59:00Z"/>
                <w:rFonts w:eastAsiaTheme="minorEastAsia"/>
                <w:lang w:val="en-US" w:eastAsia="zh-CN"/>
              </w:rPr>
            </w:pPr>
            <w:ins w:id="493" w:author="Ricky (ZTE)" w:date="2021-05-20T21:03:00Z">
              <w:r>
                <w:rPr>
                  <w:rFonts w:eastAsiaTheme="minorEastAsia" w:hint="eastAsia"/>
                  <w:lang w:val="en-US" w:eastAsia="zh-CN"/>
                </w:rPr>
                <w:t>Hope that the above clarifications would help to provide enough information.</w:t>
              </w:r>
            </w:ins>
          </w:p>
        </w:tc>
      </w:tr>
    </w:tbl>
    <w:p w14:paraId="70D9201C" w14:textId="77777777" w:rsidR="000C3704" w:rsidRDefault="00E36B20">
      <w:pPr>
        <w:rPr>
          <w:color w:val="0070C0"/>
          <w:lang w:val="en-US" w:eastAsia="zh-CN"/>
        </w:rPr>
      </w:pPr>
      <w:r>
        <w:rPr>
          <w:color w:val="0070C0"/>
          <w:lang w:val="en-US" w:eastAsia="zh-CN"/>
        </w:rPr>
        <w:t xml:space="preserve"> </w:t>
      </w:r>
    </w:p>
    <w:p w14:paraId="54B1CAF5" w14:textId="77777777" w:rsidR="000C3704" w:rsidRDefault="00E36B20">
      <w:pPr>
        <w:rPr>
          <w:b/>
          <w:u w:val="single"/>
          <w:lang w:val="en-US" w:eastAsia="ko-KR"/>
        </w:rPr>
      </w:pPr>
      <w:r>
        <w:rPr>
          <w:b/>
          <w:u w:val="single"/>
          <w:lang w:val="en-US" w:eastAsia="ko-KR"/>
        </w:rPr>
        <w:t>Issue 3-1-2: Define the test case for which cases</w:t>
      </w:r>
    </w:p>
    <w:tbl>
      <w:tblPr>
        <w:tblStyle w:val="af3"/>
        <w:tblW w:w="0" w:type="auto"/>
        <w:tblLook w:val="04A0" w:firstRow="1" w:lastRow="0" w:firstColumn="1" w:lastColumn="0" w:noHBand="0" w:noVBand="1"/>
      </w:tblPr>
      <w:tblGrid>
        <w:gridCol w:w="1272"/>
        <w:gridCol w:w="8359"/>
      </w:tblGrid>
      <w:tr w:rsidR="000C3704" w14:paraId="089E5368" w14:textId="77777777">
        <w:tc>
          <w:tcPr>
            <w:tcW w:w="1272" w:type="dxa"/>
          </w:tcPr>
          <w:p w14:paraId="43C3EB5A" w14:textId="77777777" w:rsidR="000C3704" w:rsidRDefault="00E36B20">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4E28A713" w14:textId="77777777" w:rsidR="000C3704" w:rsidRDefault="00E36B20">
            <w:pPr>
              <w:spacing w:after="120"/>
              <w:rPr>
                <w:rFonts w:eastAsiaTheme="minorEastAsia"/>
                <w:b/>
                <w:bCs/>
                <w:color w:val="0070C0"/>
                <w:lang w:val="en-US" w:eastAsia="zh-CN"/>
              </w:rPr>
            </w:pPr>
            <w:r>
              <w:rPr>
                <w:rFonts w:eastAsiaTheme="minorEastAsia"/>
                <w:b/>
                <w:bCs/>
                <w:color w:val="0070C0"/>
                <w:lang w:val="en-US" w:eastAsia="zh-CN"/>
              </w:rPr>
              <w:t>Comments</w:t>
            </w:r>
          </w:p>
        </w:tc>
      </w:tr>
      <w:tr w:rsidR="000C3704" w14:paraId="1EF84455" w14:textId="77777777">
        <w:tc>
          <w:tcPr>
            <w:tcW w:w="1272" w:type="dxa"/>
          </w:tcPr>
          <w:p w14:paraId="3CF2658B" w14:textId="77777777" w:rsidR="000C3704" w:rsidRDefault="00E36B20">
            <w:pPr>
              <w:spacing w:after="120"/>
              <w:rPr>
                <w:rFonts w:eastAsiaTheme="minorEastAsia"/>
                <w:color w:val="0070C0"/>
                <w:lang w:val="en-US" w:eastAsia="zh-CN"/>
              </w:rPr>
            </w:pPr>
            <w:del w:id="494" w:author="Apple (Manasa)" w:date="2021-05-19T08:09:00Z">
              <w:r>
                <w:rPr>
                  <w:rFonts w:eastAsiaTheme="minorEastAsia"/>
                  <w:color w:val="0070C0"/>
                  <w:lang w:val="en-US" w:eastAsia="zh-CN"/>
                </w:rPr>
                <w:delText>Xxx</w:delText>
              </w:r>
            </w:del>
            <w:ins w:id="495" w:author="Apple (Manasa)" w:date="2021-05-19T08:09:00Z">
              <w:r>
                <w:rPr>
                  <w:rFonts w:eastAsiaTheme="minorEastAsia"/>
                  <w:color w:val="0070C0"/>
                  <w:lang w:val="en-US" w:eastAsia="zh-CN"/>
                </w:rPr>
                <w:t>Apple</w:t>
              </w:r>
            </w:ins>
          </w:p>
        </w:tc>
        <w:tc>
          <w:tcPr>
            <w:tcW w:w="8359" w:type="dxa"/>
          </w:tcPr>
          <w:p w14:paraId="3A2E5825" w14:textId="77777777" w:rsidR="000C3704" w:rsidRDefault="00E36B20">
            <w:pPr>
              <w:widowControl w:val="0"/>
              <w:spacing w:afterLines="50" w:after="120"/>
              <w:rPr>
                <w:rFonts w:eastAsiaTheme="minorEastAsia"/>
                <w:color w:val="0070C0"/>
                <w:lang w:val="en-US" w:eastAsia="zh-CN"/>
              </w:rPr>
            </w:pPr>
            <w:ins w:id="496" w:author="Apple (Manasa)" w:date="2021-05-19T08:09:00Z">
              <w:r>
                <w:rPr>
                  <w:rFonts w:eastAsiaTheme="minorEastAsia"/>
                  <w:color w:val="0070C0"/>
                  <w:lang w:val="en-US" w:eastAsia="zh-CN"/>
                </w:rPr>
                <w:t>No testcase is defined</w:t>
              </w:r>
            </w:ins>
          </w:p>
        </w:tc>
      </w:tr>
      <w:tr w:rsidR="000C3704" w14:paraId="71FAFA7C" w14:textId="77777777">
        <w:tc>
          <w:tcPr>
            <w:tcW w:w="1272" w:type="dxa"/>
          </w:tcPr>
          <w:p w14:paraId="35622FE5" w14:textId="77777777" w:rsidR="000C3704" w:rsidRDefault="00E36B20">
            <w:pPr>
              <w:spacing w:after="120"/>
              <w:rPr>
                <w:rFonts w:eastAsiaTheme="minorEastAsia"/>
                <w:color w:val="0070C0"/>
                <w:lang w:val="en-US" w:eastAsia="zh-CN"/>
              </w:rPr>
            </w:pPr>
            <w:ins w:id="497" w:author="Yiyan, Samsung" w:date="2021-05-20T19:49:00Z">
              <w:r>
                <w:rPr>
                  <w:rFonts w:eastAsiaTheme="minorEastAsia" w:hint="eastAsia"/>
                  <w:color w:val="0070C0"/>
                  <w:lang w:val="en-US" w:eastAsia="zh-CN"/>
                </w:rPr>
                <w:t>S</w:t>
              </w:r>
              <w:r>
                <w:rPr>
                  <w:rFonts w:eastAsiaTheme="minorEastAsia"/>
                  <w:color w:val="0070C0"/>
                  <w:lang w:val="en-US" w:eastAsia="zh-CN"/>
                </w:rPr>
                <w:t>amsung</w:t>
              </w:r>
            </w:ins>
          </w:p>
        </w:tc>
        <w:tc>
          <w:tcPr>
            <w:tcW w:w="8359" w:type="dxa"/>
          </w:tcPr>
          <w:p w14:paraId="12D434D1" w14:textId="77777777" w:rsidR="000C3704" w:rsidRDefault="00E36B20">
            <w:pPr>
              <w:spacing w:after="120"/>
              <w:rPr>
                <w:lang w:val="en-US" w:eastAsia="zh-CN"/>
              </w:rPr>
            </w:pPr>
            <w:ins w:id="498" w:author="Yiyan, Samsung" w:date="2021-05-20T19:49:00Z">
              <w:r>
                <w:rPr>
                  <w:rFonts w:eastAsiaTheme="minorEastAsia"/>
                  <w:lang w:val="en-US" w:eastAsia="zh-CN"/>
                </w:rPr>
                <w:t>If the test method is feasible for both common FR1 test and FR2 OTA test, test cases can be defined for both.</w:t>
              </w:r>
            </w:ins>
          </w:p>
        </w:tc>
      </w:tr>
      <w:tr w:rsidR="000C3704" w14:paraId="3A4E7096" w14:textId="77777777">
        <w:tc>
          <w:tcPr>
            <w:tcW w:w="1272" w:type="dxa"/>
          </w:tcPr>
          <w:p w14:paraId="4468489B" w14:textId="77777777" w:rsidR="000C3704" w:rsidRDefault="00E36B20">
            <w:pPr>
              <w:spacing w:after="120"/>
              <w:rPr>
                <w:rFonts w:eastAsiaTheme="minorEastAsia"/>
                <w:color w:val="0070C0"/>
                <w:lang w:val="en-US" w:eastAsia="zh-CN"/>
              </w:rPr>
            </w:pPr>
            <w:ins w:id="499" w:author="Ricky (ZTE)" w:date="2021-05-20T21:03:00Z">
              <w:r>
                <w:rPr>
                  <w:rFonts w:eastAsiaTheme="minorEastAsia" w:hint="eastAsia"/>
                  <w:color w:val="0070C0"/>
                  <w:lang w:val="en-US" w:eastAsia="zh-CN"/>
                </w:rPr>
                <w:t>ZTE</w:t>
              </w:r>
            </w:ins>
          </w:p>
        </w:tc>
        <w:tc>
          <w:tcPr>
            <w:tcW w:w="8359" w:type="dxa"/>
          </w:tcPr>
          <w:p w14:paraId="6FB628F7" w14:textId="77777777" w:rsidR="000C3704" w:rsidRDefault="00E36B20">
            <w:pPr>
              <w:spacing w:after="120"/>
              <w:rPr>
                <w:lang w:val="en-US" w:eastAsia="zh-CN"/>
              </w:rPr>
            </w:pPr>
            <w:ins w:id="500" w:author="Ricky (ZTE)" w:date="2021-05-20T21:03:00Z">
              <w:r>
                <w:rPr>
                  <w:rFonts w:hint="eastAsia"/>
                  <w:lang w:val="en-US" w:eastAsia="zh-CN"/>
                </w:rPr>
                <w:t>Both FR1 and FR2.</w:t>
              </w:r>
            </w:ins>
          </w:p>
        </w:tc>
      </w:tr>
      <w:tr w:rsidR="000C3704" w14:paraId="09C42931" w14:textId="77777777">
        <w:tc>
          <w:tcPr>
            <w:tcW w:w="1272" w:type="dxa"/>
          </w:tcPr>
          <w:p w14:paraId="6E41F0D9" w14:textId="77777777" w:rsidR="000C3704" w:rsidRDefault="000C3704">
            <w:pPr>
              <w:spacing w:after="120"/>
              <w:rPr>
                <w:rFonts w:eastAsiaTheme="minorEastAsia"/>
                <w:color w:val="0070C0"/>
                <w:lang w:val="en-US" w:eastAsia="zh-CN"/>
              </w:rPr>
            </w:pPr>
          </w:p>
        </w:tc>
        <w:tc>
          <w:tcPr>
            <w:tcW w:w="8359" w:type="dxa"/>
          </w:tcPr>
          <w:p w14:paraId="72C1A42C" w14:textId="77777777" w:rsidR="000C3704" w:rsidRDefault="000C3704">
            <w:pPr>
              <w:spacing w:after="120"/>
              <w:rPr>
                <w:lang w:val="en-US" w:eastAsia="zh-CN"/>
              </w:rPr>
            </w:pPr>
          </w:p>
        </w:tc>
      </w:tr>
    </w:tbl>
    <w:p w14:paraId="456D045B" w14:textId="77777777" w:rsidR="000C3704" w:rsidRDefault="000C3704">
      <w:pPr>
        <w:rPr>
          <w:color w:val="0070C0"/>
          <w:lang w:val="en-US" w:eastAsia="zh-CN"/>
        </w:rPr>
      </w:pPr>
    </w:p>
    <w:p w14:paraId="024D02CF" w14:textId="77777777" w:rsidR="000C3704" w:rsidRDefault="00E36B20">
      <w:pPr>
        <w:rPr>
          <w:b/>
          <w:u w:val="single"/>
          <w:lang w:val="en-US" w:eastAsia="ko-KR"/>
        </w:rPr>
      </w:pPr>
      <w:r>
        <w:rPr>
          <w:b/>
          <w:u w:val="single"/>
          <w:lang w:val="en-US" w:eastAsia="ko-KR"/>
        </w:rPr>
        <w:t>Issue 3-1-3: How to define the test case for PL RS</w:t>
      </w:r>
    </w:p>
    <w:tbl>
      <w:tblPr>
        <w:tblStyle w:val="af3"/>
        <w:tblW w:w="0" w:type="auto"/>
        <w:tblLook w:val="04A0" w:firstRow="1" w:lastRow="0" w:firstColumn="1" w:lastColumn="0" w:noHBand="0" w:noVBand="1"/>
      </w:tblPr>
      <w:tblGrid>
        <w:gridCol w:w="1294"/>
        <w:gridCol w:w="8337"/>
      </w:tblGrid>
      <w:tr w:rsidR="000C3704" w14:paraId="67B2978E" w14:textId="77777777">
        <w:tc>
          <w:tcPr>
            <w:tcW w:w="1272" w:type="dxa"/>
          </w:tcPr>
          <w:p w14:paraId="5F717A51" w14:textId="77777777" w:rsidR="000C3704" w:rsidRDefault="00E36B20">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1F6E5B55" w14:textId="77777777" w:rsidR="000C3704" w:rsidRDefault="00E36B20">
            <w:pPr>
              <w:spacing w:after="120"/>
              <w:rPr>
                <w:rFonts w:eastAsiaTheme="minorEastAsia"/>
                <w:b/>
                <w:bCs/>
                <w:color w:val="0070C0"/>
                <w:lang w:val="en-US" w:eastAsia="zh-CN"/>
              </w:rPr>
            </w:pPr>
            <w:r>
              <w:rPr>
                <w:rFonts w:eastAsiaTheme="minorEastAsia"/>
                <w:b/>
                <w:bCs/>
                <w:color w:val="0070C0"/>
                <w:lang w:val="en-US" w:eastAsia="zh-CN"/>
              </w:rPr>
              <w:t>Comments</w:t>
            </w:r>
          </w:p>
        </w:tc>
      </w:tr>
      <w:tr w:rsidR="000C3704" w14:paraId="6975334F" w14:textId="77777777">
        <w:tc>
          <w:tcPr>
            <w:tcW w:w="1272" w:type="dxa"/>
          </w:tcPr>
          <w:p w14:paraId="496D0DF5" w14:textId="77777777" w:rsidR="000C3704" w:rsidRDefault="00E36B20">
            <w:pPr>
              <w:spacing w:after="120"/>
              <w:rPr>
                <w:rFonts w:eastAsiaTheme="minorEastAsia"/>
                <w:color w:val="0070C0"/>
                <w:lang w:val="en-US" w:eastAsia="zh-CN"/>
              </w:rPr>
            </w:pPr>
            <w:ins w:id="501" w:author="Yiyan, Samsung" w:date="2021-05-20T19:49:00Z">
              <w:r>
                <w:rPr>
                  <w:rFonts w:eastAsiaTheme="minorEastAsia"/>
                  <w:color w:val="0070C0"/>
                  <w:lang w:val="en-US" w:eastAsia="zh-CN"/>
                </w:rPr>
                <w:t>Samsung</w:t>
              </w:r>
            </w:ins>
            <w:del w:id="502" w:author="Yiyan, Samsung" w:date="2021-05-20T19:49:00Z">
              <w:r>
                <w:rPr>
                  <w:rFonts w:eastAsiaTheme="minorEastAsia"/>
                  <w:color w:val="0070C0"/>
                  <w:lang w:val="en-US" w:eastAsia="zh-CN"/>
                </w:rPr>
                <w:delText>Xxx</w:delText>
              </w:r>
            </w:del>
          </w:p>
        </w:tc>
        <w:tc>
          <w:tcPr>
            <w:tcW w:w="8359" w:type="dxa"/>
          </w:tcPr>
          <w:p w14:paraId="77BD5501" w14:textId="77777777" w:rsidR="000C3704" w:rsidRDefault="00E36B20">
            <w:pPr>
              <w:widowControl w:val="0"/>
              <w:spacing w:afterLines="50" w:after="120"/>
              <w:rPr>
                <w:ins w:id="503" w:author="Yiyan, Samsung" w:date="2021-05-20T19:49:00Z"/>
                <w:rFonts w:eastAsiaTheme="minorEastAsia"/>
                <w:color w:val="0070C0"/>
                <w:lang w:val="en-US" w:eastAsia="zh-CN"/>
              </w:rPr>
            </w:pPr>
            <w:ins w:id="504" w:author="Yiyan, Samsung" w:date="2021-05-20T19:49:00Z">
              <w:r>
                <w:rPr>
                  <w:rFonts w:eastAsiaTheme="minorEastAsia" w:hint="eastAsia"/>
                  <w:color w:val="0070C0"/>
                  <w:lang w:val="en-US" w:eastAsia="zh-CN"/>
                </w:rPr>
                <w:t>S</w:t>
              </w:r>
              <w:r>
                <w:rPr>
                  <w:rFonts w:eastAsiaTheme="minorEastAsia"/>
                  <w:color w:val="0070C0"/>
                  <w:lang w:val="en-US" w:eastAsia="zh-CN"/>
                </w:rPr>
                <w:t xml:space="preserve">upport option 1. </w:t>
              </w:r>
            </w:ins>
          </w:p>
          <w:p w14:paraId="357301DF" w14:textId="77777777" w:rsidR="000C3704" w:rsidRDefault="00E36B20">
            <w:pPr>
              <w:widowControl w:val="0"/>
              <w:spacing w:afterLines="50" w:after="120"/>
              <w:rPr>
                <w:ins w:id="505" w:author="Yiyan, Samsung" w:date="2021-05-20T19:49:00Z"/>
                <w:rFonts w:eastAsiaTheme="minorEastAsia"/>
                <w:color w:val="0070C0"/>
                <w:lang w:val="en-US" w:eastAsia="zh-CN"/>
              </w:rPr>
            </w:pPr>
            <w:ins w:id="506" w:author="Yiyan, Samsung" w:date="2021-05-20T19:49:00Z">
              <w:r>
                <w:rPr>
                  <w:rFonts w:eastAsiaTheme="minorEastAsia"/>
                  <w:color w:val="0070C0"/>
                  <w:lang w:val="en-US" w:eastAsia="zh-CN"/>
                </w:rPr>
                <w:t xml:space="preserve">UE could be configured two RSs with different transmitting power for PL RS switching. </w:t>
              </w:r>
              <w:r>
                <w:rPr>
                  <w:rFonts w:eastAsiaTheme="minorEastAsia"/>
                  <w:lang w:val="en-US" w:eastAsia="zh-CN"/>
                </w:rPr>
                <w:t xml:space="preserve">Current CR need to take Huawei’s proposal into consideration. Two SSBs configured </w:t>
              </w:r>
            </w:ins>
            <w:ins w:id="507" w:author="Yiyan, Samsung" w:date="2021-05-20T19:53:00Z">
              <w:r>
                <w:rPr>
                  <w:rFonts w:eastAsiaTheme="minorEastAsia"/>
                  <w:lang w:val="en-US" w:eastAsia="zh-CN"/>
                </w:rPr>
                <w:t xml:space="preserve">and switching RS from one to another </w:t>
              </w:r>
            </w:ins>
            <w:ins w:id="508" w:author="Yiyan, Samsung" w:date="2021-05-20T19:49:00Z">
              <w:r>
                <w:rPr>
                  <w:rFonts w:eastAsiaTheme="minorEastAsia"/>
                  <w:lang w:val="en-US" w:eastAsia="zh-CN"/>
                </w:rPr>
                <w:t>could be a good design.</w:t>
              </w:r>
            </w:ins>
          </w:p>
          <w:p w14:paraId="181BA141" w14:textId="77777777" w:rsidR="000C3704" w:rsidRDefault="00E36B20">
            <w:pPr>
              <w:widowControl w:val="0"/>
              <w:spacing w:afterLines="50" w:after="120"/>
              <w:rPr>
                <w:ins w:id="509" w:author="Yiyan, Samsung" w:date="2021-05-20T19:49:00Z"/>
                <w:rFonts w:eastAsiaTheme="minorEastAsia"/>
                <w:lang w:val="en-US" w:eastAsia="zh-CN"/>
              </w:rPr>
            </w:pPr>
            <w:ins w:id="510" w:author="Yiyan, Samsung" w:date="2021-05-20T19:49:00Z">
              <w:r>
                <w:rPr>
                  <w:rFonts w:eastAsiaTheme="minorEastAsia" w:hint="eastAsia"/>
                  <w:color w:val="0070C0"/>
                  <w:lang w:val="en-US" w:eastAsia="zh-CN"/>
                </w:rPr>
                <w:t>Also</w:t>
              </w:r>
              <w:r>
                <w:rPr>
                  <w:rFonts w:eastAsiaTheme="minorEastAsia"/>
                  <w:color w:val="0070C0"/>
                  <w:lang w:val="en-US" w:eastAsia="zh-CN"/>
                </w:rPr>
                <w:t xml:space="preserve"> the case needs to guarantee </w:t>
              </w:r>
              <w:r>
                <w:rPr>
                  <w:rFonts w:eastAsiaTheme="minorEastAsia"/>
                  <w:lang w:val="en-US" w:eastAsia="zh-CN"/>
                </w:rPr>
                <w:t>no conditions of triggering PHR are meet other than calculated PL changing.</w:t>
              </w:r>
            </w:ins>
          </w:p>
          <w:p w14:paraId="7705FAE6" w14:textId="77777777" w:rsidR="000C3704" w:rsidRDefault="00E36B20">
            <w:pPr>
              <w:widowControl w:val="0"/>
              <w:spacing w:afterLines="50" w:after="120"/>
              <w:rPr>
                <w:ins w:id="511" w:author="Yiyan, Samsung" w:date="2021-05-20T19:49:00Z"/>
                <w:rFonts w:eastAsiaTheme="minorEastAsia"/>
                <w:lang w:val="en-US" w:eastAsia="zh-CN"/>
              </w:rPr>
            </w:pPr>
            <w:ins w:id="512" w:author="Yiyan, Samsung" w:date="2021-05-20T19:49:00Z">
              <w:r>
                <w:rPr>
                  <w:rFonts w:eastAsiaTheme="minorEastAsia"/>
                  <w:lang w:val="en-US" w:eastAsia="zh-CN"/>
                </w:rPr>
                <w:t>For FR2 we need to first discuss on if the same Tx/Rx beam is used in the test.</w:t>
              </w:r>
            </w:ins>
          </w:p>
          <w:p w14:paraId="3B7743EA" w14:textId="77777777" w:rsidR="000C3704" w:rsidRDefault="000C3704">
            <w:pPr>
              <w:widowControl w:val="0"/>
              <w:spacing w:afterLines="50" w:after="120"/>
              <w:rPr>
                <w:rFonts w:eastAsiaTheme="minorEastAsia"/>
                <w:color w:val="0070C0"/>
                <w:lang w:val="en-US" w:eastAsia="zh-CN"/>
              </w:rPr>
            </w:pPr>
          </w:p>
        </w:tc>
      </w:tr>
      <w:tr w:rsidR="000C3704" w14:paraId="72EF4580" w14:textId="77777777">
        <w:tc>
          <w:tcPr>
            <w:tcW w:w="1272" w:type="dxa"/>
          </w:tcPr>
          <w:p w14:paraId="503E4C98" w14:textId="77777777" w:rsidR="000C3704" w:rsidRDefault="00E36B20">
            <w:pPr>
              <w:spacing w:after="120"/>
              <w:rPr>
                <w:rFonts w:eastAsiaTheme="minorEastAsia"/>
                <w:color w:val="0070C0"/>
                <w:lang w:val="en-US" w:eastAsia="zh-CN"/>
              </w:rPr>
            </w:pPr>
            <w:ins w:id="513" w:author="Ricky (ZTE)" w:date="2021-05-20T21:04:00Z">
              <w:r>
                <w:rPr>
                  <w:rFonts w:eastAsiaTheme="minorEastAsia" w:hint="eastAsia"/>
                  <w:color w:val="0070C0"/>
                  <w:lang w:val="en-US" w:eastAsia="zh-CN"/>
                </w:rPr>
                <w:t>ZTE</w:t>
              </w:r>
            </w:ins>
          </w:p>
        </w:tc>
        <w:tc>
          <w:tcPr>
            <w:tcW w:w="8359" w:type="dxa"/>
          </w:tcPr>
          <w:p w14:paraId="010D3678" w14:textId="77777777" w:rsidR="000C3704" w:rsidRDefault="00E36B20">
            <w:pPr>
              <w:spacing w:after="120"/>
              <w:rPr>
                <w:lang w:val="en-US" w:eastAsia="zh-CN"/>
              </w:rPr>
            </w:pPr>
            <w:ins w:id="514" w:author="Ricky (ZTE)" w:date="2021-05-20T21:04:00Z">
              <w:r>
                <w:rPr>
                  <w:rFonts w:hint="eastAsia"/>
                  <w:lang w:val="en-US" w:eastAsia="zh-CN"/>
                </w:rPr>
                <w:t>Option 1 is feasible. Can FFS for FR2.</w:t>
              </w:r>
            </w:ins>
          </w:p>
        </w:tc>
      </w:tr>
      <w:tr w:rsidR="000C3704" w14:paraId="1B87B46E" w14:textId="77777777">
        <w:tc>
          <w:tcPr>
            <w:tcW w:w="1272" w:type="dxa"/>
          </w:tcPr>
          <w:p w14:paraId="604A2A46" w14:textId="77777777" w:rsidR="000C3704" w:rsidRDefault="000C3704">
            <w:pPr>
              <w:spacing w:after="120"/>
              <w:rPr>
                <w:rFonts w:eastAsiaTheme="minorEastAsia"/>
                <w:color w:val="0070C0"/>
                <w:lang w:val="en-US" w:eastAsia="zh-CN"/>
              </w:rPr>
            </w:pPr>
          </w:p>
        </w:tc>
        <w:tc>
          <w:tcPr>
            <w:tcW w:w="8359" w:type="dxa"/>
          </w:tcPr>
          <w:p w14:paraId="18449EAB" w14:textId="77777777" w:rsidR="000C3704" w:rsidRDefault="000C3704">
            <w:pPr>
              <w:spacing w:after="120"/>
              <w:rPr>
                <w:lang w:val="en-US" w:eastAsia="zh-CN"/>
              </w:rPr>
            </w:pPr>
          </w:p>
        </w:tc>
      </w:tr>
      <w:tr w:rsidR="000C3704" w14:paraId="2A5CC599" w14:textId="77777777">
        <w:tc>
          <w:tcPr>
            <w:tcW w:w="1272" w:type="dxa"/>
          </w:tcPr>
          <w:p w14:paraId="40219D2D" w14:textId="77777777" w:rsidR="000C3704" w:rsidRDefault="000C3704">
            <w:pPr>
              <w:spacing w:after="120"/>
              <w:rPr>
                <w:rFonts w:eastAsiaTheme="minorEastAsia"/>
                <w:color w:val="0070C0"/>
                <w:lang w:val="en-US" w:eastAsia="zh-CN"/>
              </w:rPr>
            </w:pPr>
          </w:p>
        </w:tc>
        <w:tc>
          <w:tcPr>
            <w:tcW w:w="8359" w:type="dxa"/>
          </w:tcPr>
          <w:p w14:paraId="6497B08C" w14:textId="77777777" w:rsidR="000C3704" w:rsidRDefault="000C3704">
            <w:pPr>
              <w:spacing w:after="120"/>
              <w:rPr>
                <w:lang w:val="en-US" w:eastAsia="zh-CN"/>
              </w:rPr>
            </w:pPr>
          </w:p>
        </w:tc>
      </w:tr>
    </w:tbl>
    <w:p w14:paraId="44155726" w14:textId="77777777" w:rsidR="000C3704" w:rsidRDefault="000C3704">
      <w:pPr>
        <w:rPr>
          <w:color w:val="0070C0"/>
          <w:lang w:val="en-US" w:eastAsia="zh-CN"/>
        </w:rPr>
      </w:pPr>
    </w:p>
    <w:p w14:paraId="01BD1B1C" w14:textId="77777777" w:rsidR="000C3704" w:rsidRDefault="00E36B20">
      <w:pPr>
        <w:pStyle w:val="3"/>
        <w:rPr>
          <w:sz w:val="24"/>
          <w:szCs w:val="16"/>
          <w:lang w:val="en-US"/>
        </w:rPr>
      </w:pPr>
      <w:r>
        <w:rPr>
          <w:sz w:val="24"/>
          <w:szCs w:val="16"/>
          <w:lang w:val="en-US"/>
        </w:rPr>
        <w:t>CRs/TPs comments collection</w:t>
      </w:r>
    </w:p>
    <w:p w14:paraId="4EC5AD87" w14:textId="77777777" w:rsidR="000C3704" w:rsidRDefault="00E36B20">
      <w:pPr>
        <w:rPr>
          <w:i/>
          <w:color w:val="0070C0"/>
          <w:lang w:val="en-US" w:eastAsia="zh-CN"/>
        </w:rPr>
      </w:pPr>
      <w:r>
        <w:rPr>
          <w:i/>
          <w:color w:val="0070C0"/>
          <w:lang w:val="en-US" w:eastAsia="zh-CN"/>
        </w:rPr>
        <w:t>For close-to-finalize WIs and maintenance work, comments collections can be arranged for TPs and CRs. For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0C3704" w14:paraId="4C1E27E0" w14:textId="77777777">
        <w:tc>
          <w:tcPr>
            <w:tcW w:w="1233" w:type="dxa"/>
          </w:tcPr>
          <w:p w14:paraId="109F0245" w14:textId="77777777" w:rsidR="000C3704" w:rsidRDefault="00E36B2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F26BC9A" w14:textId="77777777" w:rsidR="000C3704" w:rsidRDefault="00E36B2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C3704" w14:paraId="33B8499C" w14:textId="77777777">
        <w:tc>
          <w:tcPr>
            <w:tcW w:w="1242" w:type="dxa"/>
            <w:vMerge w:val="restart"/>
          </w:tcPr>
          <w:p w14:paraId="3BECA49A" w14:textId="77777777" w:rsidR="000C3704" w:rsidRDefault="00E36B20">
            <w:pPr>
              <w:spacing w:after="120"/>
              <w:rPr>
                <w:rFonts w:eastAsiaTheme="minorEastAsia"/>
                <w:color w:val="0070C0"/>
                <w:lang w:val="en-US" w:eastAsia="zh-CN"/>
              </w:rPr>
            </w:pPr>
            <w:r>
              <w:rPr>
                <w:rFonts w:eastAsiaTheme="minorEastAsia"/>
                <w:color w:val="0070C0"/>
                <w:lang w:val="en-US" w:eastAsia="zh-CN"/>
              </w:rPr>
              <w:t>R4-2108761</w:t>
            </w:r>
          </w:p>
          <w:p w14:paraId="007374D3" w14:textId="77777777" w:rsidR="000C3704" w:rsidRDefault="00E36B20">
            <w:pPr>
              <w:spacing w:after="120"/>
              <w:rPr>
                <w:rFonts w:eastAsiaTheme="minorEastAsia"/>
                <w:color w:val="0070C0"/>
                <w:lang w:val="en-US" w:eastAsia="zh-CN"/>
              </w:rPr>
            </w:pPr>
            <w:r>
              <w:rPr>
                <w:rFonts w:eastAsiaTheme="minorEastAsia"/>
                <w:color w:val="0070C0"/>
                <w:lang w:val="en-US" w:eastAsia="zh-CN"/>
              </w:rPr>
              <w:t>ZTE</w:t>
            </w:r>
          </w:p>
        </w:tc>
        <w:tc>
          <w:tcPr>
            <w:tcW w:w="8615" w:type="dxa"/>
          </w:tcPr>
          <w:p w14:paraId="68558410" w14:textId="77777777" w:rsidR="000C3704" w:rsidRDefault="00E36B20">
            <w:pPr>
              <w:spacing w:after="120"/>
              <w:rPr>
                <w:rFonts w:eastAsiaTheme="minorEastAsia"/>
                <w:color w:val="0070C0"/>
                <w:lang w:val="en-US" w:eastAsia="zh-CN"/>
              </w:rPr>
            </w:pPr>
            <w:r>
              <w:rPr>
                <w:rFonts w:eastAsiaTheme="minorEastAsia"/>
                <w:lang w:val="en-US" w:eastAsia="zh-CN"/>
              </w:rPr>
              <w:t>Moderator: CR text proposed by ZTE for PL RS test.</w:t>
            </w:r>
          </w:p>
        </w:tc>
      </w:tr>
      <w:tr w:rsidR="000C3704" w14:paraId="5632CA8B" w14:textId="77777777">
        <w:tc>
          <w:tcPr>
            <w:tcW w:w="1233" w:type="dxa"/>
            <w:vMerge/>
          </w:tcPr>
          <w:p w14:paraId="3FECA4E9" w14:textId="77777777" w:rsidR="000C3704" w:rsidRDefault="000C3704">
            <w:pPr>
              <w:spacing w:after="120"/>
              <w:rPr>
                <w:rFonts w:eastAsiaTheme="minorEastAsia"/>
                <w:color w:val="0070C0"/>
                <w:lang w:val="en-US" w:eastAsia="zh-CN"/>
              </w:rPr>
            </w:pPr>
          </w:p>
        </w:tc>
        <w:tc>
          <w:tcPr>
            <w:tcW w:w="8398" w:type="dxa"/>
          </w:tcPr>
          <w:p w14:paraId="747F642B" w14:textId="77777777" w:rsidR="000C3704" w:rsidRDefault="00E36B20">
            <w:pPr>
              <w:spacing w:after="120"/>
              <w:rPr>
                <w:rFonts w:eastAsiaTheme="minorEastAsia"/>
                <w:color w:val="0070C0"/>
                <w:lang w:val="en-US" w:eastAsia="zh-CN"/>
              </w:rPr>
            </w:pPr>
            <w:del w:id="515" w:author="Apple (Manasa)" w:date="2021-05-19T08:09:00Z">
              <w:r>
                <w:rPr>
                  <w:rFonts w:eastAsiaTheme="minorEastAsia"/>
                  <w:color w:val="0070C0"/>
                  <w:lang w:val="en-US" w:eastAsia="zh-CN"/>
                </w:rPr>
                <w:delText>Company B</w:delText>
              </w:r>
            </w:del>
            <w:ins w:id="516" w:author="Apple (Manasa)" w:date="2021-05-19T08:09:00Z">
              <w:r>
                <w:rPr>
                  <w:rFonts w:eastAsiaTheme="minorEastAsia"/>
                  <w:color w:val="0070C0"/>
                  <w:lang w:val="en-US" w:eastAsia="zh-CN"/>
                </w:rPr>
                <w:t>Apple: We don’t support defining the test case.</w:t>
              </w:r>
            </w:ins>
          </w:p>
        </w:tc>
      </w:tr>
      <w:tr w:rsidR="000C3704" w14:paraId="4CF5816D" w14:textId="77777777">
        <w:tc>
          <w:tcPr>
            <w:tcW w:w="1233" w:type="dxa"/>
            <w:vMerge/>
          </w:tcPr>
          <w:p w14:paraId="75911953" w14:textId="77777777" w:rsidR="000C3704" w:rsidRDefault="000C3704">
            <w:pPr>
              <w:spacing w:after="120"/>
              <w:rPr>
                <w:rFonts w:eastAsiaTheme="minorEastAsia"/>
                <w:color w:val="0070C0"/>
                <w:lang w:val="en-US" w:eastAsia="zh-CN"/>
              </w:rPr>
            </w:pPr>
          </w:p>
        </w:tc>
        <w:tc>
          <w:tcPr>
            <w:tcW w:w="8398" w:type="dxa"/>
          </w:tcPr>
          <w:p w14:paraId="5A857565" w14:textId="77777777" w:rsidR="000C3704" w:rsidRDefault="00E36B20">
            <w:pPr>
              <w:spacing w:after="120"/>
              <w:rPr>
                <w:rFonts w:eastAsiaTheme="minorEastAsia"/>
                <w:color w:val="0070C0"/>
                <w:lang w:val="en-US" w:eastAsia="zh-CN"/>
              </w:rPr>
            </w:pPr>
            <w:ins w:id="517" w:author="Huawei" w:date="2021-05-20T19:25:00Z">
              <w:r>
                <w:rPr>
                  <w:rFonts w:eastAsiaTheme="minorEastAsia" w:hint="eastAsia"/>
                  <w:color w:val="0070C0"/>
                  <w:lang w:val="en-US" w:eastAsia="zh-CN"/>
                </w:rPr>
                <w:t>H</w:t>
              </w:r>
              <w:r>
                <w:rPr>
                  <w:rFonts w:eastAsiaTheme="minorEastAsia"/>
                  <w:color w:val="0070C0"/>
                  <w:lang w:val="en-US" w:eastAsia="zh-CN"/>
                </w:rPr>
                <w:t xml:space="preserve">uawei: The CR has not mentioned how to </w:t>
              </w:r>
              <w:r>
                <w:rPr>
                  <w:rFonts w:eastAsiaTheme="minorEastAsia"/>
                  <w:lang w:val="en-US" w:eastAsia="zh-CN"/>
                </w:rPr>
                <w:t>avoid the impact on PHR value due to other parameters. Besides, the PHR change due to PL-RS activation is also not mentioned in this CR. The test setup provided in this CR seems not testable for verifying PL-RS activation delay.</w:t>
              </w:r>
            </w:ins>
          </w:p>
        </w:tc>
      </w:tr>
      <w:tr w:rsidR="000C3704" w14:paraId="23A339CE" w14:textId="77777777">
        <w:trPr>
          <w:ins w:id="518" w:author="Yiyan, Samsung" w:date="2021-05-20T19:50:00Z"/>
        </w:trPr>
        <w:tc>
          <w:tcPr>
            <w:tcW w:w="1233" w:type="dxa"/>
            <w:vMerge/>
          </w:tcPr>
          <w:p w14:paraId="0173155B" w14:textId="77777777" w:rsidR="000C3704" w:rsidRDefault="000C3704">
            <w:pPr>
              <w:spacing w:after="120"/>
              <w:rPr>
                <w:ins w:id="519" w:author="Yiyan, Samsung" w:date="2021-05-20T19:50:00Z"/>
                <w:rFonts w:eastAsiaTheme="minorEastAsia"/>
                <w:color w:val="0070C0"/>
                <w:lang w:val="en-US" w:eastAsia="zh-CN"/>
              </w:rPr>
            </w:pPr>
          </w:p>
        </w:tc>
        <w:tc>
          <w:tcPr>
            <w:tcW w:w="8398" w:type="dxa"/>
          </w:tcPr>
          <w:p w14:paraId="370706F8" w14:textId="77777777" w:rsidR="000C3704" w:rsidRDefault="00E36B20">
            <w:pPr>
              <w:spacing w:after="120"/>
              <w:rPr>
                <w:ins w:id="520" w:author="Yiyan, Samsung" w:date="2021-05-20T19:50:00Z"/>
                <w:rFonts w:eastAsiaTheme="minorEastAsia"/>
                <w:color w:val="0070C0"/>
                <w:lang w:val="en-US" w:eastAsia="zh-CN"/>
              </w:rPr>
            </w:pPr>
            <w:ins w:id="521" w:author="Yiyan, Samsung" w:date="2021-05-20T19:50:00Z">
              <w:r>
                <w:rPr>
                  <w:rFonts w:eastAsiaTheme="minorEastAsia" w:hint="eastAsia"/>
                  <w:color w:val="0070C0"/>
                  <w:lang w:val="en-US" w:eastAsia="zh-CN"/>
                </w:rPr>
                <w:t>S</w:t>
              </w:r>
              <w:r>
                <w:rPr>
                  <w:rFonts w:eastAsiaTheme="minorEastAsia"/>
                  <w:color w:val="0070C0"/>
                  <w:lang w:val="en-US" w:eastAsia="zh-CN"/>
                </w:rPr>
                <w:t xml:space="preserve">amsung: Based on discussion of Sub-topic 3-1. </w:t>
              </w:r>
            </w:ins>
            <w:ins w:id="522" w:author="Yiyan, Samsung" w:date="2021-05-20T19:54:00Z">
              <w:r>
                <w:rPr>
                  <w:rFonts w:eastAsiaTheme="minorEastAsia"/>
                  <w:color w:val="0070C0"/>
                  <w:lang w:val="en-US" w:eastAsia="zh-CN"/>
                </w:rPr>
                <w:t>2 RSs configured for PL RS switching is a good design.</w:t>
              </w:r>
            </w:ins>
            <w:ins w:id="523" w:author="Yiyan, Samsung" w:date="2021-05-20T19:55:00Z">
              <w:r>
                <w:rPr>
                  <w:rFonts w:eastAsiaTheme="minorEastAsia"/>
                  <w:color w:val="0070C0"/>
                  <w:lang w:val="en-US" w:eastAsia="zh-CN"/>
                </w:rPr>
                <w:t xml:space="preserve"> Need to guarantee no other </w:t>
              </w:r>
            </w:ins>
            <w:ins w:id="524" w:author="Yiyan, Samsung" w:date="2021-05-20T19:56:00Z">
              <w:r>
                <w:rPr>
                  <w:rFonts w:eastAsiaTheme="minorEastAsia"/>
                  <w:color w:val="0070C0"/>
                  <w:lang w:val="en-US" w:eastAsia="zh-CN"/>
                </w:rPr>
                <w:t>event</w:t>
              </w:r>
            </w:ins>
            <w:ins w:id="525" w:author="Yiyan, Samsung" w:date="2021-05-20T19:55:00Z">
              <w:r>
                <w:rPr>
                  <w:rFonts w:eastAsiaTheme="minorEastAsia"/>
                  <w:color w:val="0070C0"/>
                  <w:lang w:val="en-US" w:eastAsia="zh-CN"/>
                </w:rPr>
                <w:t xml:space="preserve"> take place to </w:t>
              </w:r>
            </w:ins>
            <w:ins w:id="526" w:author="Yiyan, Samsung" w:date="2021-05-20T19:56:00Z">
              <w:r>
                <w:rPr>
                  <w:rFonts w:eastAsiaTheme="minorEastAsia"/>
                  <w:color w:val="0070C0"/>
                  <w:lang w:val="en-US" w:eastAsia="zh-CN"/>
                </w:rPr>
                <w:t>trigger PHR.</w:t>
              </w:r>
            </w:ins>
          </w:p>
        </w:tc>
      </w:tr>
      <w:tr w:rsidR="000C3704" w14:paraId="25BF1BD5" w14:textId="77777777">
        <w:tc>
          <w:tcPr>
            <w:tcW w:w="1233" w:type="dxa"/>
            <w:vMerge w:val="restart"/>
          </w:tcPr>
          <w:p w14:paraId="47ED4D61" w14:textId="77777777" w:rsidR="000C3704" w:rsidRDefault="00E36B20">
            <w:pPr>
              <w:spacing w:after="120"/>
              <w:rPr>
                <w:rFonts w:eastAsiaTheme="minorEastAsia"/>
                <w:color w:val="0070C0"/>
                <w:lang w:val="en-US" w:eastAsia="zh-CN"/>
              </w:rPr>
            </w:pPr>
            <w:r>
              <w:rPr>
                <w:rFonts w:eastAsiaTheme="minorEastAsia"/>
                <w:color w:val="0070C0"/>
                <w:lang w:val="en-US" w:eastAsia="zh-CN"/>
              </w:rPr>
              <w:t>YYY</w:t>
            </w:r>
          </w:p>
        </w:tc>
        <w:tc>
          <w:tcPr>
            <w:tcW w:w="8398" w:type="dxa"/>
          </w:tcPr>
          <w:p w14:paraId="75BE6F42" w14:textId="77777777" w:rsidR="000C3704" w:rsidRDefault="00E36B20">
            <w:pPr>
              <w:spacing w:after="120"/>
              <w:rPr>
                <w:rFonts w:eastAsiaTheme="minorEastAsia"/>
                <w:color w:val="0070C0"/>
                <w:lang w:val="en-US" w:eastAsia="zh-CN"/>
              </w:rPr>
            </w:pPr>
            <w:r>
              <w:rPr>
                <w:rFonts w:eastAsiaTheme="minorEastAsia"/>
                <w:color w:val="0070C0"/>
                <w:lang w:val="en-US" w:eastAsia="zh-CN"/>
              </w:rPr>
              <w:t>Company A</w:t>
            </w:r>
          </w:p>
        </w:tc>
      </w:tr>
      <w:tr w:rsidR="000C3704" w14:paraId="41ADB945" w14:textId="77777777">
        <w:tc>
          <w:tcPr>
            <w:tcW w:w="1233" w:type="dxa"/>
            <w:vMerge/>
          </w:tcPr>
          <w:p w14:paraId="2F9B80BD" w14:textId="77777777" w:rsidR="000C3704" w:rsidRDefault="000C3704">
            <w:pPr>
              <w:spacing w:after="120"/>
              <w:rPr>
                <w:rFonts w:eastAsiaTheme="minorEastAsia"/>
                <w:color w:val="0070C0"/>
                <w:lang w:val="en-US" w:eastAsia="zh-CN"/>
              </w:rPr>
            </w:pPr>
          </w:p>
        </w:tc>
        <w:tc>
          <w:tcPr>
            <w:tcW w:w="8398" w:type="dxa"/>
          </w:tcPr>
          <w:p w14:paraId="7BA69BA3" w14:textId="77777777" w:rsidR="000C3704" w:rsidRDefault="00E36B20">
            <w:pPr>
              <w:spacing w:after="120"/>
              <w:rPr>
                <w:rFonts w:eastAsiaTheme="minorEastAsia"/>
                <w:color w:val="0070C0"/>
                <w:lang w:val="en-US" w:eastAsia="zh-CN"/>
              </w:rPr>
            </w:pPr>
            <w:r>
              <w:rPr>
                <w:rFonts w:eastAsiaTheme="minorEastAsia"/>
                <w:color w:val="0070C0"/>
                <w:lang w:val="en-US" w:eastAsia="zh-CN"/>
              </w:rPr>
              <w:t>Company B</w:t>
            </w:r>
          </w:p>
        </w:tc>
      </w:tr>
      <w:tr w:rsidR="000C3704" w14:paraId="0DB7C311" w14:textId="77777777">
        <w:tc>
          <w:tcPr>
            <w:tcW w:w="1233" w:type="dxa"/>
            <w:vMerge/>
          </w:tcPr>
          <w:p w14:paraId="40A96C0D" w14:textId="77777777" w:rsidR="000C3704" w:rsidRDefault="000C3704">
            <w:pPr>
              <w:spacing w:after="120"/>
              <w:rPr>
                <w:rFonts w:eastAsiaTheme="minorEastAsia"/>
                <w:color w:val="0070C0"/>
                <w:lang w:val="en-US" w:eastAsia="zh-CN"/>
              </w:rPr>
            </w:pPr>
          </w:p>
        </w:tc>
        <w:tc>
          <w:tcPr>
            <w:tcW w:w="8398" w:type="dxa"/>
          </w:tcPr>
          <w:p w14:paraId="3EA2FC59" w14:textId="77777777" w:rsidR="000C3704" w:rsidRDefault="000C3704">
            <w:pPr>
              <w:spacing w:after="120"/>
              <w:rPr>
                <w:rFonts w:eastAsiaTheme="minorEastAsia"/>
                <w:color w:val="0070C0"/>
                <w:lang w:val="en-US" w:eastAsia="zh-CN"/>
              </w:rPr>
            </w:pPr>
          </w:p>
        </w:tc>
      </w:tr>
    </w:tbl>
    <w:p w14:paraId="5DC329C2" w14:textId="77777777" w:rsidR="000C3704" w:rsidRDefault="000C3704">
      <w:pPr>
        <w:rPr>
          <w:color w:val="0070C0"/>
          <w:lang w:val="en-US" w:eastAsia="zh-CN"/>
        </w:rPr>
      </w:pPr>
    </w:p>
    <w:p w14:paraId="2325D55D" w14:textId="77777777" w:rsidR="000C3704" w:rsidRDefault="00E36B20">
      <w:pPr>
        <w:pStyle w:val="2"/>
        <w:rPr>
          <w:lang w:val="en-US"/>
        </w:rPr>
      </w:pPr>
      <w:r>
        <w:rPr>
          <w:lang w:val="en-US"/>
        </w:rPr>
        <w:t xml:space="preserve">Summary for 1st round </w:t>
      </w:r>
    </w:p>
    <w:p w14:paraId="7D771B1C" w14:textId="77777777" w:rsidR="000C3704" w:rsidRDefault="00E36B20">
      <w:pPr>
        <w:pStyle w:val="3"/>
        <w:rPr>
          <w:sz w:val="24"/>
          <w:szCs w:val="16"/>
          <w:lang w:val="en-US"/>
        </w:rPr>
      </w:pPr>
      <w:r>
        <w:rPr>
          <w:sz w:val="24"/>
          <w:szCs w:val="16"/>
          <w:lang w:val="en-US"/>
        </w:rPr>
        <w:t xml:space="preserve">Open issues </w:t>
      </w:r>
    </w:p>
    <w:p w14:paraId="5D580891" w14:textId="77777777" w:rsidR="000C3704" w:rsidRDefault="00E36B20">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0C3704" w14:paraId="36FCBFD5" w14:textId="77777777">
        <w:tc>
          <w:tcPr>
            <w:tcW w:w="1224" w:type="dxa"/>
          </w:tcPr>
          <w:p w14:paraId="154D8536" w14:textId="77777777" w:rsidR="000C3704" w:rsidRDefault="000C3704">
            <w:pPr>
              <w:rPr>
                <w:rFonts w:eastAsiaTheme="minorEastAsia"/>
                <w:b/>
                <w:bCs/>
                <w:color w:val="0070C0"/>
                <w:lang w:val="en-US" w:eastAsia="zh-CN"/>
              </w:rPr>
            </w:pPr>
          </w:p>
        </w:tc>
        <w:tc>
          <w:tcPr>
            <w:tcW w:w="8407" w:type="dxa"/>
          </w:tcPr>
          <w:p w14:paraId="59FC169F" w14:textId="77777777" w:rsidR="000C3704" w:rsidRDefault="00E36B2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C3704" w14:paraId="656D922A" w14:textId="77777777">
        <w:tc>
          <w:tcPr>
            <w:tcW w:w="1224" w:type="dxa"/>
          </w:tcPr>
          <w:p w14:paraId="195821B4" w14:textId="77777777" w:rsidR="000C3704" w:rsidRDefault="00E36B20">
            <w:pPr>
              <w:rPr>
                <w:rFonts w:eastAsiaTheme="minorEastAsia"/>
                <w:color w:val="0070C0"/>
                <w:lang w:val="en-US" w:eastAsia="zh-CN"/>
              </w:rPr>
            </w:pPr>
            <w:r>
              <w:rPr>
                <w:rFonts w:eastAsiaTheme="minorEastAsia"/>
                <w:b/>
                <w:bCs/>
                <w:color w:val="0070C0"/>
                <w:lang w:val="en-US" w:eastAsia="zh-CN"/>
              </w:rPr>
              <w:t>Sub-topic #1-1</w:t>
            </w:r>
          </w:p>
        </w:tc>
        <w:tc>
          <w:tcPr>
            <w:tcW w:w="8407" w:type="dxa"/>
          </w:tcPr>
          <w:p w14:paraId="23741B52" w14:textId="77777777" w:rsidR="00DD0D59" w:rsidRDefault="00DD0D59" w:rsidP="00DD0D59">
            <w:pPr>
              <w:rPr>
                <w:b/>
                <w:u w:val="single"/>
                <w:lang w:val="en-US" w:eastAsia="ko-KR"/>
              </w:rPr>
            </w:pPr>
            <w:r>
              <w:rPr>
                <w:b/>
                <w:u w:val="single"/>
                <w:lang w:val="en-US" w:eastAsia="ko-KR"/>
              </w:rPr>
              <w:t>Issue 3-1-1: Whether to define the test case for PL RS</w:t>
            </w:r>
          </w:p>
          <w:p w14:paraId="3848E79D" w14:textId="77777777" w:rsidR="00DD0D59" w:rsidRDefault="00DD0D59" w:rsidP="00DD0D59">
            <w:pPr>
              <w:pStyle w:val="afc"/>
              <w:numPr>
                <w:ilvl w:val="0"/>
                <w:numId w:val="3"/>
              </w:numPr>
              <w:overflowPunct/>
              <w:autoSpaceDE/>
              <w:autoSpaceDN/>
              <w:adjustRightInd/>
              <w:spacing w:after="120"/>
              <w:ind w:left="720" w:firstLineChars="0"/>
              <w:textAlignment w:val="auto"/>
              <w:rPr>
                <w:rFonts w:eastAsia="宋体"/>
                <w:szCs w:val="24"/>
                <w:lang w:val="en-US" w:eastAsia="zh-CN"/>
              </w:rPr>
            </w:pPr>
            <w:r>
              <w:rPr>
                <w:rFonts w:eastAsia="宋体"/>
                <w:szCs w:val="24"/>
                <w:lang w:val="en-US" w:eastAsia="zh-CN"/>
              </w:rPr>
              <w:t>Proposals: Test cases for MAC-CE based pathloss RS activation delay shall be defined in TS 38.133.</w:t>
            </w:r>
          </w:p>
          <w:p w14:paraId="5FEA4F2B" w14:textId="77777777" w:rsidR="00DD0D59" w:rsidRDefault="00DD0D59" w:rsidP="00DD0D59">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1: Support</w:t>
            </w:r>
          </w:p>
          <w:p w14:paraId="3AEC1C5B" w14:textId="77777777" w:rsidR="00DD0D59" w:rsidRDefault="00DD0D59" w:rsidP="00DD0D59">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2: Do not support</w:t>
            </w:r>
          </w:p>
          <w:p w14:paraId="378F4325" w14:textId="70AAEDB8" w:rsidR="00DD0D59" w:rsidRDefault="00DD0D59" w:rsidP="00DD0D59">
            <w:pPr>
              <w:rPr>
                <w:rFonts w:eastAsiaTheme="minorEastAsia"/>
                <w:i/>
                <w:lang w:val="en-US" w:eastAsia="zh-CN"/>
              </w:rPr>
            </w:pPr>
            <w:r>
              <w:rPr>
                <w:rFonts w:eastAsiaTheme="minorEastAsia"/>
                <w:b/>
                <w:i/>
                <w:lang w:val="en-US" w:eastAsia="zh-CN"/>
              </w:rPr>
              <w:t xml:space="preserve">Tentative agreements: </w:t>
            </w:r>
            <w:ins w:id="527" w:author="Yiyan, Samsung" w:date="2021-05-21T21:09:00Z">
              <w:r w:rsidR="00E27118">
                <w:rPr>
                  <w:rFonts w:eastAsiaTheme="minorEastAsia"/>
                  <w:b/>
                  <w:i/>
                  <w:lang w:val="en-US" w:eastAsia="zh-CN"/>
                </w:rPr>
                <w:t>N/A</w:t>
              </w:r>
            </w:ins>
          </w:p>
          <w:p w14:paraId="25A94456" w14:textId="77777777" w:rsidR="00C34654" w:rsidRDefault="00DD0D59" w:rsidP="00C34654">
            <w:pPr>
              <w:spacing w:after="120"/>
              <w:rPr>
                <w:ins w:id="528" w:author="Yiyan, Samsung" w:date="2021-05-21T21:12:00Z"/>
                <w:rFonts w:eastAsiaTheme="minorEastAsia"/>
                <w:i/>
                <w:lang w:val="en-US" w:eastAsia="zh-CN"/>
              </w:rPr>
            </w:pPr>
            <w:r>
              <w:rPr>
                <w:rFonts w:eastAsiaTheme="minorEastAsia"/>
                <w:b/>
                <w:i/>
                <w:lang w:val="en-US" w:eastAsia="zh-CN"/>
              </w:rPr>
              <w:t>Moderator’s opinion:</w:t>
            </w:r>
            <w:r>
              <w:rPr>
                <w:rFonts w:eastAsiaTheme="minorEastAsia"/>
                <w:i/>
                <w:lang w:val="en-US" w:eastAsia="zh-CN"/>
              </w:rPr>
              <w:t xml:space="preserve"> </w:t>
            </w:r>
          </w:p>
          <w:p w14:paraId="2CDC666D" w14:textId="69AF6504" w:rsidR="00C34654" w:rsidRDefault="00C34654" w:rsidP="00C34654">
            <w:pPr>
              <w:spacing w:after="120"/>
              <w:rPr>
                <w:ins w:id="529" w:author="Yiyan, Samsung" w:date="2021-05-21T21:12:00Z"/>
                <w:rFonts w:eastAsiaTheme="minorEastAsia"/>
                <w:lang w:val="en-US" w:eastAsia="zh-CN"/>
              </w:rPr>
            </w:pPr>
            <w:ins w:id="530" w:author="Yiyan, Samsung" w:date="2021-05-21T21:12:00Z">
              <w:r>
                <w:rPr>
                  <w:rFonts w:eastAsiaTheme="minorEastAsia"/>
                  <w:lang w:val="en-US" w:eastAsia="zh-CN"/>
                </w:rPr>
                <w:t>The test case could be defined provided two conditions are satisfied:</w:t>
              </w:r>
            </w:ins>
          </w:p>
          <w:p w14:paraId="1E522E01" w14:textId="77777777" w:rsidR="00C34654" w:rsidRDefault="00C34654" w:rsidP="00C34654">
            <w:pPr>
              <w:pStyle w:val="afc"/>
              <w:numPr>
                <w:ilvl w:val="0"/>
                <w:numId w:val="6"/>
              </w:numPr>
              <w:spacing w:after="120"/>
              <w:ind w:firstLineChars="0"/>
              <w:rPr>
                <w:ins w:id="531" w:author="Yiyan, Samsung" w:date="2021-05-21T21:12:00Z"/>
                <w:rFonts w:eastAsiaTheme="minorEastAsia"/>
                <w:lang w:val="en-US" w:eastAsia="zh-CN"/>
              </w:rPr>
            </w:pPr>
            <w:ins w:id="532" w:author="Yiyan, Samsung" w:date="2021-05-21T21:12:00Z">
              <w:r>
                <w:rPr>
                  <w:rFonts w:eastAsiaTheme="minorEastAsia"/>
                  <w:lang w:val="en-US" w:eastAsia="zh-CN"/>
                </w:rPr>
                <w:t>Calculated pathloss changes before and after PL RS switching;</w:t>
              </w:r>
            </w:ins>
          </w:p>
          <w:p w14:paraId="51BB9E00" w14:textId="77777777" w:rsidR="00C34654" w:rsidRDefault="00C34654" w:rsidP="00C34654">
            <w:pPr>
              <w:pStyle w:val="afc"/>
              <w:numPr>
                <w:ilvl w:val="0"/>
                <w:numId w:val="6"/>
              </w:numPr>
              <w:spacing w:after="120"/>
              <w:ind w:firstLineChars="0"/>
              <w:rPr>
                <w:ins w:id="533" w:author="Yiyan, Samsung" w:date="2021-05-21T21:12:00Z"/>
                <w:rFonts w:eastAsiaTheme="minorEastAsia"/>
                <w:lang w:val="en-US" w:eastAsia="zh-CN"/>
              </w:rPr>
            </w:pPr>
            <w:ins w:id="534" w:author="Yiyan, Samsung" w:date="2021-05-21T21:12:00Z">
              <w:r>
                <w:rPr>
                  <w:rFonts w:eastAsiaTheme="minorEastAsia"/>
                  <w:lang w:val="en-US" w:eastAsia="zh-CN"/>
                </w:rPr>
                <w:t>No conditions of triggering PHR other than calculated PL changing are meet.</w:t>
              </w:r>
            </w:ins>
          </w:p>
          <w:p w14:paraId="0E0FA97A" w14:textId="715D9E26" w:rsidR="00DD0D59" w:rsidRPr="00C34654" w:rsidRDefault="00C34654" w:rsidP="00DD0D59">
            <w:pPr>
              <w:rPr>
                <w:rFonts w:eastAsiaTheme="minorEastAsia"/>
                <w:i/>
                <w:lang w:val="en-US" w:eastAsia="zh-CN"/>
              </w:rPr>
            </w:pPr>
            <w:ins w:id="535" w:author="Yiyan, Samsung" w:date="2021-05-21T21:12:00Z">
              <w:r>
                <w:rPr>
                  <w:rFonts w:eastAsiaTheme="minorEastAsia"/>
                  <w:i/>
                  <w:lang w:val="en-US" w:eastAsia="zh-CN"/>
                </w:rPr>
                <w:t xml:space="preserve">If these two conditions are </w:t>
              </w:r>
            </w:ins>
            <w:ins w:id="536" w:author="Yiyan, Samsung" w:date="2021-05-21T21:13:00Z">
              <w:r>
                <w:rPr>
                  <w:rFonts w:eastAsiaTheme="minorEastAsia"/>
                  <w:i/>
                  <w:lang w:val="en-US" w:eastAsia="zh-CN"/>
                </w:rPr>
                <w:t>satisfied</w:t>
              </w:r>
            </w:ins>
            <w:ins w:id="537" w:author="Yiyan, Samsung" w:date="2021-05-21T21:12:00Z">
              <w:r>
                <w:rPr>
                  <w:rFonts w:eastAsiaTheme="minorEastAsia"/>
                  <w:i/>
                  <w:lang w:val="en-US" w:eastAsia="zh-CN"/>
                </w:rPr>
                <w:t>, then define the test c</w:t>
              </w:r>
            </w:ins>
            <w:ins w:id="538" w:author="Yiyan, Samsung" w:date="2021-05-21T21:13:00Z">
              <w:r>
                <w:rPr>
                  <w:rFonts w:eastAsiaTheme="minorEastAsia"/>
                  <w:i/>
                  <w:lang w:val="en-US" w:eastAsia="zh-CN"/>
                </w:rPr>
                <w:t>ase.</w:t>
              </w:r>
            </w:ins>
          </w:p>
          <w:p w14:paraId="42C864CF" w14:textId="1BA21D35" w:rsidR="00DD0D59" w:rsidRDefault="00DD0D59" w:rsidP="00DD0D59">
            <w:pPr>
              <w:overflowPunct/>
              <w:autoSpaceDE/>
              <w:autoSpaceDN/>
              <w:adjustRightInd/>
              <w:spacing w:after="120"/>
              <w:textAlignment w:val="auto"/>
              <w:rPr>
                <w:ins w:id="539" w:author="Yiyan, Samsung" w:date="2021-05-21T21:09:00Z"/>
                <w:rFonts w:eastAsiaTheme="minorEastAsia"/>
                <w:i/>
                <w:lang w:val="en-US" w:eastAsia="zh-CN"/>
              </w:rPr>
              <w:pPrChange w:id="540" w:author="Yiyan, Samsung" w:date="2021-05-21T21:09:00Z">
                <w:pPr>
                  <w:pStyle w:val="afc"/>
                  <w:overflowPunct/>
                  <w:autoSpaceDE/>
                  <w:autoSpaceDN/>
                  <w:adjustRightInd/>
                  <w:spacing w:after="120"/>
                  <w:ind w:left="1440" w:firstLineChars="0" w:firstLine="0"/>
                  <w:textAlignment w:val="auto"/>
                </w:pPr>
              </w:pPrChange>
            </w:pPr>
            <w:r>
              <w:rPr>
                <w:rFonts w:eastAsiaTheme="minorEastAsia"/>
                <w:b/>
                <w:i/>
                <w:lang w:val="en-US" w:eastAsia="zh-CN"/>
              </w:rPr>
              <w:t>Recommendations for 2</w:t>
            </w:r>
            <w:r>
              <w:rPr>
                <w:rFonts w:eastAsiaTheme="minorEastAsia"/>
                <w:b/>
                <w:i/>
                <w:vertAlign w:val="superscript"/>
                <w:lang w:val="en-US" w:eastAsia="zh-CN"/>
              </w:rPr>
              <w:t>nd</w:t>
            </w:r>
            <w:r>
              <w:rPr>
                <w:rFonts w:eastAsiaTheme="minorEastAsia"/>
                <w:b/>
                <w:i/>
                <w:lang w:val="en-US" w:eastAsia="zh-CN"/>
              </w:rPr>
              <w:t xml:space="preserve"> round:</w:t>
            </w:r>
            <w:ins w:id="541" w:author="Yiyan, Samsung" w:date="2021-05-21T21:13:00Z">
              <w:r w:rsidR="00C34654">
                <w:rPr>
                  <w:rFonts w:eastAsiaTheme="minorEastAsia"/>
                  <w:b/>
                  <w:i/>
                  <w:lang w:val="en-US" w:eastAsia="zh-CN"/>
                </w:rPr>
                <w:t xml:space="preserve"> Continue discussion on this issue. Companies could share views on whether the two conditions can be satisfied.</w:t>
              </w:r>
            </w:ins>
          </w:p>
          <w:p w14:paraId="45697689" w14:textId="77777777" w:rsidR="00DD0D59" w:rsidRPr="00DD0D59" w:rsidRDefault="00DD0D59" w:rsidP="00DD0D59">
            <w:pPr>
              <w:overflowPunct/>
              <w:autoSpaceDE/>
              <w:autoSpaceDN/>
              <w:adjustRightInd/>
              <w:spacing w:after="120"/>
              <w:textAlignment w:val="auto"/>
              <w:rPr>
                <w:rFonts w:eastAsiaTheme="minorEastAsia" w:hint="eastAsia"/>
                <w:i/>
                <w:lang w:val="en-US" w:eastAsia="zh-CN"/>
                <w:rPrChange w:id="542" w:author="Yiyan, Samsung" w:date="2021-05-21T21:09:00Z">
                  <w:rPr>
                    <w:rFonts w:hint="eastAsia"/>
                    <w:lang w:val="en-US" w:eastAsia="zh-CN"/>
                  </w:rPr>
                </w:rPrChange>
              </w:rPr>
              <w:pPrChange w:id="543" w:author="Yiyan, Samsung" w:date="2021-05-21T21:09:00Z">
                <w:pPr>
                  <w:pStyle w:val="afc"/>
                  <w:overflowPunct/>
                  <w:autoSpaceDE/>
                  <w:autoSpaceDN/>
                  <w:adjustRightInd/>
                  <w:spacing w:after="120"/>
                  <w:ind w:left="1440" w:firstLineChars="0" w:firstLine="0"/>
                  <w:textAlignment w:val="auto"/>
                </w:pPr>
              </w:pPrChange>
            </w:pPr>
          </w:p>
          <w:p w14:paraId="1CD03344" w14:textId="77777777" w:rsidR="00DD0D59" w:rsidRDefault="00DD0D59" w:rsidP="00DD0D59">
            <w:pPr>
              <w:rPr>
                <w:b/>
                <w:u w:val="single"/>
                <w:lang w:val="en-US" w:eastAsia="ko-KR"/>
              </w:rPr>
            </w:pPr>
            <w:r>
              <w:rPr>
                <w:b/>
                <w:u w:val="single"/>
                <w:lang w:val="en-US" w:eastAsia="ko-KR"/>
              </w:rPr>
              <w:lastRenderedPageBreak/>
              <w:t>Issue 3-1-2: Define the test case for which cases</w:t>
            </w:r>
          </w:p>
          <w:p w14:paraId="7A4B77EA" w14:textId="77777777" w:rsidR="00DD0D59" w:rsidRDefault="00DD0D59" w:rsidP="00DD0D59">
            <w:pPr>
              <w:pStyle w:val="afc"/>
              <w:numPr>
                <w:ilvl w:val="0"/>
                <w:numId w:val="3"/>
              </w:numPr>
              <w:overflowPunct/>
              <w:autoSpaceDE/>
              <w:autoSpaceDN/>
              <w:adjustRightInd/>
              <w:spacing w:after="120"/>
              <w:ind w:left="720" w:firstLineChars="0"/>
              <w:textAlignment w:val="auto"/>
              <w:rPr>
                <w:rFonts w:eastAsia="宋体"/>
                <w:szCs w:val="24"/>
                <w:lang w:val="en-US" w:eastAsia="zh-CN"/>
              </w:rPr>
            </w:pPr>
            <w:r>
              <w:rPr>
                <w:rFonts w:eastAsia="宋体"/>
                <w:szCs w:val="24"/>
                <w:lang w:val="en-US" w:eastAsia="zh-CN"/>
              </w:rPr>
              <w:t xml:space="preserve">Proposals: </w:t>
            </w:r>
          </w:p>
          <w:p w14:paraId="3C443F66" w14:textId="77777777" w:rsidR="00DD0D59" w:rsidRDefault="00DD0D59" w:rsidP="00DD0D59">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1: Define test cases for both FR1 and FR2.</w:t>
            </w:r>
          </w:p>
          <w:p w14:paraId="2140FB68" w14:textId="77777777" w:rsidR="00DD0D59" w:rsidRDefault="00DD0D59" w:rsidP="00DD0D59">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2: Others</w:t>
            </w:r>
          </w:p>
          <w:p w14:paraId="56BF9E73" w14:textId="12BB8533" w:rsidR="00DD0D59" w:rsidRDefault="00DD0D59" w:rsidP="00DD0D59">
            <w:pPr>
              <w:rPr>
                <w:rFonts w:eastAsiaTheme="minorEastAsia"/>
                <w:i/>
                <w:lang w:val="en-US" w:eastAsia="zh-CN"/>
              </w:rPr>
            </w:pPr>
            <w:r>
              <w:rPr>
                <w:rFonts w:eastAsiaTheme="minorEastAsia"/>
                <w:b/>
                <w:i/>
                <w:lang w:val="en-US" w:eastAsia="zh-CN"/>
              </w:rPr>
              <w:t xml:space="preserve">Tentative agreements: </w:t>
            </w:r>
            <w:ins w:id="544" w:author="Yiyan, Samsung" w:date="2021-05-21T21:14:00Z">
              <w:r w:rsidR="00F55801">
                <w:rPr>
                  <w:rFonts w:eastAsiaTheme="minorEastAsia"/>
                  <w:b/>
                  <w:i/>
                  <w:lang w:val="en-US" w:eastAsia="zh-CN"/>
                </w:rPr>
                <w:t>N/A</w:t>
              </w:r>
            </w:ins>
          </w:p>
          <w:p w14:paraId="102E8882" w14:textId="61D27AC1" w:rsidR="00DD0D59" w:rsidRDefault="00DD0D59" w:rsidP="00DD0D59">
            <w:pPr>
              <w:rPr>
                <w:rFonts w:eastAsiaTheme="minorEastAsia"/>
                <w:i/>
                <w:lang w:val="en-US" w:eastAsia="zh-CN"/>
              </w:rPr>
            </w:pPr>
            <w:r>
              <w:rPr>
                <w:rFonts w:eastAsiaTheme="minorEastAsia"/>
                <w:b/>
                <w:i/>
                <w:lang w:val="en-US" w:eastAsia="zh-CN"/>
              </w:rPr>
              <w:t>Moderator’s opinion:</w:t>
            </w:r>
            <w:r>
              <w:rPr>
                <w:rFonts w:eastAsiaTheme="minorEastAsia"/>
                <w:i/>
                <w:lang w:val="en-US" w:eastAsia="zh-CN"/>
              </w:rPr>
              <w:t xml:space="preserve"> </w:t>
            </w:r>
            <w:ins w:id="545" w:author="Yiyan, Samsung" w:date="2021-05-21T21:14:00Z">
              <w:r w:rsidR="00F55801">
                <w:rPr>
                  <w:rFonts w:eastAsiaTheme="minorEastAsia"/>
                  <w:i/>
                  <w:lang w:val="en-US" w:eastAsia="zh-CN"/>
                </w:rPr>
                <w:t>focus on FR1 first.</w:t>
              </w:r>
            </w:ins>
          </w:p>
          <w:p w14:paraId="131064B0" w14:textId="386BCFB8" w:rsidR="00DD0D59" w:rsidRDefault="00DD0D59" w:rsidP="00DD0D59">
            <w:pPr>
              <w:overflowPunct/>
              <w:autoSpaceDE/>
              <w:autoSpaceDN/>
              <w:adjustRightInd/>
              <w:spacing w:after="120"/>
              <w:textAlignment w:val="auto"/>
              <w:rPr>
                <w:rFonts w:eastAsiaTheme="minorEastAsia"/>
                <w:i/>
                <w:lang w:val="en-US" w:eastAsia="zh-CN"/>
              </w:rPr>
            </w:pPr>
            <w:r>
              <w:rPr>
                <w:rFonts w:eastAsiaTheme="minorEastAsia"/>
                <w:b/>
                <w:i/>
                <w:lang w:val="en-US" w:eastAsia="zh-CN"/>
              </w:rPr>
              <w:t>Recommendations for 2</w:t>
            </w:r>
            <w:r>
              <w:rPr>
                <w:rFonts w:eastAsiaTheme="minorEastAsia"/>
                <w:b/>
                <w:i/>
                <w:vertAlign w:val="superscript"/>
                <w:lang w:val="en-US" w:eastAsia="zh-CN"/>
              </w:rPr>
              <w:t>nd</w:t>
            </w:r>
            <w:r>
              <w:rPr>
                <w:rFonts w:eastAsiaTheme="minorEastAsia"/>
                <w:b/>
                <w:i/>
                <w:lang w:val="en-US" w:eastAsia="zh-CN"/>
              </w:rPr>
              <w:t xml:space="preserve"> round:</w:t>
            </w:r>
            <w:ins w:id="546" w:author="Yiyan, Samsung" w:date="2021-05-21T21:14:00Z">
              <w:r w:rsidR="00F55801">
                <w:rPr>
                  <w:rFonts w:eastAsiaTheme="minorEastAsia"/>
                  <w:b/>
                  <w:i/>
                  <w:lang w:val="en-US" w:eastAsia="zh-CN"/>
                </w:rPr>
                <w:t xml:space="preserve"> In 2</w:t>
              </w:r>
              <w:r w:rsidR="00F55801" w:rsidRPr="00F55801">
                <w:rPr>
                  <w:rFonts w:eastAsiaTheme="minorEastAsia"/>
                  <w:b/>
                  <w:i/>
                  <w:vertAlign w:val="superscript"/>
                  <w:lang w:val="en-US" w:eastAsia="zh-CN"/>
                  <w:rPrChange w:id="547" w:author="Yiyan, Samsung" w:date="2021-05-21T21:14:00Z">
                    <w:rPr>
                      <w:rFonts w:eastAsiaTheme="minorEastAsia"/>
                      <w:b/>
                      <w:i/>
                      <w:lang w:val="en-US" w:eastAsia="zh-CN"/>
                    </w:rPr>
                  </w:rPrChange>
                </w:rPr>
                <w:t>nd</w:t>
              </w:r>
              <w:r w:rsidR="00F55801">
                <w:rPr>
                  <w:rFonts w:eastAsiaTheme="minorEastAsia"/>
                  <w:b/>
                  <w:i/>
                  <w:lang w:val="en-US" w:eastAsia="zh-CN"/>
                </w:rPr>
                <w:t xml:space="preserve"> round </w:t>
              </w:r>
              <w:r w:rsidR="00F55801">
                <w:rPr>
                  <w:rFonts w:eastAsiaTheme="minorEastAsia"/>
                  <w:i/>
                  <w:lang w:val="en-US" w:eastAsia="zh-CN"/>
                </w:rPr>
                <w:t>focus on FR1 first</w:t>
              </w:r>
              <w:r w:rsidR="00F55801">
                <w:rPr>
                  <w:rFonts w:eastAsiaTheme="minorEastAsia"/>
                  <w:i/>
                  <w:lang w:val="en-US" w:eastAsia="zh-CN"/>
                </w:rPr>
                <w:t>. If FR1 test is defined, then discussion FR2.</w:t>
              </w:r>
            </w:ins>
          </w:p>
          <w:p w14:paraId="6FF64B9C" w14:textId="77777777" w:rsidR="00DD0D59" w:rsidRPr="00DD0D59" w:rsidRDefault="00DD0D59" w:rsidP="00DD0D59">
            <w:pPr>
              <w:overflowPunct/>
              <w:autoSpaceDE/>
              <w:autoSpaceDN/>
              <w:adjustRightInd/>
              <w:spacing w:after="120"/>
              <w:textAlignment w:val="auto"/>
              <w:rPr>
                <w:rFonts w:eastAsiaTheme="minorEastAsia" w:hint="eastAsia"/>
                <w:i/>
                <w:lang w:val="en-US" w:eastAsia="zh-CN"/>
              </w:rPr>
            </w:pPr>
          </w:p>
          <w:p w14:paraId="76F379FE" w14:textId="77777777" w:rsidR="00DD0D59" w:rsidRDefault="00DD0D59" w:rsidP="00DD0D59">
            <w:pPr>
              <w:rPr>
                <w:b/>
                <w:u w:val="single"/>
                <w:lang w:val="en-US" w:eastAsia="ko-KR"/>
              </w:rPr>
            </w:pPr>
            <w:r>
              <w:rPr>
                <w:b/>
                <w:u w:val="single"/>
                <w:lang w:val="en-US" w:eastAsia="ko-KR"/>
              </w:rPr>
              <w:t>Issue 3-1-3: How to define the test case for PL RS</w:t>
            </w:r>
          </w:p>
          <w:p w14:paraId="759BFF1B" w14:textId="77777777" w:rsidR="00DD0D59" w:rsidRDefault="00DD0D59" w:rsidP="00DD0D59">
            <w:pPr>
              <w:pStyle w:val="afc"/>
              <w:numPr>
                <w:ilvl w:val="0"/>
                <w:numId w:val="3"/>
              </w:numPr>
              <w:overflowPunct/>
              <w:autoSpaceDE/>
              <w:autoSpaceDN/>
              <w:adjustRightInd/>
              <w:spacing w:after="120"/>
              <w:ind w:left="720" w:firstLineChars="0"/>
              <w:textAlignment w:val="auto"/>
              <w:rPr>
                <w:rFonts w:eastAsia="宋体"/>
                <w:szCs w:val="24"/>
                <w:lang w:val="en-US" w:eastAsia="zh-CN"/>
              </w:rPr>
            </w:pPr>
            <w:r>
              <w:rPr>
                <w:rFonts w:eastAsia="宋体"/>
                <w:szCs w:val="24"/>
                <w:lang w:val="en-US" w:eastAsia="zh-CN"/>
              </w:rPr>
              <w:t xml:space="preserve">Proposals: </w:t>
            </w:r>
          </w:p>
          <w:p w14:paraId="7C969622" w14:textId="77777777" w:rsidR="00DD0D59" w:rsidRDefault="00DD0D59" w:rsidP="00DD0D59">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1: At least two pathloss-RSs and two time periods are needed in the test</w:t>
            </w:r>
          </w:p>
          <w:p w14:paraId="380A82C6" w14:textId="77777777" w:rsidR="00DD0D59" w:rsidRDefault="00DD0D59" w:rsidP="00DD0D59">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2: All power control related parameters other than PL RS indicated by RRC shall be clarified and unchanged during the whole test.</w:t>
            </w:r>
          </w:p>
          <w:p w14:paraId="0647B97B" w14:textId="77777777" w:rsidR="00DD0D59" w:rsidRDefault="00DD0D59" w:rsidP="00DD0D59">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3: For FR2 test, the TCI state of activated pathloss-RS shall be configured and the TCI state information indicates QCLed Type-D to the SSB for L1-RSRP measurements.</w:t>
            </w:r>
          </w:p>
          <w:p w14:paraId="08A3451B" w14:textId="77777777" w:rsidR="00DD0D59" w:rsidRDefault="00DD0D59" w:rsidP="00DD0D59">
            <w:pPr>
              <w:pStyle w:val="afc"/>
              <w:numPr>
                <w:ilvl w:val="1"/>
                <w:numId w:val="3"/>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Option 4: Other proposals.</w:t>
            </w:r>
          </w:p>
          <w:p w14:paraId="43C8671F" w14:textId="2B6E749F" w:rsidR="00DD0D59" w:rsidRDefault="00E36B20" w:rsidP="00DD0D59">
            <w:pPr>
              <w:rPr>
                <w:rFonts w:eastAsiaTheme="minorEastAsia"/>
                <w:i/>
                <w:lang w:val="en-US" w:eastAsia="zh-CN"/>
              </w:rPr>
            </w:pPr>
            <w:r>
              <w:rPr>
                <w:rFonts w:eastAsiaTheme="minorEastAsia"/>
                <w:lang w:val="en-US" w:eastAsia="zh-CN"/>
              </w:rPr>
              <w:t xml:space="preserve"> </w:t>
            </w:r>
            <w:r w:rsidR="00DD0D59">
              <w:rPr>
                <w:rFonts w:eastAsiaTheme="minorEastAsia"/>
                <w:b/>
                <w:i/>
                <w:lang w:val="en-US" w:eastAsia="zh-CN"/>
              </w:rPr>
              <w:t xml:space="preserve">Tentative agreements: </w:t>
            </w:r>
            <w:ins w:id="548" w:author="Yiyan, Samsung" w:date="2021-05-21T21:15:00Z">
              <w:r w:rsidR="001B719D">
                <w:rPr>
                  <w:rFonts w:eastAsiaTheme="minorEastAsia"/>
                  <w:b/>
                  <w:i/>
                  <w:lang w:val="en-US" w:eastAsia="zh-CN"/>
                </w:rPr>
                <w:t>Option 1 can be agreeable.</w:t>
              </w:r>
            </w:ins>
          </w:p>
          <w:p w14:paraId="7A28F88F" w14:textId="45B196AB" w:rsidR="00DD0D59" w:rsidRDefault="00DD0D59" w:rsidP="00DD0D59">
            <w:pPr>
              <w:rPr>
                <w:ins w:id="549" w:author="Yiyan, Samsung" w:date="2021-05-21T21:17:00Z"/>
                <w:rFonts w:eastAsiaTheme="minorEastAsia"/>
                <w:i/>
                <w:lang w:val="en-US" w:eastAsia="zh-CN"/>
              </w:rPr>
            </w:pPr>
            <w:r>
              <w:rPr>
                <w:rFonts w:eastAsiaTheme="minorEastAsia"/>
                <w:b/>
                <w:i/>
                <w:lang w:val="en-US" w:eastAsia="zh-CN"/>
              </w:rPr>
              <w:t>Moderator’s opinion:</w:t>
            </w:r>
            <w:r>
              <w:rPr>
                <w:rFonts w:eastAsiaTheme="minorEastAsia"/>
                <w:i/>
                <w:lang w:val="en-US" w:eastAsia="zh-CN"/>
              </w:rPr>
              <w:t xml:space="preserve"> </w:t>
            </w:r>
            <w:ins w:id="550" w:author="Yiyan, Samsung" w:date="2021-05-21T21:15:00Z">
              <w:r w:rsidR="001B719D">
                <w:rPr>
                  <w:rFonts w:eastAsiaTheme="minorEastAsia"/>
                  <w:i/>
                  <w:lang w:val="en-US" w:eastAsia="zh-CN"/>
                </w:rPr>
                <w:t>Option 1 can be used as test method that 2 SSBs are configured</w:t>
              </w:r>
            </w:ins>
            <w:ins w:id="551" w:author="Yiyan, Samsung" w:date="2021-05-21T21:16:00Z">
              <w:r w:rsidR="001B719D">
                <w:rPr>
                  <w:rFonts w:eastAsiaTheme="minorEastAsia"/>
                  <w:i/>
                  <w:lang w:val="en-US" w:eastAsia="zh-CN"/>
                </w:rPr>
                <w:t xml:space="preserve"> and switch PL RS from one to another. 2 SSB have different transmitting powers. The differen</w:t>
              </w:r>
            </w:ins>
            <w:ins w:id="552" w:author="Yiyan, Samsung" w:date="2021-05-21T21:17:00Z">
              <w:r w:rsidR="001B719D">
                <w:rPr>
                  <w:rFonts w:eastAsiaTheme="minorEastAsia"/>
                  <w:i/>
                  <w:lang w:val="en-US" w:eastAsia="zh-CN"/>
                </w:rPr>
                <w:t>ce should be large to neglect the impact of RSRP accuracy.</w:t>
              </w:r>
            </w:ins>
          </w:p>
          <w:p w14:paraId="48EDE83A" w14:textId="4A15E510" w:rsidR="001B719D" w:rsidRDefault="001B719D" w:rsidP="00DD0D59">
            <w:pPr>
              <w:rPr>
                <w:ins w:id="553" w:author="Yiyan, Samsung" w:date="2021-05-21T21:22:00Z"/>
                <w:rFonts w:eastAsiaTheme="minorEastAsia"/>
                <w:i/>
                <w:lang w:val="en-US" w:eastAsia="zh-CN"/>
              </w:rPr>
            </w:pPr>
            <w:ins w:id="554" w:author="Yiyan, Samsung" w:date="2021-05-21T21:19:00Z">
              <w:r>
                <w:rPr>
                  <w:rFonts w:eastAsiaTheme="minorEastAsia"/>
                  <w:i/>
                  <w:lang w:val="en-US" w:eastAsia="zh-CN"/>
                </w:rPr>
                <w:t>Threshold</w:t>
              </w:r>
            </w:ins>
            <w:ins w:id="555" w:author="Yiyan, Samsung" w:date="2021-05-21T21:18:00Z">
              <w:r>
                <w:rPr>
                  <w:rFonts w:eastAsiaTheme="minorEastAsia"/>
                  <w:i/>
                  <w:lang w:val="en-US" w:eastAsia="zh-CN"/>
                </w:rPr>
                <w:t xml:space="preserve"> should not be 0. It </w:t>
              </w:r>
            </w:ins>
            <w:ins w:id="556" w:author="Yiyan, Samsung" w:date="2021-05-21T21:19:00Z">
              <w:r>
                <w:rPr>
                  <w:rFonts w:eastAsiaTheme="minorEastAsia"/>
                  <w:i/>
                  <w:lang w:val="en-US" w:eastAsia="zh-CN"/>
                </w:rPr>
                <w:t xml:space="preserve">should be bigger than </w:t>
              </w:r>
              <w:r>
                <w:rPr>
                  <w:rFonts w:eastAsiaTheme="minorEastAsia"/>
                  <w:i/>
                  <w:lang w:val="en-US" w:eastAsia="zh-CN"/>
                </w:rPr>
                <w:t xml:space="preserve">RSRP </w:t>
              </w:r>
              <w:r>
                <w:rPr>
                  <w:rFonts w:eastAsiaTheme="minorEastAsia"/>
                  <w:i/>
                  <w:lang w:val="en-US" w:eastAsia="zh-CN"/>
                </w:rPr>
                <w:t>accuracy.</w:t>
              </w:r>
            </w:ins>
          </w:p>
          <w:p w14:paraId="01851E58" w14:textId="785DBC3A" w:rsidR="00DD2B2C" w:rsidRDefault="00DD2B2C" w:rsidP="00DD0D59">
            <w:pPr>
              <w:rPr>
                <w:rFonts w:eastAsiaTheme="minorEastAsia"/>
                <w:i/>
                <w:lang w:val="en-US" w:eastAsia="zh-CN"/>
              </w:rPr>
            </w:pPr>
            <w:ins w:id="557" w:author="Yiyan, Samsung" w:date="2021-05-21T21:22:00Z">
              <w:r>
                <w:rPr>
                  <w:rFonts w:eastAsiaTheme="minorEastAsia"/>
                  <w:i/>
                  <w:lang w:val="en-US" w:eastAsia="zh-CN"/>
                </w:rPr>
                <w:t>Moderator is not sure whether to treat this in GTW.</w:t>
              </w:r>
              <w:r w:rsidR="00F563A4">
                <w:rPr>
                  <w:rFonts w:eastAsiaTheme="minorEastAsia"/>
                  <w:i/>
                  <w:lang w:val="en-US" w:eastAsia="zh-CN"/>
                </w:rPr>
                <w:t xml:space="preserve"> Let me kn</w:t>
              </w:r>
            </w:ins>
            <w:ins w:id="558" w:author="Yiyan, Samsung" w:date="2021-05-21T21:23:00Z">
              <w:r w:rsidR="00F563A4">
                <w:rPr>
                  <w:rFonts w:eastAsiaTheme="minorEastAsia"/>
                  <w:i/>
                  <w:lang w:val="en-US" w:eastAsia="zh-CN"/>
                </w:rPr>
                <w:t>ow your views.</w:t>
              </w:r>
            </w:ins>
          </w:p>
          <w:p w14:paraId="04D473DD" w14:textId="6D705703" w:rsidR="000C3704" w:rsidRDefault="00DD0D59" w:rsidP="001B719D">
            <w:pPr>
              <w:rPr>
                <w:rFonts w:eastAsiaTheme="minorEastAsia"/>
                <w:color w:val="0070C0"/>
                <w:lang w:val="en-US" w:eastAsia="zh-CN"/>
              </w:rPr>
            </w:pPr>
            <w:r>
              <w:rPr>
                <w:rFonts w:eastAsiaTheme="minorEastAsia"/>
                <w:b/>
                <w:i/>
                <w:lang w:val="en-US" w:eastAsia="zh-CN"/>
              </w:rPr>
              <w:t>Recommendations for 2</w:t>
            </w:r>
            <w:r>
              <w:rPr>
                <w:rFonts w:eastAsiaTheme="minorEastAsia"/>
                <w:b/>
                <w:i/>
                <w:vertAlign w:val="superscript"/>
                <w:lang w:val="en-US" w:eastAsia="zh-CN"/>
              </w:rPr>
              <w:t>nd</w:t>
            </w:r>
            <w:r>
              <w:rPr>
                <w:rFonts w:eastAsiaTheme="minorEastAsia"/>
                <w:b/>
                <w:i/>
                <w:lang w:val="en-US" w:eastAsia="zh-CN"/>
              </w:rPr>
              <w:t xml:space="preserve"> round:</w:t>
            </w:r>
            <w:ins w:id="559" w:author="Yiyan, Samsung" w:date="2021-05-21T21:18:00Z">
              <w:r w:rsidR="001B719D">
                <w:rPr>
                  <w:rFonts w:eastAsiaTheme="minorEastAsia"/>
                  <w:b/>
                  <w:i/>
                  <w:lang w:val="en-US" w:eastAsia="zh-CN"/>
                </w:rPr>
                <w:t xml:space="preserve"> ZTE could consider </w:t>
              </w:r>
            </w:ins>
            <w:ins w:id="560" w:author="Yiyan, Samsung" w:date="2021-05-21T21:19:00Z">
              <w:r w:rsidR="00545D06">
                <w:rPr>
                  <w:rFonts w:eastAsiaTheme="minorEastAsia"/>
                  <w:b/>
                  <w:i/>
                  <w:lang w:val="en-US" w:eastAsia="zh-CN"/>
                </w:rPr>
                <w:t xml:space="preserve">companies opinions </w:t>
              </w:r>
            </w:ins>
            <w:ins w:id="561" w:author="Yiyan, Samsung" w:date="2021-05-21T21:18:00Z">
              <w:r w:rsidR="001B719D">
                <w:rPr>
                  <w:rFonts w:eastAsiaTheme="minorEastAsia"/>
                  <w:b/>
                  <w:i/>
                  <w:lang w:val="en-US" w:eastAsia="zh-CN"/>
                </w:rPr>
                <w:t>in their test case</w:t>
              </w:r>
            </w:ins>
            <w:ins w:id="562" w:author="Yiyan, Samsung" w:date="2021-05-21T21:19:00Z">
              <w:r w:rsidR="00545D06">
                <w:rPr>
                  <w:rFonts w:eastAsiaTheme="minorEastAsia"/>
                  <w:b/>
                  <w:i/>
                  <w:lang w:val="en-US" w:eastAsia="zh-CN"/>
                </w:rPr>
                <w:t xml:space="preserve"> and revise the CR according</w:t>
              </w:r>
            </w:ins>
            <w:ins w:id="563" w:author="Yiyan, Samsung" w:date="2021-05-21T21:20:00Z">
              <w:r w:rsidR="00545D06">
                <w:rPr>
                  <w:rFonts w:eastAsiaTheme="minorEastAsia"/>
                  <w:b/>
                  <w:i/>
                  <w:lang w:val="en-US" w:eastAsia="zh-CN"/>
                </w:rPr>
                <w:t>ly. Focus on FR1 test case first.</w:t>
              </w:r>
            </w:ins>
          </w:p>
        </w:tc>
      </w:tr>
      <w:tr w:rsidR="000C3704" w14:paraId="5B26FD90" w14:textId="77777777">
        <w:tc>
          <w:tcPr>
            <w:tcW w:w="1224" w:type="dxa"/>
          </w:tcPr>
          <w:p w14:paraId="378D4DE5" w14:textId="77777777" w:rsidR="000C3704" w:rsidRDefault="000C3704">
            <w:pPr>
              <w:rPr>
                <w:rFonts w:eastAsiaTheme="minorEastAsia"/>
                <w:b/>
                <w:bCs/>
                <w:color w:val="0070C0"/>
                <w:lang w:val="en-US" w:eastAsia="zh-CN"/>
              </w:rPr>
            </w:pPr>
          </w:p>
        </w:tc>
        <w:tc>
          <w:tcPr>
            <w:tcW w:w="8407" w:type="dxa"/>
          </w:tcPr>
          <w:p w14:paraId="42F20E9A" w14:textId="77777777" w:rsidR="000C3704" w:rsidRDefault="000C3704">
            <w:pPr>
              <w:rPr>
                <w:rFonts w:eastAsiaTheme="minorEastAsia"/>
                <w:color w:val="0070C0"/>
                <w:lang w:val="en-US" w:eastAsia="zh-CN"/>
              </w:rPr>
            </w:pPr>
          </w:p>
        </w:tc>
      </w:tr>
      <w:tr w:rsidR="000C3704" w14:paraId="11D255B4" w14:textId="77777777">
        <w:tc>
          <w:tcPr>
            <w:tcW w:w="1224" w:type="dxa"/>
          </w:tcPr>
          <w:p w14:paraId="01DA726E" w14:textId="77777777" w:rsidR="000C3704" w:rsidRDefault="000C3704">
            <w:pPr>
              <w:rPr>
                <w:rFonts w:eastAsiaTheme="minorEastAsia"/>
                <w:b/>
                <w:bCs/>
                <w:color w:val="0070C0"/>
                <w:lang w:val="en-US" w:eastAsia="zh-CN"/>
              </w:rPr>
            </w:pPr>
          </w:p>
        </w:tc>
        <w:tc>
          <w:tcPr>
            <w:tcW w:w="8407" w:type="dxa"/>
          </w:tcPr>
          <w:p w14:paraId="346495C4" w14:textId="77777777" w:rsidR="000C3704" w:rsidRDefault="000C3704">
            <w:pPr>
              <w:rPr>
                <w:b/>
                <w:u w:val="single"/>
                <w:lang w:val="en-US" w:eastAsia="ko-KR"/>
              </w:rPr>
            </w:pPr>
          </w:p>
        </w:tc>
      </w:tr>
    </w:tbl>
    <w:p w14:paraId="4D2E882C" w14:textId="77777777" w:rsidR="000C3704" w:rsidRDefault="000C3704">
      <w:pPr>
        <w:rPr>
          <w:i/>
          <w:color w:val="0070C0"/>
          <w:lang w:val="en-US" w:eastAsia="zh-CN"/>
        </w:rPr>
      </w:pPr>
    </w:p>
    <w:p w14:paraId="0D2AD927" w14:textId="77777777" w:rsidR="000C3704" w:rsidRDefault="00E36B20">
      <w:pPr>
        <w:pStyle w:val="3"/>
        <w:rPr>
          <w:sz w:val="24"/>
          <w:szCs w:val="16"/>
          <w:lang w:val="en-US"/>
        </w:rPr>
      </w:pPr>
      <w:r>
        <w:rPr>
          <w:sz w:val="24"/>
          <w:szCs w:val="16"/>
          <w:lang w:val="en-US"/>
        </w:rPr>
        <w:t>CRs/TPs</w:t>
      </w:r>
    </w:p>
    <w:p w14:paraId="3FD9667D" w14:textId="77777777" w:rsidR="000C3704" w:rsidRDefault="00E36B20">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w:t>
      </w:r>
    </w:p>
    <w:p w14:paraId="123DA187" w14:textId="77777777" w:rsidR="000C3704" w:rsidRDefault="00E36B2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2"/>
        <w:gridCol w:w="8399"/>
      </w:tblGrid>
      <w:tr w:rsidR="000C3704" w14:paraId="1AD03730" w14:textId="77777777">
        <w:tc>
          <w:tcPr>
            <w:tcW w:w="1242" w:type="dxa"/>
          </w:tcPr>
          <w:p w14:paraId="616A82E5" w14:textId="77777777" w:rsidR="000C3704" w:rsidRDefault="00E36B2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2C76A3" w14:textId="77777777" w:rsidR="000C3704" w:rsidRDefault="00E36B2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0C3704" w14:paraId="49DEB5F1" w14:textId="77777777">
        <w:tc>
          <w:tcPr>
            <w:tcW w:w="1242" w:type="dxa"/>
          </w:tcPr>
          <w:p w14:paraId="2BA58286" w14:textId="77777777" w:rsidR="00ED7C42" w:rsidRDefault="00ED7C42" w:rsidP="00ED7C42">
            <w:pPr>
              <w:spacing w:after="120"/>
              <w:rPr>
                <w:ins w:id="564" w:author="Yiyan, Samsung" w:date="2021-05-21T21:20:00Z"/>
                <w:rFonts w:eastAsiaTheme="minorEastAsia"/>
                <w:color w:val="0070C0"/>
                <w:lang w:val="en-US" w:eastAsia="zh-CN"/>
              </w:rPr>
            </w:pPr>
            <w:ins w:id="565" w:author="Yiyan, Samsung" w:date="2021-05-21T21:20:00Z">
              <w:r>
                <w:rPr>
                  <w:rFonts w:eastAsiaTheme="minorEastAsia"/>
                  <w:color w:val="0070C0"/>
                  <w:lang w:val="en-US" w:eastAsia="zh-CN"/>
                </w:rPr>
                <w:t>R4-2108761</w:t>
              </w:r>
            </w:ins>
          </w:p>
          <w:p w14:paraId="40E1FC76" w14:textId="6433A09D" w:rsidR="000C3704" w:rsidRDefault="00E36B20">
            <w:pPr>
              <w:rPr>
                <w:rFonts w:eastAsiaTheme="minorEastAsia"/>
                <w:color w:val="0070C0"/>
                <w:lang w:val="en-US" w:eastAsia="zh-CN"/>
              </w:rPr>
            </w:pPr>
            <w:del w:id="566" w:author="Yiyan, Samsung" w:date="2021-05-21T21:20:00Z">
              <w:r w:rsidDel="00ED7C42">
                <w:rPr>
                  <w:rFonts w:eastAsiaTheme="minorEastAsia"/>
                  <w:color w:val="0070C0"/>
                  <w:lang w:val="en-US" w:eastAsia="zh-CN"/>
                </w:rPr>
                <w:delText>XXX</w:delText>
              </w:r>
            </w:del>
          </w:p>
        </w:tc>
        <w:tc>
          <w:tcPr>
            <w:tcW w:w="8615" w:type="dxa"/>
          </w:tcPr>
          <w:p w14:paraId="6FDE0176" w14:textId="26254517" w:rsidR="00ED7C42" w:rsidRDefault="00ED7C42" w:rsidP="00ED7C42">
            <w:pPr>
              <w:rPr>
                <w:ins w:id="567" w:author="Yiyan, Samsung" w:date="2021-05-21T21:20:00Z"/>
                <w:rFonts w:eastAsiaTheme="minorEastAsia"/>
                <w:i/>
                <w:lang w:val="en-US" w:eastAsia="zh-CN"/>
              </w:rPr>
            </w:pPr>
            <w:ins w:id="568" w:author="Yiyan, Samsung" w:date="2021-05-21T21:20:00Z">
              <w:r>
                <w:rPr>
                  <w:rFonts w:eastAsiaTheme="minorEastAsia"/>
                  <w:i/>
                  <w:lang w:val="en-US" w:eastAsia="zh-CN"/>
                </w:rPr>
                <w:t>Suggestion</w:t>
              </w:r>
              <w:r w:rsidR="00E43099">
                <w:rPr>
                  <w:rFonts w:eastAsiaTheme="minorEastAsia"/>
                  <w:i/>
                  <w:lang w:val="en-US" w:eastAsia="zh-CN"/>
                </w:rPr>
                <w:t>s</w:t>
              </w:r>
              <w:r>
                <w:rPr>
                  <w:rFonts w:eastAsiaTheme="minorEastAsia"/>
                  <w:i/>
                  <w:lang w:val="en-US" w:eastAsia="zh-CN"/>
                </w:rPr>
                <w:t xml:space="preserve"> for CR revision:</w:t>
              </w:r>
            </w:ins>
          </w:p>
          <w:p w14:paraId="771F27B0" w14:textId="77777777" w:rsidR="00ED7C42" w:rsidRDefault="00ED7C42" w:rsidP="00ED7C42">
            <w:pPr>
              <w:rPr>
                <w:ins w:id="569" w:author="Yiyan, Samsung" w:date="2021-05-21T21:20:00Z"/>
                <w:rFonts w:eastAsiaTheme="minorEastAsia"/>
                <w:i/>
                <w:lang w:val="en-US" w:eastAsia="zh-CN"/>
              </w:rPr>
            </w:pPr>
            <w:ins w:id="570" w:author="Yiyan, Samsung" w:date="2021-05-21T21:20:00Z">
              <w:r>
                <w:rPr>
                  <w:rFonts w:eastAsiaTheme="minorEastAsia"/>
                  <w:i/>
                  <w:lang w:val="en-US" w:eastAsia="zh-CN"/>
                </w:rPr>
                <w:t>Option 1 can be used as test method that 2 SSBs are configured and switch PL RS from one to another. 2 SSB have different transmitting powers. The difference should be large to neglect the impact of RSRP accuracy.</w:t>
              </w:r>
            </w:ins>
          </w:p>
          <w:p w14:paraId="01428467" w14:textId="77777777" w:rsidR="00ED7C42" w:rsidRDefault="00ED7C42" w:rsidP="00ED7C42">
            <w:pPr>
              <w:rPr>
                <w:ins w:id="571" w:author="Yiyan, Samsung" w:date="2021-05-21T21:20:00Z"/>
                <w:rFonts w:eastAsiaTheme="minorEastAsia"/>
                <w:i/>
                <w:lang w:val="en-US" w:eastAsia="zh-CN"/>
              </w:rPr>
            </w:pPr>
            <w:ins w:id="572" w:author="Yiyan, Samsung" w:date="2021-05-21T21:20:00Z">
              <w:r>
                <w:rPr>
                  <w:rFonts w:eastAsiaTheme="minorEastAsia"/>
                  <w:i/>
                  <w:lang w:val="en-US" w:eastAsia="zh-CN"/>
                </w:rPr>
                <w:lastRenderedPageBreak/>
                <w:t>Threshold should not be 0. It should be bigger than RSRP accuracy.</w:t>
              </w:r>
            </w:ins>
          </w:p>
          <w:p w14:paraId="389F1468" w14:textId="078D2035" w:rsidR="000C3704" w:rsidRPr="00ED7C42" w:rsidRDefault="000C3704">
            <w:pPr>
              <w:rPr>
                <w:rFonts w:eastAsiaTheme="minorEastAsia"/>
                <w:color w:val="0070C0"/>
                <w:lang w:val="en-US" w:eastAsia="zh-CN"/>
              </w:rPr>
            </w:pPr>
          </w:p>
        </w:tc>
      </w:tr>
    </w:tbl>
    <w:p w14:paraId="7FF6C86C" w14:textId="77777777" w:rsidR="000C3704" w:rsidRDefault="000C3704">
      <w:pPr>
        <w:rPr>
          <w:color w:val="0070C0"/>
          <w:lang w:val="en-US" w:eastAsia="zh-CN"/>
        </w:rPr>
      </w:pPr>
    </w:p>
    <w:p w14:paraId="3973CA53" w14:textId="77777777" w:rsidR="000C3704" w:rsidRDefault="00E36B20">
      <w:pPr>
        <w:pStyle w:val="2"/>
        <w:rPr>
          <w:lang w:val="en-US"/>
        </w:rPr>
      </w:pPr>
      <w:r>
        <w:rPr>
          <w:lang w:val="en-US"/>
        </w:rPr>
        <w:t>Discussion on 2nd round (if applicable)</w:t>
      </w:r>
    </w:p>
    <w:p w14:paraId="2A25ABFE" w14:textId="77777777" w:rsidR="000C3704" w:rsidRDefault="000C3704">
      <w:pPr>
        <w:rPr>
          <w:lang w:val="en-US" w:eastAsia="zh-CN"/>
        </w:rPr>
      </w:pPr>
    </w:p>
    <w:p w14:paraId="024400F3" w14:textId="77777777" w:rsidR="000C3704" w:rsidRDefault="00E36B20">
      <w:pPr>
        <w:pStyle w:val="1"/>
        <w:rPr>
          <w:lang w:val="en-US" w:eastAsia="ja-JP"/>
        </w:rPr>
      </w:pPr>
      <w:r>
        <w:rPr>
          <w:lang w:val="en-US" w:eastAsia="ja-JP"/>
        </w:rPr>
        <w:t>Recommendations for Tdocs</w:t>
      </w:r>
    </w:p>
    <w:p w14:paraId="05E51D4F" w14:textId="77777777" w:rsidR="000C3704" w:rsidRDefault="00E36B20">
      <w:pPr>
        <w:pStyle w:val="2"/>
        <w:rPr>
          <w:lang w:val="en-US"/>
        </w:rPr>
      </w:pPr>
      <w:r>
        <w:rPr>
          <w:lang w:val="en-US"/>
        </w:rPr>
        <w:t xml:space="preserve">1st round </w:t>
      </w:r>
    </w:p>
    <w:p w14:paraId="41A20790" w14:textId="77777777" w:rsidR="000C3704" w:rsidRDefault="00E36B20">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0C3704" w14:paraId="16DAF58C" w14:textId="77777777">
        <w:tc>
          <w:tcPr>
            <w:tcW w:w="2058" w:type="pct"/>
          </w:tcPr>
          <w:p w14:paraId="00090210" w14:textId="77777777" w:rsidR="000C3704" w:rsidRDefault="00E36B20">
            <w:pPr>
              <w:spacing w:after="120"/>
              <w:rPr>
                <w:b/>
                <w:bCs/>
                <w:color w:val="0070C0"/>
                <w:lang w:val="en-US" w:eastAsia="zh-CN"/>
              </w:rPr>
            </w:pPr>
            <w:r>
              <w:rPr>
                <w:b/>
                <w:bCs/>
                <w:color w:val="0070C0"/>
                <w:lang w:val="en-US" w:eastAsia="zh-CN"/>
              </w:rPr>
              <w:t>Title</w:t>
            </w:r>
          </w:p>
        </w:tc>
        <w:tc>
          <w:tcPr>
            <w:tcW w:w="1325" w:type="pct"/>
          </w:tcPr>
          <w:p w14:paraId="74A0D36F" w14:textId="77777777" w:rsidR="000C3704" w:rsidRDefault="00E36B20">
            <w:pPr>
              <w:spacing w:after="120"/>
              <w:rPr>
                <w:b/>
                <w:bCs/>
                <w:color w:val="0070C0"/>
                <w:lang w:val="en-US" w:eastAsia="zh-CN"/>
              </w:rPr>
            </w:pPr>
            <w:r>
              <w:rPr>
                <w:b/>
                <w:bCs/>
                <w:color w:val="0070C0"/>
                <w:lang w:val="en-US" w:eastAsia="zh-CN"/>
              </w:rPr>
              <w:t>Source</w:t>
            </w:r>
          </w:p>
        </w:tc>
        <w:tc>
          <w:tcPr>
            <w:tcW w:w="1617" w:type="pct"/>
          </w:tcPr>
          <w:p w14:paraId="58DC4F4C" w14:textId="77777777" w:rsidR="000C3704" w:rsidRDefault="00E36B20">
            <w:pPr>
              <w:spacing w:after="120"/>
              <w:rPr>
                <w:b/>
                <w:bCs/>
                <w:color w:val="0070C0"/>
                <w:lang w:val="en-US" w:eastAsia="zh-CN"/>
              </w:rPr>
            </w:pPr>
            <w:r>
              <w:rPr>
                <w:b/>
                <w:bCs/>
                <w:color w:val="0070C0"/>
                <w:lang w:val="en-US" w:eastAsia="zh-CN"/>
              </w:rPr>
              <w:t>Comments</w:t>
            </w:r>
          </w:p>
        </w:tc>
      </w:tr>
      <w:tr w:rsidR="000C3704" w14:paraId="326A16AD" w14:textId="77777777">
        <w:tc>
          <w:tcPr>
            <w:tcW w:w="2058" w:type="pct"/>
          </w:tcPr>
          <w:p w14:paraId="690AB4A7" w14:textId="38F47117" w:rsidR="000C3704" w:rsidRDefault="00627F21" w:rsidP="00627F21">
            <w:pPr>
              <w:spacing w:after="120"/>
              <w:rPr>
                <w:rFonts w:eastAsiaTheme="minorEastAsia"/>
                <w:color w:val="0070C0"/>
                <w:lang w:val="en-US" w:eastAsia="zh-CN"/>
              </w:rPr>
            </w:pPr>
            <w:ins w:id="573" w:author="Yiyan, Samsung" w:date="2021-05-21T21:24:00Z">
              <w:r w:rsidRPr="00627F21">
                <w:rPr>
                  <w:rFonts w:eastAsiaTheme="minorEastAsia"/>
                  <w:color w:val="0070C0"/>
                  <w:lang w:val="en-US" w:eastAsia="zh-CN"/>
                </w:rPr>
                <w:t xml:space="preserve">WF on NR eMIMO RRM </w:t>
              </w:r>
              <w:r w:rsidR="003033FA">
                <w:rPr>
                  <w:rFonts w:eastAsiaTheme="minorEastAsia"/>
                  <w:color w:val="0070C0"/>
                  <w:lang w:val="en-US" w:eastAsia="zh-CN"/>
                </w:rPr>
                <w:t>requirement Maintenance</w:t>
              </w:r>
            </w:ins>
            <w:del w:id="574" w:author="Yiyan, Samsung" w:date="2021-05-21T21:24:00Z">
              <w:r w:rsidR="00E36B20" w:rsidDel="00627F21">
                <w:rPr>
                  <w:rFonts w:eastAsiaTheme="minorEastAsia"/>
                  <w:color w:val="0070C0"/>
                  <w:lang w:val="en-US" w:eastAsia="zh-CN"/>
                </w:rPr>
                <w:delText>WF on …</w:delText>
              </w:r>
            </w:del>
          </w:p>
        </w:tc>
        <w:tc>
          <w:tcPr>
            <w:tcW w:w="1325" w:type="pct"/>
          </w:tcPr>
          <w:p w14:paraId="5AC15EBB" w14:textId="605B570A" w:rsidR="000C3704" w:rsidRDefault="00E36B20">
            <w:pPr>
              <w:spacing w:after="120"/>
              <w:rPr>
                <w:rFonts w:eastAsiaTheme="minorEastAsia"/>
                <w:color w:val="0070C0"/>
                <w:lang w:val="en-US" w:eastAsia="zh-CN"/>
              </w:rPr>
            </w:pPr>
            <w:del w:id="575" w:author="Yiyan, Samsung" w:date="2021-05-21T21:24:00Z">
              <w:r w:rsidDel="003033FA">
                <w:rPr>
                  <w:rFonts w:eastAsiaTheme="minorEastAsia"/>
                  <w:color w:val="0070C0"/>
                  <w:lang w:val="en-US" w:eastAsia="zh-CN"/>
                </w:rPr>
                <w:delText>YYY</w:delText>
              </w:r>
            </w:del>
            <w:ins w:id="576" w:author="Yiyan, Samsung" w:date="2021-05-21T21:24:00Z">
              <w:r w:rsidR="003033FA">
                <w:rPr>
                  <w:rFonts w:eastAsiaTheme="minorEastAsia"/>
                  <w:color w:val="0070C0"/>
                  <w:lang w:val="en-US" w:eastAsia="zh-CN"/>
                </w:rPr>
                <w:t>Samsung</w:t>
              </w:r>
            </w:ins>
          </w:p>
        </w:tc>
        <w:tc>
          <w:tcPr>
            <w:tcW w:w="1617" w:type="pct"/>
          </w:tcPr>
          <w:p w14:paraId="475C13A2" w14:textId="7F54BCF4" w:rsidR="000C3704" w:rsidRDefault="003033FA">
            <w:pPr>
              <w:spacing w:after="120"/>
              <w:rPr>
                <w:rFonts w:eastAsiaTheme="minorEastAsia"/>
                <w:color w:val="0070C0"/>
                <w:lang w:val="en-US" w:eastAsia="zh-CN"/>
              </w:rPr>
            </w:pPr>
            <w:ins w:id="577" w:author="Yiyan, Samsung" w:date="2021-05-21T21:24:00Z">
              <w:r>
                <w:rPr>
                  <w:rFonts w:eastAsiaTheme="minorEastAsia" w:hint="eastAsia"/>
                  <w:color w:val="0070C0"/>
                  <w:lang w:val="en-US" w:eastAsia="zh-CN"/>
                </w:rPr>
                <w:t>T</w:t>
              </w:r>
              <w:r>
                <w:rPr>
                  <w:rFonts w:eastAsiaTheme="minorEastAsia"/>
                  <w:color w:val="0070C0"/>
                  <w:lang w:val="en-US" w:eastAsia="zh-CN"/>
                </w:rPr>
                <w:t>o capture the me</w:t>
              </w:r>
            </w:ins>
            <w:ins w:id="578" w:author="Yiyan, Samsung" w:date="2021-05-21T21:25:00Z">
              <w:r>
                <w:rPr>
                  <w:rFonts w:eastAsiaTheme="minorEastAsia"/>
                  <w:color w:val="0070C0"/>
                  <w:lang w:val="en-US" w:eastAsia="zh-CN"/>
                </w:rPr>
                <w:t>eting agreements in the WF.</w:t>
              </w:r>
            </w:ins>
          </w:p>
        </w:tc>
      </w:tr>
      <w:tr w:rsidR="000C3704" w14:paraId="06450F01" w14:textId="77777777">
        <w:tc>
          <w:tcPr>
            <w:tcW w:w="2058" w:type="pct"/>
          </w:tcPr>
          <w:p w14:paraId="2AF4C91C" w14:textId="77777777" w:rsidR="000C3704" w:rsidRDefault="00E36B2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BD3FDFC" w14:textId="77777777" w:rsidR="000C3704" w:rsidRDefault="00E36B2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EC3529C" w14:textId="77777777" w:rsidR="000C3704" w:rsidRDefault="00E36B20">
            <w:pPr>
              <w:spacing w:after="120"/>
              <w:rPr>
                <w:rFonts w:eastAsiaTheme="minorEastAsia"/>
                <w:color w:val="0070C0"/>
                <w:lang w:val="en-US" w:eastAsia="zh-CN"/>
              </w:rPr>
            </w:pPr>
            <w:r>
              <w:rPr>
                <w:rFonts w:eastAsiaTheme="minorEastAsia"/>
                <w:color w:val="0070C0"/>
                <w:lang w:val="en-US" w:eastAsia="zh-CN"/>
              </w:rPr>
              <w:t>To: RAN_X; Cc: RAN_Y</w:t>
            </w:r>
          </w:p>
        </w:tc>
      </w:tr>
      <w:tr w:rsidR="000C3704" w14:paraId="3D537A4F" w14:textId="77777777">
        <w:tc>
          <w:tcPr>
            <w:tcW w:w="2058" w:type="pct"/>
          </w:tcPr>
          <w:p w14:paraId="225D5528" w14:textId="77777777" w:rsidR="000C3704" w:rsidRDefault="000C3704">
            <w:pPr>
              <w:spacing w:after="120"/>
              <w:rPr>
                <w:rFonts w:eastAsiaTheme="minorEastAsia"/>
                <w:i/>
                <w:color w:val="0070C0"/>
                <w:lang w:val="en-US" w:eastAsia="zh-CN"/>
              </w:rPr>
            </w:pPr>
          </w:p>
        </w:tc>
        <w:tc>
          <w:tcPr>
            <w:tcW w:w="1325" w:type="pct"/>
          </w:tcPr>
          <w:p w14:paraId="7198B76B" w14:textId="77777777" w:rsidR="000C3704" w:rsidRDefault="000C3704">
            <w:pPr>
              <w:spacing w:after="120"/>
              <w:rPr>
                <w:rFonts w:eastAsiaTheme="minorEastAsia"/>
                <w:i/>
                <w:color w:val="0070C0"/>
                <w:lang w:val="en-US" w:eastAsia="zh-CN"/>
              </w:rPr>
            </w:pPr>
          </w:p>
        </w:tc>
        <w:tc>
          <w:tcPr>
            <w:tcW w:w="1617" w:type="pct"/>
          </w:tcPr>
          <w:p w14:paraId="0AC1868D" w14:textId="77777777" w:rsidR="000C3704" w:rsidRDefault="000C3704">
            <w:pPr>
              <w:spacing w:after="120"/>
              <w:rPr>
                <w:rFonts w:eastAsiaTheme="minorEastAsia"/>
                <w:i/>
                <w:color w:val="0070C0"/>
                <w:lang w:val="en-US" w:eastAsia="zh-CN"/>
              </w:rPr>
            </w:pPr>
          </w:p>
        </w:tc>
      </w:tr>
    </w:tbl>
    <w:p w14:paraId="4687ED2F" w14:textId="77777777" w:rsidR="000C3704" w:rsidRDefault="000C3704">
      <w:pPr>
        <w:rPr>
          <w:lang w:val="en-US" w:eastAsia="ja-JP"/>
        </w:rPr>
      </w:pPr>
    </w:p>
    <w:p w14:paraId="67A2FEA9" w14:textId="77777777" w:rsidR="000C3704" w:rsidRDefault="00E36B20">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Change w:id="579" w:author="Yiyan, Samsung" w:date="2021-05-21T21:52:00Z">
          <w:tblPr>
            <w:tblStyle w:val="af3"/>
            <w:tblW w:w="0" w:type="auto"/>
            <w:tblLook w:val="04A0" w:firstRow="1" w:lastRow="0" w:firstColumn="1" w:lastColumn="0" w:noHBand="0" w:noVBand="1"/>
          </w:tblPr>
        </w:tblPrChange>
      </w:tblPr>
      <w:tblGrid>
        <w:gridCol w:w="1424"/>
        <w:gridCol w:w="2961"/>
        <w:gridCol w:w="1139"/>
        <w:gridCol w:w="1716"/>
        <w:gridCol w:w="2391"/>
        <w:tblGridChange w:id="580">
          <w:tblGrid>
            <w:gridCol w:w="1424"/>
            <w:gridCol w:w="2682"/>
            <w:gridCol w:w="1418"/>
            <w:gridCol w:w="1716"/>
            <w:gridCol w:w="126"/>
            <w:gridCol w:w="567"/>
            <w:gridCol w:w="1698"/>
          </w:tblGrid>
        </w:tblGridChange>
      </w:tblGrid>
      <w:tr w:rsidR="000C3704" w14:paraId="6DB9C5D8" w14:textId="77777777" w:rsidTr="00EB24CA">
        <w:tc>
          <w:tcPr>
            <w:tcW w:w="1424" w:type="dxa"/>
            <w:tcPrChange w:id="581" w:author="Yiyan, Samsung" w:date="2021-05-21T21:52:00Z">
              <w:tcPr>
                <w:tcW w:w="1424" w:type="dxa"/>
              </w:tcPr>
            </w:tcPrChange>
          </w:tcPr>
          <w:p w14:paraId="0508019B" w14:textId="77777777" w:rsidR="000C3704" w:rsidRDefault="00E36B20">
            <w:pPr>
              <w:spacing w:after="120"/>
              <w:rPr>
                <w:ins w:id="582" w:author="Yiyan, Samsung" w:date="2021-05-21T21:44:00Z"/>
                <w:rFonts w:eastAsiaTheme="minorEastAsia"/>
                <w:b/>
                <w:bCs/>
                <w:color w:val="0070C0"/>
                <w:lang w:val="en-US" w:eastAsia="zh-CN"/>
              </w:rPr>
            </w:pPr>
            <w:r>
              <w:rPr>
                <w:rFonts w:eastAsiaTheme="minorEastAsia"/>
                <w:b/>
                <w:bCs/>
                <w:color w:val="0070C0"/>
                <w:lang w:val="en-US" w:eastAsia="zh-CN"/>
              </w:rPr>
              <w:t>Tdoc number</w:t>
            </w:r>
          </w:p>
          <w:p w14:paraId="73108A62" w14:textId="6AD7DD94" w:rsidR="00DF604F" w:rsidRDefault="00DF604F">
            <w:pPr>
              <w:spacing w:after="120"/>
              <w:rPr>
                <w:rFonts w:eastAsiaTheme="minorEastAsia"/>
                <w:b/>
                <w:bCs/>
                <w:color w:val="0070C0"/>
                <w:lang w:val="en-US" w:eastAsia="zh-CN"/>
              </w:rPr>
            </w:pPr>
            <w:ins w:id="583" w:author="Yiyan, Samsung" w:date="2021-05-21T21:44:00Z">
              <w:r>
                <w:rPr>
                  <w:rFonts w:eastAsiaTheme="minorEastAsia"/>
                  <w:b/>
                  <w:bCs/>
                  <w:color w:val="0070C0"/>
                  <w:lang w:val="en-US" w:eastAsia="zh-CN"/>
                </w:rPr>
                <w:t>CRs</w:t>
              </w:r>
            </w:ins>
          </w:p>
        </w:tc>
        <w:tc>
          <w:tcPr>
            <w:tcW w:w="2961" w:type="dxa"/>
            <w:tcPrChange w:id="584" w:author="Yiyan, Samsung" w:date="2021-05-21T21:52:00Z">
              <w:tcPr>
                <w:tcW w:w="2682" w:type="dxa"/>
              </w:tcPr>
            </w:tcPrChange>
          </w:tcPr>
          <w:p w14:paraId="5C99CE81" w14:textId="77777777" w:rsidR="000C3704" w:rsidRDefault="00E36B20">
            <w:pPr>
              <w:spacing w:after="120"/>
              <w:rPr>
                <w:b/>
                <w:bCs/>
                <w:color w:val="0070C0"/>
                <w:lang w:val="en-US" w:eastAsia="zh-CN"/>
              </w:rPr>
            </w:pPr>
            <w:r>
              <w:rPr>
                <w:b/>
                <w:bCs/>
                <w:color w:val="0070C0"/>
                <w:lang w:val="en-US" w:eastAsia="zh-CN"/>
              </w:rPr>
              <w:t>Title</w:t>
            </w:r>
          </w:p>
        </w:tc>
        <w:tc>
          <w:tcPr>
            <w:tcW w:w="1139" w:type="dxa"/>
            <w:tcPrChange w:id="585" w:author="Yiyan, Samsung" w:date="2021-05-21T21:52:00Z">
              <w:tcPr>
                <w:tcW w:w="1418" w:type="dxa"/>
              </w:tcPr>
            </w:tcPrChange>
          </w:tcPr>
          <w:p w14:paraId="13942347" w14:textId="77777777" w:rsidR="000C3704" w:rsidRDefault="00E36B20">
            <w:pPr>
              <w:spacing w:after="120"/>
              <w:rPr>
                <w:b/>
                <w:bCs/>
                <w:color w:val="0070C0"/>
                <w:lang w:val="en-US" w:eastAsia="zh-CN"/>
              </w:rPr>
            </w:pPr>
            <w:r>
              <w:rPr>
                <w:b/>
                <w:bCs/>
                <w:color w:val="0070C0"/>
                <w:lang w:val="en-US" w:eastAsia="zh-CN"/>
              </w:rPr>
              <w:t>Source</w:t>
            </w:r>
          </w:p>
        </w:tc>
        <w:tc>
          <w:tcPr>
            <w:tcW w:w="1716" w:type="dxa"/>
            <w:tcPrChange w:id="586" w:author="Yiyan, Samsung" w:date="2021-05-21T21:52:00Z">
              <w:tcPr>
                <w:tcW w:w="2409" w:type="dxa"/>
                <w:gridSpan w:val="3"/>
              </w:tcPr>
            </w:tcPrChange>
          </w:tcPr>
          <w:p w14:paraId="351A0A4C" w14:textId="77777777" w:rsidR="000C3704" w:rsidRDefault="00E36B20">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2391" w:type="dxa"/>
            <w:tcPrChange w:id="587" w:author="Yiyan, Samsung" w:date="2021-05-21T21:52:00Z">
              <w:tcPr>
                <w:tcW w:w="1698" w:type="dxa"/>
              </w:tcPr>
            </w:tcPrChange>
          </w:tcPr>
          <w:p w14:paraId="4309E598" w14:textId="77777777" w:rsidR="000C3704" w:rsidRDefault="00E36B20">
            <w:pPr>
              <w:spacing w:after="120"/>
              <w:rPr>
                <w:b/>
                <w:bCs/>
                <w:color w:val="0070C0"/>
                <w:lang w:val="en-US" w:eastAsia="zh-CN"/>
              </w:rPr>
            </w:pPr>
            <w:r>
              <w:rPr>
                <w:b/>
                <w:bCs/>
                <w:color w:val="0070C0"/>
                <w:lang w:val="en-US" w:eastAsia="zh-CN"/>
              </w:rPr>
              <w:t>Comments</w:t>
            </w:r>
          </w:p>
        </w:tc>
      </w:tr>
      <w:tr w:rsidR="00D85DC1" w14:paraId="78670DAE" w14:textId="77777777" w:rsidTr="00EB24CA">
        <w:tc>
          <w:tcPr>
            <w:tcW w:w="1424" w:type="dxa"/>
            <w:tcPrChange w:id="588" w:author="Yiyan, Samsung" w:date="2021-05-21T21:52:00Z">
              <w:tcPr>
                <w:tcW w:w="1424" w:type="dxa"/>
              </w:tcPr>
            </w:tcPrChange>
          </w:tcPr>
          <w:p w14:paraId="07E88CCD" w14:textId="77777777" w:rsidR="00D85DC1" w:rsidRDefault="00D85DC1" w:rsidP="00D85DC1">
            <w:pPr>
              <w:spacing w:after="120"/>
              <w:rPr>
                <w:ins w:id="589" w:author="Yiyan, Samsung" w:date="2021-05-21T21:25:00Z"/>
                <w:lang w:val="en-US"/>
              </w:rPr>
            </w:pPr>
            <w:ins w:id="590" w:author="Yiyan, Samsung" w:date="2021-05-21T21:25:00Z">
              <w:r>
                <w:rPr>
                  <w:lang w:val="en-US"/>
                </w:rPr>
                <w:t>R4-2109334</w:t>
              </w:r>
            </w:ins>
          </w:p>
          <w:p w14:paraId="0AE7D034" w14:textId="400E082E" w:rsidR="00D85DC1" w:rsidRDefault="00D85DC1" w:rsidP="00D85DC1">
            <w:pPr>
              <w:spacing w:after="120"/>
              <w:rPr>
                <w:rFonts w:eastAsiaTheme="minorEastAsia"/>
                <w:color w:val="0070C0"/>
                <w:lang w:val="en-US" w:eastAsia="zh-CN"/>
              </w:rPr>
            </w:pPr>
            <w:del w:id="591" w:author="Yiyan, Samsung" w:date="2021-05-21T21:25:00Z">
              <w:r w:rsidDel="006465F3">
                <w:rPr>
                  <w:rFonts w:eastAsiaTheme="minorEastAsia"/>
                  <w:color w:val="0070C0"/>
                  <w:lang w:val="en-US" w:eastAsia="zh-CN"/>
                </w:rPr>
                <w:delText>R4-210xxxx</w:delText>
              </w:r>
            </w:del>
          </w:p>
        </w:tc>
        <w:tc>
          <w:tcPr>
            <w:tcW w:w="2961" w:type="dxa"/>
            <w:tcPrChange w:id="592" w:author="Yiyan, Samsung" w:date="2021-05-21T21:52:00Z">
              <w:tcPr>
                <w:tcW w:w="2682" w:type="dxa"/>
              </w:tcPr>
            </w:tcPrChange>
          </w:tcPr>
          <w:p w14:paraId="7A2B218B" w14:textId="2B83E9B4" w:rsidR="00D85DC1" w:rsidRDefault="00EB24CA" w:rsidP="00D85DC1">
            <w:pPr>
              <w:spacing w:after="120"/>
              <w:rPr>
                <w:rFonts w:eastAsiaTheme="minorEastAsia"/>
                <w:color w:val="0070C0"/>
                <w:lang w:val="en-US" w:eastAsia="zh-CN"/>
              </w:rPr>
            </w:pPr>
            <w:ins w:id="593" w:author="Yiyan, Samsung" w:date="2021-05-21T21:51:00Z">
              <w:r w:rsidRPr="00EB24CA">
                <w:rPr>
                  <w:rFonts w:eastAsiaTheme="minorEastAsia"/>
                  <w:color w:val="0070C0"/>
                  <w:lang w:val="en-US" w:eastAsia="zh-CN"/>
                </w:rPr>
                <w:t>CR to 38.133 on Link recovery requirements - R16</w:t>
              </w:r>
            </w:ins>
            <w:del w:id="594" w:author="Yiyan, Samsung" w:date="2021-05-21T21:51:00Z">
              <w:r w:rsidR="00D85DC1" w:rsidDel="00EB24CA">
                <w:rPr>
                  <w:rFonts w:eastAsiaTheme="minorEastAsia"/>
                  <w:color w:val="0070C0"/>
                  <w:lang w:val="en-US" w:eastAsia="zh-CN"/>
                </w:rPr>
                <w:delText>CR on …</w:delText>
              </w:r>
            </w:del>
          </w:p>
        </w:tc>
        <w:tc>
          <w:tcPr>
            <w:tcW w:w="1139" w:type="dxa"/>
            <w:tcPrChange w:id="595" w:author="Yiyan, Samsung" w:date="2021-05-21T21:52:00Z">
              <w:tcPr>
                <w:tcW w:w="1418" w:type="dxa"/>
              </w:tcPr>
            </w:tcPrChange>
          </w:tcPr>
          <w:p w14:paraId="63B2DCB6" w14:textId="7B82E284" w:rsidR="00D85DC1" w:rsidRDefault="00DB7878" w:rsidP="00D85DC1">
            <w:pPr>
              <w:spacing w:after="120"/>
              <w:rPr>
                <w:rFonts w:eastAsiaTheme="minorEastAsia"/>
                <w:color w:val="0070C0"/>
                <w:lang w:val="en-US" w:eastAsia="zh-CN"/>
              </w:rPr>
            </w:pPr>
            <w:ins w:id="596" w:author="Yiyan, Samsung" w:date="2021-05-21T21:31:00Z">
              <w:r>
                <w:rPr>
                  <w:lang w:val="en-US"/>
                </w:rPr>
                <w:t>Apple</w:t>
              </w:r>
            </w:ins>
            <w:del w:id="597" w:author="Yiyan, Samsung" w:date="2021-05-21T21:31:00Z">
              <w:r w:rsidR="00D85DC1" w:rsidDel="00DB7878">
                <w:rPr>
                  <w:rFonts w:eastAsiaTheme="minorEastAsia"/>
                  <w:color w:val="0070C0"/>
                  <w:lang w:val="en-US" w:eastAsia="zh-CN"/>
                </w:rPr>
                <w:delText>XXX</w:delText>
              </w:r>
            </w:del>
          </w:p>
        </w:tc>
        <w:tc>
          <w:tcPr>
            <w:tcW w:w="1716" w:type="dxa"/>
            <w:tcPrChange w:id="598" w:author="Yiyan, Samsung" w:date="2021-05-21T21:52:00Z">
              <w:tcPr>
                <w:tcW w:w="2409" w:type="dxa"/>
                <w:gridSpan w:val="3"/>
              </w:tcPr>
            </w:tcPrChange>
          </w:tcPr>
          <w:p w14:paraId="607C531E" w14:textId="77777777" w:rsidR="000675EE" w:rsidRDefault="00D85DC1" w:rsidP="000675EE">
            <w:pPr>
              <w:spacing w:after="120"/>
              <w:rPr>
                <w:ins w:id="599" w:author="Yiyan, Samsung" w:date="2021-05-21T21:33:00Z"/>
                <w:rFonts w:eastAsiaTheme="minorEastAsia"/>
                <w:color w:val="0070C0"/>
                <w:lang w:val="en-US" w:eastAsia="zh-CN"/>
              </w:rPr>
            </w:pPr>
            <w:del w:id="600" w:author="Yiyan, Samsung" w:date="2021-05-21T21:32:00Z">
              <w:r w:rsidDel="000675EE">
                <w:rPr>
                  <w:rFonts w:eastAsiaTheme="minorEastAsia"/>
                  <w:color w:val="0070C0"/>
                  <w:lang w:val="en-US" w:eastAsia="zh-CN"/>
                </w:rPr>
                <w:delText>Agreeable, Revised, Merged, Postponed, Not Pursued</w:delText>
              </w:r>
            </w:del>
          </w:p>
          <w:p w14:paraId="5FCA1ED6" w14:textId="1C8D9804" w:rsidR="00D85DC1" w:rsidRDefault="000675EE" w:rsidP="000675EE">
            <w:pPr>
              <w:spacing w:after="120"/>
              <w:rPr>
                <w:rFonts w:eastAsiaTheme="minorEastAsia"/>
                <w:color w:val="0070C0"/>
                <w:lang w:val="en-US" w:eastAsia="zh-CN"/>
              </w:rPr>
            </w:pPr>
            <w:ins w:id="601" w:author="Yiyan, Samsung" w:date="2021-05-21T21:33:00Z">
              <w:r>
                <w:rPr>
                  <w:rFonts w:eastAsiaTheme="minorEastAsia"/>
                  <w:color w:val="0070C0"/>
                  <w:lang w:val="en-US" w:eastAsia="zh-CN"/>
                </w:rPr>
                <w:t>Agreeable</w:t>
              </w:r>
            </w:ins>
          </w:p>
        </w:tc>
        <w:tc>
          <w:tcPr>
            <w:tcW w:w="2391" w:type="dxa"/>
            <w:tcPrChange w:id="602" w:author="Yiyan, Samsung" w:date="2021-05-21T21:52:00Z">
              <w:tcPr>
                <w:tcW w:w="1698" w:type="dxa"/>
              </w:tcPr>
            </w:tcPrChange>
          </w:tcPr>
          <w:p w14:paraId="680DE715" w14:textId="485D65D8" w:rsidR="00D85DC1" w:rsidRDefault="000675EE" w:rsidP="00D85DC1">
            <w:pPr>
              <w:spacing w:after="120"/>
              <w:rPr>
                <w:rFonts w:eastAsiaTheme="minorEastAsia"/>
                <w:color w:val="0070C0"/>
                <w:lang w:val="en-US" w:eastAsia="zh-CN"/>
              </w:rPr>
            </w:pPr>
            <w:ins w:id="603" w:author="Yiyan, Samsung" w:date="2021-05-21T21:33:00Z">
              <w:r>
                <w:rPr>
                  <w:rFonts w:eastAsiaTheme="minorEastAsia"/>
                  <w:lang w:val="en-US" w:eastAsia="zh-CN"/>
                </w:rPr>
                <w:t>Editorial changes for CBD requirement.</w:t>
              </w:r>
            </w:ins>
          </w:p>
        </w:tc>
      </w:tr>
      <w:tr w:rsidR="00D85DC1" w14:paraId="74D2368E" w14:textId="77777777" w:rsidTr="00EB24CA">
        <w:tc>
          <w:tcPr>
            <w:tcW w:w="1424" w:type="dxa"/>
            <w:tcPrChange w:id="604" w:author="Yiyan, Samsung" w:date="2021-05-21T21:52:00Z">
              <w:tcPr>
                <w:tcW w:w="1424" w:type="dxa"/>
              </w:tcPr>
            </w:tcPrChange>
          </w:tcPr>
          <w:p w14:paraId="441BCFDD" w14:textId="77777777" w:rsidR="00D85DC1" w:rsidRDefault="00D85DC1" w:rsidP="00D85DC1">
            <w:pPr>
              <w:spacing w:after="120"/>
              <w:rPr>
                <w:ins w:id="605" w:author="Yiyan, Samsung" w:date="2021-05-21T21:30:00Z"/>
                <w:rFonts w:eastAsiaTheme="minorEastAsia"/>
                <w:lang w:val="en-US" w:eastAsia="zh-CN"/>
              </w:rPr>
            </w:pPr>
            <w:ins w:id="606" w:author="Yiyan, Samsung" w:date="2021-05-21T21:30:00Z">
              <w:r>
                <w:rPr>
                  <w:rFonts w:eastAsiaTheme="minorEastAsia"/>
                  <w:lang w:val="en-US" w:eastAsia="zh-CN"/>
                </w:rPr>
                <w:t>R4-2109336</w:t>
              </w:r>
            </w:ins>
          </w:p>
          <w:p w14:paraId="2484D27C" w14:textId="294FFA87" w:rsidR="00D85DC1" w:rsidRPr="00D85DC1" w:rsidRDefault="00D85DC1" w:rsidP="00D85DC1">
            <w:pPr>
              <w:spacing w:after="120"/>
              <w:rPr>
                <w:rFonts w:eastAsiaTheme="minorEastAsia" w:hint="eastAsia"/>
                <w:lang w:val="en-US" w:eastAsia="zh-CN"/>
                <w:rPrChange w:id="607" w:author="Yiyan, Samsung" w:date="2021-05-21T21:30:00Z">
                  <w:rPr>
                    <w:rFonts w:eastAsiaTheme="minorEastAsia" w:hint="eastAsia"/>
                    <w:color w:val="0070C0"/>
                    <w:lang w:val="en-US" w:eastAsia="zh-CN"/>
                  </w:rPr>
                </w:rPrChange>
              </w:rPr>
            </w:pPr>
          </w:p>
        </w:tc>
        <w:tc>
          <w:tcPr>
            <w:tcW w:w="2961" w:type="dxa"/>
            <w:tcPrChange w:id="608" w:author="Yiyan, Samsung" w:date="2021-05-21T21:52:00Z">
              <w:tcPr>
                <w:tcW w:w="2682" w:type="dxa"/>
              </w:tcPr>
            </w:tcPrChange>
          </w:tcPr>
          <w:p w14:paraId="168BA5B5" w14:textId="2D3CA1CC" w:rsidR="00D85DC1" w:rsidRDefault="00EB24CA" w:rsidP="00D85DC1">
            <w:pPr>
              <w:spacing w:after="120"/>
              <w:rPr>
                <w:rFonts w:eastAsiaTheme="minorEastAsia"/>
                <w:color w:val="0070C0"/>
                <w:lang w:val="en-US" w:eastAsia="zh-CN"/>
              </w:rPr>
            </w:pPr>
            <w:ins w:id="609" w:author="Yiyan, Samsung" w:date="2021-05-21T21:51:00Z">
              <w:r w:rsidRPr="00EB24CA">
                <w:rPr>
                  <w:rFonts w:eastAsiaTheme="minorEastAsia"/>
                  <w:color w:val="0070C0"/>
                  <w:lang w:val="en-US" w:eastAsia="zh-CN"/>
                </w:rPr>
                <w:t>CR to 38.133 on applicability of requirements to multi-TRxP - R16</w:t>
              </w:r>
            </w:ins>
          </w:p>
        </w:tc>
        <w:tc>
          <w:tcPr>
            <w:tcW w:w="1139" w:type="dxa"/>
            <w:tcPrChange w:id="610" w:author="Yiyan, Samsung" w:date="2021-05-21T21:52:00Z">
              <w:tcPr>
                <w:tcW w:w="1418" w:type="dxa"/>
              </w:tcPr>
            </w:tcPrChange>
          </w:tcPr>
          <w:p w14:paraId="0660CF3F" w14:textId="7C4AC828" w:rsidR="00D85DC1" w:rsidRDefault="00DB7878" w:rsidP="00D85DC1">
            <w:pPr>
              <w:spacing w:after="120"/>
              <w:rPr>
                <w:rFonts w:eastAsiaTheme="minorEastAsia"/>
                <w:color w:val="0070C0"/>
                <w:lang w:val="en-US" w:eastAsia="zh-CN"/>
              </w:rPr>
            </w:pPr>
            <w:ins w:id="611" w:author="Yiyan, Samsung" w:date="2021-05-21T21:31:00Z">
              <w:r>
                <w:rPr>
                  <w:rFonts w:eastAsiaTheme="minorEastAsia"/>
                  <w:lang w:val="en-US" w:eastAsia="zh-CN"/>
                </w:rPr>
                <w:t>Apple</w:t>
              </w:r>
            </w:ins>
          </w:p>
        </w:tc>
        <w:tc>
          <w:tcPr>
            <w:tcW w:w="1716" w:type="dxa"/>
            <w:tcPrChange w:id="612" w:author="Yiyan, Samsung" w:date="2021-05-21T21:52:00Z">
              <w:tcPr>
                <w:tcW w:w="2409" w:type="dxa"/>
                <w:gridSpan w:val="3"/>
              </w:tcPr>
            </w:tcPrChange>
          </w:tcPr>
          <w:p w14:paraId="4AFB6A18" w14:textId="2226AB08" w:rsidR="00D85DC1" w:rsidRDefault="000675EE" w:rsidP="00D85DC1">
            <w:pPr>
              <w:spacing w:after="120"/>
              <w:rPr>
                <w:rFonts w:eastAsiaTheme="minorEastAsia"/>
                <w:color w:val="0070C0"/>
                <w:lang w:val="en-US" w:eastAsia="zh-CN"/>
              </w:rPr>
            </w:pPr>
            <w:ins w:id="613" w:author="Yiyan, Samsung" w:date="2021-05-21T21:33:00Z">
              <w:r>
                <w:rPr>
                  <w:rFonts w:eastAsiaTheme="minorEastAsia"/>
                  <w:color w:val="0070C0"/>
                  <w:lang w:val="en-US" w:eastAsia="zh-CN"/>
                </w:rPr>
                <w:t>Return to</w:t>
              </w:r>
            </w:ins>
          </w:p>
        </w:tc>
        <w:tc>
          <w:tcPr>
            <w:tcW w:w="2391" w:type="dxa"/>
            <w:tcPrChange w:id="614" w:author="Yiyan, Samsung" w:date="2021-05-21T21:52:00Z">
              <w:tcPr>
                <w:tcW w:w="1698" w:type="dxa"/>
              </w:tcPr>
            </w:tcPrChange>
          </w:tcPr>
          <w:p w14:paraId="422ECE82" w14:textId="3AE5D350" w:rsidR="000675EE" w:rsidRDefault="000675EE" w:rsidP="00D85DC1">
            <w:pPr>
              <w:spacing w:after="120"/>
              <w:rPr>
                <w:ins w:id="615" w:author="Yiyan, Samsung" w:date="2021-05-21T21:33:00Z"/>
                <w:rFonts w:eastAsiaTheme="minorEastAsia"/>
                <w:color w:val="0070C0"/>
                <w:lang w:val="en-US" w:eastAsia="zh-CN"/>
              </w:rPr>
            </w:pPr>
            <w:ins w:id="616" w:author="Yiyan, Samsung" w:date="2021-05-21T21:34:00Z">
              <w:r>
                <w:rPr>
                  <w:rFonts w:eastAsiaTheme="minorEastAsia" w:hint="eastAsia"/>
                  <w:color w:val="0070C0"/>
                  <w:lang w:val="en-US" w:eastAsia="zh-CN"/>
                </w:rPr>
                <w:t>M</w:t>
              </w:r>
              <w:r>
                <w:rPr>
                  <w:rFonts w:eastAsiaTheme="minorEastAsia"/>
                  <w:color w:val="0070C0"/>
                  <w:lang w:val="en-US" w:eastAsia="zh-CN"/>
                </w:rPr>
                <w:t>ore discussion needed.</w:t>
              </w:r>
            </w:ins>
          </w:p>
          <w:p w14:paraId="2A21FC21" w14:textId="34E271BB" w:rsidR="00D85DC1" w:rsidRDefault="000675EE" w:rsidP="00D85DC1">
            <w:pPr>
              <w:spacing w:after="120"/>
              <w:rPr>
                <w:rFonts w:eastAsiaTheme="minorEastAsia"/>
                <w:color w:val="0070C0"/>
                <w:lang w:val="en-US" w:eastAsia="zh-CN"/>
              </w:rPr>
            </w:pPr>
            <w:ins w:id="617" w:author="Yiyan, Samsung" w:date="2021-05-21T21:33:00Z">
              <w:r>
                <w:rPr>
                  <w:rFonts w:eastAsiaTheme="minorEastAsia"/>
                  <w:color w:val="0070C0"/>
                  <w:lang w:val="en-US" w:eastAsia="zh-CN"/>
                </w:rPr>
                <w:t>I</w:t>
              </w:r>
              <w:r>
                <w:rPr>
                  <w:rFonts w:eastAsiaTheme="minorEastAsia"/>
                  <w:color w:val="0070C0"/>
                  <w:lang w:val="en-US" w:eastAsia="zh-CN"/>
                </w:rPr>
                <w:t>t is not Cat B CR.</w:t>
              </w:r>
            </w:ins>
            <w:ins w:id="618" w:author="Yiyan, Samsung" w:date="2021-05-21T21:37:00Z">
              <w:r w:rsidR="00A179BC">
                <w:rPr>
                  <w:rFonts w:eastAsiaTheme="minorEastAsia"/>
                  <w:color w:val="0070C0"/>
                  <w:lang w:val="en-US" w:eastAsia="zh-CN"/>
                </w:rPr>
                <w:t xml:space="preserve"> Should be Cat F CR.</w:t>
              </w:r>
            </w:ins>
          </w:p>
        </w:tc>
      </w:tr>
      <w:tr w:rsidR="00D85DC1" w14:paraId="2222461C" w14:textId="77777777" w:rsidTr="00EB24CA">
        <w:tc>
          <w:tcPr>
            <w:tcW w:w="1424" w:type="dxa"/>
            <w:tcPrChange w:id="619" w:author="Yiyan, Samsung" w:date="2021-05-21T21:52:00Z">
              <w:tcPr>
                <w:tcW w:w="1424" w:type="dxa"/>
              </w:tcPr>
            </w:tcPrChange>
          </w:tcPr>
          <w:p w14:paraId="765E4472" w14:textId="77777777" w:rsidR="00D85DC1" w:rsidRDefault="00D85DC1" w:rsidP="00D85DC1">
            <w:pPr>
              <w:spacing w:after="120"/>
              <w:rPr>
                <w:ins w:id="620" w:author="Yiyan, Samsung" w:date="2021-05-21T21:30:00Z"/>
                <w:rFonts w:eastAsiaTheme="minorEastAsia"/>
                <w:lang w:val="en-US" w:eastAsia="zh-CN"/>
              </w:rPr>
            </w:pPr>
            <w:ins w:id="621" w:author="Yiyan, Samsung" w:date="2021-05-21T21:30:00Z">
              <w:r>
                <w:rPr>
                  <w:rFonts w:eastAsiaTheme="minorEastAsia"/>
                  <w:lang w:val="en-US" w:eastAsia="zh-CN"/>
                </w:rPr>
                <w:t>R4-2109643</w:t>
              </w:r>
            </w:ins>
          </w:p>
          <w:p w14:paraId="1974C3A0" w14:textId="77777777" w:rsidR="00D85DC1" w:rsidRDefault="00D85DC1" w:rsidP="00D85DC1">
            <w:pPr>
              <w:spacing w:after="120"/>
              <w:rPr>
                <w:ins w:id="622" w:author="Yiyan, Samsung" w:date="2021-05-21T21:30:00Z"/>
                <w:rFonts w:eastAsiaTheme="minorEastAsia"/>
                <w:lang w:val="en-US" w:eastAsia="zh-CN"/>
              </w:rPr>
            </w:pPr>
            <w:ins w:id="623" w:author="Yiyan, Samsung" w:date="2021-05-21T21:30:00Z">
              <w:r>
                <w:rPr>
                  <w:rFonts w:eastAsiaTheme="minorEastAsia"/>
                  <w:lang w:val="en-US" w:eastAsia="zh-CN"/>
                </w:rPr>
                <w:t>R4-2109644</w:t>
              </w:r>
            </w:ins>
          </w:p>
          <w:p w14:paraId="3F83EB1C" w14:textId="6411DAE1" w:rsidR="00D85DC1" w:rsidRDefault="00D85DC1" w:rsidP="00D85DC1">
            <w:pPr>
              <w:spacing w:after="120"/>
              <w:rPr>
                <w:rFonts w:eastAsiaTheme="minorEastAsia"/>
                <w:color w:val="0070C0"/>
                <w:lang w:val="en-US" w:eastAsia="zh-CN"/>
              </w:rPr>
            </w:pPr>
          </w:p>
        </w:tc>
        <w:tc>
          <w:tcPr>
            <w:tcW w:w="2961" w:type="dxa"/>
            <w:tcPrChange w:id="624" w:author="Yiyan, Samsung" w:date="2021-05-21T21:52:00Z">
              <w:tcPr>
                <w:tcW w:w="2682" w:type="dxa"/>
              </w:tcPr>
            </w:tcPrChange>
          </w:tcPr>
          <w:p w14:paraId="54E1C8BB" w14:textId="77777777" w:rsidR="00D85DC1" w:rsidRDefault="00EB24CA" w:rsidP="00D85DC1">
            <w:pPr>
              <w:spacing w:after="120"/>
              <w:rPr>
                <w:ins w:id="625" w:author="Yiyan, Samsung" w:date="2021-05-21T21:52:00Z"/>
                <w:rFonts w:eastAsiaTheme="minorEastAsia"/>
                <w:color w:val="0070C0"/>
                <w:lang w:val="en-US" w:eastAsia="zh-CN"/>
              </w:rPr>
            </w:pPr>
            <w:ins w:id="626" w:author="Yiyan, Samsung" w:date="2021-05-21T21:51:00Z">
              <w:r w:rsidRPr="00EB24CA">
                <w:rPr>
                  <w:rFonts w:eastAsiaTheme="minorEastAsia"/>
                  <w:color w:val="0070C0"/>
                  <w:lang w:val="en-US" w:eastAsia="zh-CN"/>
                </w:rPr>
                <w:t>Introduce the SCell beam failure recovery without the dedicated PUCCH resource in R16</w:t>
              </w:r>
            </w:ins>
          </w:p>
          <w:p w14:paraId="42DF5F06" w14:textId="7D279FB9" w:rsidR="00EB24CA" w:rsidRDefault="00EB24CA" w:rsidP="00D85DC1">
            <w:pPr>
              <w:spacing w:after="120"/>
              <w:rPr>
                <w:rFonts w:eastAsiaTheme="minorEastAsia"/>
                <w:color w:val="0070C0"/>
                <w:lang w:val="en-US" w:eastAsia="zh-CN"/>
              </w:rPr>
            </w:pPr>
            <w:ins w:id="627" w:author="Yiyan, Samsung" w:date="2021-05-21T21:52:00Z">
              <w:r w:rsidRPr="00EB24CA">
                <w:rPr>
                  <w:rFonts w:eastAsiaTheme="minorEastAsia"/>
                  <w:color w:val="0070C0"/>
                  <w:lang w:val="en-US" w:eastAsia="zh-CN"/>
                </w:rPr>
                <w:t>Introduce the SCell beam failure recovery without the dedicated PUCCH resource in R17</w:t>
              </w:r>
            </w:ins>
          </w:p>
        </w:tc>
        <w:tc>
          <w:tcPr>
            <w:tcW w:w="1139" w:type="dxa"/>
            <w:tcPrChange w:id="628" w:author="Yiyan, Samsung" w:date="2021-05-21T21:52:00Z">
              <w:tcPr>
                <w:tcW w:w="1418" w:type="dxa"/>
              </w:tcPr>
            </w:tcPrChange>
          </w:tcPr>
          <w:p w14:paraId="0E4D3875" w14:textId="1C06CDEC" w:rsidR="00D85DC1" w:rsidRDefault="00DB7878" w:rsidP="00D85DC1">
            <w:pPr>
              <w:spacing w:after="120"/>
              <w:rPr>
                <w:rFonts w:eastAsiaTheme="minorEastAsia"/>
                <w:color w:val="0070C0"/>
                <w:lang w:val="en-US" w:eastAsia="zh-CN"/>
              </w:rPr>
            </w:pPr>
            <w:ins w:id="629" w:author="Yiyan, Samsung" w:date="2021-05-21T21:31:00Z">
              <w:r>
                <w:rPr>
                  <w:rFonts w:eastAsiaTheme="minorEastAsia"/>
                  <w:lang w:val="en-US" w:eastAsia="zh-CN"/>
                </w:rPr>
                <w:t>MTK</w:t>
              </w:r>
            </w:ins>
          </w:p>
        </w:tc>
        <w:tc>
          <w:tcPr>
            <w:tcW w:w="1716" w:type="dxa"/>
            <w:tcPrChange w:id="630" w:author="Yiyan, Samsung" w:date="2021-05-21T21:52:00Z">
              <w:tcPr>
                <w:tcW w:w="2409" w:type="dxa"/>
                <w:gridSpan w:val="3"/>
              </w:tcPr>
            </w:tcPrChange>
          </w:tcPr>
          <w:p w14:paraId="437B9AB9" w14:textId="4427A21A" w:rsidR="00D85DC1" w:rsidRDefault="00647016" w:rsidP="00D85DC1">
            <w:pPr>
              <w:spacing w:after="120"/>
              <w:rPr>
                <w:rFonts w:eastAsiaTheme="minorEastAsia"/>
                <w:color w:val="0070C0"/>
                <w:lang w:val="en-US" w:eastAsia="zh-CN"/>
              </w:rPr>
            </w:pPr>
            <w:ins w:id="631" w:author="Yiyan, Samsung" w:date="2021-05-21T21:34:00Z">
              <w:r>
                <w:rPr>
                  <w:rFonts w:eastAsiaTheme="minorEastAsia" w:hint="eastAsia"/>
                  <w:color w:val="0070C0"/>
                  <w:lang w:val="en-US" w:eastAsia="zh-CN"/>
                </w:rPr>
                <w:t>R</w:t>
              </w:r>
              <w:r>
                <w:rPr>
                  <w:rFonts w:eastAsiaTheme="minorEastAsia"/>
                  <w:color w:val="0070C0"/>
                  <w:lang w:val="en-US" w:eastAsia="zh-CN"/>
                </w:rPr>
                <w:t>evised</w:t>
              </w:r>
            </w:ins>
          </w:p>
        </w:tc>
        <w:tc>
          <w:tcPr>
            <w:tcW w:w="2391" w:type="dxa"/>
            <w:tcPrChange w:id="632" w:author="Yiyan, Samsung" w:date="2021-05-21T21:52:00Z">
              <w:tcPr>
                <w:tcW w:w="1698" w:type="dxa"/>
              </w:tcPr>
            </w:tcPrChange>
          </w:tcPr>
          <w:p w14:paraId="77EB8A37" w14:textId="0E4BCAA5" w:rsidR="00D85DC1" w:rsidRDefault="00647016" w:rsidP="00D85DC1">
            <w:pPr>
              <w:spacing w:after="120"/>
              <w:rPr>
                <w:rFonts w:eastAsiaTheme="minorEastAsia"/>
                <w:color w:val="0070C0"/>
                <w:lang w:val="en-US" w:eastAsia="zh-CN"/>
              </w:rPr>
            </w:pPr>
            <w:ins w:id="633" w:author="Yiyan, Samsung" w:date="2021-05-21T21:34:00Z">
              <w:r>
                <w:rPr>
                  <w:rFonts w:eastAsiaTheme="minorEastAsia" w:hint="eastAsia"/>
                  <w:color w:val="0070C0"/>
                  <w:lang w:val="en-US" w:eastAsia="zh-CN"/>
                </w:rPr>
                <w:t>R</w:t>
              </w:r>
              <w:r>
                <w:rPr>
                  <w:rFonts w:eastAsiaTheme="minorEastAsia"/>
                  <w:color w:val="0070C0"/>
                  <w:lang w:val="en-US" w:eastAsia="zh-CN"/>
                </w:rPr>
                <w:t>evised</w:t>
              </w:r>
              <w:r>
                <w:rPr>
                  <w:rFonts w:eastAsiaTheme="minorEastAsia"/>
                  <w:color w:val="0070C0"/>
                  <w:lang w:val="en-US" w:eastAsia="zh-CN"/>
                </w:rPr>
                <w:t xml:space="preserve"> according to comments.</w:t>
              </w:r>
            </w:ins>
          </w:p>
        </w:tc>
      </w:tr>
      <w:tr w:rsidR="00D85DC1" w14:paraId="53F0A9FD" w14:textId="77777777" w:rsidTr="00EB24CA">
        <w:tc>
          <w:tcPr>
            <w:tcW w:w="1424" w:type="dxa"/>
            <w:tcPrChange w:id="634" w:author="Yiyan, Samsung" w:date="2021-05-21T21:52:00Z">
              <w:tcPr>
                <w:tcW w:w="1424" w:type="dxa"/>
              </w:tcPr>
            </w:tcPrChange>
          </w:tcPr>
          <w:p w14:paraId="518AC0D0" w14:textId="77777777" w:rsidR="00D85DC1" w:rsidRDefault="00D85DC1" w:rsidP="00D85DC1">
            <w:pPr>
              <w:spacing w:after="120"/>
              <w:rPr>
                <w:ins w:id="635" w:author="Yiyan, Samsung" w:date="2021-05-21T21:30:00Z"/>
                <w:rFonts w:eastAsiaTheme="minorEastAsia"/>
                <w:lang w:val="en-US" w:eastAsia="zh-CN"/>
              </w:rPr>
            </w:pPr>
            <w:ins w:id="636" w:author="Yiyan, Samsung" w:date="2021-05-21T21:30:00Z">
              <w:r>
                <w:rPr>
                  <w:rFonts w:eastAsiaTheme="minorEastAsia"/>
                  <w:lang w:val="en-US" w:eastAsia="zh-CN"/>
                </w:rPr>
                <w:t>R4-2110144</w:t>
              </w:r>
            </w:ins>
          </w:p>
          <w:p w14:paraId="17E869D4" w14:textId="1539E97A" w:rsidR="00D85DC1" w:rsidRDefault="00D85DC1" w:rsidP="00D85DC1">
            <w:pPr>
              <w:spacing w:after="120"/>
              <w:rPr>
                <w:rFonts w:eastAsiaTheme="minorEastAsia"/>
                <w:color w:val="0070C0"/>
                <w:lang w:val="en-US" w:eastAsia="zh-CN"/>
              </w:rPr>
            </w:pPr>
          </w:p>
        </w:tc>
        <w:tc>
          <w:tcPr>
            <w:tcW w:w="2961" w:type="dxa"/>
            <w:tcPrChange w:id="637" w:author="Yiyan, Samsung" w:date="2021-05-21T21:52:00Z">
              <w:tcPr>
                <w:tcW w:w="2682" w:type="dxa"/>
              </w:tcPr>
            </w:tcPrChange>
          </w:tcPr>
          <w:p w14:paraId="4A30B2B2" w14:textId="76C58422" w:rsidR="00D85DC1" w:rsidRDefault="00EB24CA" w:rsidP="00D85DC1">
            <w:pPr>
              <w:spacing w:after="120"/>
              <w:rPr>
                <w:rFonts w:eastAsiaTheme="minorEastAsia"/>
                <w:i/>
                <w:color w:val="0070C0"/>
                <w:lang w:val="en-US" w:eastAsia="zh-CN"/>
              </w:rPr>
            </w:pPr>
            <w:ins w:id="638" w:author="Yiyan, Samsung" w:date="2021-05-21T21:52:00Z">
              <w:r w:rsidRPr="00EB24CA">
                <w:rPr>
                  <w:rFonts w:eastAsiaTheme="minorEastAsia"/>
                  <w:i/>
                  <w:color w:val="0070C0"/>
                  <w:lang w:val="en-US" w:eastAsia="zh-CN"/>
                </w:rPr>
                <w:t>CR to 38.133 Correction on SCell BFR for no dedicated PUCCH case (Rel-16)</w:t>
              </w:r>
            </w:ins>
          </w:p>
        </w:tc>
        <w:tc>
          <w:tcPr>
            <w:tcW w:w="1139" w:type="dxa"/>
            <w:tcPrChange w:id="639" w:author="Yiyan, Samsung" w:date="2021-05-21T21:52:00Z">
              <w:tcPr>
                <w:tcW w:w="1418" w:type="dxa"/>
              </w:tcPr>
            </w:tcPrChange>
          </w:tcPr>
          <w:p w14:paraId="494437D9" w14:textId="69BE9F72" w:rsidR="00D85DC1" w:rsidRDefault="00DB7878" w:rsidP="00D85DC1">
            <w:pPr>
              <w:spacing w:after="120"/>
              <w:rPr>
                <w:rFonts w:eastAsiaTheme="minorEastAsia"/>
                <w:i/>
                <w:color w:val="0070C0"/>
                <w:lang w:val="en-US" w:eastAsia="zh-CN"/>
              </w:rPr>
            </w:pPr>
            <w:ins w:id="640" w:author="Yiyan, Samsung" w:date="2021-05-21T21:31:00Z">
              <w:r>
                <w:rPr>
                  <w:rFonts w:eastAsiaTheme="minorEastAsia"/>
                  <w:lang w:val="en-US" w:eastAsia="zh-CN"/>
                </w:rPr>
                <w:t>Samsung</w:t>
              </w:r>
            </w:ins>
          </w:p>
        </w:tc>
        <w:tc>
          <w:tcPr>
            <w:tcW w:w="1716" w:type="dxa"/>
            <w:tcPrChange w:id="641" w:author="Yiyan, Samsung" w:date="2021-05-21T21:52:00Z">
              <w:tcPr>
                <w:tcW w:w="2409" w:type="dxa"/>
                <w:gridSpan w:val="3"/>
              </w:tcPr>
            </w:tcPrChange>
          </w:tcPr>
          <w:p w14:paraId="591F49DC" w14:textId="51E0ED39" w:rsidR="00D85DC1" w:rsidRDefault="00647016" w:rsidP="00D85DC1">
            <w:pPr>
              <w:spacing w:after="120"/>
              <w:rPr>
                <w:rFonts w:eastAsiaTheme="minorEastAsia"/>
                <w:color w:val="0070C0"/>
                <w:lang w:val="en-US" w:eastAsia="zh-CN"/>
              </w:rPr>
            </w:pPr>
            <w:ins w:id="642" w:author="Yiyan, Samsung" w:date="2021-05-21T21:34:00Z">
              <w:r>
                <w:rPr>
                  <w:rFonts w:eastAsiaTheme="minorEastAsia" w:hint="eastAsia"/>
                  <w:color w:val="0070C0"/>
                  <w:lang w:val="en-US" w:eastAsia="zh-CN"/>
                </w:rPr>
                <w:t>M</w:t>
              </w:r>
              <w:r>
                <w:rPr>
                  <w:rFonts w:eastAsiaTheme="minorEastAsia"/>
                  <w:color w:val="0070C0"/>
                  <w:lang w:val="en-US" w:eastAsia="zh-CN"/>
                </w:rPr>
                <w:t>erged</w:t>
              </w:r>
            </w:ins>
          </w:p>
        </w:tc>
        <w:tc>
          <w:tcPr>
            <w:tcW w:w="2391" w:type="dxa"/>
            <w:tcPrChange w:id="643" w:author="Yiyan, Samsung" w:date="2021-05-21T21:52:00Z">
              <w:tcPr>
                <w:tcW w:w="1698" w:type="dxa"/>
              </w:tcPr>
            </w:tcPrChange>
          </w:tcPr>
          <w:p w14:paraId="20616872" w14:textId="5574E389" w:rsidR="00D85DC1" w:rsidRPr="00647016" w:rsidRDefault="00647016" w:rsidP="00D85DC1">
            <w:pPr>
              <w:spacing w:after="120"/>
              <w:rPr>
                <w:rFonts w:eastAsiaTheme="minorEastAsia" w:hint="eastAsia"/>
                <w:lang w:val="en-US" w:eastAsia="zh-CN"/>
                <w:rPrChange w:id="644" w:author="Yiyan, Samsung" w:date="2021-05-21T21:35:00Z">
                  <w:rPr>
                    <w:rFonts w:eastAsiaTheme="minorEastAsia" w:hint="eastAsia"/>
                    <w:i/>
                    <w:color w:val="0070C0"/>
                    <w:lang w:val="en-US" w:eastAsia="zh-CN"/>
                  </w:rPr>
                </w:rPrChange>
              </w:rPr>
            </w:pPr>
            <w:ins w:id="645" w:author="Yiyan, Samsung" w:date="2021-05-21T21:34:00Z">
              <w:r>
                <w:rPr>
                  <w:rFonts w:eastAsiaTheme="minorEastAsia"/>
                  <w:i/>
                  <w:color w:val="0070C0"/>
                  <w:lang w:val="en-US" w:eastAsia="zh-CN"/>
                </w:rPr>
                <w:t xml:space="preserve">Merged to </w:t>
              </w:r>
            </w:ins>
            <w:ins w:id="646" w:author="Yiyan, Samsung" w:date="2021-05-21T21:35:00Z">
              <w:r>
                <w:rPr>
                  <w:rFonts w:eastAsiaTheme="minorEastAsia"/>
                  <w:lang w:val="en-US" w:eastAsia="zh-CN"/>
                </w:rPr>
                <w:t>R4-2109643</w:t>
              </w:r>
            </w:ins>
          </w:p>
        </w:tc>
      </w:tr>
      <w:tr w:rsidR="00D85DC1" w14:paraId="7356FFFF" w14:textId="77777777" w:rsidTr="00EB24CA">
        <w:trPr>
          <w:ins w:id="647" w:author="Yiyan, Samsung" w:date="2021-05-21T21:25:00Z"/>
        </w:trPr>
        <w:tc>
          <w:tcPr>
            <w:tcW w:w="1424" w:type="dxa"/>
            <w:tcPrChange w:id="648" w:author="Yiyan, Samsung" w:date="2021-05-21T21:52:00Z">
              <w:tcPr>
                <w:tcW w:w="1424" w:type="dxa"/>
              </w:tcPr>
            </w:tcPrChange>
          </w:tcPr>
          <w:p w14:paraId="6347BE5F" w14:textId="77777777" w:rsidR="00D85DC1" w:rsidRDefault="00D85DC1" w:rsidP="00D85DC1">
            <w:pPr>
              <w:spacing w:after="120"/>
              <w:rPr>
                <w:ins w:id="649" w:author="Yiyan, Samsung" w:date="2021-05-21T21:31:00Z"/>
                <w:rFonts w:eastAsiaTheme="minorEastAsia"/>
                <w:lang w:val="en-US" w:eastAsia="zh-CN"/>
              </w:rPr>
            </w:pPr>
            <w:ins w:id="650" w:author="Yiyan, Samsung" w:date="2021-05-21T21:31:00Z">
              <w:r>
                <w:rPr>
                  <w:rFonts w:eastAsiaTheme="minorEastAsia"/>
                  <w:lang w:val="en-US" w:eastAsia="zh-CN"/>
                </w:rPr>
                <w:t>R4-2110285</w:t>
              </w:r>
            </w:ins>
          </w:p>
          <w:p w14:paraId="286DD382" w14:textId="314C1BF0" w:rsidR="00D85DC1" w:rsidRDefault="00D85DC1" w:rsidP="00D85DC1">
            <w:pPr>
              <w:spacing w:after="120"/>
              <w:rPr>
                <w:ins w:id="651" w:author="Yiyan, Samsung" w:date="2021-05-21T21:25:00Z"/>
                <w:rFonts w:eastAsiaTheme="minorEastAsia"/>
                <w:color w:val="0070C0"/>
                <w:lang w:val="en-US" w:eastAsia="zh-CN"/>
              </w:rPr>
            </w:pPr>
          </w:p>
        </w:tc>
        <w:tc>
          <w:tcPr>
            <w:tcW w:w="2961" w:type="dxa"/>
            <w:tcPrChange w:id="652" w:author="Yiyan, Samsung" w:date="2021-05-21T21:52:00Z">
              <w:tcPr>
                <w:tcW w:w="2682" w:type="dxa"/>
              </w:tcPr>
            </w:tcPrChange>
          </w:tcPr>
          <w:p w14:paraId="1857F1DE" w14:textId="63ECD546" w:rsidR="00D85DC1" w:rsidRDefault="00EB24CA" w:rsidP="00D85DC1">
            <w:pPr>
              <w:spacing w:after="120"/>
              <w:rPr>
                <w:ins w:id="653" w:author="Yiyan, Samsung" w:date="2021-05-21T21:25:00Z"/>
                <w:rFonts w:eastAsiaTheme="minorEastAsia"/>
                <w:i/>
                <w:color w:val="0070C0"/>
                <w:lang w:val="en-US" w:eastAsia="zh-CN"/>
              </w:rPr>
            </w:pPr>
            <w:ins w:id="654" w:author="Yiyan, Samsung" w:date="2021-05-21T21:52:00Z">
              <w:r w:rsidRPr="00EB24CA">
                <w:rPr>
                  <w:rFonts w:eastAsiaTheme="minorEastAsia"/>
                  <w:i/>
                  <w:color w:val="0070C0"/>
                  <w:lang w:val="en-US" w:eastAsia="zh-CN"/>
                </w:rPr>
                <w:t>CR on maintaining L1-SINR measurent requirements R16</w:t>
              </w:r>
            </w:ins>
          </w:p>
        </w:tc>
        <w:tc>
          <w:tcPr>
            <w:tcW w:w="1139" w:type="dxa"/>
            <w:tcPrChange w:id="655" w:author="Yiyan, Samsung" w:date="2021-05-21T21:52:00Z">
              <w:tcPr>
                <w:tcW w:w="1418" w:type="dxa"/>
              </w:tcPr>
            </w:tcPrChange>
          </w:tcPr>
          <w:p w14:paraId="00E69F77" w14:textId="4FD8849A" w:rsidR="00D85DC1" w:rsidRDefault="00DB7878" w:rsidP="00D85DC1">
            <w:pPr>
              <w:spacing w:after="120"/>
              <w:rPr>
                <w:ins w:id="656" w:author="Yiyan, Samsung" w:date="2021-05-21T21:25:00Z"/>
                <w:rFonts w:eastAsiaTheme="minorEastAsia"/>
                <w:i/>
                <w:color w:val="0070C0"/>
                <w:lang w:val="en-US" w:eastAsia="zh-CN"/>
              </w:rPr>
            </w:pPr>
            <w:ins w:id="657" w:author="Yiyan, Samsung" w:date="2021-05-21T21:31:00Z">
              <w:r>
                <w:rPr>
                  <w:rFonts w:eastAsiaTheme="minorEastAsia"/>
                  <w:lang w:val="en-US" w:eastAsia="zh-CN"/>
                </w:rPr>
                <w:t>Huawei</w:t>
              </w:r>
            </w:ins>
          </w:p>
        </w:tc>
        <w:tc>
          <w:tcPr>
            <w:tcW w:w="1716" w:type="dxa"/>
            <w:tcPrChange w:id="658" w:author="Yiyan, Samsung" w:date="2021-05-21T21:52:00Z">
              <w:tcPr>
                <w:tcW w:w="2409" w:type="dxa"/>
                <w:gridSpan w:val="3"/>
              </w:tcPr>
            </w:tcPrChange>
          </w:tcPr>
          <w:p w14:paraId="2A8050D7" w14:textId="353089D5" w:rsidR="00D85DC1" w:rsidRDefault="003417E2" w:rsidP="00D85DC1">
            <w:pPr>
              <w:spacing w:after="120"/>
              <w:rPr>
                <w:ins w:id="659" w:author="Yiyan, Samsung" w:date="2021-05-21T21:25:00Z"/>
                <w:rFonts w:eastAsiaTheme="minorEastAsia"/>
                <w:color w:val="0070C0"/>
                <w:lang w:val="en-US" w:eastAsia="zh-CN"/>
              </w:rPr>
            </w:pPr>
            <w:ins w:id="660" w:author="Yiyan, Samsung" w:date="2021-05-21T21:35:00Z">
              <w:r>
                <w:rPr>
                  <w:rFonts w:eastAsiaTheme="minorEastAsia"/>
                  <w:color w:val="0070C0"/>
                  <w:lang w:val="en-US" w:eastAsia="zh-CN"/>
                </w:rPr>
                <w:t>Agreeable</w:t>
              </w:r>
            </w:ins>
          </w:p>
        </w:tc>
        <w:tc>
          <w:tcPr>
            <w:tcW w:w="2391" w:type="dxa"/>
            <w:tcPrChange w:id="661" w:author="Yiyan, Samsung" w:date="2021-05-21T21:52:00Z">
              <w:tcPr>
                <w:tcW w:w="1698" w:type="dxa"/>
              </w:tcPr>
            </w:tcPrChange>
          </w:tcPr>
          <w:p w14:paraId="17AA1792" w14:textId="77777777" w:rsidR="00D85DC1" w:rsidRDefault="00D85DC1" w:rsidP="00D85DC1">
            <w:pPr>
              <w:spacing w:after="120"/>
              <w:rPr>
                <w:ins w:id="662" w:author="Yiyan, Samsung" w:date="2021-05-21T21:25:00Z"/>
                <w:rFonts w:eastAsiaTheme="minorEastAsia"/>
                <w:i/>
                <w:color w:val="0070C0"/>
                <w:lang w:val="en-US" w:eastAsia="zh-CN"/>
              </w:rPr>
            </w:pPr>
          </w:p>
        </w:tc>
      </w:tr>
      <w:tr w:rsidR="00A179BC" w14:paraId="124C7CEF" w14:textId="77777777" w:rsidTr="00EB24CA">
        <w:trPr>
          <w:ins w:id="663" w:author="Yiyan, Samsung" w:date="2021-05-21T21:36:00Z"/>
        </w:trPr>
        <w:tc>
          <w:tcPr>
            <w:tcW w:w="1424" w:type="dxa"/>
            <w:tcPrChange w:id="664" w:author="Yiyan, Samsung" w:date="2021-05-21T21:52:00Z">
              <w:tcPr>
                <w:tcW w:w="1424" w:type="dxa"/>
              </w:tcPr>
            </w:tcPrChange>
          </w:tcPr>
          <w:p w14:paraId="0AA2A2BC" w14:textId="77777777" w:rsidR="00A179BC" w:rsidRDefault="00A179BC" w:rsidP="00A179BC">
            <w:pPr>
              <w:spacing w:after="120"/>
              <w:rPr>
                <w:ins w:id="665" w:author="Yiyan, Samsung" w:date="2021-05-21T21:36:00Z"/>
                <w:rFonts w:eastAsiaTheme="minorEastAsia"/>
                <w:lang w:val="en-US" w:eastAsia="zh-CN"/>
              </w:rPr>
            </w:pPr>
            <w:ins w:id="666" w:author="Yiyan, Samsung" w:date="2021-05-21T21:36:00Z">
              <w:r>
                <w:rPr>
                  <w:rFonts w:eastAsiaTheme="minorEastAsia"/>
                  <w:lang w:val="en-US" w:eastAsia="zh-CN"/>
                </w:rPr>
                <w:t>R4-2110035</w:t>
              </w:r>
            </w:ins>
          </w:p>
          <w:p w14:paraId="4F9C3729" w14:textId="39027B58" w:rsidR="00A179BC" w:rsidRDefault="00A179BC" w:rsidP="00A179BC">
            <w:pPr>
              <w:spacing w:after="120"/>
              <w:rPr>
                <w:ins w:id="667" w:author="Yiyan, Samsung" w:date="2021-05-21T21:36:00Z"/>
                <w:rFonts w:eastAsiaTheme="minorEastAsia"/>
                <w:lang w:val="en-US" w:eastAsia="zh-CN"/>
              </w:rPr>
            </w:pPr>
          </w:p>
        </w:tc>
        <w:tc>
          <w:tcPr>
            <w:tcW w:w="2961" w:type="dxa"/>
            <w:tcPrChange w:id="668" w:author="Yiyan, Samsung" w:date="2021-05-21T21:52:00Z">
              <w:tcPr>
                <w:tcW w:w="2682" w:type="dxa"/>
              </w:tcPr>
            </w:tcPrChange>
          </w:tcPr>
          <w:p w14:paraId="36FD0F9D" w14:textId="26821FDA" w:rsidR="00A179BC" w:rsidRDefault="00EB24CA" w:rsidP="00A179BC">
            <w:pPr>
              <w:spacing w:after="120"/>
              <w:rPr>
                <w:ins w:id="669" w:author="Yiyan, Samsung" w:date="2021-05-21T21:36:00Z"/>
                <w:rFonts w:eastAsiaTheme="minorEastAsia"/>
                <w:i/>
                <w:color w:val="0070C0"/>
                <w:lang w:val="en-US" w:eastAsia="zh-CN"/>
              </w:rPr>
            </w:pPr>
            <w:ins w:id="670" w:author="Yiyan, Samsung" w:date="2021-05-21T21:52:00Z">
              <w:r w:rsidRPr="00EB24CA">
                <w:rPr>
                  <w:rFonts w:eastAsiaTheme="minorEastAsia"/>
                  <w:i/>
                  <w:color w:val="0070C0"/>
                  <w:lang w:val="en-US" w:eastAsia="zh-CN"/>
                </w:rPr>
                <w:t>CR to 38.133 Correction on the requirement of FR2 L1-SINR measurement accuracy (Rel-16)</w:t>
              </w:r>
            </w:ins>
          </w:p>
        </w:tc>
        <w:tc>
          <w:tcPr>
            <w:tcW w:w="1139" w:type="dxa"/>
            <w:tcPrChange w:id="671" w:author="Yiyan, Samsung" w:date="2021-05-21T21:52:00Z">
              <w:tcPr>
                <w:tcW w:w="1418" w:type="dxa"/>
              </w:tcPr>
            </w:tcPrChange>
          </w:tcPr>
          <w:p w14:paraId="254CCD35" w14:textId="2F42C060" w:rsidR="00A179BC" w:rsidRDefault="00A179BC" w:rsidP="00A179BC">
            <w:pPr>
              <w:spacing w:after="120"/>
              <w:rPr>
                <w:ins w:id="672" w:author="Yiyan, Samsung" w:date="2021-05-21T21:36:00Z"/>
                <w:rFonts w:eastAsiaTheme="minorEastAsia"/>
                <w:lang w:val="en-US" w:eastAsia="zh-CN"/>
              </w:rPr>
            </w:pPr>
            <w:ins w:id="673" w:author="Yiyan, Samsung" w:date="2021-05-21T21:36:00Z">
              <w:r>
                <w:rPr>
                  <w:rFonts w:eastAsiaTheme="minorEastAsia"/>
                  <w:lang w:val="en-US" w:eastAsia="zh-CN"/>
                </w:rPr>
                <w:t>Samsung</w:t>
              </w:r>
            </w:ins>
          </w:p>
        </w:tc>
        <w:tc>
          <w:tcPr>
            <w:tcW w:w="1716" w:type="dxa"/>
            <w:tcPrChange w:id="674" w:author="Yiyan, Samsung" w:date="2021-05-21T21:52:00Z">
              <w:tcPr>
                <w:tcW w:w="1842" w:type="dxa"/>
                <w:gridSpan w:val="2"/>
              </w:tcPr>
            </w:tcPrChange>
          </w:tcPr>
          <w:p w14:paraId="0E69358F" w14:textId="396CFF70" w:rsidR="00A179BC" w:rsidRDefault="00A179BC" w:rsidP="00A179BC">
            <w:pPr>
              <w:spacing w:after="120"/>
              <w:rPr>
                <w:ins w:id="675" w:author="Yiyan, Samsung" w:date="2021-05-21T21:36:00Z"/>
                <w:rFonts w:eastAsiaTheme="minorEastAsia"/>
                <w:color w:val="0070C0"/>
                <w:lang w:val="en-US" w:eastAsia="zh-CN"/>
              </w:rPr>
            </w:pPr>
            <w:ins w:id="676" w:author="Yiyan, Samsung" w:date="2021-05-21T21:36:00Z">
              <w:r>
                <w:rPr>
                  <w:rFonts w:eastAsiaTheme="minorEastAsia" w:hint="eastAsia"/>
                  <w:color w:val="0070C0"/>
                  <w:lang w:val="en-US" w:eastAsia="zh-CN"/>
                </w:rPr>
                <w:t>R</w:t>
              </w:r>
              <w:r>
                <w:rPr>
                  <w:rFonts w:eastAsiaTheme="minorEastAsia"/>
                  <w:color w:val="0070C0"/>
                  <w:lang w:val="en-US" w:eastAsia="zh-CN"/>
                </w:rPr>
                <w:t>et</w:t>
              </w:r>
            </w:ins>
            <w:ins w:id="677" w:author="Yiyan, Samsung" w:date="2021-05-21T21:37:00Z">
              <w:r>
                <w:rPr>
                  <w:rFonts w:eastAsiaTheme="minorEastAsia"/>
                  <w:color w:val="0070C0"/>
                  <w:lang w:val="en-US" w:eastAsia="zh-CN"/>
                </w:rPr>
                <w:t xml:space="preserve">urn to </w:t>
              </w:r>
            </w:ins>
          </w:p>
        </w:tc>
        <w:tc>
          <w:tcPr>
            <w:tcW w:w="2391" w:type="dxa"/>
            <w:tcPrChange w:id="678" w:author="Yiyan, Samsung" w:date="2021-05-21T21:52:00Z">
              <w:tcPr>
                <w:tcW w:w="2265" w:type="dxa"/>
                <w:gridSpan w:val="2"/>
              </w:tcPr>
            </w:tcPrChange>
          </w:tcPr>
          <w:p w14:paraId="7538777A" w14:textId="2D82EA2F" w:rsidR="00A179BC" w:rsidRDefault="00A179BC" w:rsidP="00A179BC">
            <w:pPr>
              <w:spacing w:after="120"/>
              <w:rPr>
                <w:ins w:id="679" w:author="Yiyan, Samsung" w:date="2021-05-21T21:36:00Z"/>
                <w:rFonts w:eastAsiaTheme="minorEastAsia"/>
                <w:i/>
                <w:color w:val="0070C0"/>
                <w:lang w:val="en-US" w:eastAsia="zh-CN"/>
              </w:rPr>
            </w:pPr>
            <w:ins w:id="680" w:author="Yiyan, Samsung" w:date="2021-05-21T21:37:00Z">
              <w:r>
                <w:rPr>
                  <w:rFonts w:eastAsiaTheme="minorEastAsia" w:hint="eastAsia"/>
                  <w:i/>
                  <w:color w:val="0070C0"/>
                  <w:lang w:val="en-US" w:eastAsia="zh-CN"/>
                </w:rPr>
                <w:t>B</w:t>
              </w:r>
              <w:r>
                <w:rPr>
                  <w:rFonts w:eastAsiaTheme="minorEastAsia"/>
                  <w:i/>
                  <w:color w:val="0070C0"/>
                  <w:lang w:val="en-US" w:eastAsia="zh-CN"/>
                </w:rPr>
                <w:t>ased on Issue 2-1-1</w:t>
              </w:r>
            </w:ins>
          </w:p>
        </w:tc>
      </w:tr>
      <w:tr w:rsidR="00A179BC" w14:paraId="50C56AF7" w14:textId="77777777" w:rsidTr="00EB24CA">
        <w:trPr>
          <w:ins w:id="681" w:author="Yiyan, Samsung" w:date="2021-05-21T21:37:00Z"/>
        </w:trPr>
        <w:tc>
          <w:tcPr>
            <w:tcW w:w="1424" w:type="dxa"/>
            <w:tcPrChange w:id="682" w:author="Yiyan, Samsung" w:date="2021-05-21T21:52:00Z">
              <w:tcPr>
                <w:tcW w:w="1424" w:type="dxa"/>
              </w:tcPr>
            </w:tcPrChange>
          </w:tcPr>
          <w:p w14:paraId="40A573F4" w14:textId="77777777" w:rsidR="00A179BC" w:rsidRDefault="00A179BC" w:rsidP="00A179BC">
            <w:pPr>
              <w:spacing w:after="120"/>
              <w:rPr>
                <w:ins w:id="683" w:author="Yiyan, Samsung" w:date="2021-05-21T21:37:00Z"/>
                <w:rFonts w:eastAsiaTheme="minorEastAsia"/>
                <w:lang w:val="en-US" w:eastAsia="zh-CN"/>
              </w:rPr>
            </w:pPr>
            <w:ins w:id="684" w:author="Yiyan, Samsung" w:date="2021-05-21T21:37:00Z">
              <w:r>
                <w:rPr>
                  <w:rFonts w:eastAsiaTheme="minorEastAsia"/>
                  <w:lang w:val="en-US" w:eastAsia="zh-CN"/>
                </w:rPr>
                <w:lastRenderedPageBreak/>
                <w:t>R4-2110280</w:t>
              </w:r>
            </w:ins>
          </w:p>
          <w:p w14:paraId="3016125E" w14:textId="5F8BD648" w:rsidR="00A179BC" w:rsidRDefault="00A179BC" w:rsidP="00A179BC">
            <w:pPr>
              <w:spacing w:after="120"/>
              <w:rPr>
                <w:ins w:id="685" w:author="Yiyan, Samsung" w:date="2021-05-21T21:37:00Z"/>
                <w:rFonts w:eastAsiaTheme="minorEastAsia"/>
                <w:lang w:val="en-US" w:eastAsia="zh-CN"/>
              </w:rPr>
            </w:pPr>
          </w:p>
        </w:tc>
        <w:tc>
          <w:tcPr>
            <w:tcW w:w="2961" w:type="dxa"/>
            <w:tcPrChange w:id="686" w:author="Yiyan, Samsung" w:date="2021-05-21T21:52:00Z">
              <w:tcPr>
                <w:tcW w:w="2682" w:type="dxa"/>
              </w:tcPr>
            </w:tcPrChange>
          </w:tcPr>
          <w:p w14:paraId="59CB62FC" w14:textId="21D7FE8C" w:rsidR="00A179BC" w:rsidRDefault="00EB24CA" w:rsidP="00A179BC">
            <w:pPr>
              <w:spacing w:after="120"/>
              <w:rPr>
                <w:ins w:id="687" w:author="Yiyan, Samsung" w:date="2021-05-21T21:37:00Z"/>
                <w:rFonts w:eastAsiaTheme="minorEastAsia"/>
                <w:i/>
                <w:color w:val="0070C0"/>
                <w:lang w:val="en-US" w:eastAsia="zh-CN"/>
              </w:rPr>
            </w:pPr>
            <w:ins w:id="688" w:author="Yiyan, Samsung" w:date="2021-05-21T21:51:00Z">
              <w:r w:rsidRPr="00EB24CA">
                <w:rPr>
                  <w:rFonts w:eastAsiaTheme="minorEastAsia"/>
                  <w:i/>
                  <w:color w:val="0070C0"/>
                  <w:lang w:val="en-US" w:eastAsia="zh-CN"/>
                </w:rPr>
                <w:t>CR on maintaining L1-SINR measurent accuracy requirements R16</w:t>
              </w:r>
            </w:ins>
          </w:p>
        </w:tc>
        <w:tc>
          <w:tcPr>
            <w:tcW w:w="1139" w:type="dxa"/>
            <w:tcPrChange w:id="689" w:author="Yiyan, Samsung" w:date="2021-05-21T21:52:00Z">
              <w:tcPr>
                <w:tcW w:w="1418" w:type="dxa"/>
              </w:tcPr>
            </w:tcPrChange>
          </w:tcPr>
          <w:p w14:paraId="6AA13848" w14:textId="12A8752E" w:rsidR="00A179BC" w:rsidRDefault="00A179BC" w:rsidP="00A179BC">
            <w:pPr>
              <w:spacing w:after="120"/>
              <w:rPr>
                <w:ins w:id="690" w:author="Yiyan, Samsung" w:date="2021-05-21T21:37:00Z"/>
                <w:rFonts w:eastAsiaTheme="minorEastAsia"/>
                <w:lang w:val="en-US" w:eastAsia="zh-CN"/>
              </w:rPr>
            </w:pPr>
            <w:ins w:id="691" w:author="Yiyan, Samsung" w:date="2021-05-21T21:37:00Z">
              <w:r>
                <w:rPr>
                  <w:rFonts w:eastAsiaTheme="minorEastAsia"/>
                  <w:lang w:val="en-US" w:eastAsia="zh-CN"/>
                </w:rPr>
                <w:t>Huawei</w:t>
              </w:r>
            </w:ins>
          </w:p>
        </w:tc>
        <w:tc>
          <w:tcPr>
            <w:tcW w:w="1716" w:type="dxa"/>
            <w:tcPrChange w:id="692" w:author="Yiyan, Samsung" w:date="2021-05-21T21:52:00Z">
              <w:tcPr>
                <w:tcW w:w="1842" w:type="dxa"/>
                <w:gridSpan w:val="2"/>
              </w:tcPr>
            </w:tcPrChange>
          </w:tcPr>
          <w:p w14:paraId="45F92116" w14:textId="7AA5B66E" w:rsidR="00A179BC" w:rsidRDefault="00A179BC" w:rsidP="00A179BC">
            <w:pPr>
              <w:spacing w:after="120"/>
              <w:rPr>
                <w:ins w:id="693" w:author="Yiyan, Samsung" w:date="2021-05-21T21:37:00Z"/>
                <w:rFonts w:eastAsiaTheme="minorEastAsia" w:hint="eastAsia"/>
                <w:color w:val="0070C0"/>
                <w:lang w:val="en-US" w:eastAsia="zh-CN"/>
              </w:rPr>
            </w:pPr>
            <w:ins w:id="694" w:author="Yiyan, Samsung" w:date="2021-05-21T21:37:00Z">
              <w:r>
                <w:rPr>
                  <w:rFonts w:eastAsiaTheme="minorEastAsia" w:hint="eastAsia"/>
                  <w:color w:val="0070C0"/>
                  <w:lang w:val="en-US" w:eastAsia="zh-CN"/>
                </w:rPr>
                <w:t>R</w:t>
              </w:r>
              <w:r>
                <w:rPr>
                  <w:rFonts w:eastAsiaTheme="minorEastAsia"/>
                  <w:color w:val="0070C0"/>
                  <w:lang w:val="en-US" w:eastAsia="zh-CN"/>
                </w:rPr>
                <w:t>evised</w:t>
              </w:r>
            </w:ins>
          </w:p>
        </w:tc>
        <w:tc>
          <w:tcPr>
            <w:tcW w:w="2391" w:type="dxa"/>
            <w:tcPrChange w:id="695" w:author="Yiyan, Samsung" w:date="2021-05-21T21:52:00Z">
              <w:tcPr>
                <w:tcW w:w="2265" w:type="dxa"/>
                <w:gridSpan w:val="2"/>
              </w:tcPr>
            </w:tcPrChange>
          </w:tcPr>
          <w:p w14:paraId="0177174C" w14:textId="2BD147B9" w:rsidR="00A179BC" w:rsidRPr="00A179BC" w:rsidRDefault="00A179BC" w:rsidP="00A179BC">
            <w:pPr>
              <w:spacing w:after="120"/>
              <w:rPr>
                <w:ins w:id="696" w:author="Yiyan, Samsung" w:date="2021-05-21T21:37:00Z"/>
                <w:rFonts w:eastAsiaTheme="minorEastAsia" w:hint="eastAsia"/>
                <w:color w:val="0070C0"/>
                <w:lang w:val="en-US" w:eastAsia="zh-CN"/>
                <w:rPrChange w:id="697" w:author="Yiyan, Samsung" w:date="2021-05-21T21:37:00Z">
                  <w:rPr>
                    <w:ins w:id="698" w:author="Yiyan, Samsung" w:date="2021-05-21T21:37:00Z"/>
                    <w:rFonts w:eastAsiaTheme="minorEastAsia" w:hint="eastAsia"/>
                    <w:i/>
                    <w:color w:val="0070C0"/>
                    <w:lang w:val="en-US" w:eastAsia="zh-CN"/>
                  </w:rPr>
                </w:rPrChange>
              </w:rPr>
            </w:pPr>
            <w:ins w:id="699" w:author="Yiyan, Samsung" w:date="2021-05-21T21:37:00Z">
              <w:r>
                <w:rPr>
                  <w:rFonts w:eastAsiaTheme="minorEastAsia" w:hint="eastAsia"/>
                  <w:color w:val="0070C0"/>
                  <w:lang w:val="en-US" w:eastAsia="zh-CN"/>
                </w:rPr>
                <w:t>M</w:t>
              </w:r>
              <w:r>
                <w:rPr>
                  <w:rFonts w:eastAsiaTheme="minorEastAsia"/>
                  <w:color w:val="0070C0"/>
                  <w:lang w:val="en-US" w:eastAsia="zh-CN"/>
                </w:rPr>
                <w:t>ore discussion needed.</w:t>
              </w:r>
            </w:ins>
          </w:p>
        </w:tc>
      </w:tr>
      <w:tr w:rsidR="00A179BC" w14:paraId="0D43425D" w14:textId="77777777" w:rsidTr="00EB24CA">
        <w:trPr>
          <w:ins w:id="700" w:author="Yiyan, Samsung" w:date="2021-05-21T21:38:00Z"/>
        </w:trPr>
        <w:tc>
          <w:tcPr>
            <w:tcW w:w="1424" w:type="dxa"/>
            <w:tcPrChange w:id="701" w:author="Yiyan, Samsung" w:date="2021-05-21T21:52:00Z">
              <w:tcPr>
                <w:tcW w:w="1424" w:type="dxa"/>
              </w:tcPr>
            </w:tcPrChange>
          </w:tcPr>
          <w:p w14:paraId="0626ABFD" w14:textId="77777777" w:rsidR="00A179BC" w:rsidRDefault="00A179BC" w:rsidP="00A179BC">
            <w:pPr>
              <w:spacing w:after="120"/>
              <w:rPr>
                <w:ins w:id="702" w:author="Yiyan, Samsung" w:date="2021-05-21T21:38:00Z"/>
                <w:rFonts w:eastAsiaTheme="minorEastAsia"/>
                <w:lang w:val="en-US" w:eastAsia="zh-CN"/>
              </w:rPr>
            </w:pPr>
            <w:ins w:id="703" w:author="Yiyan, Samsung" w:date="2021-05-21T21:38:00Z">
              <w:r>
                <w:rPr>
                  <w:rFonts w:eastAsiaTheme="minorEastAsia"/>
                  <w:lang w:val="en-US" w:eastAsia="zh-CN"/>
                </w:rPr>
                <w:t>R4-2110283</w:t>
              </w:r>
            </w:ins>
          </w:p>
          <w:p w14:paraId="18F496B5" w14:textId="70BCECA6" w:rsidR="00A179BC" w:rsidRDefault="00A179BC" w:rsidP="00A179BC">
            <w:pPr>
              <w:spacing w:after="120"/>
              <w:rPr>
                <w:ins w:id="704" w:author="Yiyan, Samsung" w:date="2021-05-21T21:38:00Z"/>
                <w:rFonts w:eastAsiaTheme="minorEastAsia"/>
                <w:lang w:val="en-US" w:eastAsia="zh-CN"/>
              </w:rPr>
            </w:pPr>
          </w:p>
        </w:tc>
        <w:tc>
          <w:tcPr>
            <w:tcW w:w="2961" w:type="dxa"/>
            <w:tcPrChange w:id="705" w:author="Yiyan, Samsung" w:date="2021-05-21T21:52:00Z">
              <w:tcPr>
                <w:tcW w:w="2682" w:type="dxa"/>
              </w:tcPr>
            </w:tcPrChange>
          </w:tcPr>
          <w:p w14:paraId="7A4665E8" w14:textId="275BDBAD" w:rsidR="00A179BC" w:rsidRDefault="00EB24CA" w:rsidP="00A179BC">
            <w:pPr>
              <w:spacing w:after="120"/>
              <w:rPr>
                <w:ins w:id="706" w:author="Yiyan, Samsung" w:date="2021-05-21T21:38:00Z"/>
                <w:rFonts w:eastAsiaTheme="minorEastAsia"/>
                <w:i/>
                <w:color w:val="0070C0"/>
                <w:lang w:val="en-US" w:eastAsia="zh-CN"/>
              </w:rPr>
            </w:pPr>
            <w:ins w:id="707" w:author="Yiyan, Samsung" w:date="2021-05-21T21:52:00Z">
              <w:r w:rsidRPr="00EB24CA">
                <w:rPr>
                  <w:rFonts w:eastAsiaTheme="minorEastAsia"/>
                  <w:i/>
                  <w:color w:val="0070C0"/>
                  <w:lang w:val="en-US" w:eastAsia="zh-CN"/>
                </w:rPr>
                <w:t>CR on maintaining L1-SINR measurement accuracy tests R16</w:t>
              </w:r>
            </w:ins>
          </w:p>
        </w:tc>
        <w:tc>
          <w:tcPr>
            <w:tcW w:w="1139" w:type="dxa"/>
            <w:tcPrChange w:id="708" w:author="Yiyan, Samsung" w:date="2021-05-21T21:52:00Z">
              <w:tcPr>
                <w:tcW w:w="1418" w:type="dxa"/>
              </w:tcPr>
            </w:tcPrChange>
          </w:tcPr>
          <w:p w14:paraId="79C07269" w14:textId="1ACF946B" w:rsidR="00A179BC" w:rsidRDefault="00A179BC" w:rsidP="00A179BC">
            <w:pPr>
              <w:spacing w:after="120"/>
              <w:rPr>
                <w:ins w:id="709" w:author="Yiyan, Samsung" w:date="2021-05-21T21:38:00Z"/>
                <w:rFonts w:eastAsiaTheme="minorEastAsia"/>
                <w:lang w:val="en-US" w:eastAsia="zh-CN"/>
              </w:rPr>
            </w:pPr>
            <w:ins w:id="710" w:author="Yiyan, Samsung" w:date="2021-05-21T21:38:00Z">
              <w:r>
                <w:rPr>
                  <w:rFonts w:eastAsiaTheme="minorEastAsia"/>
                  <w:lang w:val="en-US" w:eastAsia="zh-CN"/>
                </w:rPr>
                <w:t>Huawei</w:t>
              </w:r>
            </w:ins>
          </w:p>
        </w:tc>
        <w:tc>
          <w:tcPr>
            <w:tcW w:w="1716" w:type="dxa"/>
            <w:tcPrChange w:id="711" w:author="Yiyan, Samsung" w:date="2021-05-21T21:52:00Z">
              <w:tcPr>
                <w:tcW w:w="1842" w:type="dxa"/>
                <w:gridSpan w:val="2"/>
              </w:tcPr>
            </w:tcPrChange>
          </w:tcPr>
          <w:p w14:paraId="66F20D2B" w14:textId="2FBB6E22" w:rsidR="00A179BC" w:rsidRDefault="00A179BC" w:rsidP="00A179BC">
            <w:pPr>
              <w:spacing w:after="120"/>
              <w:rPr>
                <w:ins w:id="712" w:author="Yiyan, Samsung" w:date="2021-05-21T21:38:00Z"/>
                <w:rFonts w:eastAsiaTheme="minorEastAsia" w:hint="eastAsia"/>
                <w:color w:val="0070C0"/>
                <w:lang w:val="en-US" w:eastAsia="zh-CN"/>
              </w:rPr>
            </w:pPr>
            <w:ins w:id="713" w:author="Yiyan, Samsung" w:date="2021-05-21T21:38:00Z">
              <w:r>
                <w:rPr>
                  <w:rFonts w:eastAsiaTheme="minorEastAsia"/>
                  <w:color w:val="0070C0"/>
                  <w:lang w:val="en-US" w:eastAsia="zh-CN"/>
                </w:rPr>
                <w:t>Agreeable</w:t>
              </w:r>
            </w:ins>
          </w:p>
        </w:tc>
        <w:tc>
          <w:tcPr>
            <w:tcW w:w="2391" w:type="dxa"/>
            <w:tcPrChange w:id="714" w:author="Yiyan, Samsung" w:date="2021-05-21T21:52:00Z">
              <w:tcPr>
                <w:tcW w:w="2265" w:type="dxa"/>
                <w:gridSpan w:val="2"/>
              </w:tcPr>
            </w:tcPrChange>
          </w:tcPr>
          <w:p w14:paraId="6EF02188" w14:textId="77777777" w:rsidR="00A179BC" w:rsidRDefault="00A179BC" w:rsidP="00A179BC">
            <w:pPr>
              <w:spacing w:after="120"/>
              <w:rPr>
                <w:ins w:id="715" w:author="Yiyan, Samsung" w:date="2021-05-21T21:38:00Z"/>
                <w:rFonts w:eastAsiaTheme="minorEastAsia" w:hint="eastAsia"/>
                <w:color w:val="0070C0"/>
                <w:lang w:val="en-US" w:eastAsia="zh-CN"/>
              </w:rPr>
            </w:pPr>
          </w:p>
        </w:tc>
      </w:tr>
      <w:tr w:rsidR="00A179BC" w14:paraId="3FA0FABA" w14:textId="77777777" w:rsidTr="00EB24CA">
        <w:trPr>
          <w:ins w:id="716" w:author="Yiyan, Samsung" w:date="2021-05-21T21:38:00Z"/>
        </w:trPr>
        <w:tc>
          <w:tcPr>
            <w:tcW w:w="1424" w:type="dxa"/>
            <w:tcPrChange w:id="717" w:author="Yiyan, Samsung" w:date="2021-05-21T21:52:00Z">
              <w:tcPr>
                <w:tcW w:w="1424" w:type="dxa"/>
              </w:tcPr>
            </w:tcPrChange>
          </w:tcPr>
          <w:p w14:paraId="1DBF8A96" w14:textId="77777777" w:rsidR="00A179BC" w:rsidRDefault="00A179BC" w:rsidP="00A179BC">
            <w:pPr>
              <w:spacing w:after="120"/>
              <w:rPr>
                <w:ins w:id="718" w:author="Yiyan, Samsung" w:date="2021-05-21T21:38:00Z"/>
                <w:rFonts w:eastAsiaTheme="minorEastAsia"/>
                <w:lang w:val="en-US" w:eastAsia="zh-CN"/>
              </w:rPr>
            </w:pPr>
            <w:ins w:id="719" w:author="Yiyan, Samsung" w:date="2021-05-21T21:38:00Z">
              <w:r>
                <w:rPr>
                  <w:rFonts w:eastAsiaTheme="minorEastAsia"/>
                  <w:lang w:val="en-US" w:eastAsia="zh-CN"/>
                </w:rPr>
                <w:t>R4-2110476</w:t>
              </w:r>
            </w:ins>
          </w:p>
          <w:p w14:paraId="317FAFCE" w14:textId="77777777" w:rsidR="00A179BC" w:rsidRDefault="00A179BC" w:rsidP="00A179BC">
            <w:pPr>
              <w:spacing w:after="120"/>
              <w:rPr>
                <w:ins w:id="720" w:author="Yiyan, Samsung" w:date="2021-05-21T21:38:00Z"/>
                <w:rFonts w:eastAsiaTheme="minorEastAsia"/>
                <w:lang w:val="en-US" w:eastAsia="zh-CN"/>
              </w:rPr>
            </w:pPr>
          </w:p>
        </w:tc>
        <w:tc>
          <w:tcPr>
            <w:tcW w:w="2961" w:type="dxa"/>
            <w:tcPrChange w:id="721" w:author="Yiyan, Samsung" w:date="2021-05-21T21:52:00Z">
              <w:tcPr>
                <w:tcW w:w="2682" w:type="dxa"/>
              </w:tcPr>
            </w:tcPrChange>
          </w:tcPr>
          <w:p w14:paraId="0A8844EF" w14:textId="040FE849" w:rsidR="00A179BC" w:rsidRDefault="00EB24CA" w:rsidP="00A179BC">
            <w:pPr>
              <w:spacing w:after="120"/>
              <w:rPr>
                <w:ins w:id="722" w:author="Yiyan, Samsung" w:date="2021-05-21T21:38:00Z"/>
                <w:rFonts w:eastAsiaTheme="minorEastAsia"/>
                <w:i/>
                <w:color w:val="0070C0"/>
                <w:lang w:val="en-US" w:eastAsia="zh-CN"/>
              </w:rPr>
            </w:pPr>
            <w:ins w:id="723" w:author="Yiyan, Samsung" w:date="2021-05-21T21:53:00Z">
              <w:r w:rsidRPr="00EB24CA">
                <w:rPr>
                  <w:rFonts w:eastAsiaTheme="minorEastAsia"/>
                  <w:i/>
                  <w:color w:val="0070C0"/>
                  <w:lang w:val="en-US" w:eastAsia="zh-CN"/>
                </w:rPr>
                <w:t>CR on condition requirements for L1-SINR measurements R16</w:t>
              </w:r>
            </w:ins>
          </w:p>
        </w:tc>
        <w:tc>
          <w:tcPr>
            <w:tcW w:w="1139" w:type="dxa"/>
            <w:tcPrChange w:id="724" w:author="Yiyan, Samsung" w:date="2021-05-21T21:52:00Z">
              <w:tcPr>
                <w:tcW w:w="1418" w:type="dxa"/>
              </w:tcPr>
            </w:tcPrChange>
          </w:tcPr>
          <w:p w14:paraId="28C94929" w14:textId="68C70FF0" w:rsidR="00A179BC" w:rsidRDefault="00A179BC" w:rsidP="00A179BC">
            <w:pPr>
              <w:spacing w:after="120"/>
              <w:rPr>
                <w:ins w:id="725" w:author="Yiyan, Samsung" w:date="2021-05-21T21:38:00Z"/>
                <w:rFonts w:eastAsiaTheme="minorEastAsia"/>
                <w:lang w:val="en-US" w:eastAsia="zh-CN"/>
              </w:rPr>
            </w:pPr>
            <w:ins w:id="726" w:author="Yiyan, Samsung" w:date="2021-05-21T21:38:00Z">
              <w:r>
                <w:rPr>
                  <w:rFonts w:eastAsiaTheme="minorEastAsia"/>
                  <w:lang w:val="en-US" w:eastAsia="zh-CN"/>
                </w:rPr>
                <w:t>Huawei</w:t>
              </w:r>
            </w:ins>
          </w:p>
        </w:tc>
        <w:tc>
          <w:tcPr>
            <w:tcW w:w="1716" w:type="dxa"/>
            <w:tcPrChange w:id="727" w:author="Yiyan, Samsung" w:date="2021-05-21T21:52:00Z">
              <w:tcPr>
                <w:tcW w:w="1842" w:type="dxa"/>
                <w:gridSpan w:val="2"/>
              </w:tcPr>
            </w:tcPrChange>
          </w:tcPr>
          <w:p w14:paraId="4D08768C" w14:textId="5FF431FC" w:rsidR="00A179BC" w:rsidRDefault="00A179BC" w:rsidP="00A179BC">
            <w:pPr>
              <w:spacing w:after="120"/>
              <w:rPr>
                <w:ins w:id="728" w:author="Yiyan, Samsung" w:date="2021-05-21T21:38:00Z"/>
                <w:rFonts w:eastAsiaTheme="minorEastAsia"/>
                <w:color w:val="0070C0"/>
                <w:lang w:val="en-US" w:eastAsia="zh-CN"/>
              </w:rPr>
            </w:pPr>
            <w:ins w:id="729" w:author="Yiyan, Samsung" w:date="2021-05-21T21:38:00Z">
              <w:r>
                <w:rPr>
                  <w:rFonts w:eastAsiaTheme="minorEastAsia" w:hint="eastAsia"/>
                  <w:color w:val="0070C0"/>
                  <w:lang w:val="en-US" w:eastAsia="zh-CN"/>
                </w:rPr>
                <w:t>M</w:t>
              </w:r>
              <w:r>
                <w:rPr>
                  <w:rFonts w:eastAsiaTheme="minorEastAsia"/>
                  <w:color w:val="0070C0"/>
                  <w:lang w:val="en-US" w:eastAsia="zh-CN"/>
                </w:rPr>
                <w:t>erged</w:t>
              </w:r>
            </w:ins>
          </w:p>
        </w:tc>
        <w:tc>
          <w:tcPr>
            <w:tcW w:w="2391" w:type="dxa"/>
            <w:tcPrChange w:id="730" w:author="Yiyan, Samsung" w:date="2021-05-21T21:52:00Z">
              <w:tcPr>
                <w:tcW w:w="2265" w:type="dxa"/>
                <w:gridSpan w:val="2"/>
              </w:tcPr>
            </w:tcPrChange>
          </w:tcPr>
          <w:p w14:paraId="58B8ABBB" w14:textId="0F8BD5EE" w:rsidR="00A179BC" w:rsidRDefault="00A179BC" w:rsidP="00A179BC">
            <w:pPr>
              <w:spacing w:after="120"/>
              <w:rPr>
                <w:ins w:id="731" w:author="Yiyan, Samsung" w:date="2021-05-21T21:38:00Z"/>
                <w:rFonts w:eastAsiaTheme="minorEastAsia" w:hint="eastAsia"/>
                <w:color w:val="0070C0"/>
                <w:lang w:val="en-US" w:eastAsia="zh-CN"/>
              </w:rPr>
            </w:pPr>
            <w:ins w:id="732" w:author="Yiyan, Samsung" w:date="2021-05-21T21:38:00Z">
              <w:r>
                <w:rPr>
                  <w:rFonts w:eastAsiaTheme="minorEastAsia"/>
                  <w:i/>
                  <w:color w:val="0070C0"/>
                  <w:lang w:val="en-US" w:eastAsia="zh-CN"/>
                </w:rPr>
                <w:t xml:space="preserve">Merged to </w:t>
              </w:r>
              <w:r>
                <w:rPr>
                  <w:rFonts w:eastAsiaTheme="minorEastAsia"/>
                  <w:lang w:val="en-US" w:eastAsia="zh-CN"/>
                </w:rPr>
                <w:t>Nokia</w:t>
              </w:r>
            </w:ins>
            <w:ins w:id="733" w:author="Yiyan, Samsung" w:date="2021-05-21T21:39:00Z">
              <w:r>
                <w:rPr>
                  <w:rFonts w:eastAsiaTheme="minorEastAsia"/>
                  <w:lang w:val="en-US" w:eastAsia="zh-CN"/>
                </w:rPr>
                <w:t>’s CR</w:t>
              </w:r>
            </w:ins>
          </w:p>
        </w:tc>
      </w:tr>
      <w:tr w:rsidR="00A179BC" w14:paraId="23F1435E" w14:textId="77777777" w:rsidTr="00EB24CA">
        <w:trPr>
          <w:ins w:id="734" w:author="Yiyan, Samsung" w:date="2021-05-21T21:38:00Z"/>
        </w:trPr>
        <w:tc>
          <w:tcPr>
            <w:tcW w:w="1424" w:type="dxa"/>
            <w:tcPrChange w:id="735" w:author="Yiyan, Samsung" w:date="2021-05-21T21:52:00Z">
              <w:tcPr>
                <w:tcW w:w="1424" w:type="dxa"/>
              </w:tcPr>
            </w:tcPrChange>
          </w:tcPr>
          <w:p w14:paraId="4457CC3E" w14:textId="77777777" w:rsidR="00A179BC" w:rsidRDefault="00A179BC" w:rsidP="00A179BC">
            <w:pPr>
              <w:spacing w:after="120"/>
              <w:rPr>
                <w:ins w:id="736" w:author="Yiyan, Samsung" w:date="2021-05-21T21:38:00Z"/>
                <w:rFonts w:eastAsiaTheme="minorEastAsia"/>
                <w:lang w:val="en-US" w:eastAsia="zh-CN"/>
              </w:rPr>
            </w:pPr>
            <w:ins w:id="737" w:author="Yiyan, Samsung" w:date="2021-05-21T21:38:00Z">
              <w:r>
                <w:rPr>
                  <w:rFonts w:eastAsiaTheme="minorEastAsia"/>
                  <w:lang w:val="en-US" w:eastAsia="zh-CN"/>
                </w:rPr>
                <w:t>R4-2110477</w:t>
              </w:r>
            </w:ins>
          </w:p>
          <w:p w14:paraId="72BC1DB0" w14:textId="77777777" w:rsidR="00A179BC" w:rsidRDefault="00A179BC" w:rsidP="00A179BC">
            <w:pPr>
              <w:spacing w:after="120"/>
              <w:rPr>
                <w:ins w:id="738" w:author="Yiyan, Samsung" w:date="2021-05-21T21:38:00Z"/>
                <w:rFonts w:eastAsiaTheme="minorEastAsia"/>
                <w:lang w:val="en-US" w:eastAsia="zh-CN"/>
              </w:rPr>
            </w:pPr>
          </w:p>
        </w:tc>
        <w:tc>
          <w:tcPr>
            <w:tcW w:w="2961" w:type="dxa"/>
            <w:tcPrChange w:id="739" w:author="Yiyan, Samsung" w:date="2021-05-21T21:52:00Z">
              <w:tcPr>
                <w:tcW w:w="2682" w:type="dxa"/>
              </w:tcPr>
            </w:tcPrChange>
          </w:tcPr>
          <w:p w14:paraId="35CBE612" w14:textId="7BDAA9BD" w:rsidR="00A179BC" w:rsidRDefault="00EB24CA" w:rsidP="00A179BC">
            <w:pPr>
              <w:spacing w:after="120"/>
              <w:rPr>
                <w:ins w:id="740" w:author="Yiyan, Samsung" w:date="2021-05-21T21:38:00Z"/>
                <w:rFonts w:eastAsiaTheme="minorEastAsia"/>
                <w:i/>
                <w:color w:val="0070C0"/>
                <w:lang w:val="en-US" w:eastAsia="zh-CN"/>
              </w:rPr>
            </w:pPr>
            <w:ins w:id="741" w:author="Yiyan, Samsung" w:date="2021-05-21T21:53:00Z">
              <w:r w:rsidRPr="00EB24CA">
                <w:rPr>
                  <w:rFonts w:eastAsiaTheme="minorEastAsia"/>
                  <w:i/>
                  <w:color w:val="0070C0"/>
                  <w:lang w:val="en-US" w:eastAsia="zh-CN"/>
                </w:rPr>
                <w:t>CR on condition requirements for L1-SINR measurements R17</w:t>
              </w:r>
            </w:ins>
          </w:p>
        </w:tc>
        <w:tc>
          <w:tcPr>
            <w:tcW w:w="1139" w:type="dxa"/>
            <w:tcPrChange w:id="742" w:author="Yiyan, Samsung" w:date="2021-05-21T21:52:00Z">
              <w:tcPr>
                <w:tcW w:w="1418" w:type="dxa"/>
              </w:tcPr>
            </w:tcPrChange>
          </w:tcPr>
          <w:p w14:paraId="6A460133" w14:textId="37BB6B4A" w:rsidR="00A179BC" w:rsidRDefault="00A179BC" w:rsidP="00A179BC">
            <w:pPr>
              <w:spacing w:after="120"/>
              <w:rPr>
                <w:ins w:id="743" w:author="Yiyan, Samsung" w:date="2021-05-21T21:38:00Z"/>
                <w:rFonts w:eastAsiaTheme="minorEastAsia"/>
                <w:lang w:val="en-US" w:eastAsia="zh-CN"/>
              </w:rPr>
            </w:pPr>
            <w:ins w:id="744" w:author="Yiyan, Samsung" w:date="2021-05-21T21:38:00Z">
              <w:r>
                <w:rPr>
                  <w:rFonts w:eastAsiaTheme="minorEastAsia"/>
                  <w:lang w:val="en-US" w:eastAsia="zh-CN"/>
                </w:rPr>
                <w:t>Huawei</w:t>
              </w:r>
            </w:ins>
          </w:p>
        </w:tc>
        <w:tc>
          <w:tcPr>
            <w:tcW w:w="1716" w:type="dxa"/>
            <w:tcPrChange w:id="745" w:author="Yiyan, Samsung" w:date="2021-05-21T21:52:00Z">
              <w:tcPr>
                <w:tcW w:w="1842" w:type="dxa"/>
                <w:gridSpan w:val="2"/>
              </w:tcPr>
            </w:tcPrChange>
          </w:tcPr>
          <w:p w14:paraId="1AA8F85E" w14:textId="7558D928" w:rsidR="00A179BC" w:rsidRDefault="00A179BC" w:rsidP="00A179BC">
            <w:pPr>
              <w:spacing w:after="120"/>
              <w:rPr>
                <w:ins w:id="746" w:author="Yiyan, Samsung" w:date="2021-05-21T21:38:00Z"/>
                <w:rFonts w:eastAsiaTheme="minorEastAsia"/>
                <w:color w:val="0070C0"/>
                <w:lang w:val="en-US" w:eastAsia="zh-CN"/>
              </w:rPr>
            </w:pPr>
            <w:ins w:id="747" w:author="Yiyan, Samsung" w:date="2021-05-21T21:39:00Z">
              <w:r>
                <w:rPr>
                  <w:rFonts w:eastAsiaTheme="minorEastAsia" w:hint="eastAsia"/>
                  <w:color w:val="0070C0"/>
                  <w:lang w:val="en-US" w:eastAsia="zh-CN"/>
                </w:rPr>
                <w:t>R</w:t>
              </w:r>
              <w:r>
                <w:rPr>
                  <w:rFonts w:eastAsiaTheme="minorEastAsia"/>
                  <w:color w:val="0070C0"/>
                  <w:lang w:val="en-US" w:eastAsia="zh-CN"/>
                </w:rPr>
                <w:t>evised</w:t>
              </w:r>
            </w:ins>
          </w:p>
        </w:tc>
        <w:tc>
          <w:tcPr>
            <w:tcW w:w="2391" w:type="dxa"/>
            <w:tcPrChange w:id="748" w:author="Yiyan, Samsung" w:date="2021-05-21T21:52:00Z">
              <w:tcPr>
                <w:tcW w:w="2265" w:type="dxa"/>
                <w:gridSpan w:val="2"/>
              </w:tcPr>
            </w:tcPrChange>
          </w:tcPr>
          <w:p w14:paraId="10C8D5B3" w14:textId="77777777" w:rsidR="00A179BC" w:rsidRDefault="00A179BC" w:rsidP="00A179BC">
            <w:pPr>
              <w:spacing w:after="120"/>
              <w:rPr>
                <w:ins w:id="749" w:author="Yiyan, Samsung" w:date="2021-05-21T21:40:00Z"/>
                <w:rFonts w:eastAsiaTheme="minorEastAsia"/>
                <w:color w:val="0070C0"/>
                <w:lang w:val="en-US" w:eastAsia="zh-CN"/>
              </w:rPr>
            </w:pPr>
            <w:ins w:id="750" w:author="Yiyan, Samsung" w:date="2021-05-21T21:39:00Z">
              <w:r>
                <w:rPr>
                  <w:rFonts w:eastAsiaTheme="minorEastAsia" w:hint="eastAsia"/>
                  <w:color w:val="0070C0"/>
                  <w:lang w:val="en-US" w:eastAsia="zh-CN"/>
                </w:rPr>
                <w:t>R</w:t>
              </w:r>
              <w:r>
                <w:rPr>
                  <w:rFonts w:eastAsiaTheme="minorEastAsia"/>
                  <w:color w:val="0070C0"/>
                  <w:lang w:val="en-US" w:eastAsia="zh-CN"/>
                </w:rPr>
                <w:t xml:space="preserve">evised according to </w:t>
              </w:r>
              <w:r>
                <w:rPr>
                  <w:rFonts w:eastAsiaTheme="minorEastAsia"/>
                  <w:color w:val="0070C0"/>
                  <w:lang w:val="en-US" w:eastAsia="zh-CN"/>
                </w:rPr>
                <w:t>2</w:t>
              </w:r>
              <w:r w:rsidRPr="00A179BC">
                <w:rPr>
                  <w:rFonts w:eastAsiaTheme="minorEastAsia"/>
                  <w:color w:val="0070C0"/>
                  <w:vertAlign w:val="superscript"/>
                  <w:lang w:val="en-US" w:eastAsia="zh-CN"/>
                  <w:rPrChange w:id="751" w:author="Yiyan, Samsung" w:date="2021-05-21T21:39:00Z">
                    <w:rPr>
                      <w:rFonts w:eastAsiaTheme="minorEastAsia"/>
                      <w:color w:val="0070C0"/>
                      <w:lang w:val="en-US" w:eastAsia="zh-CN"/>
                    </w:rPr>
                  </w:rPrChange>
                </w:rPr>
                <w:t>nd</w:t>
              </w:r>
              <w:r>
                <w:rPr>
                  <w:rFonts w:eastAsiaTheme="minorEastAsia"/>
                  <w:color w:val="0070C0"/>
                  <w:lang w:val="en-US" w:eastAsia="zh-CN"/>
                </w:rPr>
                <w:t xml:space="preserve"> round discussion</w:t>
              </w:r>
              <w:r>
                <w:rPr>
                  <w:rFonts w:eastAsiaTheme="minorEastAsia"/>
                  <w:color w:val="0070C0"/>
                  <w:lang w:val="en-US" w:eastAsia="zh-CN"/>
                </w:rPr>
                <w:t>.</w:t>
              </w:r>
            </w:ins>
          </w:p>
          <w:p w14:paraId="5F4CE4C5" w14:textId="03BAE170" w:rsidR="00A179BC" w:rsidRDefault="00A179BC" w:rsidP="00A179BC">
            <w:pPr>
              <w:spacing w:after="120"/>
              <w:rPr>
                <w:ins w:id="752" w:author="Yiyan, Samsung" w:date="2021-05-21T21:38:00Z"/>
                <w:rFonts w:eastAsiaTheme="minorEastAsia" w:hint="eastAsia"/>
                <w:color w:val="0070C0"/>
                <w:lang w:val="en-US" w:eastAsia="zh-CN"/>
              </w:rPr>
            </w:pPr>
            <w:ins w:id="753" w:author="Yiyan, Samsung" w:date="2021-05-21T21:40:00Z">
              <w:r>
                <w:rPr>
                  <w:rFonts w:eastAsiaTheme="minorEastAsia"/>
                  <w:lang w:val="en-US" w:eastAsia="zh-CN"/>
                </w:rPr>
                <w:t>supposed to be a category F CR.</w:t>
              </w:r>
            </w:ins>
          </w:p>
        </w:tc>
      </w:tr>
      <w:tr w:rsidR="00A179BC" w14:paraId="5AA3BC0D" w14:textId="77777777" w:rsidTr="00EB24CA">
        <w:trPr>
          <w:ins w:id="754" w:author="Yiyan, Samsung" w:date="2021-05-21T21:39:00Z"/>
        </w:trPr>
        <w:tc>
          <w:tcPr>
            <w:tcW w:w="1424" w:type="dxa"/>
            <w:tcPrChange w:id="755" w:author="Yiyan, Samsung" w:date="2021-05-21T21:52:00Z">
              <w:tcPr>
                <w:tcW w:w="1424" w:type="dxa"/>
              </w:tcPr>
            </w:tcPrChange>
          </w:tcPr>
          <w:p w14:paraId="0D1A4439" w14:textId="77777777" w:rsidR="00A179BC" w:rsidRDefault="00A179BC" w:rsidP="00A179BC">
            <w:pPr>
              <w:spacing w:after="120"/>
              <w:rPr>
                <w:ins w:id="756" w:author="Yiyan, Samsung" w:date="2021-05-21T21:39:00Z"/>
                <w:rFonts w:eastAsiaTheme="minorEastAsia"/>
                <w:lang w:val="en-US" w:eastAsia="zh-CN"/>
              </w:rPr>
            </w:pPr>
            <w:ins w:id="757" w:author="Yiyan, Samsung" w:date="2021-05-21T21:39:00Z">
              <w:r>
                <w:rPr>
                  <w:rFonts w:eastAsiaTheme="minorEastAsia"/>
                  <w:lang w:val="en-US" w:eastAsia="zh-CN"/>
                </w:rPr>
                <w:t>R4-2110654</w:t>
              </w:r>
            </w:ins>
          </w:p>
          <w:p w14:paraId="2CCBDA54" w14:textId="18E0ECEB" w:rsidR="00A179BC" w:rsidRDefault="00A179BC" w:rsidP="00A179BC">
            <w:pPr>
              <w:spacing w:after="120"/>
              <w:rPr>
                <w:ins w:id="758" w:author="Yiyan, Samsung" w:date="2021-05-21T21:39:00Z"/>
                <w:rFonts w:eastAsiaTheme="minorEastAsia"/>
                <w:lang w:val="en-US" w:eastAsia="zh-CN"/>
              </w:rPr>
            </w:pPr>
          </w:p>
        </w:tc>
        <w:tc>
          <w:tcPr>
            <w:tcW w:w="2961" w:type="dxa"/>
            <w:tcPrChange w:id="759" w:author="Yiyan, Samsung" w:date="2021-05-21T21:52:00Z">
              <w:tcPr>
                <w:tcW w:w="2682" w:type="dxa"/>
              </w:tcPr>
            </w:tcPrChange>
          </w:tcPr>
          <w:p w14:paraId="23838EE0" w14:textId="5B7494F0" w:rsidR="00A179BC" w:rsidRDefault="00EB24CA" w:rsidP="00A179BC">
            <w:pPr>
              <w:spacing w:after="120"/>
              <w:rPr>
                <w:ins w:id="760" w:author="Yiyan, Samsung" w:date="2021-05-21T21:39:00Z"/>
                <w:rFonts w:eastAsiaTheme="minorEastAsia"/>
                <w:i/>
                <w:color w:val="0070C0"/>
                <w:lang w:val="en-US" w:eastAsia="zh-CN"/>
              </w:rPr>
            </w:pPr>
            <w:ins w:id="761" w:author="Yiyan, Samsung" w:date="2021-05-21T21:53:00Z">
              <w:r w:rsidRPr="00EB24CA">
                <w:rPr>
                  <w:rFonts w:eastAsiaTheme="minorEastAsia"/>
                  <w:i/>
                  <w:color w:val="0070C0"/>
                  <w:lang w:val="en-US" w:eastAsia="zh-CN"/>
                </w:rPr>
                <w:t>Correction of test case of link recovery with link recovery requests</w:t>
              </w:r>
            </w:ins>
          </w:p>
        </w:tc>
        <w:tc>
          <w:tcPr>
            <w:tcW w:w="1139" w:type="dxa"/>
            <w:tcPrChange w:id="762" w:author="Yiyan, Samsung" w:date="2021-05-21T21:52:00Z">
              <w:tcPr>
                <w:tcW w:w="1418" w:type="dxa"/>
              </w:tcPr>
            </w:tcPrChange>
          </w:tcPr>
          <w:p w14:paraId="090CF05C" w14:textId="07EDAB46" w:rsidR="00A179BC" w:rsidRDefault="00A179BC" w:rsidP="00A179BC">
            <w:pPr>
              <w:spacing w:after="120"/>
              <w:rPr>
                <w:ins w:id="763" w:author="Yiyan, Samsung" w:date="2021-05-21T21:39:00Z"/>
                <w:rFonts w:eastAsiaTheme="minorEastAsia"/>
                <w:lang w:val="en-US" w:eastAsia="zh-CN"/>
              </w:rPr>
            </w:pPr>
            <w:ins w:id="764" w:author="Yiyan, Samsung" w:date="2021-05-21T21:39:00Z">
              <w:r>
                <w:rPr>
                  <w:lang w:val="en-US"/>
                </w:rPr>
                <w:fldChar w:fldCharType="begin"/>
              </w:r>
              <w:r>
                <w:rPr>
                  <w:lang w:val="en-US"/>
                </w:rPr>
                <w:instrText xml:space="preserve"> DOCPROPERTY  SourceIfWg  \* MERGEFORMAT </w:instrText>
              </w:r>
              <w:r>
                <w:rPr>
                  <w:lang w:val="en-US"/>
                </w:rPr>
                <w:fldChar w:fldCharType="separate"/>
              </w:r>
              <w:r>
                <w:rPr>
                  <w:lang w:val="en-US"/>
                </w:rPr>
                <w:t>Ericsson</w:t>
              </w:r>
              <w:r>
                <w:rPr>
                  <w:lang w:val="en-US"/>
                </w:rPr>
                <w:fldChar w:fldCharType="end"/>
              </w:r>
            </w:ins>
          </w:p>
        </w:tc>
        <w:tc>
          <w:tcPr>
            <w:tcW w:w="1716" w:type="dxa"/>
            <w:tcPrChange w:id="765" w:author="Yiyan, Samsung" w:date="2021-05-21T21:52:00Z">
              <w:tcPr>
                <w:tcW w:w="1842" w:type="dxa"/>
                <w:gridSpan w:val="2"/>
              </w:tcPr>
            </w:tcPrChange>
          </w:tcPr>
          <w:p w14:paraId="506DA9C0" w14:textId="3AD4FFFB" w:rsidR="00A179BC" w:rsidRDefault="00A179BC" w:rsidP="00A179BC">
            <w:pPr>
              <w:spacing w:after="120"/>
              <w:rPr>
                <w:ins w:id="766" w:author="Yiyan, Samsung" w:date="2021-05-21T21:39:00Z"/>
                <w:rFonts w:eastAsiaTheme="minorEastAsia" w:hint="eastAsia"/>
                <w:color w:val="0070C0"/>
                <w:lang w:val="en-US" w:eastAsia="zh-CN"/>
              </w:rPr>
            </w:pPr>
            <w:ins w:id="767" w:author="Yiyan, Samsung" w:date="2021-05-21T21:39:00Z">
              <w:r>
                <w:rPr>
                  <w:rFonts w:eastAsiaTheme="minorEastAsia"/>
                  <w:color w:val="0070C0"/>
                  <w:lang w:val="en-US" w:eastAsia="zh-CN"/>
                </w:rPr>
                <w:t>Agreeable</w:t>
              </w:r>
            </w:ins>
          </w:p>
        </w:tc>
        <w:tc>
          <w:tcPr>
            <w:tcW w:w="2391" w:type="dxa"/>
            <w:tcPrChange w:id="768" w:author="Yiyan, Samsung" w:date="2021-05-21T21:52:00Z">
              <w:tcPr>
                <w:tcW w:w="2265" w:type="dxa"/>
                <w:gridSpan w:val="2"/>
              </w:tcPr>
            </w:tcPrChange>
          </w:tcPr>
          <w:p w14:paraId="1A160AA9" w14:textId="77777777" w:rsidR="00A179BC" w:rsidRDefault="00A179BC" w:rsidP="00A179BC">
            <w:pPr>
              <w:spacing w:after="120"/>
              <w:rPr>
                <w:ins w:id="769" w:author="Yiyan, Samsung" w:date="2021-05-21T21:39:00Z"/>
                <w:rFonts w:eastAsiaTheme="minorEastAsia" w:hint="eastAsia"/>
                <w:color w:val="0070C0"/>
                <w:lang w:val="en-US" w:eastAsia="zh-CN"/>
              </w:rPr>
            </w:pPr>
          </w:p>
        </w:tc>
      </w:tr>
      <w:tr w:rsidR="00A179BC" w14:paraId="3F8BF28F" w14:textId="77777777" w:rsidTr="00EB24CA">
        <w:trPr>
          <w:ins w:id="770" w:author="Yiyan, Samsung" w:date="2021-05-21T21:39:00Z"/>
        </w:trPr>
        <w:tc>
          <w:tcPr>
            <w:tcW w:w="1424" w:type="dxa"/>
            <w:tcPrChange w:id="771" w:author="Yiyan, Samsung" w:date="2021-05-21T21:52:00Z">
              <w:tcPr>
                <w:tcW w:w="1424" w:type="dxa"/>
              </w:tcPr>
            </w:tcPrChange>
          </w:tcPr>
          <w:p w14:paraId="76E53994" w14:textId="77777777" w:rsidR="00A179BC" w:rsidRDefault="00A179BC" w:rsidP="00A179BC">
            <w:pPr>
              <w:spacing w:after="120"/>
              <w:rPr>
                <w:ins w:id="772" w:author="Yiyan, Samsung" w:date="2021-05-21T21:39:00Z"/>
                <w:rFonts w:eastAsiaTheme="minorEastAsia"/>
                <w:lang w:val="en-US" w:eastAsia="zh-CN"/>
              </w:rPr>
            </w:pPr>
            <w:ins w:id="773" w:author="Yiyan, Samsung" w:date="2021-05-21T21:39:00Z">
              <w:r>
                <w:rPr>
                  <w:rFonts w:eastAsiaTheme="minorEastAsia"/>
                  <w:lang w:val="en-US" w:eastAsia="zh-CN"/>
                </w:rPr>
                <w:t>R4-2111272</w:t>
              </w:r>
            </w:ins>
          </w:p>
          <w:p w14:paraId="1279790B" w14:textId="049E8CC6" w:rsidR="00A179BC" w:rsidRDefault="00A179BC" w:rsidP="00A179BC">
            <w:pPr>
              <w:spacing w:after="120"/>
              <w:rPr>
                <w:ins w:id="774" w:author="Yiyan, Samsung" w:date="2021-05-21T21:39:00Z"/>
                <w:rFonts w:eastAsiaTheme="minorEastAsia"/>
                <w:lang w:val="en-US" w:eastAsia="zh-CN"/>
              </w:rPr>
            </w:pPr>
          </w:p>
        </w:tc>
        <w:tc>
          <w:tcPr>
            <w:tcW w:w="2961" w:type="dxa"/>
            <w:tcPrChange w:id="775" w:author="Yiyan, Samsung" w:date="2021-05-21T21:52:00Z">
              <w:tcPr>
                <w:tcW w:w="2682" w:type="dxa"/>
              </w:tcPr>
            </w:tcPrChange>
          </w:tcPr>
          <w:p w14:paraId="59255870" w14:textId="48DE430B" w:rsidR="00A179BC" w:rsidRDefault="00EB24CA" w:rsidP="00A179BC">
            <w:pPr>
              <w:spacing w:after="120"/>
              <w:rPr>
                <w:ins w:id="776" w:author="Yiyan, Samsung" w:date="2021-05-21T21:39:00Z"/>
                <w:rFonts w:eastAsiaTheme="minorEastAsia"/>
                <w:i/>
                <w:color w:val="0070C0"/>
                <w:lang w:val="en-US" w:eastAsia="zh-CN"/>
              </w:rPr>
            </w:pPr>
            <w:ins w:id="777" w:author="Yiyan, Samsung" w:date="2021-05-21T21:53:00Z">
              <w:r w:rsidRPr="00EB24CA">
                <w:rPr>
                  <w:rFonts w:eastAsiaTheme="minorEastAsia"/>
                  <w:i/>
                  <w:color w:val="0070C0"/>
                  <w:lang w:val="en-US" w:eastAsia="zh-CN"/>
                </w:rPr>
                <w:t>CR to TS 38.133: Adding conditions for L1-SINR reporting (Annex B.2)</w:t>
              </w:r>
            </w:ins>
          </w:p>
        </w:tc>
        <w:tc>
          <w:tcPr>
            <w:tcW w:w="1139" w:type="dxa"/>
            <w:tcPrChange w:id="778" w:author="Yiyan, Samsung" w:date="2021-05-21T21:52:00Z">
              <w:tcPr>
                <w:tcW w:w="1418" w:type="dxa"/>
              </w:tcPr>
            </w:tcPrChange>
          </w:tcPr>
          <w:p w14:paraId="08BE986F" w14:textId="6E2FFF98" w:rsidR="00A179BC" w:rsidRDefault="00A179BC" w:rsidP="00A179BC">
            <w:pPr>
              <w:spacing w:after="120"/>
              <w:rPr>
                <w:ins w:id="779" w:author="Yiyan, Samsung" w:date="2021-05-21T21:39:00Z"/>
                <w:lang w:val="en-US"/>
              </w:rPr>
            </w:pPr>
            <w:ins w:id="780" w:author="Yiyan, Samsung" w:date="2021-05-21T21:40:00Z">
              <w:r>
                <w:rPr>
                  <w:rFonts w:eastAsiaTheme="minorEastAsia"/>
                  <w:lang w:val="en-US" w:eastAsia="zh-CN"/>
                </w:rPr>
                <w:t>Nokia</w:t>
              </w:r>
            </w:ins>
          </w:p>
        </w:tc>
        <w:tc>
          <w:tcPr>
            <w:tcW w:w="1716" w:type="dxa"/>
            <w:tcPrChange w:id="781" w:author="Yiyan, Samsung" w:date="2021-05-21T21:52:00Z">
              <w:tcPr>
                <w:tcW w:w="1842" w:type="dxa"/>
                <w:gridSpan w:val="2"/>
              </w:tcPr>
            </w:tcPrChange>
          </w:tcPr>
          <w:p w14:paraId="12EA8257" w14:textId="461E726E" w:rsidR="00A179BC" w:rsidRDefault="003224F3" w:rsidP="00A179BC">
            <w:pPr>
              <w:spacing w:after="120"/>
              <w:rPr>
                <w:ins w:id="782" w:author="Yiyan, Samsung" w:date="2021-05-21T21:39:00Z"/>
                <w:rFonts w:eastAsiaTheme="minorEastAsia"/>
                <w:color w:val="0070C0"/>
                <w:lang w:val="en-US" w:eastAsia="zh-CN"/>
              </w:rPr>
            </w:pPr>
            <w:ins w:id="783" w:author="Yiyan, Samsung" w:date="2021-05-21T21:41:00Z">
              <w:r>
                <w:rPr>
                  <w:rFonts w:eastAsiaTheme="minorEastAsia" w:hint="eastAsia"/>
                  <w:color w:val="0070C0"/>
                  <w:lang w:val="en-US" w:eastAsia="zh-CN"/>
                </w:rPr>
                <w:t>R</w:t>
              </w:r>
              <w:r>
                <w:rPr>
                  <w:rFonts w:eastAsiaTheme="minorEastAsia"/>
                  <w:color w:val="0070C0"/>
                  <w:lang w:val="en-US" w:eastAsia="zh-CN"/>
                </w:rPr>
                <w:t>evised</w:t>
              </w:r>
            </w:ins>
          </w:p>
        </w:tc>
        <w:tc>
          <w:tcPr>
            <w:tcW w:w="2391" w:type="dxa"/>
            <w:tcPrChange w:id="784" w:author="Yiyan, Samsung" w:date="2021-05-21T21:52:00Z">
              <w:tcPr>
                <w:tcW w:w="2265" w:type="dxa"/>
                <w:gridSpan w:val="2"/>
              </w:tcPr>
            </w:tcPrChange>
          </w:tcPr>
          <w:p w14:paraId="6EC9EE93" w14:textId="77777777" w:rsidR="00A179BC" w:rsidRDefault="00A179BC" w:rsidP="00A179BC">
            <w:pPr>
              <w:spacing w:after="120"/>
              <w:rPr>
                <w:ins w:id="785" w:author="Yiyan, Samsung" w:date="2021-05-21T21:40:00Z"/>
                <w:rFonts w:eastAsiaTheme="minorEastAsia"/>
                <w:lang w:val="en-US" w:eastAsia="zh-CN"/>
              </w:rPr>
            </w:pPr>
            <w:ins w:id="786" w:author="Yiyan, Samsung" w:date="2021-05-21T21:40:00Z">
              <w:r>
                <w:rPr>
                  <w:rFonts w:eastAsiaTheme="minorEastAsia"/>
                  <w:lang w:val="en-US" w:eastAsia="zh-CN"/>
                </w:rPr>
                <w:t>supposed to be a category F CR.</w:t>
              </w:r>
            </w:ins>
          </w:p>
          <w:p w14:paraId="4996F6EE" w14:textId="4D3D74D6" w:rsidR="001B388E" w:rsidRDefault="001B388E" w:rsidP="00A179BC">
            <w:pPr>
              <w:spacing w:after="120"/>
              <w:rPr>
                <w:ins w:id="787" w:author="Yiyan, Samsung" w:date="2021-05-21T21:39:00Z"/>
                <w:rFonts w:eastAsiaTheme="minorEastAsia" w:hint="eastAsia"/>
                <w:color w:val="0070C0"/>
                <w:lang w:val="en-US" w:eastAsia="zh-CN"/>
              </w:rPr>
            </w:pPr>
            <w:ins w:id="788" w:author="Yiyan, Samsung" w:date="2021-05-21T21:40:00Z">
              <w:r>
                <w:rPr>
                  <w:rFonts w:eastAsiaTheme="minorEastAsia"/>
                  <w:lang w:val="en-US" w:eastAsia="zh-CN"/>
                </w:rPr>
                <w:t>No Cat A C</w:t>
              </w:r>
            </w:ins>
            <w:ins w:id="789" w:author="Yiyan, Samsung" w:date="2021-05-21T21:41:00Z">
              <w:r>
                <w:rPr>
                  <w:rFonts w:eastAsiaTheme="minorEastAsia"/>
                  <w:lang w:val="en-US" w:eastAsia="zh-CN"/>
                </w:rPr>
                <w:t>R corresponding to this CR.</w:t>
              </w:r>
            </w:ins>
          </w:p>
        </w:tc>
      </w:tr>
      <w:tr w:rsidR="003224F3" w14:paraId="3AC68914" w14:textId="77777777" w:rsidTr="00EB24CA">
        <w:trPr>
          <w:ins w:id="790" w:author="Yiyan, Samsung" w:date="2021-05-21T21:41:00Z"/>
        </w:trPr>
        <w:tc>
          <w:tcPr>
            <w:tcW w:w="1424" w:type="dxa"/>
            <w:tcPrChange w:id="791" w:author="Yiyan, Samsung" w:date="2021-05-21T21:52:00Z">
              <w:tcPr>
                <w:tcW w:w="1424" w:type="dxa"/>
              </w:tcPr>
            </w:tcPrChange>
          </w:tcPr>
          <w:p w14:paraId="6D859530" w14:textId="77777777" w:rsidR="003224F3" w:rsidRDefault="003224F3" w:rsidP="003224F3">
            <w:pPr>
              <w:spacing w:after="120"/>
              <w:rPr>
                <w:ins w:id="792" w:author="Yiyan, Samsung" w:date="2021-05-21T21:41:00Z"/>
                <w:rFonts w:eastAsiaTheme="minorEastAsia"/>
                <w:lang w:val="en-US" w:eastAsia="zh-CN"/>
              </w:rPr>
            </w:pPr>
            <w:ins w:id="793" w:author="Yiyan, Samsung" w:date="2021-05-21T21:41:00Z">
              <w:r>
                <w:rPr>
                  <w:rFonts w:eastAsiaTheme="minorEastAsia"/>
                  <w:lang w:val="en-US" w:eastAsia="zh-CN"/>
                </w:rPr>
                <w:t>R4-2111287</w:t>
              </w:r>
            </w:ins>
          </w:p>
          <w:p w14:paraId="1AE8FD34" w14:textId="7F698CB8" w:rsidR="003224F3" w:rsidRDefault="003224F3" w:rsidP="003224F3">
            <w:pPr>
              <w:spacing w:after="120"/>
              <w:rPr>
                <w:ins w:id="794" w:author="Yiyan, Samsung" w:date="2021-05-21T21:41:00Z"/>
                <w:rFonts w:eastAsiaTheme="minorEastAsia"/>
                <w:lang w:val="en-US" w:eastAsia="zh-CN"/>
              </w:rPr>
            </w:pPr>
          </w:p>
        </w:tc>
        <w:tc>
          <w:tcPr>
            <w:tcW w:w="2961" w:type="dxa"/>
            <w:tcPrChange w:id="795" w:author="Yiyan, Samsung" w:date="2021-05-21T21:52:00Z">
              <w:tcPr>
                <w:tcW w:w="2682" w:type="dxa"/>
              </w:tcPr>
            </w:tcPrChange>
          </w:tcPr>
          <w:p w14:paraId="77466929" w14:textId="0EDD25B0" w:rsidR="003224F3" w:rsidRDefault="00EB24CA" w:rsidP="00A179BC">
            <w:pPr>
              <w:spacing w:after="120"/>
              <w:rPr>
                <w:ins w:id="796" w:author="Yiyan, Samsung" w:date="2021-05-21T21:41:00Z"/>
                <w:rFonts w:eastAsiaTheme="minorEastAsia"/>
                <w:i/>
                <w:color w:val="0070C0"/>
                <w:lang w:val="en-US" w:eastAsia="zh-CN"/>
              </w:rPr>
            </w:pPr>
            <w:ins w:id="797" w:author="Yiyan, Samsung" w:date="2021-05-21T21:54:00Z">
              <w:r w:rsidRPr="00EB24CA">
                <w:rPr>
                  <w:rFonts w:eastAsiaTheme="minorEastAsia"/>
                  <w:i/>
                  <w:color w:val="0070C0"/>
                  <w:lang w:val="en-US" w:eastAsia="zh-CN"/>
                </w:rPr>
                <w:t>CR to TS 38.133: Corrections to the table for L1-SINR absolute accuracy for CSI-RS based CMR only (10.1.27.1.1)</w:t>
              </w:r>
            </w:ins>
          </w:p>
        </w:tc>
        <w:tc>
          <w:tcPr>
            <w:tcW w:w="1139" w:type="dxa"/>
            <w:tcPrChange w:id="798" w:author="Yiyan, Samsung" w:date="2021-05-21T21:52:00Z">
              <w:tcPr>
                <w:tcW w:w="1418" w:type="dxa"/>
              </w:tcPr>
            </w:tcPrChange>
          </w:tcPr>
          <w:p w14:paraId="633D4FB7" w14:textId="0F485E57" w:rsidR="003224F3" w:rsidRDefault="003224F3" w:rsidP="00A179BC">
            <w:pPr>
              <w:spacing w:after="120"/>
              <w:rPr>
                <w:ins w:id="799" w:author="Yiyan, Samsung" w:date="2021-05-21T21:41:00Z"/>
                <w:rFonts w:eastAsiaTheme="minorEastAsia"/>
                <w:lang w:val="en-US" w:eastAsia="zh-CN"/>
              </w:rPr>
            </w:pPr>
            <w:ins w:id="800" w:author="Yiyan, Samsung" w:date="2021-05-21T21:41:00Z">
              <w:r>
                <w:rPr>
                  <w:rFonts w:eastAsiaTheme="minorEastAsia"/>
                  <w:lang w:val="en-US" w:eastAsia="zh-CN"/>
                </w:rPr>
                <w:t>Nokia</w:t>
              </w:r>
            </w:ins>
          </w:p>
        </w:tc>
        <w:tc>
          <w:tcPr>
            <w:tcW w:w="1716" w:type="dxa"/>
            <w:tcPrChange w:id="801" w:author="Yiyan, Samsung" w:date="2021-05-21T21:52:00Z">
              <w:tcPr>
                <w:tcW w:w="1716" w:type="dxa"/>
              </w:tcPr>
            </w:tcPrChange>
          </w:tcPr>
          <w:p w14:paraId="42280934" w14:textId="7A68C983" w:rsidR="003224F3" w:rsidRDefault="003224F3" w:rsidP="00A179BC">
            <w:pPr>
              <w:spacing w:after="120"/>
              <w:rPr>
                <w:ins w:id="802" w:author="Yiyan, Samsung" w:date="2021-05-21T21:41:00Z"/>
                <w:rFonts w:eastAsiaTheme="minorEastAsia" w:hint="eastAsia"/>
                <w:color w:val="0070C0"/>
                <w:lang w:val="en-US" w:eastAsia="zh-CN"/>
              </w:rPr>
            </w:pPr>
            <w:ins w:id="803" w:author="Yiyan, Samsung" w:date="2021-05-21T21:41:00Z">
              <w:r>
                <w:rPr>
                  <w:rFonts w:eastAsiaTheme="minorEastAsia" w:hint="eastAsia"/>
                  <w:color w:val="0070C0"/>
                  <w:lang w:val="en-US" w:eastAsia="zh-CN"/>
                </w:rPr>
                <w:t>M</w:t>
              </w:r>
              <w:r>
                <w:rPr>
                  <w:rFonts w:eastAsiaTheme="minorEastAsia"/>
                  <w:color w:val="0070C0"/>
                  <w:lang w:val="en-US" w:eastAsia="zh-CN"/>
                </w:rPr>
                <w:t>erged</w:t>
              </w:r>
            </w:ins>
          </w:p>
        </w:tc>
        <w:tc>
          <w:tcPr>
            <w:tcW w:w="2391" w:type="dxa"/>
            <w:tcPrChange w:id="804" w:author="Yiyan, Samsung" w:date="2021-05-21T21:52:00Z">
              <w:tcPr>
                <w:tcW w:w="2391" w:type="dxa"/>
                <w:gridSpan w:val="3"/>
              </w:tcPr>
            </w:tcPrChange>
          </w:tcPr>
          <w:p w14:paraId="14F5F50C" w14:textId="45D09254" w:rsidR="003224F3" w:rsidRDefault="003224F3" w:rsidP="003224F3">
            <w:pPr>
              <w:spacing w:after="120"/>
              <w:rPr>
                <w:ins w:id="805" w:author="Yiyan, Samsung" w:date="2021-05-21T21:41:00Z"/>
                <w:rFonts w:eastAsiaTheme="minorEastAsia"/>
                <w:lang w:val="en-US" w:eastAsia="zh-CN"/>
              </w:rPr>
            </w:pPr>
            <w:ins w:id="806" w:author="Yiyan, Samsung" w:date="2021-05-21T21:41:00Z">
              <w:r>
                <w:rPr>
                  <w:rFonts w:eastAsiaTheme="minorEastAsia"/>
                  <w:i/>
                  <w:color w:val="0070C0"/>
                  <w:lang w:val="en-US" w:eastAsia="zh-CN"/>
                </w:rPr>
                <w:t xml:space="preserve">Merged to </w:t>
              </w:r>
              <w:r>
                <w:rPr>
                  <w:rFonts w:eastAsiaTheme="minorEastAsia"/>
                  <w:lang w:val="en-US" w:eastAsia="zh-CN"/>
                </w:rPr>
                <w:t>Huawei’s</w:t>
              </w:r>
              <w:r>
                <w:rPr>
                  <w:rFonts w:eastAsiaTheme="minorEastAsia"/>
                  <w:lang w:val="en-US" w:eastAsia="zh-CN"/>
                </w:rPr>
                <w:t xml:space="preserve"> CR</w:t>
              </w:r>
            </w:ins>
          </w:p>
        </w:tc>
      </w:tr>
      <w:tr w:rsidR="00551DC2" w14:paraId="65299BC4" w14:textId="77777777" w:rsidTr="00EB24CA">
        <w:trPr>
          <w:ins w:id="807" w:author="Yiyan, Samsung" w:date="2021-05-21T21:42:00Z"/>
        </w:trPr>
        <w:tc>
          <w:tcPr>
            <w:tcW w:w="1424" w:type="dxa"/>
            <w:tcPrChange w:id="808" w:author="Yiyan, Samsung" w:date="2021-05-21T21:52:00Z">
              <w:tcPr>
                <w:tcW w:w="1424" w:type="dxa"/>
              </w:tcPr>
            </w:tcPrChange>
          </w:tcPr>
          <w:p w14:paraId="18D7238B" w14:textId="77777777" w:rsidR="00551DC2" w:rsidRDefault="00551DC2" w:rsidP="00551DC2">
            <w:pPr>
              <w:spacing w:after="120"/>
              <w:rPr>
                <w:ins w:id="809" w:author="Yiyan, Samsung" w:date="2021-05-21T21:42:00Z"/>
                <w:rFonts w:eastAsiaTheme="minorEastAsia"/>
                <w:lang w:val="en-US" w:eastAsia="zh-CN"/>
              </w:rPr>
            </w:pPr>
            <w:ins w:id="810" w:author="Yiyan, Samsung" w:date="2021-05-21T21:42:00Z">
              <w:r>
                <w:rPr>
                  <w:rFonts w:eastAsiaTheme="minorEastAsia"/>
                  <w:lang w:val="en-US" w:eastAsia="zh-CN"/>
                </w:rPr>
                <w:t>R4-2111322</w:t>
              </w:r>
            </w:ins>
          </w:p>
          <w:p w14:paraId="4A1EFDF9" w14:textId="4F9DC350" w:rsidR="00551DC2" w:rsidRDefault="00551DC2" w:rsidP="00551DC2">
            <w:pPr>
              <w:spacing w:after="120"/>
              <w:rPr>
                <w:ins w:id="811" w:author="Yiyan, Samsung" w:date="2021-05-21T21:42:00Z"/>
                <w:rFonts w:eastAsiaTheme="minorEastAsia"/>
                <w:lang w:val="en-US" w:eastAsia="zh-CN"/>
              </w:rPr>
            </w:pPr>
          </w:p>
        </w:tc>
        <w:tc>
          <w:tcPr>
            <w:tcW w:w="2961" w:type="dxa"/>
            <w:tcPrChange w:id="812" w:author="Yiyan, Samsung" w:date="2021-05-21T21:52:00Z">
              <w:tcPr>
                <w:tcW w:w="2682" w:type="dxa"/>
              </w:tcPr>
            </w:tcPrChange>
          </w:tcPr>
          <w:p w14:paraId="22021625" w14:textId="1FD22AB1" w:rsidR="00551DC2" w:rsidRDefault="00EB24CA" w:rsidP="00A179BC">
            <w:pPr>
              <w:spacing w:after="120"/>
              <w:rPr>
                <w:ins w:id="813" w:author="Yiyan, Samsung" w:date="2021-05-21T21:42:00Z"/>
                <w:rFonts w:eastAsiaTheme="minorEastAsia"/>
                <w:i/>
                <w:color w:val="0070C0"/>
                <w:lang w:val="en-US" w:eastAsia="zh-CN"/>
              </w:rPr>
            </w:pPr>
            <w:ins w:id="814" w:author="Yiyan, Samsung" w:date="2021-05-21T21:54:00Z">
              <w:r w:rsidRPr="00EB24CA">
                <w:rPr>
                  <w:rFonts w:eastAsiaTheme="minorEastAsia"/>
                  <w:i/>
                  <w:color w:val="0070C0"/>
                  <w:lang w:val="en-US" w:eastAsia="zh-CN"/>
                </w:rPr>
                <w:t>Correction to beam assumptions in L1-SINR FR2 tests</w:t>
              </w:r>
            </w:ins>
          </w:p>
        </w:tc>
        <w:tc>
          <w:tcPr>
            <w:tcW w:w="1139" w:type="dxa"/>
            <w:tcPrChange w:id="815" w:author="Yiyan, Samsung" w:date="2021-05-21T21:52:00Z">
              <w:tcPr>
                <w:tcW w:w="1418" w:type="dxa"/>
              </w:tcPr>
            </w:tcPrChange>
          </w:tcPr>
          <w:p w14:paraId="4518575E" w14:textId="725AA1C3" w:rsidR="00551DC2" w:rsidRDefault="00551DC2" w:rsidP="00A179BC">
            <w:pPr>
              <w:spacing w:after="120"/>
              <w:rPr>
                <w:ins w:id="816" w:author="Yiyan, Samsung" w:date="2021-05-21T21:42:00Z"/>
                <w:rFonts w:eastAsiaTheme="minorEastAsia"/>
                <w:lang w:val="en-US" w:eastAsia="zh-CN"/>
              </w:rPr>
            </w:pPr>
            <w:ins w:id="817" w:author="Yiyan, Samsung" w:date="2021-05-21T21:42:00Z">
              <w:r>
                <w:rPr>
                  <w:lang w:val="en-US"/>
                </w:rPr>
                <w:t>Ericsson</w:t>
              </w:r>
            </w:ins>
          </w:p>
        </w:tc>
        <w:tc>
          <w:tcPr>
            <w:tcW w:w="1716" w:type="dxa"/>
            <w:tcPrChange w:id="818" w:author="Yiyan, Samsung" w:date="2021-05-21T21:52:00Z">
              <w:tcPr>
                <w:tcW w:w="1716" w:type="dxa"/>
              </w:tcPr>
            </w:tcPrChange>
          </w:tcPr>
          <w:p w14:paraId="51DC8764" w14:textId="7CE95843" w:rsidR="00551DC2" w:rsidRDefault="00551DC2" w:rsidP="00A179BC">
            <w:pPr>
              <w:spacing w:after="120"/>
              <w:rPr>
                <w:ins w:id="819" w:author="Yiyan, Samsung" w:date="2021-05-21T21:42:00Z"/>
                <w:rFonts w:eastAsiaTheme="minorEastAsia" w:hint="eastAsia"/>
                <w:color w:val="0070C0"/>
                <w:lang w:val="en-US" w:eastAsia="zh-CN"/>
              </w:rPr>
            </w:pPr>
            <w:ins w:id="820" w:author="Yiyan, Samsung" w:date="2021-05-21T21:42:00Z">
              <w:r>
                <w:rPr>
                  <w:rFonts w:eastAsiaTheme="minorEastAsia" w:hint="eastAsia"/>
                  <w:color w:val="0070C0"/>
                  <w:lang w:val="en-US" w:eastAsia="zh-CN"/>
                </w:rPr>
                <w:t>R</w:t>
              </w:r>
              <w:r>
                <w:rPr>
                  <w:rFonts w:eastAsiaTheme="minorEastAsia"/>
                  <w:color w:val="0070C0"/>
                  <w:lang w:val="en-US" w:eastAsia="zh-CN"/>
                </w:rPr>
                <w:t>evised</w:t>
              </w:r>
            </w:ins>
          </w:p>
        </w:tc>
        <w:tc>
          <w:tcPr>
            <w:tcW w:w="2391" w:type="dxa"/>
            <w:tcPrChange w:id="821" w:author="Yiyan, Samsung" w:date="2021-05-21T21:52:00Z">
              <w:tcPr>
                <w:tcW w:w="2391" w:type="dxa"/>
                <w:gridSpan w:val="3"/>
              </w:tcPr>
            </w:tcPrChange>
          </w:tcPr>
          <w:p w14:paraId="1442E3CB" w14:textId="0DDDFAA8" w:rsidR="00551DC2" w:rsidRDefault="00551DC2" w:rsidP="003224F3">
            <w:pPr>
              <w:spacing w:after="120"/>
              <w:rPr>
                <w:ins w:id="822" w:author="Yiyan, Samsung" w:date="2021-05-21T21:42:00Z"/>
                <w:rFonts w:eastAsiaTheme="minorEastAsia"/>
                <w:i/>
                <w:color w:val="0070C0"/>
                <w:lang w:val="en-US" w:eastAsia="zh-CN"/>
              </w:rPr>
            </w:pPr>
            <w:ins w:id="823" w:author="Yiyan, Samsung" w:date="2021-05-21T21:42:00Z">
              <w:r>
                <w:rPr>
                  <w:rFonts w:eastAsiaTheme="minorEastAsia" w:hint="eastAsia"/>
                  <w:color w:val="0070C0"/>
                  <w:lang w:val="en-US" w:eastAsia="zh-CN"/>
                </w:rPr>
                <w:t>R</w:t>
              </w:r>
              <w:r>
                <w:rPr>
                  <w:rFonts w:eastAsiaTheme="minorEastAsia"/>
                  <w:color w:val="0070C0"/>
                  <w:lang w:val="en-US" w:eastAsia="zh-CN"/>
                </w:rPr>
                <w:t>evised according to comments.</w:t>
              </w:r>
            </w:ins>
          </w:p>
        </w:tc>
      </w:tr>
      <w:tr w:rsidR="00634AA5" w14:paraId="3CCFAD4F" w14:textId="77777777" w:rsidTr="00EB24CA">
        <w:trPr>
          <w:ins w:id="824" w:author="Yiyan, Samsung" w:date="2021-05-21T21:43:00Z"/>
        </w:trPr>
        <w:tc>
          <w:tcPr>
            <w:tcW w:w="1424" w:type="dxa"/>
            <w:tcPrChange w:id="825" w:author="Yiyan, Samsung" w:date="2021-05-21T21:52:00Z">
              <w:tcPr>
                <w:tcW w:w="1424" w:type="dxa"/>
              </w:tcPr>
            </w:tcPrChange>
          </w:tcPr>
          <w:p w14:paraId="06388DE3" w14:textId="77777777" w:rsidR="00634AA5" w:rsidRDefault="00634AA5" w:rsidP="00634AA5">
            <w:pPr>
              <w:spacing w:after="120"/>
              <w:rPr>
                <w:ins w:id="826" w:author="Yiyan, Samsung" w:date="2021-05-21T21:43:00Z"/>
                <w:rFonts w:eastAsiaTheme="minorEastAsia"/>
                <w:color w:val="0070C0"/>
                <w:lang w:val="en-US" w:eastAsia="zh-CN"/>
              </w:rPr>
            </w:pPr>
            <w:ins w:id="827" w:author="Yiyan, Samsung" w:date="2021-05-21T21:43:00Z">
              <w:r>
                <w:rPr>
                  <w:rFonts w:eastAsiaTheme="minorEastAsia"/>
                  <w:color w:val="0070C0"/>
                  <w:lang w:val="en-US" w:eastAsia="zh-CN"/>
                </w:rPr>
                <w:t>R4-2108761</w:t>
              </w:r>
            </w:ins>
          </w:p>
          <w:p w14:paraId="38FBE3B6" w14:textId="5A83E9C3" w:rsidR="00634AA5" w:rsidRDefault="00634AA5" w:rsidP="00634AA5">
            <w:pPr>
              <w:spacing w:after="120"/>
              <w:rPr>
                <w:ins w:id="828" w:author="Yiyan, Samsung" w:date="2021-05-21T21:43:00Z"/>
                <w:rFonts w:eastAsiaTheme="minorEastAsia"/>
                <w:lang w:val="en-US" w:eastAsia="zh-CN"/>
              </w:rPr>
            </w:pPr>
          </w:p>
        </w:tc>
        <w:tc>
          <w:tcPr>
            <w:tcW w:w="2961" w:type="dxa"/>
            <w:tcPrChange w:id="829" w:author="Yiyan, Samsung" w:date="2021-05-21T21:52:00Z">
              <w:tcPr>
                <w:tcW w:w="2682" w:type="dxa"/>
              </w:tcPr>
            </w:tcPrChange>
          </w:tcPr>
          <w:p w14:paraId="325B8AE5" w14:textId="21B36FA3" w:rsidR="00634AA5" w:rsidRDefault="00EB24CA" w:rsidP="00A179BC">
            <w:pPr>
              <w:spacing w:after="120"/>
              <w:rPr>
                <w:ins w:id="830" w:author="Yiyan, Samsung" w:date="2021-05-21T21:43:00Z"/>
                <w:rFonts w:eastAsiaTheme="minorEastAsia"/>
                <w:i/>
                <w:color w:val="0070C0"/>
                <w:lang w:val="en-US" w:eastAsia="zh-CN"/>
              </w:rPr>
            </w:pPr>
            <w:ins w:id="831" w:author="Yiyan, Samsung" w:date="2021-05-21T21:51:00Z">
              <w:r w:rsidRPr="00EB24CA">
                <w:rPr>
                  <w:rFonts w:eastAsiaTheme="minorEastAsia"/>
                  <w:i/>
                  <w:color w:val="0070C0"/>
                  <w:lang w:val="en-US" w:eastAsia="zh-CN"/>
                </w:rPr>
                <w:t>[CR] Test cases for applicable timing for PL RS activated by MAC-CE</w:t>
              </w:r>
            </w:ins>
          </w:p>
        </w:tc>
        <w:tc>
          <w:tcPr>
            <w:tcW w:w="1139" w:type="dxa"/>
            <w:tcPrChange w:id="832" w:author="Yiyan, Samsung" w:date="2021-05-21T21:52:00Z">
              <w:tcPr>
                <w:tcW w:w="1418" w:type="dxa"/>
              </w:tcPr>
            </w:tcPrChange>
          </w:tcPr>
          <w:p w14:paraId="7CEC3B7E" w14:textId="067E1FAF" w:rsidR="00634AA5" w:rsidRDefault="00634AA5" w:rsidP="00A179BC">
            <w:pPr>
              <w:spacing w:after="120"/>
              <w:rPr>
                <w:ins w:id="833" w:author="Yiyan, Samsung" w:date="2021-05-21T21:43:00Z"/>
                <w:lang w:val="en-US"/>
              </w:rPr>
            </w:pPr>
            <w:ins w:id="834" w:author="Yiyan, Samsung" w:date="2021-05-21T21:43:00Z">
              <w:r>
                <w:rPr>
                  <w:rFonts w:eastAsiaTheme="minorEastAsia"/>
                  <w:color w:val="0070C0"/>
                  <w:lang w:val="en-US" w:eastAsia="zh-CN"/>
                </w:rPr>
                <w:t>ZTE</w:t>
              </w:r>
            </w:ins>
          </w:p>
        </w:tc>
        <w:tc>
          <w:tcPr>
            <w:tcW w:w="1716" w:type="dxa"/>
            <w:tcPrChange w:id="835" w:author="Yiyan, Samsung" w:date="2021-05-21T21:52:00Z">
              <w:tcPr>
                <w:tcW w:w="1716" w:type="dxa"/>
              </w:tcPr>
            </w:tcPrChange>
          </w:tcPr>
          <w:p w14:paraId="0DB35BD8" w14:textId="45F3DCCB" w:rsidR="00634AA5" w:rsidRDefault="00634AA5" w:rsidP="00A179BC">
            <w:pPr>
              <w:spacing w:after="120"/>
              <w:rPr>
                <w:ins w:id="836" w:author="Yiyan, Samsung" w:date="2021-05-21T21:43:00Z"/>
                <w:rFonts w:eastAsiaTheme="minorEastAsia" w:hint="eastAsia"/>
                <w:color w:val="0070C0"/>
                <w:lang w:val="en-US" w:eastAsia="zh-CN"/>
              </w:rPr>
            </w:pPr>
            <w:ins w:id="837" w:author="Yiyan, Samsung" w:date="2021-05-21T21:43:00Z">
              <w:r>
                <w:rPr>
                  <w:rFonts w:eastAsiaTheme="minorEastAsia" w:hint="eastAsia"/>
                  <w:color w:val="0070C0"/>
                  <w:lang w:val="en-US" w:eastAsia="zh-CN"/>
                </w:rPr>
                <w:t>R</w:t>
              </w:r>
              <w:r>
                <w:rPr>
                  <w:rFonts w:eastAsiaTheme="minorEastAsia"/>
                  <w:color w:val="0070C0"/>
                  <w:lang w:val="en-US" w:eastAsia="zh-CN"/>
                </w:rPr>
                <w:t>evised</w:t>
              </w:r>
            </w:ins>
          </w:p>
        </w:tc>
        <w:tc>
          <w:tcPr>
            <w:tcW w:w="2391" w:type="dxa"/>
            <w:tcPrChange w:id="838" w:author="Yiyan, Samsung" w:date="2021-05-21T21:52:00Z">
              <w:tcPr>
                <w:tcW w:w="2391" w:type="dxa"/>
                <w:gridSpan w:val="3"/>
              </w:tcPr>
            </w:tcPrChange>
          </w:tcPr>
          <w:p w14:paraId="34D725BE" w14:textId="07D070AF" w:rsidR="00634AA5" w:rsidRDefault="00634AA5" w:rsidP="003224F3">
            <w:pPr>
              <w:spacing w:after="120"/>
              <w:rPr>
                <w:ins w:id="839" w:author="Yiyan, Samsung" w:date="2021-05-21T21:43:00Z"/>
                <w:rFonts w:eastAsiaTheme="minorEastAsia" w:hint="eastAsia"/>
                <w:color w:val="0070C0"/>
                <w:lang w:val="en-US" w:eastAsia="zh-CN"/>
              </w:rPr>
            </w:pPr>
            <w:ins w:id="840" w:author="Yiyan, Samsung" w:date="2021-05-21T21:43:00Z">
              <w:r>
                <w:rPr>
                  <w:rFonts w:eastAsiaTheme="minorEastAsia" w:hint="eastAsia"/>
                  <w:color w:val="0070C0"/>
                  <w:lang w:val="en-US" w:eastAsia="zh-CN"/>
                </w:rPr>
                <w:t>R</w:t>
              </w:r>
              <w:r>
                <w:rPr>
                  <w:rFonts w:eastAsiaTheme="minorEastAsia"/>
                  <w:color w:val="0070C0"/>
                  <w:lang w:val="en-US" w:eastAsia="zh-CN"/>
                </w:rPr>
                <w:t>evised according to comments</w:t>
              </w:r>
              <w:r>
                <w:rPr>
                  <w:rFonts w:eastAsiaTheme="minorEastAsia"/>
                  <w:color w:val="0070C0"/>
                  <w:lang w:val="en-US" w:eastAsia="zh-CN"/>
                </w:rPr>
                <w:t xml:space="preserve"> and 2</w:t>
              </w:r>
            </w:ins>
            <w:ins w:id="841" w:author="Yiyan, Samsung" w:date="2021-05-21T21:44:00Z">
              <w:r w:rsidRPr="00634AA5">
                <w:rPr>
                  <w:rFonts w:eastAsiaTheme="minorEastAsia"/>
                  <w:color w:val="0070C0"/>
                  <w:vertAlign w:val="superscript"/>
                  <w:lang w:val="en-US" w:eastAsia="zh-CN"/>
                  <w:rPrChange w:id="842" w:author="Yiyan, Samsung" w:date="2021-05-21T21:44:00Z">
                    <w:rPr>
                      <w:rFonts w:eastAsiaTheme="minorEastAsia"/>
                      <w:color w:val="0070C0"/>
                      <w:lang w:val="en-US" w:eastAsia="zh-CN"/>
                    </w:rPr>
                  </w:rPrChange>
                </w:rPr>
                <w:t>nd</w:t>
              </w:r>
              <w:r>
                <w:rPr>
                  <w:rFonts w:eastAsiaTheme="minorEastAsia"/>
                  <w:color w:val="0070C0"/>
                  <w:lang w:val="en-US" w:eastAsia="zh-CN"/>
                </w:rPr>
                <w:t xml:space="preserve"> round discussion.</w:t>
              </w:r>
            </w:ins>
          </w:p>
        </w:tc>
      </w:tr>
    </w:tbl>
    <w:p w14:paraId="52B6412D" w14:textId="77777777" w:rsidR="000C3704" w:rsidRDefault="000C3704">
      <w:pPr>
        <w:rPr>
          <w:ins w:id="843" w:author="Yiyan, Samsung" w:date="2021-05-21T21:45:00Z"/>
          <w:rFonts w:eastAsia="Yu Mincho"/>
          <w:lang w:val="en-US" w:eastAsia="ja-JP"/>
        </w:rPr>
      </w:pPr>
    </w:p>
    <w:tbl>
      <w:tblPr>
        <w:tblStyle w:val="af3"/>
        <w:tblW w:w="0" w:type="auto"/>
        <w:tblLook w:val="04A0" w:firstRow="1" w:lastRow="0" w:firstColumn="1" w:lastColumn="0" w:noHBand="0" w:noVBand="1"/>
      </w:tblPr>
      <w:tblGrid>
        <w:gridCol w:w="1424"/>
        <w:gridCol w:w="2682"/>
        <w:gridCol w:w="1418"/>
        <w:gridCol w:w="1716"/>
        <w:gridCol w:w="2391"/>
      </w:tblGrid>
      <w:tr w:rsidR="008E37BA" w14:paraId="4CA2B68D" w14:textId="77777777" w:rsidTr="003E5897">
        <w:trPr>
          <w:ins w:id="844" w:author="Yiyan, Samsung" w:date="2021-05-21T21:45:00Z"/>
        </w:trPr>
        <w:tc>
          <w:tcPr>
            <w:tcW w:w="1424" w:type="dxa"/>
          </w:tcPr>
          <w:p w14:paraId="218969D1" w14:textId="77777777" w:rsidR="008E37BA" w:rsidRDefault="008E37BA" w:rsidP="003E5897">
            <w:pPr>
              <w:spacing w:after="120"/>
              <w:rPr>
                <w:ins w:id="845" w:author="Yiyan, Samsung" w:date="2021-05-21T21:45:00Z"/>
                <w:rFonts w:eastAsiaTheme="minorEastAsia"/>
                <w:b/>
                <w:bCs/>
                <w:color w:val="0070C0"/>
                <w:lang w:val="en-US" w:eastAsia="zh-CN"/>
              </w:rPr>
            </w:pPr>
            <w:ins w:id="846" w:author="Yiyan, Samsung" w:date="2021-05-21T21:45:00Z">
              <w:r>
                <w:rPr>
                  <w:rFonts w:eastAsiaTheme="minorEastAsia"/>
                  <w:b/>
                  <w:bCs/>
                  <w:color w:val="0070C0"/>
                  <w:lang w:val="en-US" w:eastAsia="zh-CN"/>
                </w:rPr>
                <w:t>Tdoc number</w:t>
              </w:r>
            </w:ins>
          </w:p>
          <w:p w14:paraId="2FAD43E1" w14:textId="1C4536BF" w:rsidR="008E37BA" w:rsidRDefault="008E37BA" w:rsidP="003E5897">
            <w:pPr>
              <w:spacing w:after="120"/>
              <w:rPr>
                <w:ins w:id="847" w:author="Yiyan, Samsung" w:date="2021-05-21T21:45:00Z"/>
                <w:rFonts w:eastAsiaTheme="minorEastAsia"/>
                <w:b/>
                <w:bCs/>
                <w:color w:val="0070C0"/>
                <w:lang w:val="en-US" w:eastAsia="zh-CN"/>
              </w:rPr>
            </w:pPr>
            <w:ins w:id="848" w:author="Yiyan, Samsung" w:date="2021-05-21T21:45:00Z">
              <w:r>
                <w:rPr>
                  <w:rFonts w:eastAsiaTheme="minorEastAsia"/>
                  <w:b/>
                  <w:bCs/>
                  <w:color w:val="0070C0"/>
                  <w:lang w:val="en-US" w:eastAsia="zh-CN"/>
                </w:rPr>
                <w:t xml:space="preserve">Non </w:t>
              </w:r>
              <w:r>
                <w:rPr>
                  <w:rFonts w:eastAsiaTheme="minorEastAsia"/>
                  <w:b/>
                  <w:bCs/>
                  <w:color w:val="0070C0"/>
                  <w:lang w:val="en-US" w:eastAsia="zh-CN"/>
                </w:rPr>
                <w:t>CRs</w:t>
              </w:r>
            </w:ins>
          </w:p>
        </w:tc>
        <w:tc>
          <w:tcPr>
            <w:tcW w:w="2682" w:type="dxa"/>
          </w:tcPr>
          <w:p w14:paraId="2511D71F" w14:textId="77777777" w:rsidR="008E37BA" w:rsidRDefault="008E37BA" w:rsidP="003E5897">
            <w:pPr>
              <w:spacing w:after="120"/>
              <w:rPr>
                <w:ins w:id="849" w:author="Yiyan, Samsung" w:date="2021-05-21T21:45:00Z"/>
                <w:b/>
                <w:bCs/>
                <w:color w:val="0070C0"/>
                <w:lang w:val="en-US" w:eastAsia="zh-CN"/>
              </w:rPr>
            </w:pPr>
            <w:ins w:id="850" w:author="Yiyan, Samsung" w:date="2021-05-21T21:45:00Z">
              <w:r>
                <w:rPr>
                  <w:b/>
                  <w:bCs/>
                  <w:color w:val="0070C0"/>
                  <w:lang w:val="en-US" w:eastAsia="zh-CN"/>
                </w:rPr>
                <w:t>Title</w:t>
              </w:r>
            </w:ins>
          </w:p>
        </w:tc>
        <w:tc>
          <w:tcPr>
            <w:tcW w:w="1418" w:type="dxa"/>
          </w:tcPr>
          <w:p w14:paraId="38768592" w14:textId="77777777" w:rsidR="008E37BA" w:rsidRDefault="008E37BA" w:rsidP="003E5897">
            <w:pPr>
              <w:spacing w:after="120"/>
              <w:rPr>
                <w:ins w:id="851" w:author="Yiyan, Samsung" w:date="2021-05-21T21:45:00Z"/>
                <w:b/>
                <w:bCs/>
                <w:color w:val="0070C0"/>
                <w:lang w:val="en-US" w:eastAsia="zh-CN"/>
              </w:rPr>
            </w:pPr>
            <w:ins w:id="852" w:author="Yiyan, Samsung" w:date="2021-05-21T21:45:00Z">
              <w:r>
                <w:rPr>
                  <w:b/>
                  <w:bCs/>
                  <w:color w:val="0070C0"/>
                  <w:lang w:val="en-US" w:eastAsia="zh-CN"/>
                </w:rPr>
                <w:t>Source</w:t>
              </w:r>
            </w:ins>
          </w:p>
        </w:tc>
        <w:tc>
          <w:tcPr>
            <w:tcW w:w="1716" w:type="dxa"/>
          </w:tcPr>
          <w:p w14:paraId="35EF0C8E" w14:textId="77777777" w:rsidR="008E37BA" w:rsidRDefault="008E37BA" w:rsidP="003E5897">
            <w:pPr>
              <w:spacing w:after="120"/>
              <w:rPr>
                <w:ins w:id="853" w:author="Yiyan, Samsung" w:date="2021-05-21T21:45:00Z"/>
                <w:rFonts w:eastAsia="MS Mincho"/>
                <w:b/>
                <w:bCs/>
                <w:color w:val="0070C0"/>
                <w:lang w:val="en-US" w:eastAsia="zh-CN"/>
              </w:rPr>
            </w:pPr>
            <w:ins w:id="854" w:author="Yiyan, Samsung" w:date="2021-05-21T21:45:00Z">
              <w:r>
                <w:rPr>
                  <w:b/>
                  <w:bCs/>
                  <w:color w:val="0070C0"/>
                  <w:lang w:val="en-US" w:eastAsia="zh-CN"/>
                </w:rPr>
                <w:t>R</w:t>
              </w:r>
              <w:r>
                <w:rPr>
                  <w:rFonts w:eastAsiaTheme="minorEastAsia"/>
                  <w:b/>
                  <w:bCs/>
                  <w:color w:val="0070C0"/>
                  <w:lang w:val="en-US" w:eastAsia="zh-CN"/>
                </w:rPr>
                <w:t xml:space="preserve">ecommendation  </w:t>
              </w:r>
            </w:ins>
          </w:p>
        </w:tc>
        <w:tc>
          <w:tcPr>
            <w:tcW w:w="2391" w:type="dxa"/>
          </w:tcPr>
          <w:p w14:paraId="2EC1673F" w14:textId="77777777" w:rsidR="008E37BA" w:rsidRDefault="008E37BA" w:rsidP="003E5897">
            <w:pPr>
              <w:spacing w:after="120"/>
              <w:rPr>
                <w:ins w:id="855" w:author="Yiyan, Samsung" w:date="2021-05-21T21:45:00Z"/>
                <w:b/>
                <w:bCs/>
                <w:color w:val="0070C0"/>
                <w:lang w:val="en-US" w:eastAsia="zh-CN"/>
              </w:rPr>
            </w:pPr>
            <w:ins w:id="856" w:author="Yiyan, Samsung" w:date="2021-05-21T21:45:00Z">
              <w:r>
                <w:rPr>
                  <w:b/>
                  <w:bCs/>
                  <w:color w:val="0070C0"/>
                  <w:lang w:val="en-US" w:eastAsia="zh-CN"/>
                </w:rPr>
                <w:t>Comments</w:t>
              </w:r>
            </w:ins>
          </w:p>
        </w:tc>
      </w:tr>
      <w:tr w:rsidR="008E37BA" w14:paraId="17A24812" w14:textId="77777777" w:rsidTr="003E5897">
        <w:trPr>
          <w:ins w:id="857" w:author="Yiyan, Samsung" w:date="2021-05-21T21:45:00Z"/>
        </w:trPr>
        <w:tc>
          <w:tcPr>
            <w:tcW w:w="1424" w:type="dxa"/>
          </w:tcPr>
          <w:p w14:paraId="4E7E6D2F" w14:textId="77777777" w:rsidR="00AF1A6A" w:rsidRDefault="00AF1A6A" w:rsidP="00AF1A6A">
            <w:pPr>
              <w:spacing w:before="120" w:after="120"/>
              <w:rPr>
                <w:ins w:id="858" w:author="Yiyan, Samsung" w:date="2021-05-21T21:46:00Z"/>
                <w:lang w:val="en-US"/>
              </w:rPr>
            </w:pPr>
            <w:ins w:id="859" w:author="Yiyan, Samsung" w:date="2021-05-21T21:46:00Z">
              <w:r>
                <w:rPr>
                  <w:lang w:val="en-US"/>
                </w:rPr>
                <w:t>R4-2110034</w:t>
              </w:r>
            </w:ins>
          </w:p>
          <w:p w14:paraId="168C1AB7" w14:textId="01DEFECA" w:rsidR="008E37BA" w:rsidRDefault="008E37BA" w:rsidP="00AF1A6A">
            <w:pPr>
              <w:spacing w:after="120"/>
              <w:rPr>
                <w:ins w:id="860" w:author="Yiyan, Samsung" w:date="2021-05-21T21:45:00Z"/>
                <w:rFonts w:eastAsiaTheme="minorEastAsia"/>
                <w:color w:val="0070C0"/>
                <w:lang w:val="en-US" w:eastAsia="zh-CN"/>
              </w:rPr>
            </w:pPr>
          </w:p>
        </w:tc>
        <w:tc>
          <w:tcPr>
            <w:tcW w:w="2682" w:type="dxa"/>
          </w:tcPr>
          <w:p w14:paraId="17E98A77" w14:textId="735570B3" w:rsidR="008E37BA" w:rsidRDefault="00AF1A6A" w:rsidP="003E5897">
            <w:pPr>
              <w:spacing w:after="120"/>
              <w:rPr>
                <w:ins w:id="861" w:author="Yiyan, Samsung" w:date="2021-05-21T21:45:00Z"/>
                <w:rFonts w:eastAsiaTheme="minorEastAsia"/>
                <w:color w:val="0070C0"/>
                <w:lang w:val="en-US" w:eastAsia="zh-CN"/>
              </w:rPr>
            </w:pPr>
            <w:ins w:id="862" w:author="Yiyan, Samsung" w:date="2021-05-21T21:46:00Z">
              <w:r>
                <w:rPr>
                  <w:sz w:val="18"/>
                  <w:lang w:val="en-US"/>
                </w:rPr>
                <w:t>Discussion on FR2 L1-SINR measurement accuracy OTA test</w:t>
              </w:r>
            </w:ins>
          </w:p>
        </w:tc>
        <w:tc>
          <w:tcPr>
            <w:tcW w:w="1418" w:type="dxa"/>
          </w:tcPr>
          <w:p w14:paraId="7571C29B" w14:textId="75D5FCE0" w:rsidR="008E37BA" w:rsidRDefault="00AF1A6A" w:rsidP="003E5897">
            <w:pPr>
              <w:spacing w:after="120"/>
              <w:rPr>
                <w:ins w:id="863" w:author="Yiyan, Samsung" w:date="2021-05-21T21:45:00Z"/>
                <w:rFonts w:eastAsiaTheme="minorEastAsia"/>
                <w:color w:val="0070C0"/>
                <w:lang w:val="en-US" w:eastAsia="zh-CN"/>
              </w:rPr>
            </w:pPr>
            <w:ins w:id="864" w:author="Yiyan, Samsung" w:date="2021-05-21T21:46:00Z">
              <w:r>
                <w:rPr>
                  <w:lang w:val="en-US"/>
                </w:rPr>
                <w:t>Samsung</w:t>
              </w:r>
            </w:ins>
          </w:p>
        </w:tc>
        <w:tc>
          <w:tcPr>
            <w:tcW w:w="1716" w:type="dxa"/>
          </w:tcPr>
          <w:p w14:paraId="46E4292F" w14:textId="62B603E7" w:rsidR="008E37BA" w:rsidRDefault="00AF1A6A" w:rsidP="003E5897">
            <w:pPr>
              <w:spacing w:after="120"/>
              <w:rPr>
                <w:ins w:id="865" w:author="Yiyan, Samsung" w:date="2021-05-21T21:45:00Z"/>
                <w:rFonts w:eastAsiaTheme="minorEastAsia"/>
                <w:color w:val="0070C0"/>
                <w:lang w:val="en-US" w:eastAsia="zh-CN"/>
              </w:rPr>
            </w:pPr>
            <w:ins w:id="866" w:author="Yiyan, Samsung" w:date="2021-05-21T21:46:00Z">
              <w:r>
                <w:rPr>
                  <w:rFonts w:eastAsiaTheme="minorEastAsia"/>
                  <w:color w:val="0070C0"/>
                  <w:lang w:val="en-US" w:eastAsia="zh-CN"/>
                </w:rPr>
                <w:t>Noted</w:t>
              </w:r>
            </w:ins>
          </w:p>
        </w:tc>
        <w:tc>
          <w:tcPr>
            <w:tcW w:w="2391" w:type="dxa"/>
          </w:tcPr>
          <w:p w14:paraId="3A0CC9B0" w14:textId="2DE857AB" w:rsidR="008E37BA" w:rsidRDefault="008E37BA" w:rsidP="003E5897">
            <w:pPr>
              <w:spacing w:after="120"/>
              <w:rPr>
                <w:ins w:id="867" w:author="Yiyan, Samsung" w:date="2021-05-21T21:45:00Z"/>
                <w:rFonts w:eastAsiaTheme="minorEastAsia"/>
                <w:color w:val="0070C0"/>
                <w:lang w:val="en-US" w:eastAsia="zh-CN"/>
              </w:rPr>
            </w:pPr>
          </w:p>
        </w:tc>
      </w:tr>
      <w:tr w:rsidR="008E37BA" w14:paraId="693A7681" w14:textId="77777777" w:rsidTr="003E5897">
        <w:trPr>
          <w:ins w:id="868" w:author="Yiyan, Samsung" w:date="2021-05-21T21:45:00Z"/>
        </w:trPr>
        <w:tc>
          <w:tcPr>
            <w:tcW w:w="1424" w:type="dxa"/>
          </w:tcPr>
          <w:p w14:paraId="50250C90" w14:textId="2F759D2A" w:rsidR="008E37BA" w:rsidRPr="003E5897" w:rsidRDefault="00AF1A6A" w:rsidP="003E5897">
            <w:pPr>
              <w:spacing w:after="120"/>
              <w:rPr>
                <w:ins w:id="869" w:author="Yiyan, Samsung" w:date="2021-05-21T21:45:00Z"/>
                <w:rFonts w:eastAsiaTheme="minorEastAsia" w:hint="eastAsia"/>
                <w:lang w:val="en-US" w:eastAsia="zh-CN"/>
              </w:rPr>
            </w:pPr>
            <w:ins w:id="870" w:author="Yiyan, Samsung" w:date="2021-05-21T21:47:00Z">
              <w:r>
                <w:rPr>
                  <w:lang w:val="en-US"/>
                </w:rPr>
                <w:t>R4-2108763</w:t>
              </w:r>
            </w:ins>
          </w:p>
        </w:tc>
        <w:tc>
          <w:tcPr>
            <w:tcW w:w="2682" w:type="dxa"/>
          </w:tcPr>
          <w:p w14:paraId="385FC6A1" w14:textId="3775D359" w:rsidR="008E37BA" w:rsidRDefault="00EB24CA" w:rsidP="003E5897">
            <w:pPr>
              <w:spacing w:after="120"/>
              <w:rPr>
                <w:ins w:id="871" w:author="Yiyan, Samsung" w:date="2021-05-21T21:45:00Z"/>
                <w:rFonts w:eastAsiaTheme="minorEastAsia"/>
                <w:color w:val="0070C0"/>
                <w:lang w:val="en-US" w:eastAsia="zh-CN"/>
              </w:rPr>
            </w:pPr>
            <w:ins w:id="872" w:author="Yiyan, Samsung" w:date="2021-05-21T21:51:00Z">
              <w:r w:rsidRPr="00EB24CA">
                <w:rPr>
                  <w:rFonts w:eastAsiaTheme="minorEastAsia"/>
                  <w:color w:val="0070C0"/>
                  <w:lang w:val="en-US" w:eastAsia="zh-CN"/>
                </w:rPr>
                <w:t>Test cases for applicable timing for PL RS activated by MAC-CE</w:t>
              </w:r>
            </w:ins>
          </w:p>
        </w:tc>
        <w:tc>
          <w:tcPr>
            <w:tcW w:w="1418" w:type="dxa"/>
          </w:tcPr>
          <w:p w14:paraId="4D53F1EB" w14:textId="42B3722F" w:rsidR="008E37BA" w:rsidRDefault="00AF1A6A" w:rsidP="003E5897">
            <w:pPr>
              <w:spacing w:after="120"/>
              <w:rPr>
                <w:ins w:id="873" w:author="Yiyan, Samsung" w:date="2021-05-21T21:45:00Z"/>
                <w:rFonts w:eastAsiaTheme="minorEastAsia"/>
                <w:color w:val="0070C0"/>
                <w:lang w:val="en-US" w:eastAsia="zh-CN"/>
              </w:rPr>
            </w:pPr>
            <w:ins w:id="874" w:author="Yiyan, Samsung" w:date="2021-05-21T21:47:00Z">
              <w:r>
                <w:rPr>
                  <w:lang w:val="en-US"/>
                </w:rPr>
                <w:t>ZTE</w:t>
              </w:r>
            </w:ins>
          </w:p>
        </w:tc>
        <w:tc>
          <w:tcPr>
            <w:tcW w:w="1716" w:type="dxa"/>
          </w:tcPr>
          <w:p w14:paraId="28749FA3" w14:textId="3AC700EE" w:rsidR="008E37BA" w:rsidRDefault="00AF1A6A" w:rsidP="003E5897">
            <w:pPr>
              <w:spacing w:after="120"/>
              <w:rPr>
                <w:ins w:id="875" w:author="Yiyan, Samsung" w:date="2021-05-21T21:45:00Z"/>
                <w:rFonts w:eastAsiaTheme="minorEastAsia"/>
                <w:color w:val="0070C0"/>
                <w:lang w:val="en-US" w:eastAsia="zh-CN"/>
              </w:rPr>
            </w:pPr>
            <w:ins w:id="876" w:author="Yiyan, Samsung" w:date="2021-05-21T21:46:00Z">
              <w:r>
                <w:rPr>
                  <w:rFonts w:eastAsiaTheme="minorEastAsia"/>
                  <w:color w:val="0070C0"/>
                  <w:lang w:val="en-US" w:eastAsia="zh-CN"/>
                </w:rPr>
                <w:t>Noted</w:t>
              </w:r>
            </w:ins>
          </w:p>
        </w:tc>
        <w:tc>
          <w:tcPr>
            <w:tcW w:w="2391" w:type="dxa"/>
          </w:tcPr>
          <w:p w14:paraId="79B67F31" w14:textId="2B28B094" w:rsidR="008E37BA" w:rsidRDefault="008E37BA" w:rsidP="003E5897">
            <w:pPr>
              <w:spacing w:after="120"/>
              <w:rPr>
                <w:ins w:id="877" w:author="Yiyan, Samsung" w:date="2021-05-21T21:45:00Z"/>
                <w:rFonts w:eastAsiaTheme="minorEastAsia"/>
                <w:color w:val="0070C0"/>
                <w:lang w:val="en-US" w:eastAsia="zh-CN"/>
              </w:rPr>
            </w:pPr>
          </w:p>
        </w:tc>
      </w:tr>
      <w:tr w:rsidR="008E37BA" w14:paraId="3AACE32C" w14:textId="77777777" w:rsidTr="003E5897">
        <w:trPr>
          <w:ins w:id="878" w:author="Yiyan, Samsung" w:date="2021-05-21T21:45:00Z"/>
        </w:trPr>
        <w:tc>
          <w:tcPr>
            <w:tcW w:w="1424" w:type="dxa"/>
          </w:tcPr>
          <w:p w14:paraId="2AA10859" w14:textId="3F338F3F" w:rsidR="008E37BA" w:rsidRDefault="00AF1A6A" w:rsidP="003E5897">
            <w:pPr>
              <w:spacing w:after="120"/>
              <w:rPr>
                <w:ins w:id="879" w:author="Yiyan, Samsung" w:date="2021-05-21T21:45:00Z"/>
                <w:rFonts w:eastAsiaTheme="minorEastAsia"/>
                <w:color w:val="0070C0"/>
                <w:lang w:val="en-US" w:eastAsia="zh-CN"/>
              </w:rPr>
            </w:pPr>
            <w:ins w:id="880" w:author="Yiyan, Samsung" w:date="2021-05-21T21:47:00Z">
              <w:r>
                <w:rPr>
                  <w:lang w:val="en-US"/>
                </w:rPr>
                <w:t>R4-2110282</w:t>
              </w:r>
            </w:ins>
          </w:p>
        </w:tc>
        <w:tc>
          <w:tcPr>
            <w:tcW w:w="2682" w:type="dxa"/>
          </w:tcPr>
          <w:p w14:paraId="7ECA0E94" w14:textId="03772384" w:rsidR="008E37BA" w:rsidRDefault="00EB24CA" w:rsidP="003E5897">
            <w:pPr>
              <w:spacing w:after="120"/>
              <w:rPr>
                <w:ins w:id="881" w:author="Yiyan, Samsung" w:date="2021-05-21T21:45:00Z"/>
                <w:rFonts w:eastAsiaTheme="minorEastAsia"/>
                <w:color w:val="0070C0"/>
                <w:lang w:val="en-US" w:eastAsia="zh-CN"/>
              </w:rPr>
            </w:pPr>
            <w:ins w:id="882" w:author="Yiyan, Samsung" w:date="2021-05-21T21:52:00Z">
              <w:r w:rsidRPr="00EB24CA">
                <w:rPr>
                  <w:rFonts w:eastAsiaTheme="minorEastAsia"/>
                  <w:color w:val="0070C0"/>
                  <w:lang w:val="en-US" w:eastAsia="zh-CN"/>
                </w:rPr>
                <w:t>Discussion on testbility of pathloss-RS activation delay</w:t>
              </w:r>
            </w:ins>
          </w:p>
        </w:tc>
        <w:tc>
          <w:tcPr>
            <w:tcW w:w="1418" w:type="dxa"/>
          </w:tcPr>
          <w:p w14:paraId="289E3236" w14:textId="1EB47D02" w:rsidR="008E37BA" w:rsidRDefault="00AF1A6A" w:rsidP="003E5897">
            <w:pPr>
              <w:spacing w:after="120"/>
              <w:rPr>
                <w:ins w:id="883" w:author="Yiyan, Samsung" w:date="2021-05-21T21:45:00Z"/>
                <w:rFonts w:eastAsiaTheme="minorEastAsia"/>
                <w:color w:val="0070C0"/>
                <w:lang w:val="en-US" w:eastAsia="zh-CN"/>
              </w:rPr>
            </w:pPr>
            <w:ins w:id="884" w:author="Yiyan, Samsung" w:date="2021-05-21T21:47:00Z">
              <w:r>
                <w:rPr>
                  <w:rFonts w:eastAsiaTheme="minorEastAsia"/>
                  <w:lang w:val="en-US" w:eastAsia="zh-CN"/>
                </w:rPr>
                <w:t>Huawei, HiSilicon</w:t>
              </w:r>
            </w:ins>
          </w:p>
        </w:tc>
        <w:tc>
          <w:tcPr>
            <w:tcW w:w="1716" w:type="dxa"/>
          </w:tcPr>
          <w:p w14:paraId="57F91191" w14:textId="60E43594" w:rsidR="008E37BA" w:rsidRDefault="00AF1A6A" w:rsidP="003E5897">
            <w:pPr>
              <w:spacing w:after="120"/>
              <w:rPr>
                <w:ins w:id="885" w:author="Yiyan, Samsung" w:date="2021-05-21T21:45:00Z"/>
                <w:rFonts w:eastAsiaTheme="minorEastAsia"/>
                <w:color w:val="0070C0"/>
                <w:lang w:val="en-US" w:eastAsia="zh-CN"/>
              </w:rPr>
            </w:pPr>
            <w:ins w:id="886" w:author="Yiyan, Samsung" w:date="2021-05-21T21:46:00Z">
              <w:r>
                <w:rPr>
                  <w:rFonts w:eastAsiaTheme="minorEastAsia"/>
                  <w:color w:val="0070C0"/>
                  <w:lang w:val="en-US" w:eastAsia="zh-CN"/>
                </w:rPr>
                <w:t>Noted</w:t>
              </w:r>
            </w:ins>
          </w:p>
        </w:tc>
        <w:tc>
          <w:tcPr>
            <w:tcW w:w="2391" w:type="dxa"/>
          </w:tcPr>
          <w:p w14:paraId="0923BA40" w14:textId="3AD18416" w:rsidR="008E37BA" w:rsidRDefault="008E37BA" w:rsidP="003E5897">
            <w:pPr>
              <w:spacing w:after="120"/>
              <w:rPr>
                <w:ins w:id="887" w:author="Yiyan, Samsung" w:date="2021-05-21T21:45:00Z"/>
                <w:rFonts w:eastAsiaTheme="minorEastAsia"/>
                <w:color w:val="0070C0"/>
                <w:lang w:val="en-US" w:eastAsia="zh-CN"/>
              </w:rPr>
            </w:pPr>
          </w:p>
        </w:tc>
      </w:tr>
    </w:tbl>
    <w:p w14:paraId="2EE85173" w14:textId="77777777" w:rsidR="008E37BA" w:rsidRPr="008E37BA" w:rsidRDefault="008E37BA">
      <w:pPr>
        <w:rPr>
          <w:rFonts w:eastAsia="Yu Mincho" w:hint="eastAsia"/>
          <w:lang w:eastAsia="ja-JP"/>
          <w:rPrChange w:id="888" w:author="Yiyan, Samsung" w:date="2021-05-21T21:45:00Z">
            <w:rPr>
              <w:lang w:val="en-US" w:eastAsia="ja-JP"/>
            </w:rPr>
          </w:rPrChange>
        </w:rPr>
      </w:pPr>
      <w:bookmarkStart w:id="889" w:name="_GoBack"/>
      <w:bookmarkEnd w:id="889"/>
    </w:p>
    <w:p w14:paraId="34EF3543" w14:textId="77777777" w:rsidR="000C3704" w:rsidRDefault="00E36B20">
      <w:pPr>
        <w:rPr>
          <w:rFonts w:eastAsiaTheme="minorEastAsia"/>
          <w:color w:val="0070C0"/>
          <w:lang w:val="en-US" w:eastAsia="zh-CN"/>
        </w:rPr>
      </w:pPr>
      <w:r>
        <w:rPr>
          <w:rFonts w:eastAsiaTheme="minorEastAsia"/>
          <w:color w:val="0070C0"/>
          <w:lang w:val="en-US" w:eastAsia="zh-CN"/>
        </w:rPr>
        <w:t>Notes:</w:t>
      </w:r>
    </w:p>
    <w:p w14:paraId="57DB23FB" w14:textId="77777777" w:rsidR="000C3704" w:rsidRDefault="00E36B20">
      <w:pPr>
        <w:pStyle w:val="afc"/>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D002975" w14:textId="77777777" w:rsidR="000C3704" w:rsidRDefault="00E36B20">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A4315BD" w14:textId="77777777" w:rsidR="000C3704" w:rsidRDefault="00E36B20">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AA5E241" w14:textId="77777777" w:rsidR="000C3704" w:rsidRDefault="00E36B20">
      <w:pPr>
        <w:pStyle w:val="afc"/>
        <w:numPr>
          <w:ilvl w:val="1"/>
          <w:numId w:val="7"/>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28E5B55A" w14:textId="77777777" w:rsidR="000C3704" w:rsidRDefault="00E36B20">
      <w:pPr>
        <w:pStyle w:val="afc"/>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F6AFA17" w14:textId="77777777" w:rsidR="000C3704" w:rsidRDefault="00E36B20">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6090745" w14:textId="77777777" w:rsidR="000C3704" w:rsidRDefault="000C3704">
      <w:pPr>
        <w:rPr>
          <w:rFonts w:eastAsiaTheme="minorEastAsia"/>
          <w:color w:val="0070C0"/>
          <w:lang w:val="en-US" w:eastAsia="zh-CN"/>
        </w:rPr>
      </w:pPr>
    </w:p>
    <w:p w14:paraId="73689D68" w14:textId="77777777" w:rsidR="000C3704" w:rsidRDefault="00E36B20">
      <w:pPr>
        <w:pStyle w:val="2"/>
        <w:rPr>
          <w:lang w:val="en-US"/>
        </w:rPr>
      </w:pPr>
      <w:r>
        <w:rPr>
          <w:lang w:val="en-US"/>
        </w:rPr>
        <w:t xml:space="preserve">2nd round </w:t>
      </w:r>
    </w:p>
    <w:p w14:paraId="0F6B9998" w14:textId="77777777" w:rsidR="000C3704" w:rsidRDefault="000C3704">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0C3704" w14:paraId="2044F089" w14:textId="77777777">
        <w:tc>
          <w:tcPr>
            <w:tcW w:w="1424" w:type="dxa"/>
          </w:tcPr>
          <w:p w14:paraId="2DF0049B" w14:textId="77777777" w:rsidR="000C3704" w:rsidRDefault="00E36B2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BED8479" w14:textId="77777777" w:rsidR="000C3704" w:rsidRDefault="00E36B20">
            <w:pPr>
              <w:spacing w:after="120"/>
              <w:rPr>
                <w:b/>
                <w:bCs/>
                <w:color w:val="0070C0"/>
                <w:lang w:val="en-US" w:eastAsia="zh-CN"/>
              </w:rPr>
            </w:pPr>
            <w:r>
              <w:rPr>
                <w:b/>
                <w:bCs/>
                <w:color w:val="0070C0"/>
                <w:lang w:val="en-US" w:eastAsia="zh-CN"/>
              </w:rPr>
              <w:t>Title</w:t>
            </w:r>
          </w:p>
        </w:tc>
        <w:tc>
          <w:tcPr>
            <w:tcW w:w="1418" w:type="dxa"/>
          </w:tcPr>
          <w:p w14:paraId="120011D1" w14:textId="77777777" w:rsidR="000C3704" w:rsidRDefault="00E36B20">
            <w:pPr>
              <w:spacing w:after="120"/>
              <w:rPr>
                <w:b/>
                <w:bCs/>
                <w:color w:val="0070C0"/>
                <w:lang w:val="en-US" w:eastAsia="zh-CN"/>
              </w:rPr>
            </w:pPr>
            <w:r>
              <w:rPr>
                <w:b/>
                <w:bCs/>
                <w:color w:val="0070C0"/>
                <w:lang w:val="en-US" w:eastAsia="zh-CN"/>
              </w:rPr>
              <w:t>Source</w:t>
            </w:r>
          </w:p>
        </w:tc>
        <w:tc>
          <w:tcPr>
            <w:tcW w:w="2409" w:type="dxa"/>
          </w:tcPr>
          <w:p w14:paraId="27B83C25" w14:textId="77777777" w:rsidR="000C3704" w:rsidRDefault="00E36B20">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698" w:type="dxa"/>
          </w:tcPr>
          <w:p w14:paraId="61E81A47" w14:textId="77777777" w:rsidR="000C3704" w:rsidRDefault="00E36B20">
            <w:pPr>
              <w:spacing w:after="120"/>
              <w:rPr>
                <w:b/>
                <w:bCs/>
                <w:color w:val="0070C0"/>
                <w:lang w:val="en-US" w:eastAsia="zh-CN"/>
              </w:rPr>
            </w:pPr>
            <w:r>
              <w:rPr>
                <w:b/>
                <w:bCs/>
                <w:color w:val="0070C0"/>
                <w:lang w:val="en-US" w:eastAsia="zh-CN"/>
              </w:rPr>
              <w:t>Comments</w:t>
            </w:r>
          </w:p>
        </w:tc>
      </w:tr>
      <w:tr w:rsidR="000C3704" w14:paraId="31651112" w14:textId="77777777">
        <w:tc>
          <w:tcPr>
            <w:tcW w:w="1424" w:type="dxa"/>
          </w:tcPr>
          <w:p w14:paraId="0FCC69FA" w14:textId="77777777" w:rsidR="000C3704" w:rsidRDefault="00E36B2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00A43C2" w14:textId="77777777" w:rsidR="000C3704" w:rsidRDefault="00E36B2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4D63C33" w14:textId="77777777" w:rsidR="000C3704" w:rsidRDefault="00E36B2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9D03861" w14:textId="77777777" w:rsidR="000C3704" w:rsidRDefault="00E36B2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40FE8DC" w14:textId="77777777" w:rsidR="000C3704" w:rsidRDefault="000C3704">
            <w:pPr>
              <w:spacing w:after="120"/>
              <w:rPr>
                <w:rFonts w:eastAsiaTheme="minorEastAsia"/>
                <w:color w:val="0070C0"/>
                <w:lang w:val="en-US" w:eastAsia="zh-CN"/>
              </w:rPr>
            </w:pPr>
          </w:p>
        </w:tc>
      </w:tr>
      <w:tr w:rsidR="000C3704" w14:paraId="2488EA60" w14:textId="77777777">
        <w:tc>
          <w:tcPr>
            <w:tcW w:w="1424" w:type="dxa"/>
          </w:tcPr>
          <w:p w14:paraId="0D4CAE84" w14:textId="77777777" w:rsidR="000C3704" w:rsidRDefault="00E36B2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1CFC2A9" w14:textId="77777777" w:rsidR="000C3704" w:rsidRDefault="00E36B2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A6BBCE4" w14:textId="77777777" w:rsidR="000C3704" w:rsidRDefault="00E36B2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23A3519" w14:textId="77777777" w:rsidR="000C3704" w:rsidRDefault="00E36B2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E13B163" w14:textId="77777777" w:rsidR="000C3704" w:rsidRDefault="000C3704">
            <w:pPr>
              <w:spacing w:after="120"/>
              <w:rPr>
                <w:rFonts w:eastAsiaTheme="minorEastAsia"/>
                <w:color w:val="0070C0"/>
                <w:lang w:val="en-US" w:eastAsia="zh-CN"/>
              </w:rPr>
            </w:pPr>
          </w:p>
        </w:tc>
      </w:tr>
      <w:tr w:rsidR="000C3704" w14:paraId="1652AEB9" w14:textId="77777777">
        <w:tc>
          <w:tcPr>
            <w:tcW w:w="1424" w:type="dxa"/>
          </w:tcPr>
          <w:p w14:paraId="33943353" w14:textId="77777777" w:rsidR="000C3704" w:rsidRDefault="00E36B2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81D7CF" w14:textId="77777777" w:rsidR="000C3704" w:rsidRDefault="00E36B2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B41062E" w14:textId="77777777" w:rsidR="000C3704" w:rsidRDefault="00E36B2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896CE5A" w14:textId="77777777" w:rsidR="000C3704" w:rsidRDefault="00E36B2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C774303" w14:textId="77777777" w:rsidR="000C3704" w:rsidRDefault="000C3704">
            <w:pPr>
              <w:spacing w:after="120"/>
              <w:rPr>
                <w:rFonts w:eastAsiaTheme="minorEastAsia"/>
                <w:color w:val="0070C0"/>
                <w:lang w:val="en-US" w:eastAsia="zh-CN"/>
              </w:rPr>
            </w:pPr>
          </w:p>
        </w:tc>
      </w:tr>
      <w:tr w:rsidR="000C3704" w14:paraId="10B4D0F0" w14:textId="77777777">
        <w:tc>
          <w:tcPr>
            <w:tcW w:w="1424" w:type="dxa"/>
          </w:tcPr>
          <w:p w14:paraId="7D05A082" w14:textId="77777777" w:rsidR="000C3704" w:rsidRDefault="000C3704">
            <w:pPr>
              <w:spacing w:after="120"/>
              <w:rPr>
                <w:rFonts w:eastAsiaTheme="minorEastAsia"/>
                <w:color w:val="0070C0"/>
                <w:lang w:val="en-US" w:eastAsia="zh-CN"/>
              </w:rPr>
            </w:pPr>
          </w:p>
        </w:tc>
        <w:tc>
          <w:tcPr>
            <w:tcW w:w="2682" w:type="dxa"/>
          </w:tcPr>
          <w:p w14:paraId="5BEB88FF" w14:textId="77777777" w:rsidR="000C3704" w:rsidRDefault="000C3704">
            <w:pPr>
              <w:spacing w:after="120"/>
              <w:rPr>
                <w:rFonts w:eastAsiaTheme="minorEastAsia"/>
                <w:i/>
                <w:color w:val="0070C0"/>
                <w:lang w:val="en-US" w:eastAsia="zh-CN"/>
              </w:rPr>
            </w:pPr>
          </w:p>
        </w:tc>
        <w:tc>
          <w:tcPr>
            <w:tcW w:w="1418" w:type="dxa"/>
          </w:tcPr>
          <w:p w14:paraId="75F37C85" w14:textId="77777777" w:rsidR="000C3704" w:rsidRDefault="000C3704">
            <w:pPr>
              <w:spacing w:after="120"/>
              <w:rPr>
                <w:rFonts w:eastAsiaTheme="minorEastAsia"/>
                <w:i/>
                <w:color w:val="0070C0"/>
                <w:lang w:val="en-US" w:eastAsia="zh-CN"/>
              </w:rPr>
            </w:pPr>
          </w:p>
        </w:tc>
        <w:tc>
          <w:tcPr>
            <w:tcW w:w="2409" w:type="dxa"/>
          </w:tcPr>
          <w:p w14:paraId="18FCEB03" w14:textId="77777777" w:rsidR="000C3704" w:rsidRDefault="000C3704">
            <w:pPr>
              <w:spacing w:after="120"/>
              <w:rPr>
                <w:rFonts w:eastAsiaTheme="minorEastAsia"/>
                <w:color w:val="0070C0"/>
                <w:lang w:val="en-US" w:eastAsia="zh-CN"/>
              </w:rPr>
            </w:pPr>
          </w:p>
        </w:tc>
        <w:tc>
          <w:tcPr>
            <w:tcW w:w="1698" w:type="dxa"/>
          </w:tcPr>
          <w:p w14:paraId="39D08CC2" w14:textId="77777777" w:rsidR="000C3704" w:rsidRDefault="000C3704">
            <w:pPr>
              <w:spacing w:after="120"/>
              <w:rPr>
                <w:rFonts w:eastAsiaTheme="minorEastAsia"/>
                <w:i/>
                <w:color w:val="0070C0"/>
                <w:lang w:val="en-US" w:eastAsia="zh-CN"/>
              </w:rPr>
            </w:pPr>
          </w:p>
        </w:tc>
      </w:tr>
    </w:tbl>
    <w:p w14:paraId="03C02E3B" w14:textId="77777777" w:rsidR="000C3704" w:rsidRDefault="000C3704">
      <w:pPr>
        <w:rPr>
          <w:rFonts w:eastAsiaTheme="minorEastAsia"/>
          <w:color w:val="0070C0"/>
          <w:lang w:val="en-US" w:eastAsia="zh-CN"/>
        </w:rPr>
      </w:pPr>
    </w:p>
    <w:p w14:paraId="7EBA32E5" w14:textId="77777777" w:rsidR="000C3704" w:rsidRDefault="00E36B20">
      <w:pPr>
        <w:rPr>
          <w:rFonts w:eastAsiaTheme="minorEastAsia"/>
          <w:color w:val="0070C0"/>
          <w:lang w:val="en-US" w:eastAsia="zh-CN"/>
        </w:rPr>
      </w:pPr>
      <w:r>
        <w:rPr>
          <w:rFonts w:eastAsiaTheme="minorEastAsia"/>
          <w:color w:val="0070C0"/>
          <w:lang w:val="en-US" w:eastAsia="zh-CN"/>
        </w:rPr>
        <w:t>Notes:</w:t>
      </w:r>
    </w:p>
    <w:p w14:paraId="483F7480" w14:textId="77777777" w:rsidR="000C3704" w:rsidRDefault="00E36B20">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5652F56" w14:textId="77777777" w:rsidR="000C3704" w:rsidRDefault="00E36B20">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5D5D21A" w14:textId="77777777" w:rsidR="000C3704" w:rsidRDefault="00E36B20">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6EA23D0" w14:textId="77777777" w:rsidR="000C3704" w:rsidRDefault="00E36B20">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F6C9969" w14:textId="77777777" w:rsidR="000C3704" w:rsidRDefault="00E36B20">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446297C" w14:textId="77777777" w:rsidR="000C3704" w:rsidRDefault="000C3704">
      <w:pPr>
        <w:rPr>
          <w:rFonts w:ascii="Arial" w:hAnsi="Arial"/>
          <w:lang w:val="en-US" w:eastAsia="zh-CN"/>
        </w:rPr>
      </w:pPr>
    </w:p>
    <w:sectPr w:rsidR="000C370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A1113" w14:textId="77777777" w:rsidR="0008452D" w:rsidRDefault="0008452D" w:rsidP="00982439">
      <w:pPr>
        <w:spacing w:after="0" w:line="240" w:lineRule="auto"/>
      </w:pPr>
      <w:r>
        <w:separator/>
      </w:r>
    </w:p>
  </w:endnote>
  <w:endnote w:type="continuationSeparator" w:id="0">
    <w:p w14:paraId="035E7D6E" w14:textId="77777777" w:rsidR="0008452D" w:rsidRDefault="0008452D" w:rsidP="00982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7907B" w14:textId="77777777" w:rsidR="0008452D" w:rsidRDefault="0008452D" w:rsidP="00982439">
      <w:pPr>
        <w:spacing w:after="0" w:line="240" w:lineRule="auto"/>
      </w:pPr>
      <w:r>
        <w:separator/>
      </w:r>
    </w:p>
  </w:footnote>
  <w:footnote w:type="continuationSeparator" w:id="0">
    <w:p w14:paraId="74C9EA73" w14:textId="77777777" w:rsidR="0008452D" w:rsidRDefault="0008452D" w:rsidP="00982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121A4A"/>
    <w:multiLevelType w:val="multilevel"/>
    <w:tmpl w:val="2E121A4A"/>
    <w:lvl w:ilvl="0">
      <w:numFmt w:val="bullet"/>
      <w:lvlText w:val="-"/>
      <w:lvlJc w:val="left"/>
      <w:pPr>
        <w:ind w:left="840" w:hanging="420"/>
      </w:pPr>
      <w:rPr>
        <w:rFonts w:ascii="Times New Roman" w:eastAsia="Calibri"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D991D70"/>
    <w:multiLevelType w:val="multilevel"/>
    <w:tmpl w:val="4D991D70"/>
    <w:lvl w:ilvl="0">
      <w:start w:val="3"/>
      <w:numFmt w:val="bullet"/>
      <w:lvlText w:val="-"/>
      <w:lvlJc w:val="left"/>
      <w:pPr>
        <w:ind w:left="640" w:hanging="360"/>
      </w:pPr>
      <w:rPr>
        <w:rFonts w:ascii="Times New Roman" w:eastAsia="Times New Roma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BC65921"/>
    <w:multiLevelType w:val="multilevel"/>
    <w:tmpl w:val="6BC65921"/>
    <w:lvl w:ilvl="0">
      <w:start w:val="2019"/>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5"/>
  </w:num>
  <w:num w:numId="4">
    <w:abstractNumId w:val="4"/>
  </w:num>
  <w:num w:numId="5">
    <w:abstractNumId w:val="2"/>
  </w:num>
  <w:num w:numId="6">
    <w:abstractNumId w:val="6"/>
  </w:num>
  <w:num w:numId="7">
    <w:abstractNumId w:val="1"/>
  </w:num>
  <w:num w:numId="8">
    <w:abstractNumId w:val="0"/>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CK Yang (楊智凱)">
    <w15:presenceInfo w15:providerId="AD" w15:userId="S-1-5-21-1711831044-1024940897-1435325219-203717"/>
  </w15:person>
  <w15:person w15:author="Huawei">
    <w15:presenceInfo w15:providerId="None" w15:userId="Huawei"/>
  </w15:person>
  <w15:person w15:author="Yiyan, Samsung">
    <w15:presenceInfo w15:providerId="None" w15:userId="Yiyan, Samsung"/>
  </w15:person>
  <w15:person w15:author="Lo, Anthony (Nokia - GB/Bristol)">
    <w15:presenceInfo w15:providerId="AD" w15:userId="S::anthony.lo@nokia.com::ec3ee639-5b19-4f95-b615-a0f24522aef1"/>
  </w15:person>
  <w15:person w15:author="Kazuyoshi Uesaka">
    <w15:presenceInfo w15:providerId="None" w15:userId="Kazuyoshi Uesak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9ED"/>
    <w:rsid w:val="00004165"/>
    <w:rsid w:val="00007B80"/>
    <w:rsid w:val="000136C1"/>
    <w:rsid w:val="000138BA"/>
    <w:rsid w:val="00016C8A"/>
    <w:rsid w:val="000204ED"/>
    <w:rsid w:val="00020C56"/>
    <w:rsid w:val="00024480"/>
    <w:rsid w:val="00026ACC"/>
    <w:rsid w:val="0002709A"/>
    <w:rsid w:val="0003171D"/>
    <w:rsid w:val="00031C1D"/>
    <w:rsid w:val="00031FBA"/>
    <w:rsid w:val="00035C50"/>
    <w:rsid w:val="00041066"/>
    <w:rsid w:val="0004370F"/>
    <w:rsid w:val="000457A1"/>
    <w:rsid w:val="00050001"/>
    <w:rsid w:val="0005099E"/>
    <w:rsid w:val="00052041"/>
    <w:rsid w:val="0005326A"/>
    <w:rsid w:val="00053973"/>
    <w:rsid w:val="00056F59"/>
    <w:rsid w:val="0006266D"/>
    <w:rsid w:val="00065506"/>
    <w:rsid w:val="000675EE"/>
    <w:rsid w:val="00071157"/>
    <w:rsid w:val="0007382E"/>
    <w:rsid w:val="000766E1"/>
    <w:rsid w:val="00077FF6"/>
    <w:rsid w:val="00080D82"/>
    <w:rsid w:val="000810E0"/>
    <w:rsid w:val="000814BA"/>
    <w:rsid w:val="00081692"/>
    <w:rsid w:val="00082C46"/>
    <w:rsid w:val="00083D33"/>
    <w:rsid w:val="0008452D"/>
    <w:rsid w:val="00085A0E"/>
    <w:rsid w:val="00086D65"/>
    <w:rsid w:val="00087548"/>
    <w:rsid w:val="00091665"/>
    <w:rsid w:val="00093BFE"/>
    <w:rsid w:val="00093E7E"/>
    <w:rsid w:val="000A1830"/>
    <w:rsid w:val="000A309D"/>
    <w:rsid w:val="000A4121"/>
    <w:rsid w:val="000A4AA3"/>
    <w:rsid w:val="000A550E"/>
    <w:rsid w:val="000A5DFA"/>
    <w:rsid w:val="000A6571"/>
    <w:rsid w:val="000B0960"/>
    <w:rsid w:val="000B1A55"/>
    <w:rsid w:val="000B20BB"/>
    <w:rsid w:val="000B2EF6"/>
    <w:rsid w:val="000B2FA6"/>
    <w:rsid w:val="000B49C2"/>
    <w:rsid w:val="000B4AA0"/>
    <w:rsid w:val="000C2553"/>
    <w:rsid w:val="000C3704"/>
    <w:rsid w:val="000C38C3"/>
    <w:rsid w:val="000C3B6D"/>
    <w:rsid w:val="000C5FE5"/>
    <w:rsid w:val="000D09FD"/>
    <w:rsid w:val="000D44FB"/>
    <w:rsid w:val="000D574B"/>
    <w:rsid w:val="000D6C1E"/>
    <w:rsid w:val="000D6CFC"/>
    <w:rsid w:val="000D707C"/>
    <w:rsid w:val="000E537B"/>
    <w:rsid w:val="000E57D0"/>
    <w:rsid w:val="000E7858"/>
    <w:rsid w:val="000E7FDD"/>
    <w:rsid w:val="000F2139"/>
    <w:rsid w:val="000F39CA"/>
    <w:rsid w:val="000F7907"/>
    <w:rsid w:val="0010006B"/>
    <w:rsid w:val="0010032E"/>
    <w:rsid w:val="00107882"/>
    <w:rsid w:val="00107927"/>
    <w:rsid w:val="00110E26"/>
    <w:rsid w:val="00111321"/>
    <w:rsid w:val="001119E1"/>
    <w:rsid w:val="00114A1D"/>
    <w:rsid w:val="00117BD6"/>
    <w:rsid w:val="001206C2"/>
    <w:rsid w:val="00121978"/>
    <w:rsid w:val="00123422"/>
    <w:rsid w:val="00124154"/>
    <w:rsid w:val="00124B6A"/>
    <w:rsid w:val="001269A5"/>
    <w:rsid w:val="00132369"/>
    <w:rsid w:val="00136D4C"/>
    <w:rsid w:val="00136DEB"/>
    <w:rsid w:val="00142538"/>
    <w:rsid w:val="00142688"/>
    <w:rsid w:val="00142BB9"/>
    <w:rsid w:val="00144F96"/>
    <w:rsid w:val="00145CEF"/>
    <w:rsid w:val="00145DD0"/>
    <w:rsid w:val="00151EAC"/>
    <w:rsid w:val="00153528"/>
    <w:rsid w:val="00153DE0"/>
    <w:rsid w:val="0015453F"/>
    <w:rsid w:val="00154E68"/>
    <w:rsid w:val="0015708B"/>
    <w:rsid w:val="00160430"/>
    <w:rsid w:val="00162548"/>
    <w:rsid w:val="00172183"/>
    <w:rsid w:val="001751AB"/>
    <w:rsid w:val="00175A3F"/>
    <w:rsid w:val="00180E09"/>
    <w:rsid w:val="001821F2"/>
    <w:rsid w:val="00182A28"/>
    <w:rsid w:val="00183D4C"/>
    <w:rsid w:val="00183F6D"/>
    <w:rsid w:val="0018670E"/>
    <w:rsid w:val="0019219A"/>
    <w:rsid w:val="0019283E"/>
    <w:rsid w:val="00195077"/>
    <w:rsid w:val="001A033F"/>
    <w:rsid w:val="001A08AA"/>
    <w:rsid w:val="001A2169"/>
    <w:rsid w:val="001A59CB"/>
    <w:rsid w:val="001A7F60"/>
    <w:rsid w:val="001B1776"/>
    <w:rsid w:val="001B388E"/>
    <w:rsid w:val="001B719D"/>
    <w:rsid w:val="001B7991"/>
    <w:rsid w:val="001C1409"/>
    <w:rsid w:val="001C2AE6"/>
    <w:rsid w:val="001C4A89"/>
    <w:rsid w:val="001C585B"/>
    <w:rsid w:val="001C6177"/>
    <w:rsid w:val="001D0363"/>
    <w:rsid w:val="001D12B4"/>
    <w:rsid w:val="001D161C"/>
    <w:rsid w:val="001D1E90"/>
    <w:rsid w:val="001D3EB1"/>
    <w:rsid w:val="001D494E"/>
    <w:rsid w:val="001D5677"/>
    <w:rsid w:val="001D76D2"/>
    <w:rsid w:val="001D7D94"/>
    <w:rsid w:val="001E0A28"/>
    <w:rsid w:val="001E1CC7"/>
    <w:rsid w:val="001E28BA"/>
    <w:rsid w:val="001E4218"/>
    <w:rsid w:val="001E434F"/>
    <w:rsid w:val="001F01CE"/>
    <w:rsid w:val="001F0B20"/>
    <w:rsid w:val="001F0B6E"/>
    <w:rsid w:val="00200A62"/>
    <w:rsid w:val="00203740"/>
    <w:rsid w:val="002073F2"/>
    <w:rsid w:val="00211AD5"/>
    <w:rsid w:val="002138EA"/>
    <w:rsid w:val="00213F84"/>
    <w:rsid w:val="00214836"/>
    <w:rsid w:val="00214FBD"/>
    <w:rsid w:val="0021644E"/>
    <w:rsid w:val="0021644F"/>
    <w:rsid w:val="00216E8F"/>
    <w:rsid w:val="0022072B"/>
    <w:rsid w:val="00222897"/>
    <w:rsid w:val="00222B0C"/>
    <w:rsid w:val="00224FBA"/>
    <w:rsid w:val="00230FA7"/>
    <w:rsid w:val="00235394"/>
    <w:rsid w:val="00235577"/>
    <w:rsid w:val="002371B2"/>
    <w:rsid w:val="00237DE1"/>
    <w:rsid w:val="00242EC1"/>
    <w:rsid w:val="002435CA"/>
    <w:rsid w:val="0024469F"/>
    <w:rsid w:val="0025087B"/>
    <w:rsid w:val="00250B5B"/>
    <w:rsid w:val="00251841"/>
    <w:rsid w:val="00252DB8"/>
    <w:rsid w:val="002537BC"/>
    <w:rsid w:val="0025492E"/>
    <w:rsid w:val="00255C58"/>
    <w:rsid w:val="00260EC7"/>
    <w:rsid w:val="00261539"/>
    <w:rsid w:val="0026179F"/>
    <w:rsid w:val="002666AE"/>
    <w:rsid w:val="00267066"/>
    <w:rsid w:val="00274E1A"/>
    <w:rsid w:val="00274FD5"/>
    <w:rsid w:val="0027556A"/>
    <w:rsid w:val="00276671"/>
    <w:rsid w:val="002775B1"/>
    <w:rsid w:val="002775B9"/>
    <w:rsid w:val="00280934"/>
    <w:rsid w:val="002811C4"/>
    <w:rsid w:val="0028176F"/>
    <w:rsid w:val="00282213"/>
    <w:rsid w:val="00284016"/>
    <w:rsid w:val="002858BF"/>
    <w:rsid w:val="002917EF"/>
    <w:rsid w:val="00292CE0"/>
    <w:rsid w:val="002939AF"/>
    <w:rsid w:val="00294491"/>
    <w:rsid w:val="00294BDE"/>
    <w:rsid w:val="002A0466"/>
    <w:rsid w:val="002A0CED"/>
    <w:rsid w:val="002A4AAF"/>
    <w:rsid w:val="002A4CD0"/>
    <w:rsid w:val="002A5835"/>
    <w:rsid w:val="002A5E02"/>
    <w:rsid w:val="002A7DA6"/>
    <w:rsid w:val="002B516C"/>
    <w:rsid w:val="002B56DA"/>
    <w:rsid w:val="002B5E1D"/>
    <w:rsid w:val="002B60C1"/>
    <w:rsid w:val="002B6B1E"/>
    <w:rsid w:val="002C1F68"/>
    <w:rsid w:val="002C4B52"/>
    <w:rsid w:val="002D03E5"/>
    <w:rsid w:val="002D325E"/>
    <w:rsid w:val="002D36EB"/>
    <w:rsid w:val="002D4F99"/>
    <w:rsid w:val="002D6BDF"/>
    <w:rsid w:val="002E2CE9"/>
    <w:rsid w:val="002E3BF7"/>
    <w:rsid w:val="002E403E"/>
    <w:rsid w:val="002E4C74"/>
    <w:rsid w:val="002E6B40"/>
    <w:rsid w:val="002F158C"/>
    <w:rsid w:val="002F4093"/>
    <w:rsid w:val="002F5636"/>
    <w:rsid w:val="003022A5"/>
    <w:rsid w:val="003033FA"/>
    <w:rsid w:val="00305247"/>
    <w:rsid w:val="00307645"/>
    <w:rsid w:val="00307E51"/>
    <w:rsid w:val="00311363"/>
    <w:rsid w:val="00315552"/>
    <w:rsid w:val="00315867"/>
    <w:rsid w:val="00320D6E"/>
    <w:rsid w:val="00321150"/>
    <w:rsid w:val="003224F3"/>
    <w:rsid w:val="00323022"/>
    <w:rsid w:val="003260D7"/>
    <w:rsid w:val="0033183D"/>
    <w:rsid w:val="0033616D"/>
    <w:rsid w:val="0033621D"/>
    <w:rsid w:val="00336697"/>
    <w:rsid w:val="003417E2"/>
    <w:rsid w:val="003418CB"/>
    <w:rsid w:val="00342EB1"/>
    <w:rsid w:val="00346B5C"/>
    <w:rsid w:val="00350D36"/>
    <w:rsid w:val="00352814"/>
    <w:rsid w:val="00355873"/>
    <w:rsid w:val="0035660F"/>
    <w:rsid w:val="00361A38"/>
    <w:rsid w:val="003628B9"/>
    <w:rsid w:val="00362D8F"/>
    <w:rsid w:val="003668BC"/>
    <w:rsid w:val="00367724"/>
    <w:rsid w:val="003710BA"/>
    <w:rsid w:val="00372B34"/>
    <w:rsid w:val="0037319B"/>
    <w:rsid w:val="00374FD5"/>
    <w:rsid w:val="0037681E"/>
    <w:rsid w:val="003770F6"/>
    <w:rsid w:val="00380FD5"/>
    <w:rsid w:val="0038225B"/>
    <w:rsid w:val="00383E37"/>
    <w:rsid w:val="00384044"/>
    <w:rsid w:val="00384D2C"/>
    <w:rsid w:val="00386445"/>
    <w:rsid w:val="003905AB"/>
    <w:rsid w:val="003916A1"/>
    <w:rsid w:val="00392550"/>
    <w:rsid w:val="00392C66"/>
    <w:rsid w:val="00392DA4"/>
    <w:rsid w:val="00393042"/>
    <w:rsid w:val="00394AD5"/>
    <w:rsid w:val="0039642D"/>
    <w:rsid w:val="003A1161"/>
    <w:rsid w:val="003A25C0"/>
    <w:rsid w:val="003A29D0"/>
    <w:rsid w:val="003A2E40"/>
    <w:rsid w:val="003B00E8"/>
    <w:rsid w:val="003B0158"/>
    <w:rsid w:val="003B114A"/>
    <w:rsid w:val="003B40B6"/>
    <w:rsid w:val="003B56DB"/>
    <w:rsid w:val="003B5D5F"/>
    <w:rsid w:val="003B5E72"/>
    <w:rsid w:val="003B6893"/>
    <w:rsid w:val="003B755E"/>
    <w:rsid w:val="003C228E"/>
    <w:rsid w:val="003C51E7"/>
    <w:rsid w:val="003C613A"/>
    <w:rsid w:val="003C6893"/>
    <w:rsid w:val="003C6DE2"/>
    <w:rsid w:val="003D1EFD"/>
    <w:rsid w:val="003D28BF"/>
    <w:rsid w:val="003D3338"/>
    <w:rsid w:val="003D4215"/>
    <w:rsid w:val="003D49DB"/>
    <w:rsid w:val="003D4AE9"/>
    <w:rsid w:val="003D4C47"/>
    <w:rsid w:val="003D63D1"/>
    <w:rsid w:val="003D7719"/>
    <w:rsid w:val="003E1E77"/>
    <w:rsid w:val="003E238F"/>
    <w:rsid w:val="003E379C"/>
    <w:rsid w:val="003E40EE"/>
    <w:rsid w:val="003E793D"/>
    <w:rsid w:val="003F1C1B"/>
    <w:rsid w:val="003F2F38"/>
    <w:rsid w:val="003F3A2F"/>
    <w:rsid w:val="00401144"/>
    <w:rsid w:val="00402206"/>
    <w:rsid w:val="004032FD"/>
    <w:rsid w:val="00404831"/>
    <w:rsid w:val="004052C0"/>
    <w:rsid w:val="00407661"/>
    <w:rsid w:val="00410314"/>
    <w:rsid w:val="004105B1"/>
    <w:rsid w:val="00412063"/>
    <w:rsid w:val="00412EB1"/>
    <w:rsid w:val="00413DDE"/>
    <w:rsid w:val="00414118"/>
    <w:rsid w:val="00416084"/>
    <w:rsid w:val="00421EA2"/>
    <w:rsid w:val="004239C2"/>
    <w:rsid w:val="00424F8C"/>
    <w:rsid w:val="004271BA"/>
    <w:rsid w:val="00430497"/>
    <w:rsid w:val="00430EA5"/>
    <w:rsid w:val="00431278"/>
    <w:rsid w:val="00434DC1"/>
    <w:rsid w:val="004350F4"/>
    <w:rsid w:val="00436BD0"/>
    <w:rsid w:val="004375B6"/>
    <w:rsid w:val="00437E48"/>
    <w:rsid w:val="004412A0"/>
    <w:rsid w:val="00442337"/>
    <w:rsid w:val="00442849"/>
    <w:rsid w:val="00446408"/>
    <w:rsid w:val="004502A2"/>
    <w:rsid w:val="00450F27"/>
    <w:rsid w:val="004510E5"/>
    <w:rsid w:val="00453C0D"/>
    <w:rsid w:val="00456A75"/>
    <w:rsid w:val="00461E39"/>
    <w:rsid w:val="00462D3A"/>
    <w:rsid w:val="00463521"/>
    <w:rsid w:val="0046393D"/>
    <w:rsid w:val="004657F1"/>
    <w:rsid w:val="00471125"/>
    <w:rsid w:val="00471D82"/>
    <w:rsid w:val="0047437A"/>
    <w:rsid w:val="00480E42"/>
    <w:rsid w:val="004833FD"/>
    <w:rsid w:val="004834B9"/>
    <w:rsid w:val="00484C5D"/>
    <w:rsid w:val="0048543E"/>
    <w:rsid w:val="004868C1"/>
    <w:rsid w:val="00487357"/>
    <w:rsid w:val="0048750F"/>
    <w:rsid w:val="004900BD"/>
    <w:rsid w:val="00490821"/>
    <w:rsid w:val="004A21F5"/>
    <w:rsid w:val="004A495F"/>
    <w:rsid w:val="004A7544"/>
    <w:rsid w:val="004B6B0F"/>
    <w:rsid w:val="004C33BE"/>
    <w:rsid w:val="004C54E5"/>
    <w:rsid w:val="004C7DC8"/>
    <w:rsid w:val="004D21B0"/>
    <w:rsid w:val="004D2A12"/>
    <w:rsid w:val="004D4236"/>
    <w:rsid w:val="004D6412"/>
    <w:rsid w:val="004D737D"/>
    <w:rsid w:val="004D773B"/>
    <w:rsid w:val="004E2659"/>
    <w:rsid w:val="004E39EE"/>
    <w:rsid w:val="004E475C"/>
    <w:rsid w:val="004E56E0"/>
    <w:rsid w:val="004E7329"/>
    <w:rsid w:val="004F08D8"/>
    <w:rsid w:val="004F2CB0"/>
    <w:rsid w:val="004F6193"/>
    <w:rsid w:val="005017F7"/>
    <w:rsid w:val="00501FA7"/>
    <w:rsid w:val="005034DC"/>
    <w:rsid w:val="00503864"/>
    <w:rsid w:val="00505BFA"/>
    <w:rsid w:val="005071B4"/>
    <w:rsid w:val="00507687"/>
    <w:rsid w:val="00510DF2"/>
    <w:rsid w:val="005117A9"/>
    <w:rsid w:val="005118AC"/>
    <w:rsid w:val="00511F57"/>
    <w:rsid w:val="00512F18"/>
    <w:rsid w:val="00515CBE"/>
    <w:rsid w:val="00515E2B"/>
    <w:rsid w:val="00517ABD"/>
    <w:rsid w:val="005219F4"/>
    <w:rsid w:val="00522A7E"/>
    <w:rsid w:val="00522F20"/>
    <w:rsid w:val="00527191"/>
    <w:rsid w:val="005308DB"/>
    <w:rsid w:val="00530A2E"/>
    <w:rsid w:val="00530FBE"/>
    <w:rsid w:val="00533159"/>
    <w:rsid w:val="005339DB"/>
    <w:rsid w:val="00534C89"/>
    <w:rsid w:val="005361FB"/>
    <w:rsid w:val="00541573"/>
    <w:rsid w:val="0054348A"/>
    <w:rsid w:val="005450E3"/>
    <w:rsid w:val="00545D06"/>
    <w:rsid w:val="005471EC"/>
    <w:rsid w:val="00551DC2"/>
    <w:rsid w:val="00555EE6"/>
    <w:rsid w:val="00557012"/>
    <w:rsid w:val="00560FB4"/>
    <w:rsid w:val="005639A6"/>
    <w:rsid w:val="00566788"/>
    <w:rsid w:val="00571777"/>
    <w:rsid w:val="00577DD1"/>
    <w:rsid w:val="00580FF5"/>
    <w:rsid w:val="005831A9"/>
    <w:rsid w:val="0058519C"/>
    <w:rsid w:val="00585587"/>
    <w:rsid w:val="0059149A"/>
    <w:rsid w:val="005956EE"/>
    <w:rsid w:val="005A083E"/>
    <w:rsid w:val="005B0073"/>
    <w:rsid w:val="005B26C1"/>
    <w:rsid w:val="005B3250"/>
    <w:rsid w:val="005B4802"/>
    <w:rsid w:val="005B5CC9"/>
    <w:rsid w:val="005C1EA6"/>
    <w:rsid w:val="005C2698"/>
    <w:rsid w:val="005C2B32"/>
    <w:rsid w:val="005C3021"/>
    <w:rsid w:val="005C59A7"/>
    <w:rsid w:val="005D0B99"/>
    <w:rsid w:val="005D23ED"/>
    <w:rsid w:val="005D308E"/>
    <w:rsid w:val="005D3109"/>
    <w:rsid w:val="005D3A48"/>
    <w:rsid w:val="005D5049"/>
    <w:rsid w:val="005D554F"/>
    <w:rsid w:val="005D6574"/>
    <w:rsid w:val="005D7AF8"/>
    <w:rsid w:val="005E17BF"/>
    <w:rsid w:val="005E1C37"/>
    <w:rsid w:val="005E366A"/>
    <w:rsid w:val="005E4484"/>
    <w:rsid w:val="005F0CFE"/>
    <w:rsid w:val="005F2145"/>
    <w:rsid w:val="005F4695"/>
    <w:rsid w:val="005F58C4"/>
    <w:rsid w:val="005F5D59"/>
    <w:rsid w:val="00600D0B"/>
    <w:rsid w:val="006016E1"/>
    <w:rsid w:val="00601F8D"/>
    <w:rsid w:val="00602D27"/>
    <w:rsid w:val="006144A1"/>
    <w:rsid w:val="00614B04"/>
    <w:rsid w:val="00615EBB"/>
    <w:rsid w:val="00616096"/>
    <w:rsid w:val="006160A2"/>
    <w:rsid w:val="00621EF1"/>
    <w:rsid w:val="00627F21"/>
    <w:rsid w:val="006302AA"/>
    <w:rsid w:val="00634AA5"/>
    <w:rsid w:val="00635551"/>
    <w:rsid w:val="006363BD"/>
    <w:rsid w:val="006412DC"/>
    <w:rsid w:val="00641FEF"/>
    <w:rsid w:val="00642BC6"/>
    <w:rsid w:val="00644790"/>
    <w:rsid w:val="00646415"/>
    <w:rsid w:val="00647016"/>
    <w:rsid w:val="00647961"/>
    <w:rsid w:val="006501AF"/>
    <w:rsid w:val="00650DDE"/>
    <w:rsid w:val="00652FC8"/>
    <w:rsid w:val="0065505B"/>
    <w:rsid w:val="00660082"/>
    <w:rsid w:val="006639B1"/>
    <w:rsid w:val="006670AC"/>
    <w:rsid w:val="00667FA1"/>
    <w:rsid w:val="00672307"/>
    <w:rsid w:val="006769F7"/>
    <w:rsid w:val="006808C6"/>
    <w:rsid w:val="00682668"/>
    <w:rsid w:val="00683E04"/>
    <w:rsid w:val="00690744"/>
    <w:rsid w:val="00690EAB"/>
    <w:rsid w:val="00691976"/>
    <w:rsid w:val="00692A68"/>
    <w:rsid w:val="0069431E"/>
    <w:rsid w:val="00695D85"/>
    <w:rsid w:val="00696EE2"/>
    <w:rsid w:val="006A1AAC"/>
    <w:rsid w:val="006A30A2"/>
    <w:rsid w:val="006A41C4"/>
    <w:rsid w:val="006A47EA"/>
    <w:rsid w:val="006A688D"/>
    <w:rsid w:val="006A6D23"/>
    <w:rsid w:val="006B25DE"/>
    <w:rsid w:val="006B74C8"/>
    <w:rsid w:val="006C0672"/>
    <w:rsid w:val="006C1C3B"/>
    <w:rsid w:val="006C4E43"/>
    <w:rsid w:val="006C643E"/>
    <w:rsid w:val="006C7D8D"/>
    <w:rsid w:val="006D2932"/>
    <w:rsid w:val="006D3671"/>
    <w:rsid w:val="006D3BF4"/>
    <w:rsid w:val="006D4176"/>
    <w:rsid w:val="006D501A"/>
    <w:rsid w:val="006D6C48"/>
    <w:rsid w:val="006E092B"/>
    <w:rsid w:val="006E0A73"/>
    <w:rsid w:val="006E0FEE"/>
    <w:rsid w:val="006E2D26"/>
    <w:rsid w:val="006E6863"/>
    <w:rsid w:val="006E6C11"/>
    <w:rsid w:val="006F142F"/>
    <w:rsid w:val="006F5203"/>
    <w:rsid w:val="006F7C0C"/>
    <w:rsid w:val="00700755"/>
    <w:rsid w:val="00701D84"/>
    <w:rsid w:val="0070217E"/>
    <w:rsid w:val="00702BCF"/>
    <w:rsid w:val="0070558B"/>
    <w:rsid w:val="0070646B"/>
    <w:rsid w:val="00707BE5"/>
    <w:rsid w:val="007108C7"/>
    <w:rsid w:val="007130A2"/>
    <w:rsid w:val="007149CD"/>
    <w:rsid w:val="00715463"/>
    <w:rsid w:val="00716F6C"/>
    <w:rsid w:val="00720CC7"/>
    <w:rsid w:val="00727CB4"/>
    <w:rsid w:val="00730450"/>
    <w:rsid w:val="00730655"/>
    <w:rsid w:val="007310F3"/>
    <w:rsid w:val="007317DC"/>
    <w:rsid w:val="00731D77"/>
    <w:rsid w:val="00731FBB"/>
    <w:rsid w:val="00732360"/>
    <w:rsid w:val="0073390A"/>
    <w:rsid w:val="00734E64"/>
    <w:rsid w:val="00736B37"/>
    <w:rsid w:val="00740A35"/>
    <w:rsid w:val="007447EE"/>
    <w:rsid w:val="00744C41"/>
    <w:rsid w:val="00746C2F"/>
    <w:rsid w:val="007478A6"/>
    <w:rsid w:val="007514E0"/>
    <w:rsid w:val="00751738"/>
    <w:rsid w:val="007520B4"/>
    <w:rsid w:val="00760FBE"/>
    <w:rsid w:val="007655D5"/>
    <w:rsid w:val="007763C1"/>
    <w:rsid w:val="00777E82"/>
    <w:rsid w:val="00781359"/>
    <w:rsid w:val="00782F4B"/>
    <w:rsid w:val="0078310B"/>
    <w:rsid w:val="00784A63"/>
    <w:rsid w:val="0078510A"/>
    <w:rsid w:val="007863A8"/>
    <w:rsid w:val="00786921"/>
    <w:rsid w:val="0079111B"/>
    <w:rsid w:val="007A13DE"/>
    <w:rsid w:val="007A1EAA"/>
    <w:rsid w:val="007A79FD"/>
    <w:rsid w:val="007B0B9D"/>
    <w:rsid w:val="007B26E3"/>
    <w:rsid w:val="007B5A43"/>
    <w:rsid w:val="007B709B"/>
    <w:rsid w:val="007C1343"/>
    <w:rsid w:val="007C1619"/>
    <w:rsid w:val="007C455E"/>
    <w:rsid w:val="007C5EF1"/>
    <w:rsid w:val="007C7BF5"/>
    <w:rsid w:val="007D0CB6"/>
    <w:rsid w:val="007D1138"/>
    <w:rsid w:val="007D19B7"/>
    <w:rsid w:val="007D75E5"/>
    <w:rsid w:val="007D773E"/>
    <w:rsid w:val="007E066E"/>
    <w:rsid w:val="007E0D61"/>
    <w:rsid w:val="007E10F8"/>
    <w:rsid w:val="007E1356"/>
    <w:rsid w:val="007E20FC"/>
    <w:rsid w:val="007E339B"/>
    <w:rsid w:val="007E365B"/>
    <w:rsid w:val="007E4B47"/>
    <w:rsid w:val="007E5B4C"/>
    <w:rsid w:val="007E6265"/>
    <w:rsid w:val="007E7062"/>
    <w:rsid w:val="007F0E1E"/>
    <w:rsid w:val="007F29A7"/>
    <w:rsid w:val="008000DC"/>
    <w:rsid w:val="008004B4"/>
    <w:rsid w:val="008047D5"/>
    <w:rsid w:val="00805095"/>
    <w:rsid w:val="00805BE8"/>
    <w:rsid w:val="00805E9D"/>
    <w:rsid w:val="0081031A"/>
    <w:rsid w:val="00810E75"/>
    <w:rsid w:val="00816078"/>
    <w:rsid w:val="008177E3"/>
    <w:rsid w:val="00821C17"/>
    <w:rsid w:val="00823AA9"/>
    <w:rsid w:val="008255B9"/>
    <w:rsid w:val="00825CD8"/>
    <w:rsid w:val="00827324"/>
    <w:rsid w:val="0083115D"/>
    <w:rsid w:val="0083223C"/>
    <w:rsid w:val="00837458"/>
    <w:rsid w:val="00837AAE"/>
    <w:rsid w:val="008429AD"/>
    <w:rsid w:val="008429DB"/>
    <w:rsid w:val="00850C75"/>
    <w:rsid w:val="00850E39"/>
    <w:rsid w:val="00851836"/>
    <w:rsid w:val="0085477A"/>
    <w:rsid w:val="00855107"/>
    <w:rsid w:val="00855173"/>
    <w:rsid w:val="008557D9"/>
    <w:rsid w:val="00855BF7"/>
    <w:rsid w:val="00856214"/>
    <w:rsid w:val="008609A5"/>
    <w:rsid w:val="00860D4A"/>
    <w:rsid w:val="00860DCF"/>
    <w:rsid w:val="00862089"/>
    <w:rsid w:val="0086409B"/>
    <w:rsid w:val="008667B9"/>
    <w:rsid w:val="00866D5B"/>
    <w:rsid w:val="00866FF5"/>
    <w:rsid w:val="0087291C"/>
    <w:rsid w:val="0087332D"/>
    <w:rsid w:val="00873E1F"/>
    <w:rsid w:val="00874C16"/>
    <w:rsid w:val="00875757"/>
    <w:rsid w:val="008816BF"/>
    <w:rsid w:val="00881E52"/>
    <w:rsid w:val="008843A1"/>
    <w:rsid w:val="00886D1F"/>
    <w:rsid w:val="00891EE1"/>
    <w:rsid w:val="00893987"/>
    <w:rsid w:val="008963EF"/>
    <w:rsid w:val="0089688E"/>
    <w:rsid w:val="008A1FBE"/>
    <w:rsid w:val="008A45A0"/>
    <w:rsid w:val="008A54E2"/>
    <w:rsid w:val="008A5557"/>
    <w:rsid w:val="008A5B0B"/>
    <w:rsid w:val="008B0795"/>
    <w:rsid w:val="008B3194"/>
    <w:rsid w:val="008B5AE7"/>
    <w:rsid w:val="008B6D3B"/>
    <w:rsid w:val="008C1309"/>
    <w:rsid w:val="008C4A55"/>
    <w:rsid w:val="008C60E9"/>
    <w:rsid w:val="008C7DBD"/>
    <w:rsid w:val="008D0461"/>
    <w:rsid w:val="008D05C4"/>
    <w:rsid w:val="008D1B7C"/>
    <w:rsid w:val="008D4B31"/>
    <w:rsid w:val="008D6657"/>
    <w:rsid w:val="008D6835"/>
    <w:rsid w:val="008E1F60"/>
    <w:rsid w:val="008E307E"/>
    <w:rsid w:val="008E37BA"/>
    <w:rsid w:val="008F4DD1"/>
    <w:rsid w:val="008F5880"/>
    <w:rsid w:val="008F6056"/>
    <w:rsid w:val="00902759"/>
    <w:rsid w:val="00902C07"/>
    <w:rsid w:val="00905804"/>
    <w:rsid w:val="00906B05"/>
    <w:rsid w:val="0090796D"/>
    <w:rsid w:val="0090799D"/>
    <w:rsid w:val="0091015C"/>
    <w:rsid w:val="009101E2"/>
    <w:rsid w:val="009124E5"/>
    <w:rsid w:val="00912DD1"/>
    <w:rsid w:val="00914D21"/>
    <w:rsid w:val="00915D73"/>
    <w:rsid w:val="00916077"/>
    <w:rsid w:val="009170A2"/>
    <w:rsid w:val="009208A6"/>
    <w:rsid w:val="00924514"/>
    <w:rsid w:val="00927316"/>
    <w:rsid w:val="00930F0F"/>
    <w:rsid w:val="0093133D"/>
    <w:rsid w:val="0093276D"/>
    <w:rsid w:val="00933D12"/>
    <w:rsid w:val="009343B4"/>
    <w:rsid w:val="009351F8"/>
    <w:rsid w:val="00935CAF"/>
    <w:rsid w:val="00937065"/>
    <w:rsid w:val="00940285"/>
    <w:rsid w:val="009415B0"/>
    <w:rsid w:val="009421EA"/>
    <w:rsid w:val="0094491F"/>
    <w:rsid w:val="00946FBF"/>
    <w:rsid w:val="00947E7E"/>
    <w:rsid w:val="0095004B"/>
    <w:rsid w:val="0095139A"/>
    <w:rsid w:val="00953E16"/>
    <w:rsid w:val="009542AC"/>
    <w:rsid w:val="00961BB2"/>
    <w:rsid w:val="00962108"/>
    <w:rsid w:val="009638D6"/>
    <w:rsid w:val="0097408E"/>
    <w:rsid w:val="009742F6"/>
    <w:rsid w:val="00974BB2"/>
    <w:rsid w:val="00974FA7"/>
    <w:rsid w:val="009756E5"/>
    <w:rsid w:val="00977A8C"/>
    <w:rsid w:val="00980A6B"/>
    <w:rsid w:val="00982439"/>
    <w:rsid w:val="00982F18"/>
    <w:rsid w:val="00983910"/>
    <w:rsid w:val="00986DB9"/>
    <w:rsid w:val="009873F4"/>
    <w:rsid w:val="00990529"/>
    <w:rsid w:val="009932AC"/>
    <w:rsid w:val="00993C5F"/>
    <w:rsid w:val="00994351"/>
    <w:rsid w:val="00996A8F"/>
    <w:rsid w:val="009A1DBF"/>
    <w:rsid w:val="009A3294"/>
    <w:rsid w:val="009A68E6"/>
    <w:rsid w:val="009A7598"/>
    <w:rsid w:val="009B1DF8"/>
    <w:rsid w:val="009B39E0"/>
    <w:rsid w:val="009B3D20"/>
    <w:rsid w:val="009B4F96"/>
    <w:rsid w:val="009B5418"/>
    <w:rsid w:val="009B6D3E"/>
    <w:rsid w:val="009B73CF"/>
    <w:rsid w:val="009B7646"/>
    <w:rsid w:val="009C0727"/>
    <w:rsid w:val="009C0EAF"/>
    <w:rsid w:val="009C3C80"/>
    <w:rsid w:val="009C492F"/>
    <w:rsid w:val="009C5DDF"/>
    <w:rsid w:val="009D0995"/>
    <w:rsid w:val="009D1863"/>
    <w:rsid w:val="009D2FF2"/>
    <w:rsid w:val="009D3226"/>
    <w:rsid w:val="009D3385"/>
    <w:rsid w:val="009D4920"/>
    <w:rsid w:val="009D4A49"/>
    <w:rsid w:val="009D793C"/>
    <w:rsid w:val="009E16A9"/>
    <w:rsid w:val="009E375F"/>
    <w:rsid w:val="009E39D4"/>
    <w:rsid w:val="009E433B"/>
    <w:rsid w:val="009E486D"/>
    <w:rsid w:val="009E5401"/>
    <w:rsid w:val="009F2A76"/>
    <w:rsid w:val="009F3BAC"/>
    <w:rsid w:val="009F7255"/>
    <w:rsid w:val="00A04960"/>
    <w:rsid w:val="00A060D7"/>
    <w:rsid w:val="00A0758F"/>
    <w:rsid w:val="00A1010D"/>
    <w:rsid w:val="00A1570A"/>
    <w:rsid w:val="00A179BC"/>
    <w:rsid w:val="00A206BB"/>
    <w:rsid w:val="00A211B4"/>
    <w:rsid w:val="00A22877"/>
    <w:rsid w:val="00A24450"/>
    <w:rsid w:val="00A321CF"/>
    <w:rsid w:val="00A33DDF"/>
    <w:rsid w:val="00A34547"/>
    <w:rsid w:val="00A376B7"/>
    <w:rsid w:val="00A40BB2"/>
    <w:rsid w:val="00A41BF5"/>
    <w:rsid w:val="00A44778"/>
    <w:rsid w:val="00A463CA"/>
    <w:rsid w:val="00A468B0"/>
    <w:rsid w:val="00A469E7"/>
    <w:rsid w:val="00A508E5"/>
    <w:rsid w:val="00A509D1"/>
    <w:rsid w:val="00A51B6D"/>
    <w:rsid w:val="00A52A3E"/>
    <w:rsid w:val="00A536A7"/>
    <w:rsid w:val="00A604A4"/>
    <w:rsid w:val="00A61B7D"/>
    <w:rsid w:val="00A644B7"/>
    <w:rsid w:val="00A6605B"/>
    <w:rsid w:val="00A66ADC"/>
    <w:rsid w:val="00A7147D"/>
    <w:rsid w:val="00A81B15"/>
    <w:rsid w:val="00A837FF"/>
    <w:rsid w:val="00A84ADF"/>
    <w:rsid w:val="00A84DC8"/>
    <w:rsid w:val="00A85DBC"/>
    <w:rsid w:val="00A85F07"/>
    <w:rsid w:val="00A87FEB"/>
    <w:rsid w:val="00A93125"/>
    <w:rsid w:val="00A93F9F"/>
    <w:rsid w:val="00A9420E"/>
    <w:rsid w:val="00A9622E"/>
    <w:rsid w:val="00A97648"/>
    <w:rsid w:val="00AA1C91"/>
    <w:rsid w:val="00AA1CFD"/>
    <w:rsid w:val="00AA2239"/>
    <w:rsid w:val="00AA33D2"/>
    <w:rsid w:val="00AA38D4"/>
    <w:rsid w:val="00AA4AFF"/>
    <w:rsid w:val="00AB0C57"/>
    <w:rsid w:val="00AB1195"/>
    <w:rsid w:val="00AB2939"/>
    <w:rsid w:val="00AB3569"/>
    <w:rsid w:val="00AB4182"/>
    <w:rsid w:val="00AB538C"/>
    <w:rsid w:val="00AB5BBC"/>
    <w:rsid w:val="00AC0DEE"/>
    <w:rsid w:val="00AC27DB"/>
    <w:rsid w:val="00AC308D"/>
    <w:rsid w:val="00AC6D6B"/>
    <w:rsid w:val="00AD0460"/>
    <w:rsid w:val="00AD3F0D"/>
    <w:rsid w:val="00AD6514"/>
    <w:rsid w:val="00AD7736"/>
    <w:rsid w:val="00AE0A54"/>
    <w:rsid w:val="00AE10CE"/>
    <w:rsid w:val="00AE4D14"/>
    <w:rsid w:val="00AE70D4"/>
    <w:rsid w:val="00AE7868"/>
    <w:rsid w:val="00AF0407"/>
    <w:rsid w:val="00AF1A6A"/>
    <w:rsid w:val="00AF4D8B"/>
    <w:rsid w:val="00AF5053"/>
    <w:rsid w:val="00B067CA"/>
    <w:rsid w:val="00B10DCE"/>
    <w:rsid w:val="00B10F47"/>
    <w:rsid w:val="00B12B26"/>
    <w:rsid w:val="00B163F8"/>
    <w:rsid w:val="00B2130B"/>
    <w:rsid w:val="00B238E6"/>
    <w:rsid w:val="00B2472D"/>
    <w:rsid w:val="00B24CA0"/>
    <w:rsid w:val="00B2549F"/>
    <w:rsid w:val="00B26630"/>
    <w:rsid w:val="00B273F3"/>
    <w:rsid w:val="00B352B0"/>
    <w:rsid w:val="00B35748"/>
    <w:rsid w:val="00B4108D"/>
    <w:rsid w:val="00B475BC"/>
    <w:rsid w:val="00B55E79"/>
    <w:rsid w:val="00B57265"/>
    <w:rsid w:val="00B602AA"/>
    <w:rsid w:val="00B61F31"/>
    <w:rsid w:val="00B633AE"/>
    <w:rsid w:val="00B665D2"/>
    <w:rsid w:val="00B6737C"/>
    <w:rsid w:val="00B67914"/>
    <w:rsid w:val="00B7214D"/>
    <w:rsid w:val="00B73C47"/>
    <w:rsid w:val="00B74372"/>
    <w:rsid w:val="00B75525"/>
    <w:rsid w:val="00B80283"/>
    <w:rsid w:val="00B8095F"/>
    <w:rsid w:val="00B80B0C"/>
    <w:rsid w:val="00B80B11"/>
    <w:rsid w:val="00B81B43"/>
    <w:rsid w:val="00B831AE"/>
    <w:rsid w:val="00B8446C"/>
    <w:rsid w:val="00B85F94"/>
    <w:rsid w:val="00B87725"/>
    <w:rsid w:val="00B93786"/>
    <w:rsid w:val="00BA259A"/>
    <w:rsid w:val="00BA259C"/>
    <w:rsid w:val="00BA29D3"/>
    <w:rsid w:val="00BA307F"/>
    <w:rsid w:val="00BA3E7B"/>
    <w:rsid w:val="00BA5280"/>
    <w:rsid w:val="00BA6EBE"/>
    <w:rsid w:val="00BB016C"/>
    <w:rsid w:val="00BB14F1"/>
    <w:rsid w:val="00BB572E"/>
    <w:rsid w:val="00BB59BE"/>
    <w:rsid w:val="00BB5AC3"/>
    <w:rsid w:val="00BB62DC"/>
    <w:rsid w:val="00BB74FD"/>
    <w:rsid w:val="00BC3072"/>
    <w:rsid w:val="00BC328C"/>
    <w:rsid w:val="00BC386E"/>
    <w:rsid w:val="00BC451D"/>
    <w:rsid w:val="00BC5982"/>
    <w:rsid w:val="00BC60BF"/>
    <w:rsid w:val="00BC7E0F"/>
    <w:rsid w:val="00BD28BF"/>
    <w:rsid w:val="00BD3B1B"/>
    <w:rsid w:val="00BD6404"/>
    <w:rsid w:val="00BE33AE"/>
    <w:rsid w:val="00BE44E7"/>
    <w:rsid w:val="00BE7AF3"/>
    <w:rsid w:val="00BF046F"/>
    <w:rsid w:val="00BF1507"/>
    <w:rsid w:val="00BF5AD2"/>
    <w:rsid w:val="00BF5C83"/>
    <w:rsid w:val="00C01D50"/>
    <w:rsid w:val="00C0206C"/>
    <w:rsid w:val="00C056DC"/>
    <w:rsid w:val="00C1329B"/>
    <w:rsid w:val="00C13DF2"/>
    <w:rsid w:val="00C14B4C"/>
    <w:rsid w:val="00C1572F"/>
    <w:rsid w:val="00C21E90"/>
    <w:rsid w:val="00C23F7A"/>
    <w:rsid w:val="00C24C05"/>
    <w:rsid w:val="00C24D2F"/>
    <w:rsid w:val="00C26222"/>
    <w:rsid w:val="00C31283"/>
    <w:rsid w:val="00C33C48"/>
    <w:rsid w:val="00C340E5"/>
    <w:rsid w:val="00C34654"/>
    <w:rsid w:val="00C3503B"/>
    <w:rsid w:val="00C35AA7"/>
    <w:rsid w:val="00C43BA1"/>
    <w:rsid w:val="00C43DAB"/>
    <w:rsid w:val="00C4457A"/>
    <w:rsid w:val="00C455C3"/>
    <w:rsid w:val="00C46703"/>
    <w:rsid w:val="00C47F08"/>
    <w:rsid w:val="00C5073C"/>
    <w:rsid w:val="00C514A6"/>
    <w:rsid w:val="00C5739F"/>
    <w:rsid w:val="00C57CF0"/>
    <w:rsid w:val="00C61ECD"/>
    <w:rsid w:val="00C62D59"/>
    <w:rsid w:val="00C63557"/>
    <w:rsid w:val="00C639DD"/>
    <w:rsid w:val="00C64649"/>
    <w:rsid w:val="00C649BD"/>
    <w:rsid w:val="00C65891"/>
    <w:rsid w:val="00C66AC9"/>
    <w:rsid w:val="00C724D3"/>
    <w:rsid w:val="00C763C2"/>
    <w:rsid w:val="00C77CDC"/>
    <w:rsid w:val="00C77DD9"/>
    <w:rsid w:val="00C817D1"/>
    <w:rsid w:val="00C82BB1"/>
    <w:rsid w:val="00C83BE6"/>
    <w:rsid w:val="00C85354"/>
    <w:rsid w:val="00C86ABA"/>
    <w:rsid w:val="00C943F3"/>
    <w:rsid w:val="00CA0222"/>
    <w:rsid w:val="00CA08C6"/>
    <w:rsid w:val="00CA0A77"/>
    <w:rsid w:val="00CA0BB9"/>
    <w:rsid w:val="00CA2729"/>
    <w:rsid w:val="00CA3057"/>
    <w:rsid w:val="00CA45F8"/>
    <w:rsid w:val="00CB0305"/>
    <w:rsid w:val="00CB12AA"/>
    <w:rsid w:val="00CB1D99"/>
    <w:rsid w:val="00CB2053"/>
    <w:rsid w:val="00CB33C7"/>
    <w:rsid w:val="00CB44EA"/>
    <w:rsid w:val="00CB4FBB"/>
    <w:rsid w:val="00CB5D04"/>
    <w:rsid w:val="00CB67DF"/>
    <w:rsid w:val="00CB6DA7"/>
    <w:rsid w:val="00CB7E4C"/>
    <w:rsid w:val="00CC0A3D"/>
    <w:rsid w:val="00CC1ED0"/>
    <w:rsid w:val="00CC25B4"/>
    <w:rsid w:val="00CC2949"/>
    <w:rsid w:val="00CC4CE0"/>
    <w:rsid w:val="00CC5F88"/>
    <w:rsid w:val="00CC69C8"/>
    <w:rsid w:val="00CC77A2"/>
    <w:rsid w:val="00CD307E"/>
    <w:rsid w:val="00CD5BF5"/>
    <w:rsid w:val="00CD629F"/>
    <w:rsid w:val="00CD6A1B"/>
    <w:rsid w:val="00CD6A69"/>
    <w:rsid w:val="00CE0437"/>
    <w:rsid w:val="00CE0A7F"/>
    <w:rsid w:val="00CE1718"/>
    <w:rsid w:val="00CE2544"/>
    <w:rsid w:val="00CE5BFC"/>
    <w:rsid w:val="00CF4156"/>
    <w:rsid w:val="00CF57C3"/>
    <w:rsid w:val="00D0036C"/>
    <w:rsid w:val="00D034DB"/>
    <w:rsid w:val="00D03D00"/>
    <w:rsid w:val="00D05C30"/>
    <w:rsid w:val="00D06FED"/>
    <w:rsid w:val="00D10052"/>
    <w:rsid w:val="00D10576"/>
    <w:rsid w:val="00D11359"/>
    <w:rsid w:val="00D17307"/>
    <w:rsid w:val="00D2413C"/>
    <w:rsid w:val="00D3188C"/>
    <w:rsid w:val="00D358AF"/>
    <w:rsid w:val="00D35F9B"/>
    <w:rsid w:val="00D36B69"/>
    <w:rsid w:val="00D408DD"/>
    <w:rsid w:val="00D4171D"/>
    <w:rsid w:val="00D45D72"/>
    <w:rsid w:val="00D50293"/>
    <w:rsid w:val="00D50545"/>
    <w:rsid w:val="00D520E4"/>
    <w:rsid w:val="00D53A38"/>
    <w:rsid w:val="00D575DD"/>
    <w:rsid w:val="00D57DFA"/>
    <w:rsid w:val="00D65697"/>
    <w:rsid w:val="00D67FCF"/>
    <w:rsid w:val="00D70947"/>
    <w:rsid w:val="00D709CE"/>
    <w:rsid w:val="00D71F73"/>
    <w:rsid w:val="00D72171"/>
    <w:rsid w:val="00D7688F"/>
    <w:rsid w:val="00D77C90"/>
    <w:rsid w:val="00D80786"/>
    <w:rsid w:val="00D81A88"/>
    <w:rsid w:val="00D81CAB"/>
    <w:rsid w:val="00D8576F"/>
    <w:rsid w:val="00D85DC1"/>
    <w:rsid w:val="00D8677F"/>
    <w:rsid w:val="00D94D51"/>
    <w:rsid w:val="00D96645"/>
    <w:rsid w:val="00D97F0C"/>
    <w:rsid w:val="00DA3A86"/>
    <w:rsid w:val="00DA6CEE"/>
    <w:rsid w:val="00DA7A55"/>
    <w:rsid w:val="00DB0693"/>
    <w:rsid w:val="00DB0A2B"/>
    <w:rsid w:val="00DB7878"/>
    <w:rsid w:val="00DC18B5"/>
    <w:rsid w:val="00DC2500"/>
    <w:rsid w:val="00DC46D0"/>
    <w:rsid w:val="00DC4F72"/>
    <w:rsid w:val="00DC77DC"/>
    <w:rsid w:val="00DD0453"/>
    <w:rsid w:val="00DD0C2C"/>
    <w:rsid w:val="00DD0D59"/>
    <w:rsid w:val="00DD19DE"/>
    <w:rsid w:val="00DD28BC"/>
    <w:rsid w:val="00DD2B2C"/>
    <w:rsid w:val="00DD2B5F"/>
    <w:rsid w:val="00DE2CB1"/>
    <w:rsid w:val="00DE31F0"/>
    <w:rsid w:val="00DE3D1C"/>
    <w:rsid w:val="00DF16ED"/>
    <w:rsid w:val="00DF177B"/>
    <w:rsid w:val="00DF3E66"/>
    <w:rsid w:val="00DF604F"/>
    <w:rsid w:val="00DF7498"/>
    <w:rsid w:val="00E00B33"/>
    <w:rsid w:val="00E0227D"/>
    <w:rsid w:val="00E045FB"/>
    <w:rsid w:val="00E04B84"/>
    <w:rsid w:val="00E06466"/>
    <w:rsid w:val="00E06835"/>
    <w:rsid w:val="00E06FDA"/>
    <w:rsid w:val="00E07FCB"/>
    <w:rsid w:val="00E13824"/>
    <w:rsid w:val="00E13962"/>
    <w:rsid w:val="00E160A5"/>
    <w:rsid w:val="00E1713D"/>
    <w:rsid w:val="00E20A43"/>
    <w:rsid w:val="00E21271"/>
    <w:rsid w:val="00E23898"/>
    <w:rsid w:val="00E24F78"/>
    <w:rsid w:val="00E27118"/>
    <w:rsid w:val="00E30292"/>
    <w:rsid w:val="00E319F1"/>
    <w:rsid w:val="00E33CD2"/>
    <w:rsid w:val="00E36B20"/>
    <w:rsid w:val="00E37702"/>
    <w:rsid w:val="00E40E90"/>
    <w:rsid w:val="00E4281E"/>
    <w:rsid w:val="00E43099"/>
    <w:rsid w:val="00E4478B"/>
    <w:rsid w:val="00E45C7E"/>
    <w:rsid w:val="00E47225"/>
    <w:rsid w:val="00E50D70"/>
    <w:rsid w:val="00E52031"/>
    <w:rsid w:val="00E531EB"/>
    <w:rsid w:val="00E54874"/>
    <w:rsid w:val="00E54B6F"/>
    <w:rsid w:val="00E55ACA"/>
    <w:rsid w:val="00E56F8C"/>
    <w:rsid w:val="00E57B74"/>
    <w:rsid w:val="00E65BC6"/>
    <w:rsid w:val="00E661FF"/>
    <w:rsid w:val="00E726EB"/>
    <w:rsid w:val="00E72CF1"/>
    <w:rsid w:val="00E75253"/>
    <w:rsid w:val="00E779D7"/>
    <w:rsid w:val="00E80B52"/>
    <w:rsid w:val="00E824C3"/>
    <w:rsid w:val="00E840B3"/>
    <w:rsid w:val="00E84D10"/>
    <w:rsid w:val="00E8629F"/>
    <w:rsid w:val="00E91008"/>
    <w:rsid w:val="00E9374E"/>
    <w:rsid w:val="00E93826"/>
    <w:rsid w:val="00E9459B"/>
    <w:rsid w:val="00E94848"/>
    <w:rsid w:val="00E94F54"/>
    <w:rsid w:val="00E97AD5"/>
    <w:rsid w:val="00EA1111"/>
    <w:rsid w:val="00EA3B4F"/>
    <w:rsid w:val="00EA3C24"/>
    <w:rsid w:val="00EA73DF"/>
    <w:rsid w:val="00EB2419"/>
    <w:rsid w:val="00EB24CA"/>
    <w:rsid w:val="00EB61AE"/>
    <w:rsid w:val="00EC1DA5"/>
    <w:rsid w:val="00EC322D"/>
    <w:rsid w:val="00EC4381"/>
    <w:rsid w:val="00EC5318"/>
    <w:rsid w:val="00EC65CA"/>
    <w:rsid w:val="00ED1FAF"/>
    <w:rsid w:val="00ED383A"/>
    <w:rsid w:val="00ED5E1D"/>
    <w:rsid w:val="00ED7C42"/>
    <w:rsid w:val="00EE0B94"/>
    <w:rsid w:val="00EE1080"/>
    <w:rsid w:val="00EE2451"/>
    <w:rsid w:val="00EE5409"/>
    <w:rsid w:val="00EF0F35"/>
    <w:rsid w:val="00EF128F"/>
    <w:rsid w:val="00EF1EC5"/>
    <w:rsid w:val="00EF35EA"/>
    <w:rsid w:val="00EF42B8"/>
    <w:rsid w:val="00EF4C88"/>
    <w:rsid w:val="00EF55EB"/>
    <w:rsid w:val="00EF6083"/>
    <w:rsid w:val="00F00B9C"/>
    <w:rsid w:val="00F00DCC"/>
    <w:rsid w:val="00F0156F"/>
    <w:rsid w:val="00F039D6"/>
    <w:rsid w:val="00F04200"/>
    <w:rsid w:val="00F05AC8"/>
    <w:rsid w:val="00F07167"/>
    <w:rsid w:val="00F072D8"/>
    <w:rsid w:val="00F07CE0"/>
    <w:rsid w:val="00F115F5"/>
    <w:rsid w:val="00F11A24"/>
    <w:rsid w:val="00F13D05"/>
    <w:rsid w:val="00F149C0"/>
    <w:rsid w:val="00F1679D"/>
    <w:rsid w:val="00F1682C"/>
    <w:rsid w:val="00F20B91"/>
    <w:rsid w:val="00F21139"/>
    <w:rsid w:val="00F21B92"/>
    <w:rsid w:val="00F24B8B"/>
    <w:rsid w:val="00F24EA8"/>
    <w:rsid w:val="00F303C2"/>
    <w:rsid w:val="00F30D2E"/>
    <w:rsid w:val="00F35516"/>
    <w:rsid w:val="00F35790"/>
    <w:rsid w:val="00F36AB7"/>
    <w:rsid w:val="00F40C97"/>
    <w:rsid w:val="00F4136D"/>
    <w:rsid w:val="00F4212E"/>
    <w:rsid w:val="00F421DB"/>
    <w:rsid w:val="00F42C20"/>
    <w:rsid w:val="00F43E34"/>
    <w:rsid w:val="00F453C2"/>
    <w:rsid w:val="00F46AA1"/>
    <w:rsid w:val="00F474B0"/>
    <w:rsid w:val="00F51523"/>
    <w:rsid w:val="00F517AB"/>
    <w:rsid w:val="00F53053"/>
    <w:rsid w:val="00F53FE2"/>
    <w:rsid w:val="00F55801"/>
    <w:rsid w:val="00F55B6A"/>
    <w:rsid w:val="00F563A4"/>
    <w:rsid w:val="00F575FF"/>
    <w:rsid w:val="00F618EF"/>
    <w:rsid w:val="00F65582"/>
    <w:rsid w:val="00F66E75"/>
    <w:rsid w:val="00F74278"/>
    <w:rsid w:val="00F74612"/>
    <w:rsid w:val="00F74FF2"/>
    <w:rsid w:val="00F76CF6"/>
    <w:rsid w:val="00F77EB0"/>
    <w:rsid w:val="00F8023C"/>
    <w:rsid w:val="00F87CDD"/>
    <w:rsid w:val="00F9271E"/>
    <w:rsid w:val="00F933F0"/>
    <w:rsid w:val="00F937A3"/>
    <w:rsid w:val="00F94715"/>
    <w:rsid w:val="00F96A3D"/>
    <w:rsid w:val="00F96E37"/>
    <w:rsid w:val="00FA39CA"/>
    <w:rsid w:val="00FA3C59"/>
    <w:rsid w:val="00FA3DBF"/>
    <w:rsid w:val="00FA4718"/>
    <w:rsid w:val="00FA5848"/>
    <w:rsid w:val="00FA6899"/>
    <w:rsid w:val="00FA700B"/>
    <w:rsid w:val="00FA7F3D"/>
    <w:rsid w:val="00FB2714"/>
    <w:rsid w:val="00FB38D8"/>
    <w:rsid w:val="00FB45DC"/>
    <w:rsid w:val="00FB6628"/>
    <w:rsid w:val="00FB7315"/>
    <w:rsid w:val="00FB7D84"/>
    <w:rsid w:val="00FC051F"/>
    <w:rsid w:val="00FC06FF"/>
    <w:rsid w:val="00FC490D"/>
    <w:rsid w:val="00FC69B4"/>
    <w:rsid w:val="00FC7567"/>
    <w:rsid w:val="00FD0694"/>
    <w:rsid w:val="00FD25BE"/>
    <w:rsid w:val="00FD2E70"/>
    <w:rsid w:val="00FD7AA7"/>
    <w:rsid w:val="00FE2F7A"/>
    <w:rsid w:val="00FE4686"/>
    <w:rsid w:val="00FF1FCB"/>
    <w:rsid w:val="00FF51A3"/>
    <w:rsid w:val="00FF52D4"/>
    <w:rsid w:val="00FF6AA4"/>
    <w:rsid w:val="00FF6B09"/>
    <w:rsid w:val="00FF7CE0"/>
    <w:rsid w:val="1A5127A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C12EC"/>
  <w15:docId w15:val="{B2880ADD-D07B-457E-86C5-04A833E5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20"/>
    <w:qFormat/>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eferences">
    <w:name w:val="References"/>
    <w:basedOn w:val="a"/>
    <w:rsid w:val="00B93786"/>
    <w:pPr>
      <w:numPr>
        <w:numId w:val="9"/>
      </w:numPr>
      <w:spacing w:after="80" w:line="240" w:lineRule="auto"/>
    </w:pPr>
    <w:rPr>
      <w:rFonts w:eastAsia="MS Mincho"/>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4362">
      <w:bodyDiv w:val="1"/>
      <w:marLeft w:val="0"/>
      <w:marRight w:val="0"/>
      <w:marTop w:val="0"/>
      <w:marBottom w:val="0"/>
      <w:divBdr>
        <w:top w:val="none" w:sz="0" w:space="0" w:color="auto"/>
        <w:left w:val="none" w:sz="0" w:space="0" w:color="auto"/>
        <w:bottom w:val="none" w:sz="0" w:space="0" w:color="auto"/>
        <w:right w:val="none" w:sz="0" w:space="0" w:color="auto"/>
      </w:divBdr>
    </w:div>
    <w:div w:id="1091699312">
      <w:bodyDiv w:val="1"/>
      <w:marLeft w:val="0"/>
      <w:marRight w:val="0"/>
      <w:marTop w:val="0"/>
      <w:marBottom w:val="0"/>
      <w:divBdr>
        <w:top w:val="none" w:sz="0" w:space="0" w:color="auto"/>
        <w:left w:val="none" w:sz="0" w:space="0" w:color="auto"/>
        <w:bottom w:val="none" w:sz="0" w:space="0" w:color="auto"/>
        <w:right w:val="none" w:sz="0" w:space="0" w:color="auto"/>
      </w:divBdr>
    </w:div>
    <w:div w:id="1094127493">
      <w:bodyDiv w:val="1"/>
      <w:marLeft w:val="0"/>
      <w:marRight w:val="0"/>
      <w:marTop w:val="0"/>
      <w:marBottom w:val="0"/>
      <w:divBdr>
        <w:top w:val="none" w:sz="0" w:space="0" w:color="auto"/>
        <w:left w:val="none" w:sz="0" w:space="0" w:color="auto"/>
        <w:bottom w:val="none" w:sz="0" w:space="0" w:color="auto"/>
        <w:right w:val="none" w:sz="0" w:space="0" w:color="auto"/>
      </w:divBdr>
    </w:div>
    <w:div w:id="2115326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9A124-0012-45DE-93B8-4E7645E1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182</TotalTime>
  <Pages>18</Pages>
  <Words>5444</Words>
  <Characters>31036</Characters>
  <Application>Microsoft Office Word</Application>
  <DocSecurity>0</DocSecurity>
  <Lines>258</Lines>
  <Paragraphs>72</Paragraphs>
  <ScaleCrop>false</ScaleCrop>
  <Company/>
  <LinksUpToDate>false</LinksUpToDate>
  <CharactersWithSpaces>36408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Yiyan, Samsung</cp:lastModifiedBy>
  <cp:revision>67</cp:revision>
  <cp:lastPrinted>2019-04-25T01:09:00Z</cp:lastPrinted>
  <dcterms:created xsi:type="dcterms:W3CDTF">2021-05-21T10:00:00Z</dcterms:created>
  <dcterms:modified xsi:type="dcterms:W3CDTF">2021-05-21T13:54:00Z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(2)5iGiPpcT9xI3D7OBFaFmS7clCqyCOnDB1z/AN3DfaxHiTvVpSOwHbulWsr4lWoYZHyFNq7A8
3daMlriNLYTmYC3r/iLW7zoTyTNhXUV30/sN6ZQ5rn/cPva7cO1NV5TnKXVi7bEukHCDNJVc
RLGcjH0B45Qm5XC7rQfX7r0rbeJT+q/inm9u5a68b0Ai8vUvmHrQE9o8xK5/uvWf6glUgIVU
wHhrUXMWCejktUnfmb</vt:lpwstr>
  </property>
  <property fmtid="{D5CDD505-2E9C-101B-9397-08002B2CF9AE}" pid="14" name="_2015_ms_pID_7253431">
    <vt:lpwstr>70ZkOYpjiXt6ZBTBNZ6ZBotkKPkHk2OI29t3vIAFIAhUAVz6GncX31
J+rcBXDnSv5LHVNxlYEG/XuW5EF1PXgYVsvb6R/TKZLSer0jYHlwoFE+Jr1bOnCn7PP424Ui
1ddJ6abT6Qn/yHrDDnrEii8AQAdtvF4GBOAcHsrIRv9A2tNm+lSH2cKedpqKDTZUTcA9sDp3
d4y3xK31tB9P2DEq</vt:lpwstr>
  </property>
  <property fmtid="{D5CDD505-2E9C-101B-9397-08002B2CF9AE}" pid="15" name="KSOProductBuildVer">
    <vt:lpwstr>2052-11.8.2.9022</vt:lpwstr>
  </property>
</Properties>
</file>