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2F38743E" w14:textId="77777777" w:rsidR="0092622D" w:rsidRDefault="0092622D">
      <w:pPr>
        <w:spacing w:after="120"/>
        <w:ind w:left="1985" w:hanging="1985"/>
        <w:rPr>
          <w:rFonts w:ascii="Arial" w:eastAsia="MS Mincho"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1"/>
        <w:rPr>
          <w:rFonts w:eastAsiaTheme="minorEastAsia"/>
          <w:lang w:eastAsia="zh-CN"/>
        </w:rPr>
      </w:pPr>
      <w:r>
        <w:rPr>
          <w:rFonts w:hint="eastAsia"/>
          <w:lang w:eastAsia="ja-JP"/>
        </w:rPr>
        <w:t>Introduction</w:t>
      </w:r>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14:paraId="7680F10F" w14:textId="77777777" w:rsidR="0092622D" w:rsidRDefault="00A11583">
      <w:pPr>
        <w:pStyle w:val="afc"/>
        <w:numPr>
          <w:ilvl w:val="0"/>
          <w:numId w:val="3"/>
        </w:numPr>
        <w:ind w:firstLineChars="0"/>
        <w:rPr>
          <w:iCs/>
          <w:lang w:eastAsia="zh-CN"/>
        </w:rPr>
      </w:pPr>
      <w:r>
        <w:rPr>
          <w:iCs/>
          <w:lang w:eastAsia="zh-CN"/>
        </w:rPr>
        <w:t>AI 9.12.4.3 Timing requirements</w:t>
      </w:r>
    </w:p>
    <w:p w14:paraId="4BACC070" w14:textId="77777777" w:rsidR="0092622D" w:rsidRDefault="00A11583">
      <w:pPr>
        <w:pStyle w:val="afc"/>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afc"/>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afc"/>
        <w:numPr>
          <w:ilvl w:val="1"/>
          <w:numId w:val="4"/>
        </w:numPr>
        <w:ind w:firstLineChars="0"/>
        <w:rPr>
          <w:iCs/>
          <w:lang w:eastAsia="zh-CN"/>
        </w:rPr>
      </w:pPr>
      <w:r>
        <w:rPr>
          <w:iCs/>
          <w:lang w:eastAsia="zh-CN"/>
        </w:rPr>
        <w:t>UE initial transmit timing error</w:t>
      </w:r>
    </w:p>
    <w:p w14:paraId="387DA1D0" w14:textId="77777777" w:rsidR="0092622D" w:rsidRDefault="00A11583">
      <w:pPr>
        <w:pStyle w:val="afc"/>
        <w:numPr>
          <w:ilvl w:val="1"/>
          <w:numId w:val="4"/>
        </w:numPr>
        <w:ind w:firstLineChars="0"/>
        <w:rPr>
          <w:iCs/>
          <w:lang w:eastAsia="zh-CN"/>
        </w:rPr>
      </w:pPr>
      <w:r>
        <w:rPr>
          <w:iCs/>
          <w:lang w:eastAsia="zh-CN"/>
        </w:rPr>
        <w:t>Gradual timing adjustment</w:t>
      </w:r>
    </w:p>
    <w:p w14:paraId="46B572E4" w14:textId="77777777" w:rsidR="0092622D" w:rsidRDefault="00A11583">
      <w:pPr>
        <w:pStyle w:val="afc"/>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afc"/>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afc"/>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afc"/>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afc"/>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afc"/>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2E3125FA" w14:textId="77777777" w:rsidR="0092622D" w:rsidRDefault="00A11583">
      <w:pPr>
        <w:pStyle w:val="afc"/>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afc"/>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afc"/>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afc"/>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afc"/>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afc"/>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afc"/>
        <w:numPr>
          <w:ilvl w:val="0"/>
          <w:numId w:val="5"/>
        </w:numPr>
        <w:ind w:firstLineChars="0"/>
        <w:rPr>
          <w:iCs/>
          <w:lang w:eastAsia="zh-CN"/>
        </w:rPr>
      </w:pPr>
      <w:r>
        <w:rPr>
          <w:iCs/>
          <w:lang w:eastAsia="zh-CN"/>
        </w:rPr>
        <w:t>Be concise</w:t>
      </w:r>
    </w:p>
    <w:p w14:paraId="6E044506" w14:textId="77777777" w:rsidR="0092622D" w:rsidRDefault="00A11583">
      <w:pPr>
        <w:pStyle w:val="afc"/>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afc"/>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afc"/>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1"/>
        <w:rPr>
          <w:lang w:eastAsia="ja-JP"/>
        </w:rPr>
      </w:pPr>
      <w:r>
        <w:rPr>
          <w:lang w:eastAsia="ja-JP"/>
        </w:rPr>
        <w:t>Topic #1: UE timing requirements</w:t>
      </w:r>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2"/>
      </w:pPr>
      <w:r>
        <w:rPr>
          <w:rFonts w:hint="eastAsia"/>
        </w:rPr>
        <w:t>Companies</w:t>
      </w:r>
      <w:r>
        <w:t>’ contributions summary</w:t>
      </w:r>
    </w:p>
    <w:tbl>
      <w:tblPr>
        <w:tblStyle w:val="af3"/>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0D17B5E0"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45A6E7F" w14:textId="77777777"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5C4DE5FC" w14:textId="77777777"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337CEB4F" w14:textId="77777777"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A5C0BB7" w14:textId="77777777"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183A5967" w14:textId="77777777" w:rsidR="0092622D" w:rsidRDefault="00A11583">
            <w:pPr>
              <w:spacing w:after="120"/>
              <w:rPr>
                <w:b/>
                <w:lang w:val="pl-PL"/>
              </w:rPr>
            </w:pPr>
            <w:r>
              <w:rPr>
                <w:rFonts w:hint="eastAsia"/>
                <w:b/>
                <w:lang w:val="pl-PL"/>
              </w:rPr>
              <w:t>Proposal 6: The gradual timing adjustment requirements should be different for different NTN topologies.</w:t>
            </w:r>
          </w:p>
          <w:p w14:paraId="118489CE" w14:textId="77777777"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맑은 고딕" w:hAnsi="Arial" w:cs="Arial"/>
                      <w:color w:val="FFFFFF"/>
                      <w:kern w:val="24"/>
                      <w:sz w:val="16"/>
                      <w:szCs w:val="16"/>
                    </w:rPr>
                  </w:pPr>
                  <w:r>
                    <w:rPr>
                      <w:rFonts w:ascii="Arial" w:eastAsia="맑은 고딕" w:hAnsi="Arial" w:cs="Arial"/>
                      <w:color w:val="FFFFFF"/>
                      <w:kern w:val="24"/>
                      <w:sz w:val="16"/>
                      <w:szCs w:val="16"/>
                    </w:rPr>
                    <w:t>Te_NTN</w:t>
                  </w:r>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맑은 고딕"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22*64*T</w:t>
                  </w:r>
                  <w:r>
                    <w:rPr>
                      <w:rFonts w:ascii="Arial" w:eastAsia="맑은 고딕"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20*64*T</w:t>
                  </w:r>
                  <w:r>
                    <w:rPr>
                      <w:rFonts w:ascii="Arial" w:eastAsia="맑은 고딕"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18*64*T</w:t>
                  </w:r>
                  <w:r>
                    <w:rPr>
                      <w:rFonts w:ascii="Arial" w:eastAsia="맑은 고딕"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18*64*T</w:t>
                  </w:r>
                  <w:r>
                    <w:rPr>
                      <w:rFonts w:ascii="Arial" w:eastAsia="맑은 고딕"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18*64*T</w:t>
                  </w:r>
                  <w:r>
                    <w:rPr>
                      <w:rFonts w:ascii="Arial" w:eastAsia="맑은 고딕"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15*64*T</w:t>
                  </w:r>
                  <w:r>
                    <w:rPr>
                      <w:rFonts w:ascii="Arial" w:eastAsia="맑은 고딕"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10*64*T</w:t>
                  </w:r>
                  <w:r>
                    <w:rPr>
                      <w:rFonts w:ascii="Arial" w:eastAsia="맑은 고딕"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10*64*T</w:t>
                  </w:r>
                  <w:r>
                    <w:rPr>
                      <w:rFonts w:ascii="Arial" w:eastAsia="맑은 고딕"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8*64*T</w:t>
                  </w:r>
                  <w:r>
                    <w:rPr>
                      <w:rFonts w:ascii="Arial" w:eastAsia="맑은 고딕"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맑은 고딕"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맑은 고딕" w:hAnsi="Arial" w:cs="Arial"/>
                      <w:color w:val="000000"/>
                      <w:kern w:val="24"/>
                      <w:sz w:val="16"/>
                      <w:szCs w:val="16"/>
                      <w:highlight w:val="yellow"/>
                    </w:rPr>
                  </w:pPr>
                  <w:r>
                    <w:rPr>
                      <w:rFonts w:ascii="Arial" w:eastAsia="맑은 고딕" w:hAnsi="Arial" w:cs="Arial"/>
                      <w:color w:val="000000"/>
                      <w:kern w:val="24"/>
                      <w:sz w:val="16"/>
                      <w:szCs w:val="16"/>
                      <w:highlight w:val="yellow"/>
                    </w:rPr>
                    <w:t>8*64*T</w:t>
                  </w:r>
                  <w:r>
                    <w:rPr>
                      <w:rFonts w:ascii="Arial" w:eastAsia="맑은 고딕"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roposal 5: the Te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Yu Mincho Light"/>
                <w:b/>
                <w:bCs/>
                <w:i/>
                <w:iCs/>
              </w:rPr>
            </w:pPr>
            <w:r>
              <w:rPr>
                <w:rFonts w:eastAsia="@Yu Mincho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case; </w:t>
            </w:r>
          </w:p>
          <w:p w14:paraId="6EF924F5"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Yu Mincho Light"/>
                <w:b/>
                <w:bCs/>
                <w:i/>
                <w:iCs/>
              </w:rPr>
            </w:pPr>
            <w:r>
              <w:rPr>
                <w:rFonts w:eastAsia="@Yu Mincho Light"/>
                <w:b/>
                <w:bCs/>
                <w:i/>
                <w:iCs/>
              </w:rPr>
              <w:t>Proposal 2: Do not define a separate</w:t>
            </w:r>
            <w:r>
              <w:t xml:space="preserve"> </w:t>
            </w:r>
            <w:r>
              <w:rPr>
                <w:rFonts w:eastAsia="@Yu Mincho Light"/>
                <w:b/>
                <w:bCs/>
                <w:i/>
                <w:iCs/>
              </w:rPr>
              <w:t>UE specific TA estimation accuracy requirement.</w:t>
            </w:r>
          </w:p>
          <w:p w14:paraId="49828D62" w14:textId="77777777" w:rsidR="0092622D" w:rsidRDefault="00A11583">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DengXian"/>
                      <w:sz w:val="18"/>
                    </w:rPr>
                  </w:pPr>
                </w:p>
              </w:tc>
              <w:tc>
                <w:tcPr>
                  <w:tcW w:w="946" w:type="pct"/>
                  <w:tcBorders>
                    <w:top w:val="nil"/>
                    <w:bottom w:val="nil"/>
                  </w:tcBorders>
                  <w:vAlign w:val="center"/>
                </w:tcPr>
                <w:p w14:paraId="6391C66F" w14:textId="77777777" w:rsidR="0092622D" w:rsidRDefault="0092622D">
                  <w:pPr>
                    <w:keepNext/>
                    <w:keepLines/>
                    <w:jc w:val="center"/>
                    <w:rPr>
                      <w:rFonts w:eastAsia="DengXian"/>
                      <w:sz w:val="18"/>
                    </w:rPr>
                  </w:pPr>
                </w:p>
              </w:tc>
              <w:tc>
                <w:tcPr>
                  <w:tcW w:w="965" w:type="pct"/>
                </w:tcPr>
                <w:p w14:paraId="6A76764D" w14:textId="77777777" w:rsidR="0092622D" w:rsidRDefault="00A11583">
                  <w:pPr>
                    <w:keepNext/>
                    <w:keepLines/>
                    <w:jc w:val="center"/>
                    <w:rPr>
                      <w:rFonts w:eastAsia="DengXian"/>
                      <w:sz w:val="18"/>
                    </w:rPr>
                  </w:pPr>
                  <w:r>
                    <w:rPr>
                      <w:rFonts w:eastAsia="DengXian"/>
                      <w:sz w:val="18"/>
                    </w:rPr>
                    <w:t>30</w:t>
                  </w:r>
                </w:p>
              </w:tc>
              <w:tc>
                <w:tcPr>
                  <w:tcW w:w="2320" w:type="pct"/>
                </w:tcPr>
                <w:p w14:paraId="5DA549FA"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DengXian"/>
                      <w:sz w:val="18"/>
                    </w:rPr>
                  </w:pPr>
                </w:p>
              </w:tc>
              <w:tc>
                <w:tcPr>
                  <w:tcW w:w="946" w:type="pct"/>
                  <w:tcBorders>
                    <w:top w:val="nil"/>
                  </w:tcBorders>
                  <w:vAlign w:val="center"/>
                </w:tcPr>
                <w:p w14:paraId="2BC02AC4" w14:textId="77777777" w:rsidR="0092622D" w:rsidRDefault="0092622D">
                  <w:pPr>
                    <w:keepNext/>
                    <w:keepLines/>
                    <w:jc w:val="center"/>
                    <w:rPr>
                      <w:rFonts w:eastAsia="DengXian"/>
                      <w:sz w:val="18"/>
                    </w:rPr>
                  </w:pPr>
                </w:p>
              </w:tc>
              <w:tc>
                <w:tcPr>
                  <w:tcW w:w="965" w:type="pct"/>
                </w:tcPr>
                <w:p w14:paraId="06356CCF" w14:textId="77777777" w:rsidR="0092622D" w:rsidRDefault="00A11583">
                  <w:pPr>
                    <w:keepNext/>
                    <w:keepLines/>
                    <w:jc w:val="center"/>
                    <w:rPr>
                      <w:rFonts w:eastAsia="DengXian"/>
                      <w:sz w:val="18"/>
                    </w:rPr>
                  </w:pPr>
                  <w:r>
                    <w:rPr>
                      <w:rFonts w:eastAsia="DengXian"/>
                      <w:sz w:val="18"/>
                    </w:rPr>
                    <w:t>60</w:t>
                  </w:r>
                </w:p>
              </w:tc>
              <w:tc>
                <w:tcPr>
                  <w:tcW w:w="2320" w:type="pct"/>
                </w:tcPr>
                <w:p w14:paraId="4A9BFF3D"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DengXian"/>
                      <w:sz w:val="18"/>
                    </w:rPr>
                  </w:pPr>
                </w:p>
              </w:tc>
              <w:tc>
                <w:tcPr>
                  <w:tcW w:w="946" w:type="pct"/>
                  <w:tcBorders>
                    <w:bottom w:val="nil"/>
                  </w:tcBorders>
                  <w:vAlign w:val="center"/>
                </w:tcPr>
                <w:p w14:paraId="39FF5792" w14:textId="77777777" w:rsidR="0092622D" w:rsidRDefault="00A11583">
                  <w:pPr>
                    <w:keepNext/>
                    <w:keepLines/>
                    <w:jc w:val="center"/>
                    <w:rPr>
                      <w:rFonts w:eastAsia="DengXian"/>
                      <w:sz w:val="18"/>
                    </w:rPr>
                  </w:pPr>
                  <w:r>
                    <w:rPr>
                      <w:rFonts w:eastAsia="DengXian"/>
                      <w:sz w:val="18"/>
                    </w:rPr>
                    <w:t>30</w:t>
                  </w:r>
                </w:p>
              </w:tc>
              <w:tc>
                <w:tcPr>
                  <w:tcW w:w="965" w:type="pct"/>
                </w:tcPr>
                <w:p w14:paraId="13CF49F8" w14:textId="77777777" w:rsidR="0092622D" w:rsidRDefault="00A11583">
                  <w:pPr>
                    <w:keepNext/>
                    <w:keepLines/>
                    <w:jc w:val="center"/>
                    <w:rPr>
                      <w:rFonts w:eastAsia="DengXian"/>
                      <w:sz w:val="18"/>
                    </w:rPr>
                  </w:pPr>
                  <w:r>
                    <w:rPr>
                      <w:rFonts w:eastAsia="DengXian"/>
                      <w:sz w:val="18"/>
                    </w:rPr>
                    <w:t>15</w:t>
                  </w:r>
                </w:p>
              </w:tc>
              <w:tc>
                <w:tcPr>
                  <w:tcW w:w="2320" w:type="pct"/>
                </w:tcPr>
                <w:p w14:paraId="12555EFA"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DengXian"/>
                      <w:sz w:val="18"/>
                    </w:rPr>
                  </w:pPr>
                </w:p>
              </w:tc>
              <w:tc>
                <w:tcPr>
                  <w:tcW w:w="946" w:type="pct"/>
                  <w:tcBorders>
                    <w:top w:val="nil"/>
                    <w:bottom w:val="nil"/>
                  </w:tcBorders>
                  <w:vAlign w:val="center"/>
                </w:tcPr>
                <w:p w14:paraId="5EE12ECB" w14:textId="77777777" w:rsidR="0092622D" w:rsidRDefault="0092622D">
                  <w:pPr>
                    <w:keepNext/>
                    <w:keepLines/>
                    <w:jc w:val="center"/>
                    <w:rPr>
                      <w:rFonts w:eastAsia="DengXian"/>
                      <w:sz w:val="18"/>
                    </w:rPr>
                  </w:pPr>
                </w:p>
              </w:tc>
              <w:tc>
                <w:tcPr>
                  <w:tcW w:w="965" w:type="pct"/>
                </w:tcPr>
                <w:p w14:paraId="7FCD0420" w14:textId="77777777" w:rsidR="0092622D" w:rsidRDefault="00A11583">
                  <w:pPr>
                    <w:keepNext/>
                    <w:keepLines/>
                    <w:jc w:val="center"/>
                    <w:rPr>
                      <w:rFonts w:eastAsia="DengXian"/>
                      <w:sz w:val="18"/>
                    </w:rPr>
                  </w:pPr>
                  <w:r>
                    <w:rPr>
                      <w:rFonts w:eastAsia="DengXian"/>
                      <w:sz w:val="18"/>
                    </w:rPr>
                    <w:t>30</w:t>
                  </w:r>
                </w:p>
              </w:tc>
              <w:tc>
                <w:tcPr>
                  <w:tcW w:w="2320" w:type="pct"/>
                </w:tcPr>
                <w:p w14:paraId="77242C6B"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DengXian"/>
                      <w:sz w:val="18"/>
                    </w:rPr>
                  </w:pPr>
                </w:p>
              </w:tc>
              <w:tc>
                <w:tcPr>
                  <w:tcW w:w="965" w:type="pct"/>
                </w:tcPr>
                <w:p w14:paraId="78A73C18" w14:textId="77777777" w:rsidR="0092622D" w:rsidRDefault="00A11583">
                  <w:pPr>
                    <w:keepNext/>
                    <w:keepLines/>
                    <w:jc w:val="center"/>
                    <w:rPr>
                      <w:rFonts w:eastAsia="DengXian"/>
                      <w:sz w:val="18"/>
                    </w:rPr>
                  </w:pPr>
                  <w:r>
                    <w:rPr>
                      <w:rFonts w:eastAsia="DengXian"/>
                      <w:sz w:val="18"/>
                    </w:rPr>
                    <w:t>60</w:t>
                  </w:r>
                </w:p>
              </w:tc>
              <w:tc>
                <w:tcPr>
                  <w:tcW w:w="2320" w:type="pct"/>
                </w:tcPr>
                <w:p w14:paraId="42B95BB4"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DengXian"/>
                      <w:sz w:val="18"/>
                    </w:rPr>
                  </w:pPr>
                  <w:r>
                    <w:rPr>
                      <w:rFonts w:eastAsia="DengXian"/>
                      <w:sz w:val="18"/>
                    </w:rPr>
                    <w:t>120</w:t>
                  </w:r>
                </w:p>
              </w:tc>
              <w:tc>
                <w:tcPr>
                  <w:tcW w:w="965" w:type="pct"/>
                </w:tcPr>
                <w:p w14:paraId="35832CFC" w14:textId="77777777" w:rsidR="0092622D" w:rsidRDefault="00A11583">
                  <w:pPr>
                    <w:keepNext/>
                    <w:keepLines/>
                    <w:jc w:val="center"/>
                    <w:rPr>
                      <w:rFonts w:eastAsia="DengXian"/>
                      <w:sz w:val="18"/>
                    </w:rPr>
                  </w:pPr>
                  <w:r>
                    <w:rPr>
                      <w:rFonts w:eastAsia="DengXian"/>
                      <w:sz w:val="18"/>
                    </w:rPr>
                    <w:t>60</w:t>
                  </w:r>
                </w:p>
              </w:tc>
              <w:tc>
                <w:tcPr>
                  <w:tcW w:w="2320" w:type="pct"/>
                </w:tcPr>
                <w:p w14:paraId="04618E00"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DengXian"/>
                      <w:sz w:val="18"/>
                    </w:rPr>
                  </w:pPr>
                </w:p>
              </w:tc>
              <w:tc>
                <w:tcPr>
                  <w:tcW w:w="965" w:type="pct"/>
                </w:tcPr>
                <w:p w14:paraId="2F197D70" w14:textId="77777777" w:rsidR="0092622D" w:rsidRDefault="00A11583">
                  <w:pPr>
                    <w:keepNext/>
                    <w:keepLines/>
                    <w:jc w:val="center"/>
                    <w:rPr>
                      <w:rFonts w:eastAsia="DengXian"/>
                      <w:sz w:val="18"/>
                    </w:rPr>
                  </w:pPr>
                  <w:r>
                    <w:rPr>
                      <w:rFonts w:eastAsia="DengXian"/>
                      <w:sz w:val="18"/>
                    </w:rPr>
                    <w:t>120</w:t>
                  </w:r>
                </w:p>
              </w:tc>
              <w:tc>
                <w:tcPr>
                  <w:tcW w:w="2320" w:type="pct"/>
                </w:tcPr>
                <w:p w14:paraId="7FEDEFE0"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DengXian"/>
                      <w:sz w:val="18"/>
                    </w:rPr>
                  </w:pPr>
                  <w:r>
                    <w:rPr>
                      <w:rFonts w:eastAsia="DengXian"/>
                      <w:sz w:val="18"/>
                    </w:rPr>
                    <w:t>240</w:t>
                  </w:r>
                </w:p>
              </w:tc>
              <w:tc>
                <w:tcPr>
                  <w:tcW w:w="965" w:type="pct"/>
                </w:tcPr>
                <w:p w14:paraId="151F03A6" w14:textId="77777777" w:rsidR="0092622D" w:rsidRDefault="00A11583">
                  <w:pPr>
                    <w:keepNext/>
                    <w:keepLines/>
                    <w:jc w:val="center"/>
                    <w:rPr>
                      <w:rFonts w:eastAsia="DengXian"/>
                      <w:sz w:val="18"/>
                    </w:rPr>
                  </w:pPr>
                  <w:r>
                    <w:rPr>
                      <w:rFonts w:eastAsia="DengXian"/>
                      <w:sz w:val="18"/>
                    </w:rPr>
                    <w:t>60</w:t>
                  </w:r>
                </w:p>
              </w:tc>
              <w:tc>
                <w:tcPr>
                  <w:tcW w:w="2320" w:type="pct"/>
                </w:tcPr>
                <w:p w14:paraId="61DBA4B6"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DengXian"/>
                      <w:sz w:val="18"/>
                    </w:rPr>
                  </w:pPr>
                </w:p>
              </w:tc>
              <w:tc>
                <w:tcPr>
                  <w:tcW w:w="946" w:type="pct"/>
                  <w:tcBorders>
                    <w:top w:val="nil"/>
                  </w:tcBorders>
                  <w:shd w:val="clear" w:color="auto" w:fill="auto"/>
                </w:tcPr>
                <w:p w14:paraId="74967114" w14:textId="77777777" w:rsidR="0092622D" w:rsidRDefault="0092622D">
                  <w:pPr>
                    <w:keepNext/>
                    <w:keepLines/>
                    <w:jc w:val="center"/>
                    <w:rPr>
                      <w:rFonts w:eastAsia="DengXian"/>
                      <w:sz w:val="18"/>
                    </w:rPr>
                  </w:pPr>
                </w:p>
              </w:tc>
              <w:tc>
                <w:tcPr>
                  <w:tcW w:w="965" w:type="pct"/>
                </w:tcPr>
                <w:p w14:paraId="4A7D0F17" w14:textId="77777777" w:rsidR="0092622D" w:rsidRDefault="00A11583">
                  <w:pPr>
                    <w:keepNext/>
                    <w:keepLines/>
                    <w:jc w:val="center"/>
                    <w:rPr>
                      <w:rFonts w:eastAsia="DengXian"/>
                      <w:sz w:val="18"/>
                    </w:rPr>
                  </w:pPr>
                  <w:r>
                    <w:rPr>
                      <w:rFonts w:eastAsia="DengXian"/>
                      <w:sz w:val="18"/>
                    </w:rPr>
                    <w:t>120</w:t>
                  </w:r>
                </w:p>
              </w:tc>
              <w:tc>
                <w:tcPr>
                  <w:tcW w:w="2320" w:type="pct"/>
                </w:tcPr>
                <w:p w14:paraId="3AB8C4E4"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DengXian"/>
                      <w:b/>
                      <w:sz w:val="18"/>
                    </w:rPr>
                  </w:pPr>
                  <w:r>
                    <w:rPr>
                      <w:rFonts w:eastAsia="DengXian"/>
                      <w:b/>
                      <w:sz w:val="18"/>
                    </w:rPr>
                    <w:t>Frequency Range</w:t>
                  </w:r>
                </w:p>
              </w:tc>
              <w:tc>
                <w:tcPr>
                  <w:tcW w:w="945" w:type="pct"/>
                  <w:vAlign w:val="center"/>
                </w:tcPr>
                <w:p w14:paraId="3A595FDE"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11BFA0AB" w14:textId="77777777" w:rsidR="0092622D" w:rsidRDefault="00A11583">
                  <w:pPr>
                    <w:keepNext/>
                    <w:keepLines/>
                    <w:jc w:val="center"/>
                    <w:rPr>
                      <w:rFonts w:eastAsia="DengXian"/>
                      <w:b/>
                      <w:sz w:val="18"/>
                    </w:rPr>
                  </w:pPr>
                  <w:r>
                    <w:rPr>
                      <w:rFonts w:eastAsia="DengXian"/>
                      <w:b/>
                      <w:sz w:val="18"/>
                    </w:rPr>
                    <w:t>SCS of uplink signals (kHz)</w:t>
                  </w:r>
                </w:p>
              </w:tc>
              <w:tc>
                <w:tcPr>
                  <w:tcW w:w="2225" w:type="pct"/>
                  <w:vAlign w:val="center"/>
                </w:tcPr>
                <w:p w14:paraId="7F836B80" w14:textId="77777777" w:rsidR="0092622D" w:rsidRDefault="00A11583">
                  <w:pPr>
                    <w:keepNext/>
                    <w:keepLines/>
                    <w:jc w:val="center"/>
                    <w:rPr>
                      <w:rFonts w:eastAsia="DengXian"/>
                      <w:b/>
                      <w:sz w:val="18"/>
                    </w:rPr>
                  </w:pPr>
                  <w:r>
                    <w:rPr>
                      <w:rFonts w:eastAsia="DengXian"/>
                      <w:b/>
                      <w:sz w:val="18"/>
                    </w:rPr>
                    <w:t>T</w:t>
                  </w:r>
                  <w:r>
                    <w:rPr>
                      <w:rFonts w:eastAsia="DengXian"/>
                      <w:b/>
                      <w:sz w:val="18"/>
                      <w:vertAlign w:val="subscript"/>
                    </w:rPr>
                    <w:t>e</w:t>
                  </w:r>
                  <w:r>
                    <w:rPr>
                      <w:rFonts w:eastAsia="DengXian"/>
                      <w:b/>
                      <w:sz w:val="18"/>
                    </w:rPr>
                    <w:t>(typical-case)</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14FCEF82" w14:textId="77777777" w:rsidR="0092622D" w:rsidRDefault="00A11583">
                  <w:pPr>
                    <w:keepNext/>
                    <w:keepLines/>
                    <w:jc w:val="center"/>
                    <w:rPr>
                      <w:rFonts w:eastAsia="DengXian"/>
                      <w:sz w:val="18"/>
                    </w:rPr>
                  </w:pPr>
                  <w:r>
                    <w:rPr>
                      <w:rFonts w:eastAsia="DengXian"/>
                      <w:sz w:val="18"/>
                    </w:rPr>
                    <w:t>15</w:t>
                  </w:r>
                </w:p>
              </w:tc>
              <w:tc>
                <w:tcPr>
                  <w:tcW w:w="1062" w:type="pct"/>
                </w:tcPr>
                <w:p w14:paraId="467D1569" w14:textId="77777777" w:rsidR="0092622D" w:rsidRDefault="00A11583">
                  <w:pPr>
                    <w:keepNext/>
                    <w:keepLines/>
                    <w:jc w:val="center"/>
                    <w:rPr>
                      <w:rFonts w:eastAsia="DengXian"/>
                      <w:sz w:val="18"/>
                    </w:rPr>
                  </w:pPr>
                  <w:r>
                    <w:rPr>
                      <w:rFonts w:eastAsia="DengXian"/>
                      <w:sz w:val="18"/>
                    </w:rPr>
                    <w:t>15</w:t>
                  </w:r>
                </w:p>
              </w:tc>
              <w:tc>
                <w:tcPr>
                  <w:tcW w:w="2225" w:type="pct"/>
                </w:tcPr>
                <w:p w14:paraId="47AB260D" w14:textId="77777777" w:rsidR="0092622D" w:rsidRDefault="00A11583">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DengXian"/>
                      <w:sz w:val="18"/>
                    </w:rPr>
                  </w:pPr>
                </w:p>
              </w:tc>
              <w:tc>
                <w:tcPr>
                  <w:tcW w:w="945" w:type="pct"/>
                  <w:tcBorders>
                    <w:top w:val="nil"/>
                    <w:bottom w:val="nil"/>
                  </w:tcBorders>
                  <w:vAlign w:val="center"/>
                </w:tcPr>
                <w:p w14:paraId="37CF60B3" w14:textId="77777777" w:rsidR="0092622D" w:rsidRDefault="0092622D">
                  <w:pPr>
                    <w:keepNext/>
                    <w:keepLines/>
                    <w:jc w:val="center"/>
                    <w:rPr>
                      <w:rFonts w:eastAsia="DengXian"/>
                      <w:sz w:val="18"/>
                    </w:rPr>
                  </w:pPr>
                </w:p>
              </w:tc>
              <w:tc>
                <w:tcPr>
                  <w:tcW w:w="1062" w:type="pct"/>
                </w:tcPr>
                <w:p w14:paraId="29BD750A" w14:textId="77777777" w:rsidR="0092622D" w:rsidRDefault="00A11583">
                  <w:pPr>
                    <w:keepNext/>
                    <w:keepLines/>
                    <w:jc w:val="center"/>
                    <w:rPr>
                      <w:rFonts w:eastAsia="DengXian"/>
                      <w:sz w:val="18"/>
                    </w:rPr>
                  </w:pPr>
                  <w:r>
                    <w:rPr>
                      <w:rFonts w:eastAsia="DengXian"/>
                      <w:sz w:val="18"/>
                    </w:rPr>
                    <w:t>30</w:t>
                  </w:r>
                </w:p>
              </w:tc>
              <w:tc>
                <w:tcPr>
                  <w:tcW w:w="2225" w:type="pct"/>
                </w:tcPr>
                <w:p w14:paraId="643FDB72"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DengXian"/>
                      <w:sz w:val="18"/>
                    </w:rPr>
                  </w:pPr>
                </w:p>
              </w:tc>
              <w:tc>
                <w:tcPr>
                  <w:tcW w:w="945" w:type="pct"/>
                  <w:tcBorders>
                    <w:top w:val="nil"/>
                  </w:tcBorders>
                  <w:vAlign w:val="center"/>
                </w:tcPr>
                <w:p w14:paraId="16B61A9A" w14:textId="77777777" w:rsidR="0092622D" w:rsidRDefault="0092622D">
                  <w:pPr>
                    <w:keepNext/>
                    <w:keepLines/>
                    <w:jc w:val="center"/>
                    <w:rPr>
                      <w:rFonts w:eastAsia="DengXian"/>
                      <w:sz w:val="18"/>
                    </w:rPr>
                  </w:pPr>
                </w:p>
              </w:tc>
              <w:tc>
                <w:tcPr>
                  <w:tcW w:w="1062" w:type="pct"/>
                </w:tcPr>
                <w:p w14:paraId="632755C8" w14:textId="77777777" w:rsidR="0092622D" w:rsidRDefault="00A11583">
                  <w:pPr>
                    <w:keepNext/>
                    <w:keepLines/>
                    <w:jc w:val="center"/>
                    <w:rPr>
                      <w:rFonts w:eastAsia="DengXian"/>
                      <w:sz w:val="18"/>
                    </w:rPr>
                  </w:pPr>
                  <w:r>
                    <w:rPr>
                      <w:rFonts w:eastAsia="DengXian"/>
                      <w:sz w:val="18"/>
                    </w:rPr>
                    <w:t>60</w:t>
                  </w:r>
                </w:p>
              </w:tc>
              <w:tc>
                <w:tcPr>
                  <w:tcW w:w="2225" w:type="pct"/>
                </w:tcPr>
                <w:p w14:paraId="7712B4F4"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DengXian"/>
                      <w:sz w:val="18"/>
                    </w:rPr>
                  </w:pPr>
                </w:p>
              </w:tc>
              <w:tc>
                <w:tcPr>
                  <w:tcW w:w="945" w:type="pct"/>
                  <w:tcBorders>
                    <w:bottom w:val="nil"/>
                  </w:tcBorders>
                  <w:vAlign w:val="center"/>
                </w:tcPr>
                <w:p w14:paraId="62E645FA" w14:textId="77777777" w:rsidR="0092622D" w:rsidRDefault="00A11583">
                  <w:pPr>
                    <w:keepNext/>
                    <w:keepLines/>
                    <w:jc w:val="center"/>
                    <w:rPr>
                      <w:rFonts w:eastAsia="DengXian"/>
                      <w:sz w:val="18"/>
                    </w:rPr>
                  </w:pPr>
                  <w:r>
                    <w:rPr>
                      <w:rFonts w:eastAsia="DengXian"/>
                      <w:sz w:val="18"/>
                    </w:rPr>
                    <w:t>30</w:t>
                  </w:r>
                </w:p>
              </w:tc>
              <w:tc>
                <w:tcPr>
                  <w:tcW w:w="1062" w:type="pct"/>
                </w:tcPr>
                <w:p w14:paraId="37178254" w14:textId="77777777" w:rsidR="0092622D" w:rsidRDefault="00A11583">
                  <w:pPr>
                    <w:keepNext/>
                    <w:keepLines/>
                    <w:jc w:val="center"/>
                    <w:rPr>
                      <w:rFonts w:eastAsia="DengXian"/>
                      <w:sz w:val="18"/>
                    </w:rPr>
                  </w:pPr>
                  <w:r>
                    <w:rPr>
                      <w:rFonts w:eastAsia="DengXian"/>
                      <w:sz w:val="18"/>
                    </w:rPr>
                    <w:t>15</w:t>
                  </w:r>
                </w:p>
              </w:tc>
              <w:tc>
                <w:tcPr>
                  <w:tcW w:w="2225" w:type="pct"/>
                </w:tcPr>
                <w:p w14:paraId="1BEFA9AF"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DengXian"/>
                      <w:sz w:val="18"/>
                    </w:rPr>
                  </w:pPr>
                </w:p>
              </w:tc>
              <w:tc>
                <w:tcPr>
                  <w:tcW w:w="945" w:type="pct"/>
                  <w:tcBorders>
                    <w:top w:val="nil"/>
                    <w:bottom w:val="nil"/>
                  </w:tcBorders>
                  <w:vAlign w:val="center"/>
                </w:tcPr>
                <w:p w14:paraId="2E44D58E" w14:textId="77777777" w:rsidR="0092622D" w:rsidRDefault="0092622D">
                  <w:pPr>
                    <w:keepNext/>
                    <w:keepLines/>
                    <w:jc w:val="center"/>
                    <w:rPr>
                      <w:rFonts w:eastAsia="DengXian"/>
                      <w:sz w:val="18"/>
                    </w:rPr>
                  </w:pPr>
                </w:p>
              </w:tc>
              <w:tc>
                <w:tcPr>
                  <w:tcW w:w="1062" w:type="pct"/>
                </w:tcPr>
                <w:p w14:paraId="21C16DAC" w14:textId="77777777" w:rsidR="0092622D" w:rsidRDefault="00A11583">
                  <w:pPr>
                    <w:keepNext/>
                    <w:keepLines/>
                    <w:jc w:val="center"/>
                    <w:rPr>
                      <w:rFonts w:eastAsia="DengXian"/>
                      <w:sz w:val="18"/>
                    </w:rPr>
                  </w:pPr>
                  <w:r>
                    <w:rPr>
                      <w:rFonts w:eastAsia="DengXian"/>
                      <w:sz w:val="18"/>
                    </w:rPr>
                    <w:t>30</w:t>
                  </w:r>
                </w:p>
              </w:tc>
              <w:tc>
                <w:tcPr>
                  <w:tcW w:w="2225" w:type="pct"/>
                </w:tcPr>
                <w:p w14:paraId="14992519"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DengXian"/>
                      <w:sz w:val="18"/>
                    </w:rPr>
                  </w:pPr>
                </w:p>
              </w:tc>
              <w:tc>
                <w:tcPr>
                  <w:tcW w:w="1062" w:type="pct"/>
                </w:tcPr>
                <w:p w14:paraId="35B95AD5" w14:textId="77777777" w:rsidR="0092622D" w:rsidRDefault="00A11583">
                  <w:pPr>
                    <w:keepNext/>
                    <w:keepLines/>
                    <w:jc w:val="center"/>
                    <w:rPr>
                      <w:rFonts w:eastAsia="DengXian"/>
                      <w:sz w:val="18"/>
                    </w:rPr>
                  </w:pPr>
                  <w:r>
                    <w:rPr>
                      <w:rFonts w:eastAsia="DengXian"/>
                      <w:sz w:val="18"/>
                    </w:rPr>
                    <w:t>60</w:t>
                  </w:r>
                </w:p>
              </w:tc>
              <w:tc>
                <w:tcPr>
                  <w:tcW w:w="2225" w:type="pct"/>
                </w:tcPr>
                <w:p w14:paraId="22DE6A1C" w14:textId="77777777" w:rsidR="0092622D" w:rsidRDefault="00A11583">
                  <w:pPr>
                    <w:keepNext/>
                    <w:keepLines/>
                    <w:jc w:val="center"/>
                    <w:rPr>
                      <w:rFonts w:eastAsia="DengXian"/>
                      <w:sz w:val="18"/>
                    </w:rPr>
                  </w:pPr>
                  <w:r>
                    <w:rPr>
                      <w:rFonts w:eastAsia="DengXian"/>
                      <w:sz w:val="18"/>
                    </w:rPr>
                    <w:t>[9]*64*T</w:t>
                  </w:r>
                  <w:r>
                    <w:rPr>
                      <w:rFonts w:eastAsia="DengXian"/>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DengXian"/>
                      <w:sz w:val="18"/>
                    </w:rPr>
                  </w:pPr>
                  <w:r>
                    <w:rPr>
                      <w:rFonts w:eastAsia="DengXian"/>
                      <w:sz w:val="18"/>
                    </w:rPr>
                    <w:t>120</w:t>
                  </w:r>
                </w:p>
              </w:tc>
              <w:tc>
                <w:tcPr>
                  <w:tcW w:w="1062" w:type="pct"/>
                </w:tcPr>
                <w:p w14:paraId="54F7F1D7" w14:textId="77777777" w:rsidR="0092622D" w:rsidRDefault="00A11583">
                  <w:pPr>
                    <w:keepNext/>
                    <w:keepLines/>
                    <w:jc w:val="center"/>
                    <w:rPr>
                      <w:rFonts w:eastAsia="DengXian"/>
                      <w:sz w:val="18"/>
                    </w:rPr>
                  </w:pPr>
                  <w:r>
                    <w:rPr>
                      <w:rFonts w:eastAsia="DengXian"/>
                      <w:sz w:val="18"/>
                    </w:rPr>
                    <w:t>60</w:t>
                  </w:r>
                </w:p>
              </w:tc>
              <w:tc>
                <w:tcPr>
                  <w:tcW w:w="2225" w:type="pct"/>
                </w:tcPr>
                <w:p w14:paraId="4705B739"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DengXian"/>
                      <w:sz w:val="18"/>
                    </w:rPr>
                  </w:pPr>
                </w:p>
              </w:tc>
              <w:tc>
                <w:tcPr>
                  <w:tcW w:w="1062" w:type="pct"/>
                </w:tcPr>
                <w:p w14:paraId="49AF03D3" w14:textId="77777777" w:rsidR="0092622D" w:rsidRDefault="00A11583">
                  <w:pPr>
                    <w:keepNext/>
                    <w:keepLines/>
                    <w:jc w:val="center"/>
                    <w:rPr>
                      <w:rFonts w:eastAsia="DengXian"/>
                      <w:sz w:val="18"/>
                    </w:rPr>
                  </w:pPr>
                  <w:r>
                    <w:rPr>
                      <w:rFonts w:eastAsia="DengXian"/>
                      <w:sz w:val="18"/>
                    </w:rPr>
                    <w:t>120</w:t>
                  </w:r>
                </w:p>
              </w:tc>
              <w:tc>
                <w:tcPr>
                  <w:tcW w:w="2225" w:type="pct"/>
                </w:tcPr>
                <w:p w14:paraId="5A3280BB"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DengXian"/>
                      <w:sz w:val="18"/>
                    </w:rPr>
                  </w:pPr>
                  <w:r>
                    <w:rPr>
                      <w:rFonts w:eastAsia="DengXian"/>
                      <w:sz w:val="18"/>
                    </w:rPr>
                    <w:t>240</w:t>
                  </w:r>
                </w:p>
              </w:tc>
              <w:tc>
                <w:tcPr>
                  <w:tcW w:w="1062" w:type="pct"/>
                </w:tcPr>
                <w:p w14:paraId="00516AE1" w14:textId="77777777" w:rsidR="0092622D" w:rsidRDefault="00A11583">
                  <w:pPr>
                    <w:keepNext/>
                    <w:keepLines/>
                    <w:jc w:val="center"/>
                    <w:rPr>
                      <w:rFonts w:eastAsia="DengXian"/>
                      <w:sz w:val="18"/>
                    </w:rPr>
                  </w:pPr>
                  <w:r>
                    <w:rPr>
                      <w:rFonts w:eastAsia="DengXian"/>
                      <w:sz w:val="18"/>
                    </w:rPr>
                    <w:t>60</w:t>
                  </w:r>
                </w:p>
              </w:tc>
              <w:tc>
                <w:tcPr>
                  <w:tcW w:w="2225" w:type="pct"/>
                </w:tcPr>
                <w:p w14:paraId="4E7DD815"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DengXian"/>
                      <w:sz w:val="18"/>
                    </w:rPr>
                  </w:pPr>
                </w:p>
              </w:tc>
              <w:tc>
                <w:tcPr>
                  <w:tcW w:w="945" w:type="pct"/>
                  <w:tcBorders>
                    <w:top w:val="nil"/>
                  </w:tcBorders>
                  <w:shd w:val="clear" w:color="auto" w:fill="auto"/>
                </w:tcPr>
                <w:p w14:paraId="386263AA" w14:textId="77777777" w:rsidR="0092622D" w:rsidRDefault="0092622D">
                  <w:pPr>
                    <w:keepNext/>
                    <w:keepLines/>
                    <w:jc w:val="center"/>
                    <w:rPr>
                      <w:rFonts w:eastAsia="DengXian"/>
                      <w:sz w:val="18"/>
                    </w:rPr>
                  </w:pPr>
                </w:p>
              </w:tc>
              <w:tc>
                <w:tcPr>
                  <w:tcW w:w="1062" w:type="pct"/>
                </w:tcPr>
                <w:p w14:paraId="3196468D" w14:textId="77777777" w:rsidR="0092622D" w:rsidRDefault="00A11583">
                  <w:pPr>
                    <w:keepNext/>
                    <w:keepLines/>
                    <w:jc w:val="center"/>
                    <w:rPr>
                      <w:rFonts w:eastAsia="DengXian"/>
                      <w:sz w:val="18"/>
                    </w:rPr>
                  </w:pPr>
                  <w:r>
                    <w:rPr>
                      <w:rFonts w:eastAsia="DengXian"/>
                      <w:sz w:val="18"/>
                    </w:rPr>
                    <w:t>120</w:t>
                  </w:r>
                </w:p>
              </w:tc>
              <w:tc>
                <w:tcPr>
                  <w:tcW w:w="2225" w:type="pct"/>
                </w:tcPr>
                <w:p w14:paraId="6D1D683C"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r>
              <w:rPr>
                <w:rFonts w:hint="eastAsia"/>
                <w:b/>
                <w:bCs/>
                <w:sz w:val="22"/>
                <w:lang w:val="en-US" w:eastAsia="zh-CN"/>
              </w:rPr>
              <w:t>Proposal : Reuse the existing Te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On top of the legacy Te, the NTN Te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reused. The direction of timing adjustment for NTN UE pre-compensation should be further clarified in the requirement.</w:t>
            </w:r>
            <w:r>
              <w:rPr>
                <w:lang w:val="en-US"/>
              </w:rPr>
              <w:fldChar w:fldCharType="end"/>
            </w:r>
          </w:p>
          <w:p w14:paraId="10FFDA33" w14:textId="77777777" w:rsidR="0092622D" w:rsidRDefault="00A11583">
            <w:pPr>
              <w:pStyle w:val="a9"/>
              <w:rPr>
                <w:rFonts w:eastAsia="맑은 고딕"/>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±Te,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Huawei, HiSilicon</w:t>
            </w:r>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afc"/>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1: UE performs timing adjustment for downlink reception timing drifting and UE specific TA change separately</w:t>
            </w:r>
          </w:p>
          <w:p w14:paraId="0A0E4237" w14:textId="77777777" w:rsidR="0092622D" w:rsidRDefault="00A11583">
            <w:pPr>
              <w:pStyle w:val="afc"/>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2: UE performs timing adjustment with</w:t>
            </w:r>
            <w:r>
              <w:t xml:space="preserve"> </w:t>
            </w:r>
            <w:r>
              <w:rPr>
                <w:rFonts w:eastAsia="SimSun"/>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the Delay Spread (DS) is listed as &lt; 150 ns NTN across scenarios in the release 15 study report </w:t>
            </w:r>
          </w:p>
          <w:p w14:paraId="4D733FE6" w14:textId="77777777" w:rsidR="0092622D" w:rsidRDefault="00A11583">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23E00935" w14:textId="77777777" w:rsidR="0092622D" w:rsidRDefault="00A11583">
            <w:pPr>
              <w:rPr>
                <w:b/>
                <w:bCs/>
              </w:rPr>
            </w:pPr>
            <w:r>
              <w:rPr>
                <w:b/>
                <w:bCs/>
              </w:rPr>
              <w:t>Observation: 6: Either the period has to be shortened from 200 ms to something smaller, or we need to increase T</w:t>
            </w:r>
            <w:r>
              <w:rPr>
                <w:b/>
                <w:bCs/>
                <w:vertAlign w:val="subscript"/>
              </w:rPr>
              <w:t>q</w:t>
            </w:r>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14:paraId="38550DE7" w14:textId="77777777" w:rsidR="0092622D" w:rsidRDefault="00A11583">
            <w:pPr>
              <w:jc w:val="both"/>
              <w:rPr>
                <w:b/>
                <w:bCs/>
                <w:i/>
                <w:iCs/>
                <w:lang w:eastAsia="zh-CN"/>
              </w:rPr>
            </w:pPr>
            <w:r>
              <w:rPr>
                <w:b/>
                <w:bCs/>
                <w:i/>
                <w:iCs/>
                <w:lang w:eastAsia="zh-CN"/>
              </w:rPr>
              <w:t>Proposal 5: The NTN Te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Proposal 6: when ephemeris information is used to derive UE specific TA in Te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Proposal 7: the Te requirement for NTN is defined by:</w:t>
            </w:r>
          </w:p>
          <w:p w14:paraId="7C61A8C2" w14:textId="77777777" w:rsidR="0092622D" w:rsidRDefault="00A11583">
            <w:pPr>
              <w:pStyle w:val="afc"/>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49941A27" w14:textId="77777777" w:rsidR="0092622D" w:rsidRDefault="00A11583">
            <w:pPr>
              <w:pStyle w:val="afc"/>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min{(legacy Te + 20.5*64*Tc), (half CP – 8*64*Tc)}</w:t>
                  </w:r>
                </w:p>
                <w:p w14:paraId="1DFFA924" w14:textId="77777777" w:rsidR="0092622D" w:rsidRPr="00381AF4" w:rsidRDefault="00A11583">
                  <w:pPr>
                    <w:pStyle w:val="TAC"/>
                    <w:jc w:val="left"/>
                    <w:rPr>
                      <w:b/>
                      <w:bCs/>
                      <w:i/>
                      <w:iCs/>
                      <w:lang w:val="en-US"/>
                      <w:rPrChange w:id="6" w:author="shiyuan" w:date="2021-05-21T13:09:00Z">
                        <w:rPr>
                          <w:b/>
                          <w:bCs/>
                          <w:i/>
                          <w:iCs/>
                        </w:rPr>
                      </w:rPrChange>
                    </w:rPr>
                  </w:pPr>
                  <w:r w:rsidRPr="00381AF4">
                    <w:rPr>
                      <w:b/>
                      <w:bCs/>
                      <w:i/>
                      <w:iCs/>
                      <w:lang w:val="en-US"/>
                      <w:rPrChange w:id="7" w:author="shiyuan" w:date="2021-05-21T13:09:00Z">
                        <w:rPr>
                          <w:b/>
                          <w:bCs/>
                          <w:i/>
                          <w:iCs/>
                        </w:rPr>
                      </w:rPrChange>
                    </w:rPr>
                    <w:t>note: 60kHz FR1 Te is not smaller than FR2 60kHz Te</w:t>
                  </w:r>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8"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9"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0" w:author="shiyuan" w:date="2021-05-21T13:09:00Z">
                        <w:rPr/>
                      </w:rPrChange>
                    </w:rPr>
                  </w:pPr>
                  <w:r w:rsidRPr="00381AF4">
                    <w:rPr>
                      <w:b/>
                      <w:bCs/>
                      <w:i/>
                      <w:iCs/>
                      <w:lang w:val="en-US"/>
                      <w:rPrChange w:id="11" w:author="shiyuan" w:date="2021-05-21T13:09:00Z">
                        <w:rPr>
                          <w:b/>
                          <w:bCs/>
                          <w:i/>
                          <w:iCs/>
                        </w:rPr>
                      </w:rPrChange>
                    </w:rPr>
                    <w:t>min{(legacy Te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13"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14" w:author="shiyuan" w:date="2021-05-21T13:09:00Z">
                        <w:rPr>
                          <w:b/>
                          <w:i/>
                          <w:iCs/>
                        </w:rPr>
                      </w:rPrChange>
                    </w:rPr>
                  </w:pPr>
                  <w:r w:rsidRPr="00381AF4">
                    <w:rPr>
                      <w:b/>
                      <w:i/>
                      <w:iCs/>
                      <w:lang w:val="en-US"/>
                      <w:rPrChange w:id="15"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16" w:author="shiyuan" w:date="2021-05-21T13:09:00Z">
                        <w:rPr>
                          <w:b/>
                          <w:i/>
                          <w:iCs/>
                        </w:rPr>
                      </w:rPrChange>
                    </w:rPr>
                  </w:pPr>
                  <w:r w:rsidRPr="00381AF4">
                    <w:rPr>
                      <w:b/>
                      <w:i/>
                      <w:iCs/>
                      <w:lang w:val="en-US"/>
                      <w:rPrChange w:id="17" w:author="shiyuan" w:date="2021-05-21T13:09:00Z">
                        <w:rPr>
                          <w:b/>
                          <w:i/>
                          <w:iCs/>
                        </w:rPr>
                      </w:rPrChange>
                    </w:rPr>
                    <w:t>9*64*T</w:t>
                  </w:r>
                  <w:r w:rsidRPr="00381AF4">
                    <w:rPr>
                      <w:b/>
                      <w:i/>
                      <w:iCs/>
                      <w:vertAlign w:val="subscript"/>
                      <w:lang w:val="en-US"/>
                      <w:rPrChange w:id="18"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19"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21" w:author="shiyuan" w:date="2021-05-21T13:09:00Z">
                        <w:rPr>
                          <w:b/>
                          <w:i/>
                          <w:iCs/>
                        </w:rPr>
                      </w:rPrChange>
                    </w:rPr>
                  </w:pPr>
                  <w:r w:rsidRPr="00381AF4">
                    <w:rPr>
                      <w:b/>
                      <w:i/>
                      <w:iCs/>
                      <w:lang w:val="en-US"/>
                      <w:rPrChange w:id="22"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25" w:author="shiyuan" w:date="2021-05-21T13:09:00Z">
                        <w:rPr>
                          <w:b/>
                          <w:i/>
                          <w:iCs/>
                        </w:rPr>
                      </w:rPrChange>
                    </w:rPr>
                  </w:pPr>
                  <w:r w:rsidRPr="00381AF4">
                    <w:rPr>
                      <w:b/>
                      <w:i/>
                      <w:iCs/>
                      <w:lang w:val="en-US"/>
                      <w:rPrChange w:id="26" w:author="shiyuan" w:date="2021-05-21T13:09:00Z">
                        <w:rPr>
                          <w:b/>
                          <w:i/>
                          <w:iCs/>
                        </w:rPr>
                      </w:rPrChange>
                    </w:rPr>
                    <w:t>18*64*T</w:t>
                  </w:r>
                  <w:r w:rsidRPr="00381AF4">
                    <w:rPr>
                      <w:b/>
                      <w:i/>
                      <w:iCs/>
                      <w:vertAlign w:val="subscript"/>
                      <w:lang w:val="en-US"/>
                      <w:rPrChange w:id="27"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28"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29"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0"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31" w:author="shiyuan" w:date="2021-05-21T13:09:00Z">
                        <w:rPr>
                          <w:b/>
                          <w:i/>
                          <w:iCs/>
                        </w:rPr>
                      </w:rPrChange>
                    </w:rPr>
                  </w:pPr>
                  <w:r w:rsidRPr="00381AF4">
                    <w:rPr>
                      <w:b/>
                      <w:i/>
                      <w:iCs/>
                      <w:lang w:val="en-US"/>
                      <w:rPrChange w:id="32"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33" w:author="shiyuan" w:date="2021-05-21T13:09:00Z">
                        <w:rPr>
                          <w:b/>
                          <w:i/>
                          <w:iCs/>
                        </w:rPr>
                      </w:rPrChange>
                    </w:rPr>
                  </w:pPr>
                  <w:r w:rsidRPr="00381AF4">
                    <w:rPr>
                      <w:b/>
                      <w:i/>
                      <w:iCs/>
                      <w:lang w:val="en-US"/>
                      <w:rPrChange w:id="34" w:author="shiyuan" w:date="2021-05-21T13:09:00Z">
                        <w:rPr>
                          <w:b/>
                          <w:i/>
                          <w:iCs/>
                        </w:rPr>
                      </w:rPrChange>
                    </w:rPr>
                    <w:t>9*64*T</w:t>
                  </w:r>
                  <w:r w:rsidRPr="00381AF4">
                    <w:rPr>
                      <w:b/>
                      <w:i/>
                      <w:iCs/>
                      <w:vertAlign w:val="subscript"/>
                      <w:lang w:val="en-US"/>
                      <w:rPrChange w:id="35"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36"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(Tp/Tq)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Tp=Tq</w:t>
            </w:r>
          </w:p>
          <w:p w14:paraId="68DA7A3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14:paraId="208F1514"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14:paraId="2C28613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14:paraId="01960761" w14:textId="77777777" w:rsidR="0092622D" w:rsidRDefault="00A11583">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3"/>
        <w:rPr>
          <w:sz w:val="24"/>
          <w:szCs w:val="16"/>
        </w:rPr>
      </w:pPr>
      <w:r>
        <w:rPr>
          <w:rFonts w:hint="eastAsia"/>
          <w:sz w:val="24"/>
          <w:szCs w:val="16"/>
        </w:rPr>
        <w:t>U</w:t>
      </w:r>
      <w:r>
        <w:rPr>
          <w:sz w:val="24"/>
          <w:szCs w:val="16"/>
        </w:rPr>
        <w:t>E specific TA estimation error</w:t>
      </w:r>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NEC, THALES)</w:t>
      </w:r>
    </w:p>
    <w:p w14:paraId="4D15407E"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35812FD" w14:textId="77777777" w:rsidR="0092622D" w:rsidRPr="009325CF"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val="fr-FR" w:eastAsia="zh-CN"/>
          <w:rPrChange w:id="37" w:author="Dorin PANAITOPOL" w:date="2021-05-21T00:48:00Z">
            <w:rPr>
              <w:rFonts w:eastAsia="SimSun"/>
              <w:color w:val="0070C0"/>
              <w:szCs w:val="24"/>
              <w:lang w:eastAsia="zh-CN"/>
            </w:rPr>
          </w:rPrChange>
        </w:rPr>
      </w:pPr>
      <w:r w:rsidRPr="009325CF">
        <w:rPr>
          <w:rFonts w:eastAsia="SimSun"/>
          <w:color w:val="0070C0"/>
          <w:szCs w:val="24"/>
          <w:lang w:val="fr-FR" w:eastAsia="zh-CN"/>
          <w:rPrChange w:id="38" w:author="Dorin PANAITOPOL" w:date="2021-05-21T00:48:00Z">
            <w:rPr>
              <w:rFonts w:eastAsia="SimSun"/>
              <w:color w:val="0070C0"/>
              <w:szCs w:val="24"/>
              <w:lang w:eastAsia="zh-CN"/>
            </w:rPr>
          </w:rPrChange>
        </w:rPr>
        <w:t>Option 2: (QC, CATT, Xiaomi, CMCC, LGE, QC, CATT)</w:t>
      </w:r>
    </w:p>
    <w:p w14:paraId="24DD5F5C"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BA01207"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E08CEE"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af3"/>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39"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41" w:author="Xiaomi" w:date="2021-05-20T10:59:00Z"/>
        </w:trPr>
        <w:tc>
          <w:tcPr>
            <w:tcW w:w="1236" w:type="dxa"/>
          </w:tcPr>
          <w:p w14:paraId="69A84F59" w14:textId="77777777" w:rsidR="0092622D" w:rsidRDefault="00A11583">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92622D" w14:paraId="65CCF1FA" w14:textId="77777777">
        <w:trPr>
          <w:ins w:id="48" w:author="Huawei" w:date="2021-05-20T15:02:00Z"/>
        </w:trPr>
        <w:tc>
          <w:tcPr>
            <w:tcW w:w="1236" w:type="dxa"/>
          </w:tcPr>
          <w:p w14:paraId="740EA086" w14:textId="77777777" w:rsidR="0092622D" w:rsidRDefault="00A11583">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55" w:author="Jin Woong Park" w:date="2021-05-20T16:45:00Z"/>
        </w:trPr>
        <w:tc>
          <w:tcPr>
            <w:tcW w:w="1236" w:type="dxa"/>
          </w:tcPr>
          <w:p w14:paraId="026BEDA0" w14:textId="77777777" w:rsidR="0092622D" w:rsidRDefault="00A11583">
            <w:pPr>
              <w:spacing w:after="120"/>
              <w:rPr>
                <w:ins w:id="56" w:author="Jin Woong Park" w:date="2021-05-20T16:45:00Z"/>
                <w:rFonts w:eastAsiaTheme="minorEastAsia"/>
                <w:color w:val="0070C0"/>
                <w:lang w:val="en-US" w:eastAsia="zh-CN"/>
              </w:rPr>
            </w:pPr>
            <w:ins w:id="57" w:author="Jin Woong Park" w:date="2021-05-20T16:46:00Z">
              <w:r>
                <w:rPr>
                  <w:rFonts w:eastAsia="맑은 고딕" w:hint="eastAsia"/>
                  <w:color w:val="0070C0"/>
                  <w:lang w:val="en-US" w:eastAsia="ko-KR"/>
                </w:rPr>
                <w:t>LGE</w:t>
              </w:r>
            </w:ins>
          </w:p>
        </w:tc>
        <w:tc>
          <w:tcPr>
            <w:tcW w:w="8395" w:type="dxa"/>
          </w:tcPr>
          <w:p w14:paraId="0187B286" w14:textId="77777777" w:rsidR="0092622D" w:rsidRDefault="00A11583">
            <w:pPr>
              <w:spacing w:after="120"/>
              <w:rPr>
                <w:ins w:id="58" w:author="Jin Woong Park" w:date="2021-05-20T16:46:00Z"/>
                <w:rFonts w:eastAsia="맑은 고딕"/>
                <w:color w:val="0070C0"/>
                <w:lang w:val="en-US" w:eastAsia="ko-KR"/>
              </w:rPr>
            </w:pPr>
            <w:ins w:id="59" w:author="Jin Woong Park" w:date="2021-05-20T16:46:00Z">
              <w:r>
                <w:rPr>
                  <w:rFonts w:eastAsia="맑은 고딕" w:hint="eastAsia"/>
                  <w:color w:val="0070C0"/>
                  <w:lang w:val="en-US" w:eastAsia="ko-KR"/>
                </w:rPr>
                <w:t>Support option 2.</w:t>
              </w:r>
            </w:ins>
          </w:p>
          <w:p w14:paraId="4DD87647" w14:textId="77777777" w:rsidR="0092622D" w:rsidRDefault="00A11583">
            <w:pPr>
              <w:spacing w:after="120"/>
              <w:rPr>
                <w:ins w:id="60" w:author="Jin Woong Park" w:date="2021-05-20T16:45:00Z"/>
                <w:rFonts w:eastAsiaTheme="minorEastAsia"/>
                <w:color w:val="0070C0"/>
                <w:lang w:val="en-US" w:eastAsia="zh-CN"/>
              </w:rPr>
            </w:pPr>
            <w:ins w:id="61" w:author="Jin Woong Park" w:date="2021-05-20T16:46:00Z">
              <w:r>
                <w:rPr>
                  <w:rFonts w:eastAsia="맑은 고딕"/>
                  <w:color w:val="0070C0"/>
                  <w:lang w:val="en-US" w:eastAsia="ko-KR"/>
                </w:rPr>
                <w:t xml:space="preserve">Even if the accuracy requirement for </w:t>
              </w:r>
              <w:r>
                <w:rPr>
                  <w:rFonts w:eastAsia="맑은 고딕" w:hint="eastAsia"/>
                  <w:color w:val="0070C0"/>
                  <w:lang w:val="en-US" w:eastAsia="ko-KR"/>
                </w:rPr>
                <w:t xml:space="preserve">UE specific TA </w:t>
              </w:r>
              <w:r>
                <w:rPr>
                  <w:rFonts w:eastAsia="맑은 고딕"/>
                  <w:color w:val="0070C0"/>
                  <w:lang w:val="en-US" w:eastAsia="ko-KR"/>
                </w:rPr>
                <w:t xml:space="preserve">estimation </w:t>
              </w:r>
              <w:r>
                <w:rPr>
                  <w:rFonts w:eastAsia="맑은 고딕" w:hint="eastAsia"/>
                  <w:color w:val="0070C0"/>
                  <w:lang w:val="en-US" w:eastAsia="ko-KR"/>
                </w:rPr>
                <w:t xml:space="preserve">is </w:t>
              </w:r>
              <w:r>
                <w:rPr>
                  <w:rFonts w:eastAsia="맑은 고딕"/>
                  <w:color w:val="0070C0"/>
                  <w:lang w:val="en-US" w:eastAsia="ko-KR"/>
                </w:rPr>
                <w:t>defined, it is difficult to test the performance accuracy, so it is better to include transmit error requirement.</w:t>
              </w:r>
            </w:ins>
          </w:p>
        </w:tc>
      </w:tr>
      <w:tr w:rsidR="0092622D" w14:paraId="5912CAC2" w14:textId="77777777">
        <w:trPr>
          <w:ins w:id="62" w:author="Hsuanli Lin (林烜立)" w:date="2021-05-20T16:26:00Z"/>
        </w:trPr>
        <w:tc>
          <w:tcPr>
            <w:tcW w:w="1236" w:type="dxa"/>
          </w:tcPr>
          <w:p w14:paraId="6978B517" w14:textId="77777777" w:rsidR="0092622D" w:rsidRDefault="00A11583">
            <w:pPr>
              <w:spacing w:after="120"/>
              <w:rPr>
                <w:ins w:id="63" w:author="Hsuanli Lin (林烜立)" w:date="2021-05-20T16:26:00Z"/>
                <w:rFonts w:eastAsia="맑은 고딕"/>
                <w:color w:val="0070C0"/>
                <w:lang w:val="en-US" w:eastAsia="ko-KR"/>
              </w:rPr>
            </w:pPr>
            <w:ins w:id="64" w:author="Hsuanli Lin (林烜立)" w:date="2021-05-20T16:26:00Z">
              <w:r>
                <w:rPr>
                  <w:rFonts w:eastAsia="맑은 고딕"/>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66" w:author="Hsuanli Lin (林烜立)" w:date="2021-05-20T16:26:00Z"/>
                <w:rFonts w:eastAsia="맑은 고딕"/>
                <w:color w:val="0070C0"/>
                <w:lang w:val="en-US" w:eastAsia="ko-KR"/>
              </w:rPr>
            </w:pPr>
            <w:ins w:id="67" w:author="Hsuanli Lin (林烜立)" w:date="2021-05-20T16:26:00Z">
              <w:r>
                <w:rPr>
                  <w:rFonts w:eastAsia="맑은 고딕"/>
                  <w:color w:val="0070C0"/>
                  <w:lang w:val="en-US" w:eastAsia="ko-KR"/>
                  <w:rPrChange w:id="68" w:author="Hsuanli Lin (林烜立)" w:date="2021-05-20T16:26:00Z">
                    <w:rPr>
                      <w:rFonts w:ascii="PMingLiU" w:eastAsia="PMingLiU" w:hAnsi="PMingLiU"/>
                      <w:color w:val="0070C0"/>
                      <w:lang w:val="en-US" w:eastAsia="zh-TW"/>
                    </w:rPr>
                  </w:rPrChange>
                </w:rPr>
                <w:t>O</w:t>
              </w:r>
              <w:r>
                <w:rPr>
                  <w:rFonts w:eastAsia="맑은 고딕"/>
                  <w:color w:val="0070C0"/>
                  <w:lang w:val="en-US" w:eastAsia="ko-KR"/>
                </w:rPr>
                <w:t xml:space="preserve">ption 2 regarding the testability. </w:t>
              </w:r>
            </w:ins>
          </w:p>
        </w:tc>
      </w:tr>
      <w:tr w:rsidR="0092622D" w14:paraId="53CA03A3" w14:textId="77777777">
        <w:trPr>
          <w:ins w:id="69" w:author="CH" w:date="2021-05-20T03:16:00Z"/>
        </w:trPr>
        <w:tc>
          <w:tcPr>
            <w:tcW w:w="1236" w:type="dxa"/>
          </w:tcPr>
          <w:p w14:paraId="40F95EA6" w14:textId="77777777" w:rsidR="0092622D" w:rsidRDefault="00A11583">
            <w:pPr>
              <w:spacing w:after="120"/>
              <w:rPr>
                <w:ins w:id="70" w:author="CH" w:date="2021-05-20T03:16:00Z"/>
                <w:rFonts w:eastAsia="맑은 고딕"/>
                <w:color w:val="0070C0"/>
                <w:lang w:val="en-US" w:eastAsia="ko-KR"/>
              </w:rPr>
            </w:pPr>
            <w:ins w:id="71"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72" w:author="CH" w:date="2021-05-20T03:16:00Z"/>
                <w:rFonts w:eastAsia="맑은 고딕"/>
                <w:color w:val="0070C0"/>
                <w:lang w:val="en-US" w:eastAsia="ko-KR"/>
              </w:rPr>
            </w:pPr>
            <w:ins w:id="73" w:author="CH" w:date="2021-05-20T03:16:00Z">
              <w:r>
                <w:rPr>
                  <w:rFonts w:eastAsiaTheme="minorEastAsia"/>
                  <w:color w:val="0070C0"/>
                  <w:lang w:val="en-US" w:eastAsia="zh-CN"/>
                </w:rPr>
                <w:t>Option 2. Same comment as Apple and Xiaomi.</w:t>
              </w:r>
            </w:ins>
          </w:p>
        </w:tc>
      </w:tr>
      <w:tr w:rsidR="0092622D" w14:paraId="0CCFEB9A" w14:textId="77777777">
        <w:trPr>
          <w:ins w:id="74" w:author="CATT" w:date="2021-05-20T18:41:00Z"/>
        </w:trPr>
        <w:tc>
          <w:tcPr>
            <w:tcW w:w="1236" w:type="dxa"/>
          </w:tcPr>
          <w:p w14:paraId="07FA5764" w14:textId="77777777" w:rsidR="0092622D" w:rsidRDefault="00A11583">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79" w:author="Magnus Larsson" w:date="2021-05-20T17:49:00Z"/>
        </w:trPr>
        <w:tc>
          <w:tcPr>
            <w:tcW w:w="1236" w:type="dxa"/>
          </w:tcPr>
          <w:p w14:paraId="1F8E1FD4" w14:textId="77777777" w:rsidR="0092622D" w:rsidRDefault="00A11583">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92622D" w14:paraId="1E6DD73A" w14:textId="77777777">
        <w:trPr>
          <w:ins w:id="84" w:author="LiNan" w:date="2021-05-21T00:46:00Z"/>
        </w:trPr>
        <w:tc>
          <w:tcPr>
            <w:tcW w:w="1236" w:type="dxa"/>
          </w:tcPr>
          <w:p w14:paraId="1AC0C9DE" w14:textId="77777777" w:rsidR="0092622D" w:rsidRDefault="00A11583">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9325CF" w14:paraId="5D4DFE74" w14:textId="77777777">
        <w:trPr>
          <w:ins w:id="89" w:author="Dorin PANAITOPOL" w:date="2021-05-21T00:47:00Z"/>
        </w:trPr>
        <w:tc>
          <w:tcPr>
            <w:tcW w:w="1236" w:type="dxa"/>
          </w:tcPr>
          <w:p w14:paraId="0885B610" w14:textId="30EBCC37" w:rsidR="009325CF" w:rsidRDefault="009325C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sidR="001B500D">
                <w:rPr>
                  <w:color w:val="0070C0"/>
                  <w:lang w:val="en-US" w:eastAsia="zh-CN"/>
                </w:rPr>
                <w:t>.</w:t>
              </w:r>
            </w:ins>
          </w:p>
        </w:tc>
      </w:tr>
      <w:tr w:rsidR="00732889" w14:paraId="2B1B9ABB" w14:textId="77777777">
        <w:trPr>
          <w:ins w:id="100" w:author="Venkat (NEC)" w:date="2021-05-21T09:39:00Z"/>
        </w:trPr>
        <w:tc>
          <w:tcPr>
            <w:tcW w:w="1236" w:type="dxa"/>
          </w:tcPr>
          <w:p w14:paraId="4E6F5EAD" w14:textId="24CA2E43" w:rsidR="00732889" w:rsidRDefault="00732889">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381AF4" w14:paraId="6E637922" w14:textId="77777777">
        <w:trPr>
          <w:ins w:id="105" w:author="shiyuan" w:date="2021-05-21T13:09:00Z"/>
        </w:trPr>
        <w:tc>
          <w:tcPr>
            <w:tcW w:w="1236" w:type="dxa"/>
          </w:tcPr>
          <w:p w14:paraId="6CC67E48" w14:textId="7D910583" w:rsidR="00381AF4" w:rsidRDefault="00381AF4">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08" w:author="shiyuan" w:date="2021-05-21T13:09:00Z"/>
                <w:rFonts w:eastAsiaTheme="minorEastAsia"/>
                <w:color w:val="0070C0"/>
                <w:lang w:val="en-US" w:eastAsia="zh-CN"/>
              </w:rPr>
            </w:pPr>
            <w:ins w:id="109"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10" w:author="shiyuan" w:date="2021-05-21T13:09:00Z"/>
                <w:rFonts w:eastAsiaTheme="minorEastAsia"/>
                <w:color w:val="0070C0"/>
                <w:lang w:val="en-US" w:eastAsia="zh-CN"/>
              </w:rPr>
            </w:pPr>
            <w:ins w:id="111" w:author="shiyuan" w:date="2021-05-21T13:09:00Z">
              <w:r w:rsidRPr="00381AF4">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14:paraId="15E78845" w14:textId="53EE088F" w:rsidR="00381AF4" w:rsidRPr="00381AF4" w:rsidRDefault="00381AF4" w:rsidP="00381AF4">
            <w:pPr>
              <w:spacing w:after="120"/>
              <w:rPr>
                <w:ins w:id="112" w:author="shiyuan" w:date="2021-05-21T13:09:00Z"/>
                <w:rFonts w:eastAsiaTheme="minorEastAsia"/>
                <w:color w:val="0070C0"/>
                <w:lang w:val="en-US" w:eastAsia="zh-CN"/>
              </w:rPr>
            </w:pPr>
            <w:ins w:id="113"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14" w:author="Xiaomi" w:date="2021-05-21T20:37:00Z"/>
        </w:trPr>
        <w:tc>
          <w:tcPr>
            <w:tcW w:w="1236" w:type="dxa"/>
          </w:tcPr>
          <w:p w14:paraId="37A14AB0" w14:textId="782CBBC7" w:rsidR="009F35E4" w:rsidRDefault="009F35E4" w:rsidP="009F35E4">
            <w:pPr>
              <w:spacing w:after="120"/>
              <w:rPr>
                <w:ins w:id="115" w:author="Xiaomi" w:date="2021-05-21T20:37:00Z"/>
                <w:rFonts w:eastAsiaTheme="minorEastAsia"/>
                <w:color w:val="0070C0"/>
                <w:lang w:val="en-US" w:eastAsia="zh-CN"/>
              </w:rPr>
            </w:pPr>
            <w:ins w:id="116" w:author="Xiaomi" w:date="2021-05-21T20:37:00Z">
              <w:r>
                <w:rPr>
                  <w:rFonts w:eastAsia="맑은 고딕"/>
                  <w:color w:val="0070C0"/>
                  <w:lang w:eastAsia="ko-KR"/>
                </w:rPr>
                <w:t>Intel</w:t>
              </w:r>
            </w:ins>
          </w:p>
        </w:tc>
        <w:tc>
          <w:tcPr>
            <w:tcW w:w="8395" w:type="dxa"/>
          </w:tcPr>
          <w:p w14:paraId="41BB12A3" w14:textId="672CBEDF" w:rsidR="009F35E4" w:rsidRPr="00381AF4" w:rsidRDefault="009F35E4" w:rsidP="009F35E4">
            <w:pPr>
              <w:spacing w:after="120"/>
              <w:rPr>
                <w:ins w:id="117" w:author="Xiaomi" w:date="2021-05-21T20:37:00Z"/>
                <w:rFonts w:eastAsiaTheme="minorEastAsia"/>
                <w:color w:val="0070C0"/>
                <w:lang w:val="en-US" w:eastAsia="zh-CN"/>
              </w:rPr>
            </w:pPr>
            <w:ins w:id="118" w:author="Xiaomi" w:date="2021-05-21T20:37:00Z">
              <w:r>
                <w:rPr>
                  <w:rFonts w:eastAsia="맑은 고딕"/>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맑은 고딕"/>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340B4DB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p>
    <w:p w14:paraId="30B1921E"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(Xiaomi)</w:t>
      </w:r>
    </w:p>
    <w:p w14:paraId="273F4F8F"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error is 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p>
    <w:p w14:paraId="42DBDF7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accuracy is defined as 10Ts.</w:t>
      </w:r>
    </w:p>
    <w:p w14:paraId="0817B843"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(CMCC)</w:t>
      </w:r>
    </w:p>
    <w:p w14:paraId="11049D63"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measure the UE specific TA accuracy, take the following assumptions as the starting point:</w:t>
      </w:r>
    </w:p>
    <w:p w14:paraId="79169788"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GNSS accuracy, take 50m as the worst case and 20m as the typical case; </w:t>
      </w:r>
    </w:p>
    <w:p w14:paraId="72C041ED"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4: (Apple)</w:t>
      </w:r>
    </w:p>
    <w:p w14:paraId="35746D6A"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p>
    <w:p w14:paraId="4E963CB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5: (Ericsson)</w:t>
      </w:r>
    </w:p>
    <w:p w14:paraId="74A3538D"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existing UE initial transmit timing error, Te also for NTN as UE specific estimation accuracy for initial access.</w:t>
      </w:r>
    </w:p>
    <w:p w14:paraId="38C92EBA"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(THALES)</w:t>
      </w:r>
    </w:p>
    <w:p w14:paraId="19125BA2"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705202F5"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1548582F"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6BBB33"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92622D" w14:paraId="7424B4FF" w14:textId="77777777">
        <w:trPr>
          <w:ins w:id="123" w:author="Xiaomi" w:date="2021-05-20T11:41:00Z"/>
        </w:trPr>
        <w:tc>
          <w:tcPr>
            <w:tcW w:w="1236" w:type="dxa"/>
          </w:tcPr>
          <w:p w14:paraId="38678B35" w14:textId="77777777" w:rsidR="0092622D" w:rsidRDefault="00A11583">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92622D" w14:paraId="63AF2A4C" w14:textId="77777777">
        <w:trPr>
          <w:ins w:id="134" w:author="Huawei" w:date="2021-05-20T15:03:00Z"/>
        </w:trPr>
        <w:tc>
          <w:tcPr>
            <w:tcW w:w="1236" w:type="dxa"/>
          </w:tcPr>
          <w:p w14:paraId="3F40900D" w14:textId="77777777" w:rsidR="0092622D" w:rsidRDefault="00A11583">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r w:rsidR="0092622D" w14:paraId="001E66E5" w14:textId="77777777">
        <w:trPr>
          <w:ins w:id="141"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eastAsiaTheme="minorEastAsia"/>
                    <w:b/>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eastAsiaTheme="minorEastAsia"/>
                    <w:b/>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r w:rsidR="0092622D" w14:paraId="539C438A" w14:textId="77777777">
        <w:trPr>
          <w:ins w:id="156" w:author="CH" w:date="2021-05-20T03:16:00Z"/>
        </w:trPr>
        <w:tc>
          <w:tcPr>
            <w:tcW w:w="1236" w:type="dxa"/>
          </w:tcPr>
          <w:p w14:paraId="295E03FC" w14:textId="77777777" w:rsidR="0092622D" w:rsidRDefault="00A11583">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afc"/>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14:paraId="0644B05F" w14:textId="77777777" w:rsidR="0092622D" w:rsidRDefault="00A11583">
            <w:pPr>
              <w:pStyle w:val="afc"/>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afc"/>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14:paraId="6553BE94" w14:textId="77777777" w:rsidR="0092622D" w:rsidRDefault="00A11583">
            <w:pPr>
              <w:pStyle w:val="afc"/>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92622D" w14:paraId="34D577F4" w14:textId="77777777">
        <w:trPr>
          <w:ins w:id="171" w:author="CATT" w:date="2021-05-20T18:42:00Z"/>
        </w:trPr>
        <w:tc>
          <w:tcPr>
            <w:tcW w:w="1236" w:type="dxa"/>
          </w:tcPr>
          <w:p w14:paraId="2CD7F740" w14:textId="77777777" w:rsidR="0092622D" w:rsidRDefault="00A11583">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맑은 고딕"/>
                  <w:color w:val="0070C0"/>
                  <w:lang w:val="en-US" w:eastAsia="ko-KR"/>
                </w:rPr>
                <w:t>it contains the UE positioning error and the error calculated by extrapolation</w:t>
              </w:r>
              <w:r>
                <w:rPr>
                  <w:rFonts w:eastAsia="맑은 고딕" w:hint="eastAsia"/>
                  <w:color w:val="0070C0"/>
                  <w:lang w:val="en-US" w:eastAsia="ko-KR"/>
                </w:rPr>
                <w:t xml:space="preserve"> from </w:t>
              </w:r>
              <w:r>
                <w:rPr>
                  <w:rFonts w:eastAsia="맑은 고딕"/>
                  <w:color w:val="0070C0"/>
                  <w:lang w:val="en-US" w:eastAsia="ko-KR"/>
                </w:rPr>
                <w:t>ephemeris</w:t>
              </w:r>
              <w:r>
                <w:rPr>
                  <w:rFonts w:eastAsia="맑은 고딕" w:hint="eastAsia"/>
                  <w:color w:val="0070C0"/>
                  <w:lang w:val="en-US" w:eastAsia="ko-KR"/>
                </w:rPr>
                <w:t xml:space="preserve"> data</w:t>
              </w:r>
              <w:r>
                <w:rPr>
                  <w:rFonts w:eastAsia="맑은 고딕"/>
                  <w:color w:val="0070C0"/>
                  <w:lang w:val="en-US" w:eastAsia="ko-KR"/>
                </w:rPr>
                <w:t>.</w:t>
              </w:r>
            </w:ins>
          </w:p>
        </w:tc>
      </w:tr>
      <w:tr w:rsidR="0092622D" w14:paraId="7EFEA0CE" w14:textId="77777777">
        <w:trPr>
          <w:ins w:id="179" w:author="Magnus Larsson" w:date="2021-05-20T17:50:00Z"/>
        </w:trPr>
        <w:tc>
          <w:tcPr>
            <w:tcW w:w="1236" w:type="dxa"/>
          </w:tcPr>
          <w:p w14:paraId="7C67A03B" w14:textId="77777777" w:rsidR="0092622D" w:rsidRDefault="00A11583">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3EE5551A" w14:textId="77777777" w:rsidR="0092622D" w:rsidRDefault="00A11583">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325CF" w14:paraId="71DCCAED" w14:textId="77777777">
        <w:trPr>
          <w:ins w:id="186" w:author="Dorin PANAITOPOL" w:date="2021-05-21T00:50:00Z"/>
        </w:trPr>
        <w:tc>
          <w:tcPr>
            <w:tcW w:w="1236" w:type="dxa"/>
          </w:tcPr>
          <w:p w14:paraId="3FB0C9A1" w14:textId="50C21C62" w:rsidR="009325CF" w:rsidRDefault="009325C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m:r>
                    <w:ins w:id="195" w:author="Dorin PANAITOPOL" w:date="2021-05-21T00:52:00Z">
                      <m:rPr>
                        <m:sty m:val="b"/>
                      </m:rPr>
                      <w:rPr>
                        <w:rFonts w:ascii="Cambria Math" w:hAnsi="Cambria Math" w:cs="Arial"/>
                      </w:rPr>
                      <m:t>N</m:t>
                    </w:ins>
                  </m:r>
                </m:e>
                <m:sub>
                  <m:r>
                    <w:ins w:id="196" w:author="Dorin PANAITOPOL" w:date="2021-05-21T00:52:00Z">
                      <m:rPr>
                        <m:sty m:val="b"/>
                      </m:rPr>
                      <w:rPr>
                        <w:rFonts w:ascii="Cambria Math" w:hAnsi="Cambria Math" w:cs="Arial"/>
                      </w:rPr>
                      <m:t>TA</m:t>
                    </w:ins>
                  </m:r>
                  <m:r>
                    <w:ins w:id="197" w:author="Dorin PANAITOPOL" w:date="2021-05-21T00:52:00Z">
                      <m:rPr>
                        <m:sty m:val="p"/>
                      </m:rPr>
                      <w:rPr>
                        <w:rFonts w:ascii="Cambria Math" w:hAnsi="Cambria Math" w:cs="Arial"/>
                      </w:rPr>
                      <m:t>,</m:t>
                    </w:ins>
                  </m:r>
                  <m:r>
                    <w:ins w:id="198" w:author="Dorin PANAITOPOL" w:date="2021-05-21T00:52:00Z">
                      <m:rPr>
                        <m:sty m:val="b"/>
                      </m:rPr>
                      <w:rPr>
                        <w:rFonts w:ascii="Cambria Math" w:hAnsi="Cambria Math" w:cs="Arial"/>
                      </w:rPr>
                      <m:t>UE</m:t>
                    </w:ins>
                  </m:r>
                  <m:r>
                    <w:ins w:id="199" w:author="Dorin PANAITOPOL" w:date="2021-05-21T00:52:00Z">
                      <m:rPr>
                        <m:sty m:val="p"/>
                      </m:rPr>
                      <w:rPr>
                        <w:rFonts w:ascii="Cambria Math" w:hAnsi="Cambria Math" w:cs="Arial"/>
                      </w:rPr>
                      <m:t>-</m:t>
                    </w:ins>
                  </m:r>
                  <m:r>
                    <w:ins w:id="200" w:author="Dorin PANAITOPOL" w:date="2021-05-21T00:52:00Z">
                      <m:rPr>
                        <m:sty m:val="b"/>
                      </m:rPr>
                      <w:rPr>
                        <w:rFonts w:ascii="Cambria Math" w:hAnsi="Cambria Math" w:cs="Arial"/>
                      </w:rPr>
                      <m:t>specific</m:t>
                    </w:ins>
                  </m:r>
                </m:sub>
              </m:sSub>
            </m:oMath>
            <w:ins w:id="201" w:author="Dorin PANAITOPOL" w:date="2021-05-21T00:52:00Z">
              <w:r>
                <w:rPr>
                  <w:rFonts w:eastAsiaTheme="minorEastAsia"/>
                </w:rPr>
                <w:t xml:space="preserve"> and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ins>
            <w:ins w:id="202" w:author="Dorin PANAITOPOL" w:date="2021-05-21T00:53:00Z">
              <w:r>
                <w:rPr>
                  <w:rFonts w:eastAsiaTheme="minorEastAsia"/>
                </w:rPr>
                <w:t>.</w:t>
              </w:r>
            </w:ins>
          </w:p>
          <w:p w14:paraId="22187CC8" w14:textId="77777777" w:rsidR="001B500D" w:rsidRDefault="001B500D" w:rsidP="001B500D">
            <w:pPr>
              <w:jc w:val="both"/>
              <w:rPr>
                <w:ins w:id="203" w:author="Dorin PANAITOPOL" w:date="2021-05-21T00:56:00Z"/>
                <w:rFonts w:ascii="Arial" w:hAnsi="Arial" w:cs="Arial"/>
              </w:rPr>
            </w:pPr>
            <w:ins w:id="204" w:author="Dorin PANAITOPOL" w:date="2021-05-21T00:54:00Z">
              <w:r>
                <w:rPr>
                  <w:rFonts w:asciiTheme="minorBidi" w:hAnsiTheme="minorBidi"/>
                  <w:lang w:eastAsia="fr-FR"/>
                </w:rPr>
                <w:t xml:space="preserve">The condition says that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 From this</w:t>
              </w:r>
            </w:ins>
            <w:ins w:id="205" w:author="Dorin PANAITOPOL" w:date="2021-05-21T00:55:00Z">
              <w:r>
                <w:rPr>
                  <w:rFonts w:asciiTheme="minorBidi" w:hAnsiTheme="minorBidi"/>
                  <w:lang w:eastAsia="fr-FR"/>
                </w:rPr>
                <w:t xml:space="preserve">, if we consider a 50-50 distribution between service link compensation </w:t>
              </w:r>
            </w:ins>
            <w:ins w:id="206" w:author="Dorin PANAITOPOL" w:date="2021-05-21T00:56:00Z">
              <w:r>
                <w:rPr>
                  <w:rFonts w:asciiTheme="minorBidi" w:hAnsiTheme="minorBidi"/>
                  <w:lang w:eastAsia="fr-FR"/>
                </w:rPr>
                <w:t xml:space="preserve">TA </w:t>
              </w:r>
            </w:ins>
            <w:ins w:id="207" w:author="Dorin PANAITOPOL" w:date="2021-05-21T00:55:00Z">
              <w:r>
                <w:rPr>
                  <w:rFonts w:asciiTheme="minorBidi" w:hAnsiTheme="minorBidi"/>
                  <w:lang w:eastAsia="fr-FR"/>
                </w:rPr>
                <w:t>UE-Specific) and feederlink (</w:t>
              </w:r>
            </w:ins>
            <w:ins w:id="208" w:author="Dorin PANAITOPOL" w:date="2021-05-21T00:56:00Z">
              <w:r>
                <w:rPr>
                  <w:rFonts w:asciiTheme="minorBidi" w:hAnsiTheme="minorBidi"/>
                  <w:lang w:eastAsia="fr-FR"/>
                </w:rPr>
                <w:t xml:space="preserve">TA common) we get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209" w:author="Dorin PANAITOPOL" w:date="2021-05-21T00:50:00Z"/>
                <w:rFonts w:eastAsiaTheme="minorEastAsia"/>
                <w:color w:val="0070C0"/>
                <w:lang w:eastAsia="zh-CN"/>
                <w:rPrChange w:id="210" w:author="Dorin PANAITOPOL" w:date="2021-05-21T00:56:00Z">
                  <w:rPr>
                    <w:ins w:id="211" w:author="Dorin PANAITOPOL" w:date="2021-05-21T00:50:00Z"/>
                    <w:rFonts w:eastAsiaTheme="minorEastAsia"/>
                    <w:color w:val="0070C0"/>
                    <w:lang w:val="en-US" w:eastAsia="zh-CN"/>
                  </w:rPr>
                </w:rPrChange>
              </w:rPr>
            </w:pPr>
            <w:ins w:id="212" w:author="Dorin PANAITOPOL" w:date="2021-05-21T00:56:00Z">
              <w:r>
                <w:rPr>
                  <w:rFonts w:eastAsiaTheme="minorEastAsia"/>
                  <w:color w:val="0070C0"/>
                  <w:lang w:eastAsia="zh-CN"/>
                </w:rPr>
                <w:t xml:space="preserve">Same reasoning is applicable for connecting mode, leading to </w:t>
              </w:r>
            </w:ins>
            <w:ins w:id="213" w:author="Dorin PANAITOPOL" w:date="2021-05-21T00:58:00Z">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xml:space="preserve">  depending on the numerology in use, and then to </w:t>
              </w:r>
            </w:ins>
            <w:ins w:id="214" w:author="Dorin PANAITOPOL" w:date="2021-05-21T00:56:00Z">
              <w:r>
                <w:rPr>
                  <w:rFonts w:eastAsia="SimSun"/>
                  <w:color w:val="0070C0"/>
                  <w:szCs w:val="24"/>
                  <w:lang w:eastAsia="zh-CN"/>
                </w:rPr>
                <w:t xml:space="preserve">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ins>
            <m:oMath>
              <m:r>
                <w:ins w:id="215" w:author="Dorin PANAITOPOL" w:date="2021-05-21T00:59:00Z">
                  <m:rPr>
                    <m:sty m:val="p"/>
                  </m:rPr>
                  <w:rPr>
                    <w:rFonts w:ascii="Cambria Math" w:hAnsi="Cambria Math" w:cs="Arial"/>
                  </w:rPr>
                  <m:t>×</m:t>
                </w:ins>
              </m:r>
              <m:sSub>
                <m:sSubPr>
                  <m:ctrlPr>
                    <w:ins w:id="216" w:author="Dorin PANAITOPOL" w:date="2021-05-21T00:59:00Z">
                      <w:rPr>
                        <w:rFonts w:ascii="Cambria Math" w:hAnsi="Cambria Math" w:cs="Arial"/>
                      </w:rPr>
                    </w:ins>
                  </m:ctrlPr>
                </m:sSubPr>
                <m:e>
                  <m:r>
                    <w:ins w:id="217" w:author="Dorin PANAITOPOL" w:date="2021-05-21T00:59:00Z">
                      <m:rPr>
                        <m:sty m:val="b"/>
                      </m:rPr>
                      <w:rPr>
                        <w:rFonts w:ascii="Cambria Math" w:hAnsi="Cambria Math" w:cs="Arial"/>
                      </w:rPr>
                      <m:t>T</m:t>
                    </w:ins>
                  </m:r>
                </m:e>
                <m:sub>
                  <m:r>
                    <w:ins w:id="218" w:author="Dorin PANAITOPOL" w:date="2021-05-21T00:59:00Z">
                      <m:rPr>
                        <m:sty m:val="b"/>
                      </m:rPr>
                      <w:rPr>
                        <w:rFonts w:ascii="Cambria Math" w:hAnsi="Cambria Math" w:cs="Arial"/>
                      </w:rPr>
                      <m:t>c</m:t>
                    </w:ins>
                  </m:r>
                </m:sub>
              </m:sSub>
            </m:oMath>
            <w:ins w:id="219" w:author="Dorin PANAITOPOL" w:date="2021-05-21T00:58:00Z">
              <w:r>
                <w:rPr>
                  <w:rFonts w:eastAsia="SimSun"/>
                  <w:color w:val="0070C0"/>
                  <w:szCs w:val="24"/>
                  <w:lang w:eastAsia="zh-CN"/>
                </w:rPr>
                <w:t xml:space="preserve"> </w:t>
              </w:r>
            </w:ins>
            <w:ins w:id="220" w:author="Dorin PANAITOPOL" w:date="2021-05-21T00:56:00Z">
              <w:r>
                <w:rPr>
                  <w:rFonts w:eastAsia="SimSun"/>
                  <w:color w:val="0070C0"/>
                  <w:szCs w:val="24"/>
                  <w:lang w:eastAsia="zh-CN"/>
                </w:rPr>
                <w:t>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tc>
      </w:tr>
      <w:tr w:rsidR="00732889" w14:paraId="53FC9403" w14:textId="77777777">
        <w:trPr>
          <w:ins w:id="221" w:author="Venkat (NEC)" w:date="2021-05-21T09:41:00Z"/>
        </w:trPr>
        <w:tc>
          <w:tcPr>
            <w:tcW w:w="1236" w:type="dxa"/>
          </w:tcPr>
          <w:p w14:paraId="479AFE68" w14:textId="67E138C2" w:rsidR="00732889" w:rsidRDefault="00732889">
            <w:pPr>
              <w:spacing w:after="120"/>
              <w:rPr>
                <w:ins w:id="222" w:author="Venkat (NEC)" w:date="2021-05-21T09:41:00Z"/>
                <w:rFonts w:eastAsiaTheme="minorEastAsia"/>
                <w:color w:val="0070C0"/>
                <w:lang w:val="en-US" w:eastAsia="zh-CN"/>
              </w:rPr>
            </w:pPr>
            <w:ins w:id="223"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224" w:author="Venkat (NEC)" w:date="2021-05-21T09:41:00Z"/>
                <w:rFonts w:eastAsiaTheme="minorEastAsia"/>
                <w:color w:val="0070C0"/>
                <w:lang w:val="en-US" w:eastAsia="zh-CN"/>
              </w:rPr>
            </w:pPr>
            <w:ins w:id="225" w:author="Venkat (NEC)" w:date="2021-05-21T09:41:00Z">
              <w:r>
                <w:rPr>
                  <w:rFonts w:eastAsiaTheme="minorEastAsia"/>
                  <w:color w:val="0070C0"/>
                  <w:lang w:val="en-US" w:eastAsia="zh-CN"/>
                </w:rPr>
                <w:t xml:space="preserve">UE specific </w:t>
              </w:r>
            </w:ins>
            <w:ins w:id="226" w:author="Venkat (NEC)" w:date="2021-05-21T09:42:00Z">
              <w:r>
                <w:rPr>
                  <w:rFonts w:eastAsiaTheme="minorEastAsia"/>
                  <w:color w:val="0070C0"/>
                  <w:lang w:val="en-US" w:eastAsia="zh-CN"/>
                </w:rPr>
                <w:t>TA estimation depends on UE position estimate and quantization error of satellite ephemeris.</w:t>
              </w:r>
            </w:ins>
            <w:ins w:id="227"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228" w:author="shiyuan" w:date="2021-05-21T13:10:00Z"/>
        </w:trPr>
        <w:tc>
          <w:tcPr>
            <w:tcW w:w="1236" w:type="dxa"/>
          </w:tcPr>
          <w:p w14:paraId="61A3850B" w14:textId="180CAF07" w:rsidR="00381AF4" w:rsidRDefault="00381AF4">
            <w:pPr>
              <w:spacing w:after="120"/>
              <w:rPr>
                <w:ins w:id="229" w:author="shiyuan" w:date="2021-05-21T13:10:00Z"/>
                <w:rFonts w:eastAsiaTheme="minorEastAsia"/>
                <w:color w:val="0070C0"/>
                <w:lang w:val="en-US" w:eastAsia="zh-CN"/>
              </w:rPr>
            </w:pPr>
            <w:ins w:id="230"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231" w:author="shiyuan" w:date="2021-05-21T13:10:00Z"/>
                <w:rFonts w:eastAsiaTheme="minorEastAsia"/>
                <w:color w:val="0070C0"/>
                <w:lang w:val="en-US" w:eastAsia="zh-CN"/>
              </w:rPr>
            </w:pPr>
            <w:ins w:id="232"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(ΔSat-pos)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(ΔSat-pos)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맑은 고딕"/>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CMCC)</w:t>
      </w:r>
    </w:p>
    <w:p w14:paraId="62FED6C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821922"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(CATT, Xiaomi, Apple)</w:t>
      </w:r>
    </w:p>
    <w:p w14:paraId="039DD7C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96B3313"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933493"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233" w:author="JC[99e]" w:date="2021-05-19T15:07:00Z">
              <w:r>
                <w:rPr>
                  <w:rFonts w:eastAsiaTheme="minorEastAsia" w:hint="eastAsia"/>
                  <w:color w:val="0070C0"/>
                  <w:lang w:val="en-US" w:eastAsia="zh-CN"/>
                </w:rPr>
                <w:lastRenderedPageBreak/>
                <w:delText>XXX</w:delText>
              </w:r>
            </w:del>
            <w:ins w:id="234"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235" w:author="JC[99e]" w:date="2021-05-19T15:16:00Z">
              <w:r>
                <w:rPr>
                  <w:rFonts w:eastAsiaTheme="minorEastAsia"/>
                  <w:color w:val="0070C0"/>
                  <w:lang w:val="en-US" w:eastAsia="zh-CN"/>
                </w:rPr>
                <w:t>Option 2. It’s UE implementation and no need to specify</w:t>
              </w:r>
            </w:ins>
            <w:ins w:id="236" w:author="JC[99e]" w:date="2021-05-19T15:17:00Z">
              <w:r>
                <w:rPr>
                  <w:rFonts w:eastAsiaTheme="minorEastAsia"/>
                  <w:color w:val="0070C0"/>
                  <w:lang w:val="en-US" w:eastAsia="zh-CN"/>
                </w:rPr>
                <w:t xml:space="preserve"> as long as UE can meet the timing requirement, i.e., Te/Tq/Tp..</w:t>
              </w:r>
            </w:ins>
          </w:p>
        </w:tc>
      </w:tr>
      <w:tr w:rsidR="0092622D" w14:paraId="21442D3F" w14:textId="77777777">
        <w:trPr>
          <w:ins w:id="237" w:author="Xiaomi" w:date="2021-05-20T11:47:00Z"/>
        </w:trPr>
        <w:tc>
          <w:tcPr>
            <w:tcW w:w="1236" w:type="dxa"/>
          </w:tcPr>
          <w:p w14:paraId="17332842" w14:textId="77777777" w:rsidR="0092622D" w:rsidRDefault="00A11583">
            <w:pPr>
              <w:spacing w:after="120"/>
              <w:rPr>
                <w:ins w:id="238" w:author="Xiaomi" w:date="2021-05-20T11:47:00Z"/>
                <w:rFonts w:eastAsiaTheme="minorEastAsia"/>
                <w:color w:val="0070C0"/>
                <w:lang w:val="en-US" w:eastAsia="zh-CN"/>
              </w:rPr>
            </w:pPr>
            <w:ins w:id="239"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240" w:author="Xiaomi" w:date="2021-05-20T11:47:00Z"/>
                <w:rFonts w:eastAsiaTheme="minorEastAsia"/>
                <w:color w:val="0070C0"/>
                <w:lang w:val="en-US" w:eastAsia="zh-CN"/>
              </w:rPr>
            </w:pPr>
            <w:ins w:id="241"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92622D" w14:paraId="77659A78" w14:textId="77777777">
        <w:trPr>
          <w:ins w:id="242" w:author="Huawei" w:date="2021-05-20T15:04:00Z"/>
        </w:trPr>
        <w:tc>
          <w:tcPr>
            <w:tcW w:w="1236" w:type="dxa"/>
          </w:tcPr>
          <w:p w14:paraId="4F887EDC" w14:textId="77777777" w:rsidR="0092622D" w:rsidRDefault="00A11583">
            <w:pPr>
              <w:spacing w:after="120"/>
              <w:rPr>
                <w:ins w:id="243" w:author="Huawei" w:date="2021-05-20T15:04:00Z"/>
                <w:rFonts w:eastAsiaTheme="minorEastAsia"/>
                <w:color w:val="0070C0"/>
                <w:lang w:val="en-US" w:eastAsia="zh-CN"/>
              </w:rPr>
            </w:pPr>
            <w:ins w:id="244"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245" w:author="Huawei" w:date="2021-05-20T15:04:00Z"/>
                <w:rFonts w:eastAsiaTheme="minorEastAsia"/>
                <w:color w:val="0070C0"/>
                <w:lang w:val="en-US" w:eastAsia="zh-CN"/>
              </w:rPr>
            </w:pPr>
            <w:ins w:id="246"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247" w:author="Huawei" w:date="2021-05-20T15:04:00Z"/>
                <w:rFonts w:eastAsiaTheme="minorEastAsia"/>
                <w:color w:val="0070C0"/>
                <w:lang w:val="en-US" w:eastAsia="zh-CN"/>
              </w:rPr>
            </w:pPr>
            <w:ins w:id="248"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249" w:author="Jin Woong Park" w:date="2021-05-20T16:46:00Z"/>
        </w:trPr>
        <w:tc>
          <w:tcPr>
            <w:tcW w:w="1236" w:type="dxa"/>
          </w:tcPr>
          <w:p w14:paraId="0FE3E602" w14:textId="77777777" w:rsidR="0092622D" w:rsidRDefault="00A11583">
            <w:pPr>
              <w:spacing w:after="120"/>
              <w:rPr>
                <w:ins w:id="250" w:author="Jin Woong Park" w:date="2021-05-20T16:46:00Z"/>
                <w:rFonts w:eastAsiaTheme="minorEastAsia"/>
                <w:color w:val="0070C0"/>
                <w:lang w:val="en-US" w:eastAsia="zh-CN"/>
              </w:rPr>
            </w:pPr>
            <w:ins w:id="251"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252" w:author="Jin Woong Park" w:date="2021-05-20T16:46:00Z"/>
                <w:rFonts w:eastAsiaTheme="minorEastAsia"/>
                <w:color w:val="0070C0"/>
                <w:lang w:val="en-US" w:eastAsia="zh-CN"/>
              </w:rPr>
            </w:pPr>
            <w:ins w:id="253" w:author="Jin Woong Park" w:date="2021-05-20T16:46:00Z">
              <w:r>
                <w:rPr>
                  <w:rFonts w:eastAsia="맑은 고딕"/>
                  <w:color w:val="0070C0"/>
                  <w:lang w:val="en-US" w:eastAsia="ko-KR"/>
                </w:rPr>
                <w:t>T</w:t>
              </w:r>
              <w:r>
                <w:rPr>
                  <w:rFonts w:eastAsia="맑은 고딕" w:hint="eastAsia"/>
                  <w:color w:val="0070C0"/>
                  <w:lang w:val="en-US" w:eastAsia="ko-KR"/>
                </w:rPr>
                <w:t xml:space="preserve">he </w:t>
              </w:r>
              <w:r>
                <w:rPr>
                  <w:rFonts w:eastAsia="맑은 고딕"/>
                  <w:color w:val="0070C0"/>
                  <w:lang w:val="en-US" w:eastAsia="ko-KR"/>
                </w:rPr>
                <w:t>update periodicity for UE specific TA estimation should be considered, but in our understanding, this issue is discussing in RAN1.</w:t>
              </w:r>
            </w:ins>
          </w:p>
        </w:tc>
      </w:tr>
      <w:tr w:rsidR="0092622D" w14:paraId="7FBE93F6" w14:textId="77777777">
        <w:trPr>
          <w:ins w:id="254"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5" w:author="Hsuanli Lin (林烜立)" w:date="2021-05-20T16:30:00Z"/>
                <w:rFonts w:eastAsia="PMingLiU"/>
                <w:color w:val="0070C0"/>
                <w:sz w:val="21"/>
                <w:lang w:val="en-US" w:eastAsia="zh-TW"/>
                <w:rPrChange w:id="256" w:author="Hsuanli Lin (林烜立)" w:date="2021-05-20T16:30:00Z">
                  <w:rPr>
                    <w:ins w:id="257" w:author="Hsuanli Lin (林烜立)" w:date="2021-05-20T16:30:00Z"/>
                    <w:rFonts w:eastAsiaTheme="minorEastAsia"/>
                    <w:b/>
                    <w:color w:val="0070C0"/>
                    <w:sz w:val="24"/>
                    <w:lang w:val="en-US" w:eastAsia="zh-CN"/>
                  </w:rPr>
                </w:rPrChange>
              </w:rPr>
            </w:pPr>
            <w:ins w:id="258"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9" w:author="Hsuanli Lin (林烜立)" w:date="2021-05-20T16:30:00Z"/>
                <w:rFonts w:eastAsia="PMingLiU"/>
                <w:color w:val="0070C0"/>
                <w:sz w:val="21"/>
                <w:lang w:val="en-US" w:eastAsia="zh-TW"/>
                <w:rPrChange w:id="260" w:author="Hsuanli Lin (林烜立)" w:date="2021-05-20T16:30:00Z">
                  <w:rPr>
                    <w:ins w:id="261" w:author="Hsuanli Lin (林烜立)" w:date="2021-05-20T16:30:00Z"/>
                    <w:rFonts w:eastAsia="맑은 고딕"/>
                    <w:b/>
                    <w:color w:val="0070C0"/>
                    <w:sz w:val="24"/>
                    <w:lang w:val="en-US" w:eastAsia="ko-KR"/>
                  </w:rPr>
                </w:rPrChange>
              </w:rPr>
            </w:pPr>
            <w:ins w:id="262"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263" w:author="CH" w:date="2021-05-20T03:17:00Z"/>
        </w:trPr>
        <w:tc>
          <w:tcPr>
            <w:tcW w:w="1236" w:type="dxa"/>
          </w:tcPr>
          <w:p w14:paraId="4D3F3403" w14:textId="77777777" w:rsidR="0092622D" w:rsidRDefault="00A11583">
            <w:pPr>
              <w:spacing w:after="120"/>
              <w:rPr>
                <w:ins w:id="264" w:author="CH" w:date="2021-05-20T03:17:00Z"/>
                <w:rFonts w:eastAsia="PMingLiU"/>
                <w:color w:val="0070C0"/>
                <w:lang w:val="en-US" w:eastAsia="zh-TW"/>
              </w:rPr>
            </w:pPr>
            <w:ins w:id="265"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266" w:author="CH" w:date="2021-05-20T03:17:00Z"/>
                <w:rFonts w:eastAsia="PMingLiU"/>
                <w:color w:val="0070C0"/>
                <w:lang w:val="en-US" w:eastAsia="zh-TW"/>
              </w:rPr>
            </w:pPr>
            <w:ins w:id="267" w:author="CH" w:date="2021-05-20T03:17:00Z">
              <w:r>
                <w:rPr>
                  <w:rFonts w:eastAsiaTheme="minorEastAsia"/>
                  <w:color w:val="0070C0"/>
                  <w:lang w:val="en-US" w:eastAsia="zh-CN"/>
                </w:rPr>
                <w:t>Option 2.</w:t>
              </w:r>
            </w:ins>
          </w:p>
        </w:tc>
      </w:tr>
      <w:tr w:rsidR="0092622D" w14:paraId="117FAB97" w14:textId="77777777">
        <w:trPr>
          <w:ins w:id="268" w:author="CATT" w:date="2021-05-20T18:47:00Z"/>
        </w:trPr>
        <w:tc>
          <w:tcPr>
            <w:tcW w:w="1236" w:type="dxa"/>
          </w:tcPr>
          <w:p w14:paraId="25FD396C" w14:textId="77777777" w:rsidR="0092622D" w:rsidRDefault="00A11583">
            <w:pPr>
              <w:spacing w:after="120"/>
              <w:rPr>
                <w:ins w:id="269" w:author="CATT" w:date="2021-05-20T18:47:00Z"/>
                <w:rFonts w:eastAsiaTheme="minorEastAsia"/>
                <w:color w:val="0070C0"/>
                <w:lang w:val="en-US" w:eastAsia="zh-CN"/>
              </w:rPr>
            </w:pPr>
            <w:ins w:id="270"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271" w:author="CATT" w:date="2021-05-20T18:47:00Z"/>
                <w:rFonts w:eastAsiaTheme="minorEastAsia"/>
                <w:color w:val="0070C0"/>
                <w:lang w:val="en-US" w:eastAsia="zh-CN"/>
              </w:rPr>
            </w:pPr>
            <w:ins w:id="272"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273" w:author="Magnus Larsson" w:date="2021-05-20T17:52:00Z"/>
        </w:trPr>
        <w:tc>
          <w:tcPr>
            <w:tcW w:w="1236" w:type="dxa"/>
          </w:tcPr>
          <w:p w14:paraId="69E676A0" w14:textId="77777777" w:rsidR="0092622D" w:rsidRDefault="00A11583">
            <w:pPr>
              <w:spacing w:after="120"/>
              <w:rPr>
                <w:ins w:id="274" w:author="Magnus Larsson" w:date="2021-05-20T17:52:00Z"/>
                <w:rFonts w:eastAsiaTheme="minorEastAsia"/>
                <w:color w:val="0070C0"/>
                <w:lang w:val="en-US" w:eastAsia="zh-CN"/>
              </w:rPr>
            </w:pPr>
            <w:ins w:id="275"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276" w:author="Magnus Larsson" w:date="2021-05-20T17:52:00Z"/>
                <w:rFonts w:eastAsiaTheme="minorEastAsia"/>
                <w:color w:val="0070C0"/>
                <w:lang w:val="en-US" w:eastAsia="zh-CN"/>
              </w:rPr>
            </w:pPr>
            <w:ins w:id="277"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278" w:author="LiNan" w:date="2021-05-21T00:47:00Z"/>
        </w:trPr>
        <w:tc>
          <w:tcPr>
            <w:tcW w:w="1236" w:type="dxa"/>
          </w:tcPr>
          <w:p w14:paraId="0DF4AD2F" w14:textId="77777777" w:rsidR="0092622D" w:rsidRDefault="00A11583">
            <w:pPr>
              <w:spacing w:after="120"/>
              <w:rPr>
                <w:ins w:id="279" w:author="LiNan" w:date="2021-05-21T00:47:00Z"/>
                <w:rFonts w:eastAsiaTheme="minorEastAsia"/>
                <w:color w:val="0070C0"/>
                <w:lang w:val="en-US" w:eastAsia="zh-CN"/>
              </w:rPr>
            </w:pPr>
            <w:ins w:id="280"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281" w:author="LiNan" w:date="2021-05-21T00:47:00Z"/>
                <w:rFonts w:eastAsiaTheme="minorEastAsia"/>
                <w:color w:val="0070C0"/>
                <w:lang w:val="en-US" w:eastAsia="zh-CN"/>
              </w:rPr>
            </w:pPr>
            <w:ins w:id="282" w:author="LiNan" w:date="2021-05-21T00:47:00Z">
              <w:r>
                <w:rPr>
                  <w:rFonts w:eastAsiaTheme="minorEastAsia" w:hint="eastAsia"/>
                  <w:color w:val="0070C0"/>
                  <w:lang w:val="en-US" w:eastAsia="zh-CN"/>
                </w:rPr>
                <w:t>Option 2.</w:t>
              </w:r>
            </w:ins>
          </w:p>
        </w:tc>
      </w:tr>
      <w:tr w:rsidR="001B500D" w14:paraId="7686A2AF" w14:textId="77777777">
        <w:trPr>
          <w:ins w:id="283" w:author="Dorin PANAITOPOL" w:date="2021-05-21T01:00:00Z"/>
        </w:trPr>
        <w:tc>
          <w:tcPr>
            <w:tcW w:w="1236" w:type="dxa"/>
          </w:tcPr>
          <w:p w14:paraId="5A0F4C98" w14:textId="07620293" w:rsidR="001B500D" w:rsidRDefault="001B500D">
            <w:pPr>
              <w:spacing w:after="120"/>
              <w:rPr>
                <w:ins w:id="284" w:author="Dorin PANAITOPOL" w:date="2021-05-21T01:00:00Z"/>
                <w:rFonts w:eastAsiaTheme="minorEastAsia"/>
                <w:color w:val="0070C0"/>
                <w:lang w:val="en-US" w:eastAsia="zh-CN"/>
              </w:rPr>
            </w:pPr>
            <w:ins w:id="285"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286" w:author="Dorin PANAITOPOL" w:date="2021-05-21T01:01:00Z"/>
                <w:rFonts w:eastAsiaTheme="minorEastAsia"/>
                <w:color w:val="0070C0"/>
                <w:lang w:val="en-US" w:eastAsia="zh-CN"/>
              </w:rPr>
            </w:pPr>
            <w:ins w:id="287"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288" w:author="Dorin PANAITOPOL" w:date="2021-05-21T01:01:00Z"/>
                <w:rFonts w:eastAsiaTheme="minorEastAsia"/>
                <w:color w:val="0070C0"/>
                <w:lang w:val="en-US" w:eastAsia="zh-CN"/>
              </w:rPr>
            </w:pPr>
            <w:ins w:id="289"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290" w:author="Dorin PANAITOPOL" w:date="2021-05-21T01:00:00Z"/>
                <w:rFonts w:eastAsiaTheme="minorEastAsia"/>
                <w:color w:val="0070C0"/>
                <w:lang w:val="en-US" w:eastAsia="zh-CN"/>
              </w:rPr>
            </w:pPr>
            <w:ins w:id="291" w:author="Dorin PANAITOPOL" w:date="2021-05-21T01:00:00Z">
              <w:r>
                <w:rPr>
                  <w:rFonts w:eastAsiaTheme="minorEastAsia"/>
                  <w:color w:val="0070C0"/>
                  <w:lang w:val="en-US" w:eastAsia="zh-CN"/>
                </w:rPr>
                <w:t>On the other hand</w:t>
              </w:r>
            </w:ins>
            <w:ins w:id="292" w:author="Dorin PANAITOPOL" w:date="2021-05-21T01:01:00Z">
              <w:r>
                <w:rPr>
                  <w:rFonts w:eastAsiaTheme="minorEastAsia"/>
                  <w:color w:val="0070C0"/>
                  <w:lang w:val="en-US" w:eastAsia="zh-CN"/>
                </w:rPr>
                <w:t>,</w:t>
              </w:r>
            </w:ins>
            <w:ins w:id="293" w:author="Dorin PANAITOPOL" w:date="2021-05-21T01:00:00Z">
              <w:r>
                <w:rPr>
                  <w:rFonts w:eastAsiaTheme="minorEastAsia"/>
                  <w:color w:val="0070C0"/>
                  <w:lang w:val="en-US" w:eastAsia="zh-CN"/>
                </w:rPr>
                <w:t xml:space="preserve"> we need to define the periodicity of </w:t>
              </w:r>
            </w:ins>
            <w:ins w:id="294" w:author="Dorin PANAITOPOL" w:date="2021-05-21T01:01:00Z">
              <w:r>
                <w:rPr>
                  <w:rFonts w:eastAsiaTheme="minorEastAsia"/>
                  <w:color w:val="0070C0"/>
                  <w:lang w:val="en-US" w:eastAsia="zh-CN"/>
                </w:rPr>
                <w:t>BS</w:t>
              </w:r>
            </w:ins>
            <w:ins w:id="295" w:author="Dorin PANAITOPOL" w:date="2021-05-21T01:02:00Z">
              <w:r>
                <w:rPr>
                  <w:rFonts w:eastAsiaTheme="minorEastAsia"/>
                  <w:color w:val="0070C0"/>
                  <w:lang w:val="en-US" w:eastAsia="zh-CN"/>
                </w:rPr>
                <w:t>/NTN system</w:t>
              </w:r>
            </w:ins>
            <w:ins w:id="296" w:author="Dorin PANAITOPOL" w:date="2021-05-21T01:01:00Z">
              <w:r>
                <w:rPr>
                  <w:rFonts w:eastAsiaTheme="minorEastAsia"/>
                  <w:color w:val="0070C0"/>
                  <w:lang w:val="en-US" w:eastAsia="zh-CN"/>
                </w:rPr>
                <w:t xml:space="preserve"> transmitting ephemeris data and other parameters such as </w:t>
              </w:r>
            </w:ins>
            <w:ins w:id="297" w:author="Dorin PANAITOPOL" w:date="2021-05-21T01:02:00Z">
              <w:r>
                <w:rPr>
                  <w:rFonts w:eastAsiaTheme="minorEastAsia"/>
                  <w:color w:val="0070C0"/>
                  <w:lang w:val="en-US" w:eastAsia="zh-CN"/>
                </w:rPr>
                <w:t>TA common.</w:t>
              </w:r>
            </w:ins>
          </w:p>
        </w:tc>
      </w:tr>
      <w:tr w:rsidR="00381AF4" w14:paraId="22C63604" w14:textId="77777777">
        <w:trPr>
          <w:ins w:id="298" w:author="shiyuan" w:date="2021-05-21T13:11:00Z"/>
        </w:trPr>
        <w:tc>
          <w:tcPr>
            <w:tcW w:w="1236" w:type="dxa"/>
          </w:tcPr>
          <w:p w14:paraId="22C0CDFF" w14:textId="6DF14D9A" w:rsidR="00381AF4" w:rsidRDefault="00381AF4">
            <w:pPr>
              <w:spacing w:after="120"/>
              <w:rPr>
                <w:ins w:id="299" w:author="shiyuan" w:date="2021-05-21T13:11:00Z"/>
                <w:rFonts w:eastAsiaTheme="minorEastAsia"/>
                <w:color w:val="0070C0"/>
                <w:lang w:val="en-US" w:eastAsia="zh-CN"/>
              </w:rPr>
            </w:pPr>
            <w:ins w:id="300"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301" w:author="shiyuan" w:date="2021-05-21T13:11:00Z"/>
                <w:rFonts w:eastAsiaTheme="minorEastAsia"/>
                <w:color w:val="0070C0"/>
                <w:lang w:val="en-US" w:eastAsia="zh-CN"/>
              </w:rPr>
            </w:pPr>
            <w:ins w:id="302"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303" w:author="shiyuan" w:date="2021-05-21T13:11:00Z"/>
                <w:rFonts w:eastAsiaTheme="minorEastAsia"/>
                <w:color w:val="0070C0"/>
                <w:lang w:val="en-US" w:eastAsia="zh-CN"/>
              </w:rPr>
            </w:pPr>
            <w:ins w:id="304"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305" w:author="Xiaomi" w:date="2021-05-21T20:37:00Z"/>
        </w:trPr>
        <w:tc>
          <w:tcPr>
            <w:tcW w:w="1236" w:type="dxa"/>
          </w:tcPr>
          <w:p w14:paraId="04A94DAA" w14:textId="1450038A" w:rsidR="009F35E4" w:rsidRDefault="009F35E4" w:rsidP="009F35E4">
            <w:pPr>
              <w:spacing w:after="120"/>
              <w:rPr>
                <w:ins w:id="306" w:author="Xiaomi" w:date="2021-05-21T20:37:00Z"/>
                <w:rFonts w:eastAsiaTheme="minorEastAsia"/>
                <w:color w:val="0070C0"/>
                <w:lang w:val="en-US" w:eastAsia="zh-CN"/>
              </w:rPr>
            </w:pPr>
            <w:ins w:id="307"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308" w:author="Xiaomi" w:date="2021-05-21T20:37:00Z"/>
                <w:rFonts w:eastAsiaTheme="minorEastAsia"/>
                <w:color w:val="0070C0"/>
                <w:lang w:val="en-US" w:eastAsia="zh-CN"/>
              </w:rPr>
            </w:pPr>
            <w:ins w:id="309" w:author="Xiaomi" w:date="2021-05-21T20:37:00Z">
              <w:r>
                <w:rPr>
                  <w:rFonts w:eastAsia="맑은 고딕"/>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49E5E28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p>
    <w:p w14:paraId="132F42B6"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(THALES)</w:t>
      </w:r>
    </w:p>
    <w:p w14:paraId="171EFD6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p>
    <w:p w14:paraId="1AEC6EF4"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(Apple):</w:t>
      </w:r>
    </w:p>
    <w:p w14:paraId="7B6936E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need to define UE behavior for UE specific TA estimation as a requirement, as long as UE can meet the timing requirement, i.e., Te/Tq/Tp.</w:t>
      </w:r>
    </w:p>
    <w:p w14:paraId="0E6BC82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E98B34"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310" w:author="JC[99e]" w:date="2021-05-19T15:17:00Z">
              <w:r>
                <w:rPr>
                  <w:rFonts w:eastAsiaTheme="minorEastAsia" w:hint="eastAsia"/>
                  <w:color w:val="0070C0"/>
                  <w:lang w:val="en-US" w:eastAsia="zh-CN"/>
                </w:rPr>
                <w:delText>XXX</w:delText>
              </w:r>
            </w:del>
            <w:ins w:id="311"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312" w:author="JC[99e]" w:date="2021-05-19T15:17:00Z">
              <w:r>
                <w:rPr>
                  <w:rFonts w:eastAsiaTheme="minorEastAsia"/>
                  <w:color w:val="0070C0"/>
                  <w:lang w:val="en-US" w:eastAsia="zh-CN"/>
                </w:rPr>
                <w:t>Option 3.</w:t>
              </w:r>
            </w:ins>
          </w:p>
        </w:tc>
      </w:tr>
      <w:tr w:rsidR="0092622D" w14:paraId="67256168" w14:textId="77777777">
        <w:trPr>
          <w:ins w:id="313" w:author="Xiaomi" w:date="2021-05-20T11:50:00Z"/>
        </w:trPr>
        <w:tc>
          <w:tcPr>
            <w:tcW w:w="1236" w:type="dxa"/>
          </w:tcPr>
          <w:p w14:paraId="73EFD9E0" w14:textId="77777777" w:rsidR="0092622D" w:rsidRDefault="00A11583">
            <w:pPr>
              <w:spacing w:after="120"/>
              <w:rPr>
                <w:ins w:id="314" w:author="Xiaomi" w:date="2021-05-20T11:50:00Z"/>
                <w:rFonts w:eastAsiaTheme="minorEastAsia"/>
                <w:color w:val="0070C0"/>
                <w:lang w:val="en-US" w:eastAsia="zh-CN"/>
              </w:rPr>
            </w:pPr>
            <w:ins w:id="315"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316" w:author="Xiaomi" w:date="2021-05-20T11:50:00Z"/>
                <w:rFonts w:eastAsiaTheme="minorEastAsia"/>
                <w:color w:val="0070C0"/>
                <w:lang w:val="en-US" w:eastAsia="zh-CN"/>
              </w:rPr>
            </w:pPr>
            <w:ins w:id="317"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318" w:author="Huawei" w:date="2021-05-20T15:04:00Z"/>
        </w:trPr>
        <w:tc>
          <w:tcPr>
            <w:tcW w:w="1236" w:type="dxa"/>
          </w:tcPr>
          <w:p w14:paraId="2016D2E9" w14:textId="77777777" w:rsidR="0092622D" w:rsidRDefault="00A11583">
            <w:pPr>
              <w:spacing w:after="120"/>
              <w:rPr>
                <w:ins w:id="319" w:author="Huawei" w:date="2021-05-20T15:04:00Z"/>
                <w:rFonts w:eastAsiaTheme="minorEastAsia"/>
                <w:color w:val="0070C0"/>
                <w:lang w:val="en-US" w:eastAsia="zh-CN"/>
              </w:rPr>
            </w:pPr>
            <w:ins w:id="320"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321" w:author="Huawei" w:date="2021-05-20T15:05:00Z"/>
                <w:rFonts w:eastAsiaTheme="minorEastAsia"/>
                <w:color w:val="0070C0"/>
                <w:lang w:val="en-US" w:eastAsia="zh-CN"/>
              </w:rPr>
            </w:pPr>
            <w:ins w:id="322"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323" w:author="Huawei" w:date="2021-05-20T15:04:00Z"/>
                <w:rFonts w:eastAsiaTheme="minorEastAsia"/>
                <w:color w:val="0070C0"/>
                <w:lang w:val="en-US" w:eastAsia="zh-CN"/>
              </w:rPr>
            </w:pPr>
            <w:ins w:id="324"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325" w:author="CH" w:date="2021-05-20T03:17:00Z"/>
        </w:trPr>
        <w:tc>
          <w:tcPr>
            <w:tcW w:w="1236" w:type="dxa"/>
          </w:tcPr>
          <w:p w14:paraId="78B91B0F" w14:textId="77777777" w:rsidR="0092622D" w:rsidRDefault="00A11583">
            <w:pPr>
              <w:spacing w:after="120"/>
              <w:rPr>
                <w:ins w:id="326" w:author="CH" w:date="2021-05-20T03:17:00Z"/>
                <w:rFonts w:eastAsiaTheme="minorEastAsia"/>
                <w:color w:val="0070C0"/>
                <w:lang w:val="en-US" w:eastAsia="zh-CN"/>
              </w:rPr>
            </w:pPr>
            <w:ins w:id="327"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328" w:author="CH" w:date="2021-05-20T03:17:00Z"/>
                <w:rFonts w:eastAsiaTheme="minorEastAsia"/>
                <w:color w:val="0070C0"/>
                <w:lang w:val="en-US" w:eastAsia="zh-CN"/>
              </w:rPr>
            </w:pPr>
            <w:ins w:id="329" w:author="CH" w:date="2021-05-20T03:17:00Z">
              <w:r>
                <w:rPr>
                  <w:rFonts w:eastAsiaTheme="minorEastAsia"/>
                  <w:color w:val="0070C0"/>
                  <w:lang w:val="en-US" w:eastAsia="zh-CN"/>
                </w:rPr>
                <w:t>Option 3.</w:t>
              </w:r>
            </w:ins>
          </w:p>
        </w:tc>
      </w:tr>
      <w:tr w:rsidR="0092622D" w14:paraId="2B55963B" w14:textId="77777777">
        <w:trPr>
          <w:ins w:id="330" w:author="CATT" w:date="2021-05-20T18:48:00Z"/>
        </w:trPr>
        <w:tc>
          <w:tcPr>
            <w:tcW w:w="1236" w:type="dxa"/>
          </w:tcPr>
          <w:p w14:paraId="726B46E1" w14:textId="77777777" w:rsidR="0092622D" w:rsidRDefault="00A11583">
            <w:pPr>
              <w:spacing w:after="120"/>
              <w:rPr>
                <w:ins w:id="331" w:author="CATT" w:date="2021-05-20T18:48:00Z"/>
                <w:rFonts w:eastAsiaTheme="minorEastAsia"/>
                <w:color w:val="0070C0"/>
                <w:lang w:val="en-US" w:eastAsia="zh-CN"/>
              </w:rPr>
            </w:pPr>
            <w:ins w:id="332"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333" w:author="CATT" w:date="2021-05-20T18:48:00Z"/>
                <w:rFonts w:eastAsiaTheme="minorEastAsia"/>
                <w:color w:val="0070C0"/>
                <w:lang w:val="en-US" w:eastAsia="zh-CN"/>
              </w:rPr>
            </w:pPr>
            <w:ins w:id="334"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335" w:author="Magnus Larsson" w:date="2021-05-20T17:54:00Z"/>
        </w:trPr>
        <w:tc>
          <w:tcPr>
            <w:tcW w:w="1236" w:type="dxa"/>
          </w:tcPr>
          <w:p w14:paraId="0D711C52" w14:textId="77777777" w:rsidR="0092622D" w:rsidRDefault="00A11583">
            <w:pPr>
              <w:spacing w:after="120"/>
              <w:rPr>
                <w:ins w:id="336" w:author="Magnus Larsson" w:date="2021-05-20T17:54:00Z"/>
                <w:rFonts w:eastAsiaTheme="minorEastAsia"/>
                <w:color w:val="0070C0"/>
                <w:lang w:val="en-US" w:eastAsia="zh-CN"/>
              </w:rPr>
            </w:pPr>
            <w:ins w:id="337" w:author="Magnus Larsson" w:date="2021-05-20T17:54:00Z">
              <w:r>
                <w:rPr>
                  <w:rFonts w:eastAsiaTheme="minorEastAsia"/>
                  <w:color w:val="0070C0"/>
                  <w:lang w:val="en-US" w:eastAsia="zh-CN"/>
                </w:rPr>
                <w:t>Eri</w:t>
              </w:r>
            </w:ins>
            <w:ins w:id="338"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339" w:author="Magnus Larsson" w:date="2021-05-20T17:54:00Z"/>
                <w:rFonts w:eastAsiaTheme="minorEastAsia"/>
                <w:color w:val="0070C0"/>
                <w:lang w:val="en-US" w:eastAsia="zh-CN"/>
              </w:rPr>
              <w:pPrChange w:id="340" w:author="Magnus Larsson" w:date="2021-05-20T17:55:00Z">
                <w:pPr>
                  <w:spacing w:after="120"/>
                </w:pPr>
              </w:pPrChange>
            </w:pPr>
            <w:ins w:id="341"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92622D" w14:paraId="4860017B" w14:textId="77777777">
        <w:trPr>
          <w:ins w:id="342" w:author="LiNan" w:date="2021-05-21T00:47:00Z"/>
        </w:trPr>
        <w:tc>
          <w:tcPr>
            <w:tcW w:w="1236" w:type="dxa"/>
          </w:tcPr>
          <w:p w14:paraId="029894AC" w14:textId="77777777" w:rsidR="0092622D" w:rsidRDefault="00A11583">
            <w:pPr>
              <w:spacing w:after="120"/>
              <w:rPr>
                <w:ins w:id="343" w:author="LiNan" w:date="2021-05-21T00:47:00Z"/>
                <w:rFonts w:eastAsiaTheme="minorEastAsia"/>
                <w:color w:val="0070C0"/>
                <w:lang w:val="en-US" w:eastAsia="zh-CN"/>
              </w:rPr>
            </w:pPr>
            <w:ins w:id="344"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345" w:author="LiNan" w:date="2021-05-21T00:47:00Z"/>
                <w:rFonts w:eastAsiaTheme="minorEastAsia"/>
                <w:color w:val="0070C0"/>
                <w:lang w:val="en-US" w:eastAsia="zh-CN"/>
              </w:rPr>
            </w:pPr>
            <w:ins w:id="346" w:author="LiNan" w:date="2021-05-21T00:47:00Z">
              <w:r>
                <w:rPr>
                  <w:rFonts w:eastAsiaTheme="minorEastAsia" w:hint="eastAsia"/>
                  <w:color w:val="0070C0"/>
                  <w:lang w:val="en-US" w:eastAsia="zh-CN"/>
                </w:rPr>
                <w:t>Option 3.</w:t>
              </w:r>
            </w:ins>
          </w:p>
        </w:tc>
      </w:tr>
      <w:tr w:rsidR="001B500D" w14:paraId="718BACBA" w14:textId="77777777">
        <w:trPr>
          <w:ins w:id="347" w:author="Dorin PANAITOPOL" w:date="2021-05-21T01:06:00Z"/>
        </w:trPr>
        <w:tc>
          <w:tcPr>
            <w:tcW w:w="1236" w:type="dxa"/>
          </w:tcPr>
          <w:p w14:paraId="52A9A73C" w14:textId="03C287EC" w:rsidR="001B500D" w:rsidRDefault="001B500D">
            <w:pPr>
              <w:spacing w:after="120"/>
              <w:rPr>
                <w:ins w:id="348" w:author="Dorin PANAITOPOL" w:date="2021-05-21T01:06:00Z"/>
                <w:rFonts w:eastAsiaTheme="minorEastAsia"/>
                <w:color w:val="0070C0"/>
                <w:lang w:val="en-US" w:eastAsia="zh-CN"/>
              </w:rPr>
            </w:pPr>
            <w:ins w:id="349"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350" w:author="Dorin PANAITOPOL" w:date="2021-05-21T01:06:00Z"/>
                <w:rFonts w:eastAsiaTheme="minorEastAsia"/>
                <w:color w:val="0070C0"/>
                <w:lang w:val="en-US" w:eastAsia="zh-CN"/>
              </w:rPr>
            </w:pPr>
            <w:ins w:id="351"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352" w:author="Dorin PANAITOPOL" w:date="2021-05-21T01:06:00Z"/>
                <w:rFonts w:eastAsiaTheme="minorEastAsia"/>
                <w:color w:val="0070C0"/>
                <w:lang w:val="en-US" w:eastAsia="zh-CN"/>
              </w:rPr>
            </w:pPr>
            <w:ins w:id="353"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354"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355"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356"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357" w:author="Dorin PANAITOPOL" w:date="2021-05-21T01:09:00Z">
              <w:r w:rsidR="00FD473A">
                <w:rPr>
                  <w:rFonts w:eastAsiaTheme="minorEastAsia"/>
                  <w:color w:val="0070C0"/>
                  <w:lang w:val="en-US" w:eastAsia="zh-CN"/>
                </w:rPr>
                <w:t>CP/</w:t>
              </w:r>
            </w:ins>
            <w:ins w:id="358" w:author="Dorin PANAITOPOL" w:date="2021-05-21T01:11:00Z">
              <w:r w:rsidR="00FD473A">
                <w:rPr>
                  <w:rFonts w:eastAsiaTheme="minorEastAsia"/>
                  <w:color w:val="0070C0"/>
                  <w:lang w:val="en-US" w:eastAsia="zh-CN"/>
                </w:rPr>
                <w:t>8</w:t>
              </w:r>
            </w:ins>
            <w:ins w:id="359" w:author="Dorin PANAITOPOL" w:date="2021-05-21T01:09:00Z">
              <w:r w:rsidR="00FD473A">
                <w:rPr>
                  <w:rFonts w:eastAsiaTheme="minorEastAsia"/>
                  <w:color w:val="0070C0"/>
                  <w:lang w:val="en-US" w:eastAsia="zh-CN"/>
                </w:rPr>
                <w:t xml:space="preserve"> (</w:t>
              </w:r>
            </w:ins>
            <w:ins w:id="360" w:author="Dorin PANAITOPOL" w:date="2021-05-21T01:23:00Z">
              <w:r w:rsidR="00FD473A">
                <w:rPr>
                  <w:rFonts w:eastAsiaTheme="minorEastAsia"/>
                  <w:color w:val="0070C0"/>
                  <w:lang w:val="en-US" w:eastAsia="zh-CN"/>
                </w:rPr>
                <w:t xml:space="preserve">TA </w:t>
              </w:r>
            </w:ins>
            <w:ins w:id="361" w:author="Dorin PANAITOPOL" w:date="2021-05-21T01:09:00Z">
              <w:r w:rsidR="00FD473A">
                <w:rPr>
                  <w:rFonts w:eastAsiaTheme="minorEastAsia"/>
                  <w:color w:val="0070C0"/>
                  <w:lang w:val="en-US" w:eastAsia="zh-CN"/>
                </w:rPr>
                <w:t xml:space="preserve">UE specific) and </w:t>
              </w:r>
            </w:ins>
            <w:ins w:id="362" w:author="Dorin PANAITOPOL" w:date="2021-05-21T01:23:00Z">
              <w:r w:rsidR="00FD473A">
                <w:rPr>
                  <w:rFonts w:eastAsiaTheme="minorEastAsia"/>
                  <w:color w:val="0070C0"/>
                  <w:lang w:val="en-US" w:eastAsia="zh-CN"/>
                </w:rPr>
                <w:t>3*</w:t>
              </w:r>
            </w:ins>
            <w:ins w:id="363" w:author="Dorin PANAITOPOL" w:date="2021-05-21T01:09:00Z">
              <w:r w:rsidR="00FD473A">
                <w:rPr>
                  <w:rFonts w:eastAsiaTheme="minorEastAsia"/>
                  <w:color w:val="0070C0"/>
                  <w:lang w:val="en-US" w:eastAsia="zh-CN"/>
                </w:rPr>
                <w:t>CP/8</w:t>
              </w:r>
            </w:ins>
            <w:ins w:id="364"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365" w:author="Dorin PANAITOPOL" w:date="2021-05-21T01:24:00Z">
              <w:r w:rsidR="002727CF">
                <w:rPr>
                  <w:rFonts w:eastAsiaTheme="minorEastAsia"/>
                  <w:color w:val="0070C0"/>
                  <w:lang w:val="en-US" w:eastAsia="zh-CN"/>
                </w:rPr>
                <w:t>CP/2.</w:t>
              </w:r>
            </w:ins>
          </w:p>
        </w:tc>
      </w:tr>
      <w:tr w:rsidR="00381AF4" w14:paraId="469A11D5" w14:textId="77777777">
        <w:trPr>
          <w:ins w:id="366" w:author="shiyuan" w:date="2021-05-21T13:12:00Z"/>
        </w:trPr>
        <w:tc>
          <w:tcPr>
            <w:tcW w:w="1236" w:type="dxa"/>
          </w:tcPr>
          <w:p w14:paraId="5A4EC449" w14:textId="5599D736" w:rsidR="00381AF4" w:rsidRDefault="00381AF4">
            <w:pPr>
              <w:spacing w:after="120"/>
              <w:rPr>
                <w:ins w:id="367" w:author="shiyuan" w:date="2021-05-21T13:12:00Z"/>
                <w:rFonts w:eastAsiaTheme="minorEastAsia"/>
                <w:color w:val="0070C0"/>
                <w:lang w:val="en-US" w:eastAsia="zh-CN"/>
              </w:rPr>
            </w:pPr>
            <w:ins w:id="368"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369" w:author="shiyuan" w:date="2021-05-21T13:12:00Z"/>
                <w:rFonts w:eastAsiaTheme="minorEastAsia"/>
                <w:color w:val="0070C0"/>
                <w:lang w:val="en-US" w:eastAsia="zh-CN"/>
              </w:rPr>
            </w:pPr>
            <w:ins w:id="370"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behaviour related to UE specific TA estimation in RAN4, until RAN1 achieve the conclusions about all issues about UE specific TA estimation.</w:t>
              </w:r>
            </w:ins>
          </w:p>
        </w:tc>
      </w:tr>
      <w:tr w:rsidR="009F35E4" w14:paraId="3CA5D6C5" w14:textId="77777777">
        <w:trPr>
          <w:ins w:id="371" w:author="Xiaomi" w:date="2021-05-21T20:38:00Z"/>
        </w:trPr>
        <w:tc>
          <w:tcPr>
            <w:tcW w:w="1236" w:type="dxa"/>
          </w:tcPr>
          <w:p w14:paraId="76BE2176" w14:textId="15C0F885" w:rsidR="009F35E4" w:rsidRDefault="009F35E4" w:rsidP="009F35E4">
            <w:pPr>
              <w:spacing w:after="120"/>
              <w:rPr>
                <w:ins w:id="372" w:author="Xiaomi" w:date="2021-05-21T20:38:00Z"/>
                <w:rFonts w:eastAsiaTheme="minorEastAsia"/>
                <w:color w:val="0070C0"/>
                <w:lang w:val="en-US" w:eastAsia="zh-CN"/>
              </w:rPr>
            </w:pPr>
            <w:ins w:id="373"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374" w:author="Xiaomi" w:date="2021-05-21T20:38:00Z"/>
                <w:rFonts w:eastAsiaTheme="minorEastAsia"/>
                <w:color w:val="0070C0"/>
                <w:lang w:val="en-US" w:eastAsia="zh-CN"/>
              </w:rPr>
            </w:pPr>
            <w:ins w:id="375"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376" w:author="Xiaomi" w:date="2021-05-21T20:38:00Z"/>
                <w:rFonts w:eastAsiaTheme="minorEastAsia"/>
                <w:color w:val="0070C0"/>
                <w:lang w:val="en-US" w:eastAsia="zh-CN"/>
              </w:rPr>
            </w:pPr>
            <w:ins w:id="377"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14:paraId="7716B189" w14:textId="49FEDC76" w:rsidR="009F35E4" w:rsidRPr="00381AF4" w:rsidRDefault="009F35E4" w:rsidP="009F35E4">
            <w:pPr>
              <w:tabs>
                <w:tab w:val="left" w:pos="877"/>
              </w:tabs>
              <w:spacing w:after="120"/>
              <w:rPr>
                <w:ins w:id="378" w:author="Xiaomi" w:date="2021-05-21T20:38:00Z"/>
                <w:rFonts w:eastAsiaTheme="minorEastAsia"/>
                <w:color w:val="0070C0"/>
                <w:lang w:val="en-US" w:eastAsia="zh-CN"/>
              </w:rPr>
            </w:pPr>
            <w:ins w:id="379"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094113D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14:paraId="20A27047"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(Nokia)</w:t>
      </w:r>
    </w:p>
    <w:p w14:paraId="12BA197B"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93B67B"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380" w:author="JC[99e]" w:date="2021-05-19T15:18:00Z">
              <w:r>
                <w:rPr>
                  <w:rFonts w:eastAsiaTheme="minorEastAsia" w:hint="eastAsia"/>
                  <w:color w:val="0070C0"/>
                  <w:lang w:val="en-US" w:eastAsia="zh-CN"/>
                </w:rPr>
                <w:lastRenderedPageBreak/>
                <w:delText>XXX</w:delText>
              </w:r>
            </w:del>
            <w:ins w:id="381"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382" w:author="JC[99e]" w:date="2021-05-19T15:20:00Z">
              <w:r>
                <w:rPr>
                  <w:rFonts w:eastAsiaTheme="minorEastAsia"/>
                  <w:color w:val="0070C0"/>
                  <w:lang w:val="en-US" w:eastAsia="zh-CN"/>
                </w:rPr>
                <w:t>Existing</w:t>
              </w:r>
            </w:ins>
            <w:ins w:id="383" w:author="JC[99e]" w:date="2021-05-19T15:18:00Z">
              <w:r>
                <w:rPr>
                  <w:rFonts w:eastAsiaTheme="minorEastAsia"/>
                  <w:color w:val="0070C0"/>
                  <w:lang w:val="en-US" w:eastAsia="zh-CN"/>
                </w:rPr>
                <w:t xml:space="preserve"> GNSS related accuracy could be use</w:t>
              </w:r>
            </w:ins>
            <w:ins w:id="384" w:author="JC[99e]" w:date="2021-05-19T15:25:00Z">
              <w:r>
                <w:rPr>
                  <w:rFonts w:eastAsiaTheme="minorEastAsia"/>
                  <w:color w:val="0070C0"/>
                  <w:lang w:val="en-US" w:eastAsia="zh-CN"/>
                </w:rPr>
                <w:t>d</w:t>
              </w:r>
            </w:ins>
            <w:ins w:id="385" w:author="JC[99e]" w:date="2021-05-19T15:18:00Z">
              <w:r>
                <w:rPr>
                  <w:rFonts w:eastAsiaTheme="minorEastAsia"/>
                  <w:color w:val="0070C0"/>
                  <w:lang w:val="en-US" w:eastAsia="zh-CN"/>
                </w:rPr>
                <w:t xml:space="preserve"> as sid</w:t>
              </w:r>
            </w:ins>
            <w:ins w:id="386" w:author="JC[99e]" w:date="2021-05-19T15:19:00Z">
              <w:r>
                <w:rPr>
                  <w:rFonts w:eastAsiaTheme="minorEastAsia"/>
                  <w:color w:val="0070C0"/>
                  <w:lang w:val="en-US" w:eastAsia="zh-CN"/>
                </w:rPr>
                <w:t xml:space="preserve">e condition to apply NTN timing requirement, but we </w:t>
              </w:r>
            </w:ins>
            <w:ins w:id="387" w:author="JC[99e]" w:date="2021-05-19T15:20:00Z">
              <w:r>
                <w:rPr>
                  <w:rFonts w:eastAsiaTheme="minorEastAsia"/>
                  <w:color w:val="0070C0"/>
                  <w:lang w:val="en-US" w:eastAsia="zh-CN"/>
                </w:rPr>
                <w:t xml:space="preserve">disagree to </w:t>
              </w:r>
            </w:ins>
            <w:ins w:id="388" w:author="JC[99e]" w:date="2021-05-19T15:19:00Z">
              <w:r>
                <w:rPr>
                  <w:rFonts w:eastAsiaTheme="minorEastAsia"/>
                  <w:color w:val="0070C0"/>
                  <w:lang w:val="en-US" w:eastAsia="zh-CN"/>
                </w:rPr>
                <w:t>modify/control/limit/</w:t>
              </w:r>
            </w:ins>
            <w:ins w:id="389"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390" w:author="Xiaomi" w:date="2021-05-20T11:50:00Z"/>
        </w:trPr>
        <w:tc>
          <w:tcPr>
            <w:tcW w:w="1236" w:type="dxa"/>
          </w:tcPr>
          <w:p w14:paraId="719EF0E4" w14:textId="77777777" w:rsidR="0092622D" w:rsidRDefault="00A11583">
            <w:pPr>
              <w:spacing w:after="120"/>
              <w:rPr>
                <w:ins w:id="391" w:author="Xiaomi" w:date="2021-05-20T11:50:00Z"/>
                <w:rFonts w:eastAsiaTheme="minorEastAsia"/>
                <w:color w:val="0070C0"/>
                <w:lang w:val="en-US" w:eastAsia="zh-CN"/>
              </w:rPr>
            </w:pPr>
            <w:ins w:id="392"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393" w:author="Xiaomi" w:date="2021-05-20T11:50:00Z"/>
                <w:rFonts w:eastAsiaTheme="minorEastAsia"/>
                <w:color w:val="0070C0"/>
                <w:lang w:val="en-US" w:eastAsia="zh-CN"/>
              </w:rPr>
            </w:pPr>
            <w:ins w:id="394"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395"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396" w:author="Huawei" w:date="2021-05-20T15:05:00Z"/>
        </w:trPr>
        <w:tc>
          <w:tcPr>
            <w:tcW w:w="1236" w:type="dxa"/>
          </w:tcPr>
          <w:p w14:paraId="6FF6B54B" w14:textId="77777777" w:rsidR="0092622D" w:rsidRDefault="00A11583">
            <w:pPr>
              <w:spacing w:after="120"/>
              <w:rPr>
                <w:ins w:id="397" w:author="Huawei" w:date="2021-05-20T15:05:00Z"/>
                <w:rFonts w:eastAsiaTheme="minorEastAsia"/>
                <w:color w:val="0070C0"/>
                <w:lang w:val="en-US" w:eastAsia="zh-CN"/>
              </w:rPr>
            </w:pPr>
            <w:ins w:id="39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399" w:author="Huawei" w:date="2021-05-20T15:05:00Z"/>
                <w:rFonts w:eastAsiaTheme="minorEastAsia"/>
                <w:color w:val="0070C0"/>
                <w:lang w:val="en-US" w:eastAsia="zh-CN"/>
              </w:rPr>
            </w:pPr>
            <w:ins w:id="400"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401" w:author="Huawei" w:date="2021-05-20T15:05:00Z"/>
                <w:rFonts w:eastAsiaTheme="minorEastAsia"/>
                <w:color w:val="0070C0"/>
                <w:lang w:val="en-US" w:eastAsia="zh-CN"/>
              </w:rPr>
            </w:pPr>
            <w:ins w:id="402"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403" w:author="CH" w:date="2021-05-20T03:17:00Z"/>
        </w:trPr>
        <w:tc>
          <w:tcPr>
            <w:tcW w:w="1236" w:type="dxa"/>
          </w:tcPr>
          <w:p w14:paraId="2659A2D1" w14:textId="77777777" w:rsidR="0092622D" w:rsidRDefault="00A11583">
            <w:pPr>
              <w:spacing w:after="120"/>
              <w:rPr>
                <w:ins w:id="404" w:author="CH" w:date="2021-05-20T03:17:00Z"/>
                <w:rFonts w:eastAsiaTheme="minorEastAsia"/>
                <w:color w:val="0070C0"/>
                <w:lang w:val="en-US" w:eastAsia="zh-CN"/>
              </w:rPr>
            </w:pPr>
            <w:ins w:id="405"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406" w:author="CH" w:date="2021-05-20T03:17:00Z"/>
                <w:rFonts w:eastAsiaTheme="minorEastAsia"/>
                <w:color w:val="0070C0"/>
                <w:lang w:val="en-US" w:eastAsia="zh-CN"/>
              </w:rPr>
            </w:pPr>
            <w:ins w:id="407"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408" w:author="CATT" w:date="2021-05-20T18:48:00Z"/>
        </w:trPr>
        <w:tc>
          <w:tcPr>
            <w:tcW w:w="1236" w:type="dxa"/>
          </w:tcPr>
          <w:p w14:paraId="384A6D74" w14:textId="77777777" w:rsidR="0092622D" w:rsidRDefault="00A11583">
            <w:pPr>
              <w:spacing w:after="120"/>
              <w:rPr>
                <w:ins w:id="409" w:author="CATT" w:date="2021-05-20T18:48:00Z"/>
                <w:rFonts w:eastAsiaTheme="minorEastAsia"/>
                <w:color w:val="0070C0"/>
                <w:lang w:val="en-US" w:eastAsia="zh-CN"/>
              </w:rPr>
            </w:pPr>
            <w:ins w:id="410"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411" w:author="CATT" w:date="2021-05-20T18:48:00Z"/>
                <w:rFonts w:eastAsiaTheme="minorEastAsia"/>
                <w:color w:val="0070C0"/>
                <w:lang w:val="en-US" w:eastAsia="zh-CN"/>
              </w:rPr>
            </w:pPr>
            <w:ins w:id="412"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413" w:author="Magnus Larsson" w:date="2021-05-20T17:55:00Z"/>
        </w:trPr>
        <w:tc>
          <w:tcPr>
            <w:tcW w:w="1236" w:type="dxa"/>
          </w:tcPr>
          <w:p w14:paraId="637D67A3" w14:textId="77777777" w:rsidR="0092622D" w:rsidRDefault="00A11583">
            <w:pPr>
              <w:spacing w:after="120"/>
              <w:rPr>
                <w:ins w:id="414" w:author="Magnus Larsson" w:date="2021-05-20T17:55:00Z"/>
                <w:rFonts w:eastAsiaTheme="minorEastAsia"/>
                <w:color w:val="0070C0"/>
                <w:lang w:val="en-US" w:eastAsia="zh-CN"/>
              </w:rPr>
            </w:pPr>
            <w:ins w:id="415"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416" w:author="Magnus Larsson" w:date="2021-05-20T17:55:00Z"/>
                <w:rFonts w:eastAsiaTheme="minorEastAsia"/>
                <w:color w:val="0070C0"/>
                <w:lang w:val="en-US" w:eastAsia="zh-CN"/>
              </w:rPr>
            </w:pPr>
            <w:ins w:id="417"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418" w:author="Lo, Anthony (Nokia - GB/Bristol)" w:date="2021-05-20T20:40:00Z"/>
        </w:trPr>
        <w:tc>
          <w:tcPr>
            <w:tcW w:w="1236" w:type="dxa"/>
          </w:tcPr>
          <w:p w14:paraId="3B9490AD" w14:textId="360B55E1" w:rsidR="009825AB" w:rsidRDefault="009825AB">
            <w:pPr>
              <w:spacing w:after="120"/>
              <w:rPr>
                <w:ins w:id="419" w:author="Lo, Anthony (Nokia - GB/Bristol)" w:date="2021-05-20T20:40:00Z"/>
                <w:rFonts w:eastAsiaTheme="minorEastAsia"/>
                <w:color w:val="0070C0"/>
                <w:lang w:val="en-US" w:eastAsia="zh-CN"/>
              </w:rPr>
            </w:pPr>
            <w:ins w:id="420"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421" w:author="Lo, Anthony (Nokia - GB/Bristol)" w:date="2021-05-20T20:40:00Z"/>
                <w:rFonts w:eastAsiaTheme="minorEastAsia"/>
                <w:color w:val="0070C0"/>
                <w:lang w:val="en-US" w:eastAsia="zh-CN"/>
              </w:rPr>
            </w:pPr>
            <w:ins w:id="422" w:author="Lo, Anthony (Nokia - GB/Bristol)" w:date="2021-05-20T20:41:00Z">
              <w:r>
                <w:rPr>
                  <w:rFonts w:eastAsiaTheme="minorEastAsia"/>
                  <w:color w:val="0070C0"/>
                  <w:lang w:val="en-US" w:eastAsia="zh-CN"/>
                </w:rPr>
                <w:t>Option 2.</w:t>
              </w:r>
            </w:ins>
          </w:p>
        </w:tc>
      </w:tr>
      <w:tr w:rsidR="00A24D03" w14:paraId="79429F21" w14:textId="77777777">
        <w:trPr>
          <w:ins w:id="423" w:author="Dorin PANAITOPOL" w:date="2021-05-21T01:26:00Z"/>
        </w:trPr>
        <w:tc>
          <w:tcPr>
            <w:tcW w:w="1236" w:type="dxa"/>
          </w:tcPr>
          <w:p w14:paraId="0AF32208" w14:textId="078FDEAB" w:rsidR="00A24D03" w:rsidRDefault="00A24D03">
            <w:pPr>
              <w:spacing w:after="120"/>
              <w:rPr>
                <w:ins w:id="424" w:author="Dorin PANAITOPOL" w:date="2021-05-21T01:26:00Z"/>
                <w:rFonts w:eastAsiaTheme="minorEastAsia"/>
                <w:color w:val="0070C0"/>
                <w:lang w:val="en-US" w:eastAsia="zh-CN"/>
              </w:rPr>
            </w:pPr>
            <w:ins w:id="425"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426" w:author="Dorin PANAITOPOL" w:date="2021-05-21T01:32:00Z"/>
                <w:rFonts w:eastAsiaTheme="minorEastAsia"/>
                <w:color w:val="0070C0"/>
                <w:lang w:val="en-US" w:eastAsia="zh-CN"/>
              </w:rPr>
            </w:pPr>
            <w:ins w:id="427"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428" w:author="Dorin PANAITOPOL" w:date="2021-05-21T01:29:00Z"/>
                <w:rFonts w:eastAsiaTheme="minorEastAsia"/>
                <w:color w:val="0070C0"/>
                <w:lang w:val="en-US" w:eastAsia="zh-CN"/>
              </w:rPr>
            </w:pPr>
            <w:ins w:id="429" w:author="Dorin PANAITOPOL" w:date="2021-05-21T01:27:00Z">
              <w:r>
                <w:rPr>
                  <w:rFonts w:eastAsiaTheme="minorEastAsia"/>
                  <w:color w:val="0070C0"/>
                  <w:lang w:val="en-US" w:eastAsia="zh-CN"/>
                </w:rPr>
                <w:t xml:space="preserve">In our paper </w:t>
              </w:r>
            </w:ins>
            <w:ins w:id="430" w:author="Dorin PANAITOPOL" w:date="2021-05-21T01:29:00Z">
              <w:r w:rsidRPr="00A24D03">
                <w:rPr>
                  <w:rFonts w:eastAsiaTheme="minorEastAsia"/>
                  <w:color w:val="0070C0"/>
                  <w:lang w:val="en-US" w:eastAsia="zh-CN"/>
                  <w:rPrChange w:id="431" w:author="Dorin PANAITOPOL" w:date="2021-05-21T01:29:00Z">
                    <w:rPr>
                      <w:rFonts w:ascii="Arial" w:hAnsi="Arial" w:cs="Arial"/>
                      <w:b/>
                      <w:bCs/>
                      <w:sz w:val="24"/>
                      <w:szCs w:val="24"/>
                      <w:lang w:val="en-US"/>
                    </w:rPr>
                  </w:rPrChange>
                </w:rPr>
                <w:t xml:space="preserve">R4-2111477 </w:t>
              </w:r>
            </w:ins>
            <w:ins w:id="432" w:author="Dorin PANAITOPOL" w:date="2021-05-21T01:27:00Z">
              <w:r>
                <w:rPr>
                  <w:rFonts w:eastAsiaTheme="minorEastAsia"/>
                  <w:color w:val="0070C0"/>
                  <w:lang w:val="en-US" w:eastAsia="zh-CN"/>
                </w:rPr>
                <w:t xml:space="preserve">we have provided some information with respect to accuracy of </w:t>
              </w:r>
            </w:ins>
            <w:ins w:id="433" w:author="Dorin PANAITOPOL" w:date="2021-05-21T01:29:00Z">
              <w:r>
                <w:rPr>
                  <w:rFonts w:eastAsiaTheme="minorEastAsia"/>
                  <w:color w:val="0070C0"/>
                  <w:lang w:val="en-US" w:eastAsia="zh-CN"/>
                </w:rPr>
                <w:t xml:space="preserve">satellite orbit determination and prediction, and </w:t>
              </w:r>
            </w:ins>
            <w:ins w:id="434"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435" w:author="Dorin PANAITOPOL" w:date="2021-05-21T01:26:00Z"/>
                <w:rFonts w:eastAsiaTheme="minorEastAsia"/>
                <w:color w:val="0070C0"/>
                <w:lang w:val="en-US" w:eastAsia="zh-CN"/>
              </w:rPr>
            </w:pPr>
            <w:ins w:id="436" w:author="Dorin PANAITOPOL" w:date="2021-05-21T01:29:00Z">
              <w:r>
                <w:rPr>
                  <w:rFonts w:eastAsiaTheme="minorEastAsia"/>
                  <w:color w:val="0070C0"/>
                  <w:lang w:val="en-US" w:eastAsia="zh-CN"/>
                </w:rPr>
                <w:t xml:space="preserve">For GNSS </w:t>
              </w:r>
            </w:ins>
            <w:ins w:id="437" w:author="Dorin PANAITOPOL" w:date="2021-05-21T01:31:00Z">
              <w:r>
                <w:rPr>
                  <w:rFonts w:eastAsiaTheme="minorEastAsia"/>
                  <w:color w:val="0070C0"/>
                  <w:lang w:val="en-US" w:eastAsia="zh-CN"/>
                </w:rPr>
                <w:t xml:space="preserve">accuracy </w:t>
              </w:r>
            </w:ins>
            <w:ins w:id="438" w:author="Dorin PANAITOPOL" w:date="2021-05-21T01:29:00Z">
              <w:r>
                <w:rPr>
                  <w:rFonts w:eastAsiaTheme="minorEastAsia"/>
                  <w:color w:val="0070C0"/>
                  <w:lang w:val="en-US" w:eastAsia="zh-CN"/>
                </w:rPr>
                <w:t>we can still use some initial assumptions</w:t>
              </w:r>
            </w:ins>
            <w:ins w:id="439" w:author="Dorin PANAITOPOL" w:date="2021-05-21T01:31:00Z">
              <w:r>
                <w:rPr>
                  <w:rFonts w:eastAsiaTheme="minorEastAsia"/>
                  <w:color w:val="0070C0"/>
                  <w:lang w:val="en-US" w:eastAsia="zh-CN"/>
                </w:rPr>
                <w:t xml:space="preserve"> (as also discussed in RAN4#98bis-e)</w:t>
              </w:r>
            </w:ins>
            <w:ins w:id="440" w:author="Dorin PANAITOPOL" w:date="2021-05-21T01:30:00Z">
              <w:r>
                <w:rPr>
                  <w:rFonts w:eastAsiaTheme="minorEastAsia"/>
                  <w:color w:val="0070C0"/>
                  <w:lang w:val="en-US" w:eastAsia="zh-CN"/>
                </w:rPr>
                <w:t>.</w:t>
              </w:r>
            </w:ins>
          </w:p>
        </w:tc>
      </w:tr>
      <w:tr w:rsidR="0087283F" w14:paraId="08338EC4" w14:textId="77777777">
        <w:trPr>
          <w:ins w:id="441" w:author="shiyuan" w:date="2021-05-21T13:13:00Z"/>
        </w:trPr>
        <w:tc>
          <w:tcPr>
            <w:tcW w:w="1236" w:type="dxa"/>
          </w:tcPr>
          <w:p w14:paraId="4AEAD294" w14:textId="49D6FB1C" w:rsidR="0087283F" w:rsidRDefault="0087283F">
            <w:pPr>
              <w:spacing w:after="120"/>
              <w:rPr>
                <w:ins w:id="442" w:author="shiyuan" w:date="2021-05-21T13:13:00Z"/>
                <w:rFonts w:eastAsiaTheme="minorEastAsia"/>
                <w:color w:val="0070C0"/>
                <w:lang w:val="en-US" w:eastAsia="zh-CN"/>
              </w:rPr>
            </w:pPr>
            <w:ins w:id="443"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444" w:author="shiyuan" w:date="2021-05-21T13:13:00Z"/>
                <w:rFonts w:eastAsiaTheme="minorEastAsia"/>
                <w:color w:val="0070C0"/>
                <w:lang w:val="en-US" w:eastAsia="zh-CN"/>
              </w:rPr>
            </w:pPr>
            <w:ins w:id="445" w:author="shiyuan" w:date="2021-05-21T13:13:00Z">
              <w:r w:rsidRPr="0087283F">
                <w:rPr>
                  <w:rFonts w:eastAsiaTheme="minorEastAsia"/>
                  <w:color w:val="0070C0"/>
                  <w:lang w:val="en-US" w:eastAsia="zh-CN"/>
                </w:rPr>
                <w:t>We think this issue is a duplicate of the issues in email thread 229. Suggest to defer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(Apple)</w:t>
      </w:r>
    </w:p>
    <w:p w14:paraId="657C18BA"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0F1F3"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446" w:author="JC[99e]" w:date="2021-05-19T15:21:00Z">
              <w:r>
                <w:rPr>
                  <w:rFonts w:eastAsiaTheme="minorEastAsia" w:hint="eastAsia"/>
                  <w:color w:val="0070C0"/>
                  <w:lang w:val="en-US" w:eastAsia="zh-CN"/>
                </w:rPr>
                <w:delText>XXX</w:delText>
              </w:r>
            </w:del>
            <w:ins w:id="447"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448" w:author="JC[99e]" w:date="2021-05-19T15:22:00Z">
              <w:r>
                <w:rPr>
                  <w:rFonts w:eastAsiaTheme="minorEastAsia"/>
                  <w:color w:val="0070C0"/>
                  <w:lang w:val="en-US" w:eastAsia="zh-CN"/>
                </w:rPr>
                <w:t xml:space="preserve">Option 1. </w:t>
              </w:r>
            </w:ins>
          </w:p>
        </w:tc>
      </w:tr>
      <w:tr w:rsidR="0092622D" w14:paraId="6A15DA5C" w14:textId="77777777">
        <w:trPr>
          <w:ins w:id="449" w:author="Xiaomi" w:date="2021-05-20T11:51:00Z"/>
        </w:trPr>
        <w:tc>
          <w:tcPr>
            <w:tcW w:w="1236" w:type="dxa"/>
          </w:tcPr>
          <w:p w14:paraId="3EA92B81" w14:textId="77777777" w:rsidR="0092622D" w:rsidRDefault="00A11583">
            <w:pPr>
              <w:spacing w:after="120"/>
              <w:rPr>
                <w:ins w:id="450" w:author="Xiaomi" w:date="2021-05-20T11:51:00Z"/>
                <w:rFonts w:eastAsiaTheme="minorEastAsia"/>
                <w:color w:val="0070C0"/>
                <w:lang w:val="en-US" w:eastAsia="zh-CN"/>
              </w:rPr>
            </w:pPr>
            <w:ins w:id="451"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452" w:author="Xiaomi" w:date="2021-05-20T11:51:00Z"/>
                <w:rFonts w:eastAsiaTheme="minorEastAsia"/>
                <w:color w:val="0070C0"/>
                <w:lang w:val="en-US" w:eastAsia="zh-CN"/>
              </w:rPr>
            </w:pPr>
            <w:ins w:id="453"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454" w:author="Xiaomi" w:date="2021-05-20T11:52:00Z">
              <w:r>
                <w:rPr>
                  <w:rFonts w:eastAsiaTheme="minorEastAsia"/>
                  <w:color w:val="0070C0"/>
                  <w:lang w:val="en-US" w:eastAsia="zh-CN"/>
                </w:rPr>
                <w:t>ion 1.</w:t>
              </w:r>
            </w:ins>
          </w:p>
        </w:tc>
      </w:tr>
      <w:tr w:rsidR="0092622D" w14:paraId="207B2D38" w14:textId="77777777">
        <w:trPr>
          <w:ins w:id="455"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56" w:author="Hsuanli Lin (林烜立)" w:date="2021-05-20T16:44:00Z"/>
                <w:rFonts w:eastAsia="PMingLiU"/>
                <w:color w:val="0070C0"/>
                <w:sz w:val="21"/>
                <w:lang w:val="en-US" w:eastAsia="zh-TW"/>
                <w:rPrChange w:id="457" w:author="Hsuanli Lin (林烜立)" w:date="2021-05-20T16:44:00Z">
                  <w:rPr>
                    <w:ins w:id="458" w:author="Hsuanli Lin (林烜立)" w:date="2021-05-20T16:44:00Z"/>
                    <w:rFonts w:eastAsiaTheme="minorEastAsia"/>
                    <w:b/>
                    <w:color w:val="0070C0"/>
                    <w:sz w:val="24"/>
                    <w:lang w:val="en-US" w:eastAsia="zh-CN"/>
                  </w:rPr>
                </w:rPrChange>
              </w:rPr>
            </w:pPr>
            <w:ins w:id="459"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460" w:author="Hsuanli Lin (林烜立)" w:date="2021-05-20T16:44:00Z"/>
                <w:rFonts w:eastAsiaTheme="minorEastAsia"/>
                <w:color w:val="0070C0"/>
                <w:lang w:val="en-US" w:eastAsia="zh-CN"/>
              </w:rPr>
            </w:pPr>
            <w:ins w:id="461"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462" w:author="CH" w:date="2021-05-20T03:17:00Z"/>
        </w:trPr>
        <w:tc>
          <w:tcPr>
            <w:tcW w:w="1236" w:type="dxa"/>
          </w:tcPr>
          <w:p w14:paraId="30827ED5" w14:textId="77777777" w:rsidR="0092622D" w:rsidRDefault="00A11583">
            <w:pPr>
              <w:spacing w:after="120"/>
              <w:rPr>
                <w:ins w:id="463" w:author="CH" w:date="2021-05-20T03:17:00Z"/>
                <w:rFonts w:eastAsia="PMingLiU"/>
                <w:color w:val="0070C0"/>
                <w:lang w:val="en-US" w:eastAsia="zh-TW"/>
              </w:rPr>
            </w:pPr>
            <w:ins w:id="464"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465" w:author="CH" w:date="2021-05-20T03:17:00Z"/>
                <w:rFonts w:eastAsiaTheme="minorEastAsia"/>
                <w:color w:val="0070C0"/>
                <w:lang w:val="en-US" w:eastAsia="zh-CN"/>
              </w:rPr>
            </w:pPr>
            <w:ins w:id="466"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467" w:author="CATT" w:date="2021-05-20T18:49:00Z"/>
        </w:trPr>
        <w:tc>
          <w:tcPr>
            <w:tcW w:w="1236" w:type="dxa"/>
          </w:tcPr>
          <w:p w14:paraId="0DEA93D7" w14:textId="77777777" w:rsidR="0092622D" w:rsidRDefault="00A11583">
            <w:pPr>
              <w:spacing w:after="120"/>
              <w:rPr>
                <w:ins w:id="468" w:author="CATT" w:date="2021-05-20T18:49:00Z"/>
                <w:rFonts w:eastAsiaTheme="minorEastAsia"/>
                <w:color w:val="0070C0"/>
                <w:lang w:val="en-US" w:eastAsia="zh-CN"/>
              </w:rPr>
            </w:pPr>
            <w:ins w:id="469"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470" w:author="CATT" w:date="2021-05-20T18:49:00Z"/>
                <w:rFonts w:eastAsiaTheme="minorEastAsia"/>
                <w:color w:val="0070C0"/>
                <w:lang w:val="en-US" w:eastAsia="zh-CN"/>
              </w:rPr>
            </w:pPr>
            <w:ins w:id="471"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472" w:author="Magnus Larsson" w:date="2021-05-20T17:56:00Z"/>
        </w:trPr>
        <w:tc>
          <w:tcPr>
            <w:tcW w:w="1236" w:type="dxa"/>
          </w:tcPr>
          <w:p w14:paraId="2ACE27E4" w14:textId="77777777" w:rsidR="0092622D" w:rsidRDefault="00A11583">
            <w:pPr>
              <w:spacing w:after="120"/>
              <w:rPr>
                <w:ins w:id="473" w:author="Magnus Larsson" w:date="2021-05-20T17:56:00Z"/>
                <w:rFonts w:eastAsiaTheme="minorEastAsia"/>
                <w:color w:val="0070C0"/>
                <w:lang w:val="en-US" w:eastAsia="zh-CN"/>
              </w:rPr>
            </w:pPr>
            <w:ins w:id="474"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475" w:author="Magnus Larsson" w:date="2021-05-20T17:56:00Z"/>
                <w:rFonts w:eastAsiaTheme="minorEastAsia"/>
                <w:color w:val="0070C0"/>
                <w:lang w:val="en-US" w:eastAsia="zh-CN"/>
              </w:rPr>
            </w:pPr>
            <w:ins w:id="476" w:author="Magnus Larsson" w:date="2021-05-20T17:56:00Z">
              <w:r>
                <w:rPr>
                  <w:rFonts w:eastAsiaTheme="minorEastAsia"/>
                  <w:color w:val="0070C0"/>
                  <w:lang w:val="en-US" w:eastAsia="zh-CN"/>
                </w:rPr>
                <w:t>Option 1.</w:t>
              </w:r>
            </w:ins>
          </w:p>
        </w:tc>
      </w:tr>
      <w:tr w:rsidR="0092622D" w14:paraId="7208D833" w14:textId="77777777">
        <w:trPr>
          <w:ins w:id="477" w:author="LiNan" w:date="2021-05-21T00:48:00Z"/>
        </w:trPr>
        <w:tc>
          <w:tcPr>
            <w:tcW w:w="1236" w:type="dxa"/>
          </w:tcPr>
          <w:p w14:paraId="09CD2448" w14:textId="77777777" w:rsidR="0092622D" w:rsidRDefault="00A11583">
            <w:pPr>
              <w:spacing w:after="120"/>
              <w:rPr>
                <w:ins w:id="478" w:author="LiNan" w:date="2021-05-21T00:48:00Z"/>
                <w:rFonts w:eastAsiaTheme="minorEastAsia"/>
                <w:color w:val="0070C0"/>
                <w:lang w:val="en-US" w:eastAsia="zh-CN"/>
              </w:rPr>
            </w:pPr>
            <w:ins w:id="479"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480" w:author="LiNan" w:date="2021-05-21T00:48:00Z"/>
                <w:rFonts w:eastAsiaTheme="minorEastAsia"/>
                <w:color w:val="0070C0"/>
                <w:lang w:val="en-US" w:eastAsia="zh-CN"/>
              </w:rPr>
            </w:pPr>
            <w:ins w:id="481" w:author="LiNan" w:date="2021-05-21T00:48:00Z">
              <w:r>
                <w:rPr>
                  <w:rFonts w:eastAsiaTheme="minorEastAsia" w:hint="eastAsia"/>
                  <w:color w:val="0070C0"/>
                  <w:lang w:val="en-US" w:eastAsia="zh-CN"/>
                </w:rPr>
                <w:t>Option 1.</w:t>
              </w:r>
            </w:ins>
          </w:p>
        </w:tc>
      </w:tr>
      <w:tr w:rsidR="00A24D03" w14:paraId="42979AB1" w14:textId="77777777">
        <w:trPr>
          <w:ins w:id="482" w:author="Dorin PANAITOPOL" w:date="2021-05-21T01:32:00Z"/>
        </w:trPr>
        <w:tc>
          <w:tcPr>
            <w:tcW w:w="1236" w:type="dxa"/>
          </w:tcPr>
          <w:p w14:paraId="418BDC9F" w14:textId="044CCBE9" w:rsidR="00A24D03" w:rsidRDefault="009C6B98">
            <w:pPr>
              <w:spacing w:after="120"/>
              <w:rPr>
                <w:ins w:id="483" w:author="Dorin PANAITOPOL" w:date="2021-05-21T01:32:00Z"/>
                <w:rFonts w:eastAsiaTheme="minorEastAsia"/>
                <w:color w:val="0070C0"/>
                <w:lang w:val="en-US" w:eastAsia="zh-CN"/>
              </w:rPr>
            </w:pPr>
            <w:ins w:id="484"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485" w:author="Dorin PANAITOPOL" w:date="2021-05-21T01:42:00Z"/>
                <w:rFonts w:eastAsiaTheme="minorEastAsia"/>
                <w:color w:val="0070C0"/>
                <w:lang w:val="en-US" w:eastAsia="zh-CN"/>
              </w:rPr>
            </w:pPr>
            <w:ins w:id="486"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487" w:author="Dorin PANAITOPOL" w:date="2021-05-21T01:39:00Z"/>
                <w:rFonts w:eastAsiaTheme="minorEastAsia"/>
                <w:color w:val="0070C0"/>
                <w:lang w:val="en-US" w:eastAsia="zh-CN"/>
              </w:rPr>
            </w:pPr>
            <w:ins w:id="488" w:author="Dorin PANAITOPOL" w:date="2021-05-21T01:43:00Z">
              <w:r>
                <w:rPr>
                  <w:rFonts w:eastAsiaTheme="minorEastAsia"/>
                  <w:color w:val="0070C0"/>
                  <w:lang w:val="en-US" w:eastAsia="zh-CN"/>
                </w:rPr>
                <w:t xml:space="preserve">However, </w:t>
              </w:r>
            </w:ins>
            <w:ins w:id="489"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490" w:author="Dorin PANAITOPOL" w:date="2021-05-21T01:32:00Z"/>
                <w:rFonts w:eastAsiaTheme="minorEastAsia"/>
                <w:color w:val="0070C0"/>
                <w:lang w:val="en-US" w:eastAsia="zh-CN"/>
              </w:rPr>
            </w:pPr>
            <w:ins w:id="491" w:author="Dorin PANAITOPOL" w:date="2021-05-21T01:43:00Z">
              <w:r>
                <w:rPr>
                  <w:rFonts w:eastAsiaTheme="minorEastAsia"/>
                  <w:color w:val="0070C0"/>
                  <w:lang w:val="en-US" w:eastAsia="zh-CN"/>
                </w:rPr>
                <w:lastRenderedPageBreak/>
                <w:t>Moreover</w:t>
              </w:r>
            </w:ins>
            <w:ins w:id="492" w:author="Dorin PANAITOPOL" w:date="2021-05-21T01:37:00Z">
              <w:r>
                <w:rPr>
                  <w:rFonts w:eastAsiaTheme="minorEastAsia"/>
                  <w:color w:val="0070C0"/>
                  <w:lang w:val="en-US" w:eastAsia="zh-CN"/>
                </w:rPr>
                <w:t>, this was a RAN2 decision</w:t>
              </w:r>
            </w:ins>
            <w:ins w:id="493" w:author="Dorin PANAITOPOL" w:date="2021-05-21T01:42:00Z">
              <w:r>
                <w:rPr>
                  <w:rFonts w:eastAsiaTheme="minorEastAsia"/>
                  <w:color w:val="0070C0"/>
                  <w:lang w:val="en-US" w:eastAsia="zh-CN"/>
                </w:rPr>
                <w:t xml:space="preserve">. </w:t>
              </w:r>
            </w:ins>
            <w:ins w:id="494" w:author="Dorin PANAITOPOL" w:date="2021-05-21T01:37:00Z">
              <w:r>
                <w:rPr>
                  <w:rFonts w:eastAsiaTheme="minorEastAsia"/>
                  <w:color w:val="0070C0"/>
                  <w:lang w:val="en-US" w:eastAsia="zh-CN"/>
                </w:rPr>
                <w:t xml:space="preserve">We should not forget that we still need to </w:t>
              </w:r>
            </w:ins>
            <w:ins w:id="495" w:author="Dorin PANAITOPOL" w:date="2021-05-21T01:38:00Z">
              <w:r>
                <w:rPr>
                  <w:rFonts w:eastAsiaTheme="minorEastAsia"/>
                  <w:color w:val="0070C0"/>
                  <w:lang w:val="en-US" w:eastAsia="zh-CN"/>
                </w:rPr>
                <w:t>answer</w:t>
              </w:r>
            </w:ins>
            <w:ins w:id="496" w:author="Dorin PANAITOPOL" w:date="2021-05-21T01:37:00Z">
              <w:r>
                <w:rPr>
                  <w:rFonts w:eastAsiaTheme="minorEastAsia"/>
                  <w:color w:val="0070C0"/>
                  <w:lang w:val="en-US" w:eastAsia="zh-CN"/>
                </w:rPr>
                <w:t xml:space="preserve"> to </w:t>
              </w:r>
            </w:ins>
            <w:ins w:id="497"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498" w:author="Dorin PANAITOPOL" w:date="2021-05-21T01:38:00Z">
                    <w:rPr>
                      <w:color w:val="0070C0"/>
                      <w:szCs w:val="24"/>
                      <w:lang w:eastAsia="zh-CN"/>
                    </w:rPr>
                  </w:rPrChange>
                </w:rPr>
                <w:t>UE specific TA estimation requirement.</w:t>
              </w:r>
            </w:ins>
          </w:p>
        </w:tc>
      </w:tr>
      <w:tr w:rsidR="0087283F" w14:paraId="168CD5B3" w14:textId="77777777">
        <w:trPr>
          <w:ins w:id="499" w:author="shiyuan" w:date="2021-05-21T13:14:00Z"/>
        </w:trPr>
        <w:tc>
          <w:tcPr>
            <w:tcW w:w="1236" w:type="dxa"/>
          </w:tcPr>
          <w:p w14:paraId="3CAC3835" w14:textId="62AC0A0F" w:rsidR="0087283F" w:rsidRDefault="0087283F">
            <w:pPr>
              <w:spacing w:after="120"/>
              <w:rPr>
                <w:ins w:id="500" w:author="shiyuan" w:date="2021-05-21T13:14:00Z"/>
                <w:rFonts w:eastAsiaTheme="minorEastAsia"/>
                <w:color w:val="0070C0"/>
                <w:lang w:val="en-US" w:eastAsia="zh-CN"/>
              </w:rPr>
            </w:pPr>
            <w:ins w:id="501"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502" w:author="shiyuan" w:date="2021-05-21T13:14:00Z"/>
                <w:rFonts w:eastAsiaTheme="minorEastAsia"/>
                <w:color w:val="0070C0"/>
                <w:lang w:val="en-US" w:eastAsia="zh-CN"/>
              </w:rPr>
            </w:pPr>
            <w:ins w:id="503"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FE7AB5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A530F9"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54B0C7"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504" w:author="JC[99e]" w:date="2021-05-19T15:22:00Z">
              <w:r>
                <w:rPr>
                  <w:rFonts w:eastAsiaTheme="minorEastAsia" w:hint="eastAsia"/>
                  <w:color w:val="0070C0"/>
                  <w:lang w:val="en-US" w:eastAsia="zh-CN"/>
                </w:rPr>
                <w:delText>XXX</w:delText>
              </w:r>
            </w:del>
            <w:ins w:id="505"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506" w:author="JC[99e]" w:date="2021-05-19T15:26:00Z">
              <w:r>
                <w:rPr>
                  <w:rFonts w:eastAsiaTheme="minorEastAsia"/>
                  <w:color w:val="0070C0"/>
                  <w:lang w:val="en-US" w:eastAsia="zh-CN"/>
                </w:rPr>
                <w:t>No</w:t>
              </w:r>
            </w:ins>
            <w:ins w:id="507" w:author="JC[99e]" w:date="2021-05-19T15:23:00Z">
              <w:r>
                <w:rPr>
                  <w:rFonts w:eastAsiaTheme="minorEastAsia"/>
                  <w:color w:val="0070C0"/>
                  <w:lang w:val="en-US" w:eastAsia="zh-CN"/>
                </w:rPr>
                <w:t>. Based on</w:t>
              </w:r>
            </w:ins>
            <w:ins w:id="508"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509"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510" w:author="JC[99e]" w:date="2021-05-19T15:25:00Z">
              <w:r>
                <w:rPr>
                  <w:rFonts w:eastAsia="Times New Roman"/>
                  <w:szCs w:val="22"/>
                  <w:lang w:val="en-US"/>
                </w:rPr>
                <w:t xml:space="preserve">so </w:t>
              </w:r>
            </w:ins>
            <w:ins w:id="511" w:author="JC[99e]" w:date="2021-05-19T15:24:00Z">
              <w:r>
                <w:rPr>
                  <w:rFonts w:eastAsia="Times New Roman"/>
                  <w:szCs w:val="22"/>
                  <w:lang w:val="en-US"/>
                </w:rPr>
                <w:t>we don’t see necessity</w:t>
              </w:r>
            </w:ins>
            <w:ins w:id="512" w:author="JC[99e]" w:date="2021-05-19T15:25:00Z">
              <w:r>
                <w:rPr>
                  <w:rFonts w:eastAsia="Times New Roman"/>
                  <w:szCs w:val="22"/>
                  <w:lang w:val="en-US"/>
                </w:rPr>
                <w:t>/justification</w:t>
              </w:r>
            </w:ins>
            <w:ins w:id="513" w:author="JC[99e]" w:date="2021-05-19T15:24:00Z">
              <w:r>
                <w:rPr>
                  <w:rFonts w:eastAsia="Times New Roman"/>
                  <w:szCs w:val="22"/>
                  <w:lang w:val="en-US"/>
                </w:rPr>
                <w:t xml:space="preserve"> to define requirement for UE self-estimated TA </w:t>
              </w:r>
            </w:ins>
            <w:ins w:id="514" w:author="JC[99e]" w:date="2021-05-19T15:25:00Z">
              <w:r>
                <w:rPr>
                  <w:rFonts w:eastAsia="Times New Roman"/>
                  <w:szCs w:val="22"/>
                  <w:lang w:val="en-US"/>
                </w:rPr>
                <w:t>common.</w:t>
              </w:r>
            </w:ins>
          </w:p>
        </w:tc>
      </w:tr>
      <w:tr w:rsidR="0092622D" w14:paraId="37E26A69" w14:textId="77777777">
        <w:trPr>
          <w:ins w:id="515" w:author="Xiaomi" w:date="2021-05-20T11:52:00Z"/>
        </w:trPr>
        <w:tc>
          <w:tcPr>
            <w:tcW w:w="1236" w:type="dxa"/>
          </w:tcPr>
          <w:p w14:paraId="55DCEE92" w14:textId="77777777" w:rsidR="0092622D" w:rsidRDefault="00A11583">
            <w:pPr>
              <w:spacing w:after="120"/>
              <w:rPr>
                <w:ins w:id="516" w:author="Xiaomi" w:date="2021-05-20T11:52:00Z"/>
                <w:rFonts w:eastAsiaTheme="minorEastAsia"/>
                <w:color w:val="0070C0"/>
                <w:lang w:val="en-US" w:eastAsia="zh-CN"/>
              </w:rPr>
            </w:pPr>
            <w:ins w:id="517"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518" w:author="Xiaomi" w:date="2021-05-20T11:52:00Z"/>
                <w:rFonts w:eastAsiaTheme="minorEastAsia"/>
                <w:color w:val="0070C0"/>
                <w:lang w:val="en-US" w:eastAsia="zh-CN"/>
              </w:rPr>
            </w:pPr>
            <w:ins w:id="519"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7BF7C273" w14:textId="77777777">
        <w:trPr>
          <w:ins w:id="520" w:author="Huawei" w:date="2021-05-20T15:05:00Z"/>
        </w:trPr>
        <w:tc>
          <w:tcPr>
            <w:tcW w:w="1236" w:type="dxa"/>
          </w:tcPr>
          <w:p w14:paraId="041905DB" w14:textId="77777777" w:rsidR="0092622D" w:rsidRDefault="00A11583">
            <w:pPr>
              <w:spacing w:after="120"/>
              <w:rPr>
                <w:ins w:id="521" w:author="Huawei" w:date="2021-05-20T15:05:00Z"/>
                <w:rFonts w:eastAsiaTheme="minorEastAsia"/>
                <w:color w:val="0070C0"/>
                <w:lang w:val="en-US" w:eastAsia="zh-CN"/>
              </w:rPr>
            </w:pPr>
            <w:ins w:id="522"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523" w:author="Huawei" w:date="2021-05-20T15:05:00Z"/>
                <w:rFonts w:eastAsiaTheme="minorEastAsia"/>
                <w:color w:val="0070C0"/>
                <w:lang w:val="en-US" w:eastAsia="zh-CN"/>
              </w:rPr>
            </w:pPr>
            <w:ins w:id="524"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525" w:author="Huawei" w:date="2021-05-20T15:05:00Z"/>
                <w:rFonts w:eastAsiaTheme="minorEastAsia"/>
                <w:color w:val="0070C0"/>
                <w:lang w:val="en-US" w:eastAsia="zh-CN"/>
              </w:rPr>
            </w:pPr>
            <w:ins w:id="526"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92622D" w14:paraId="62145A6C" w14:textId="77777777">
        <w:trPr>
          <w:ins w:id="527" w:author="Jin Woong Park" w:date="2021-05-20T16:46:00Z"/>
        </w:trPr>
        <w:tc>
          <w:tcPr>
            <w:tcW w:w="1236" w:type="dxa"/>
          </w:tcPr>
          <w:p w14:paraId="6AEBB022" w14:textId="77777777" w:rsidR="0092622D" w:rsidRDefault="00A11583">
            <w:pPr>
              <w:spacing w:after="120"/>
              <w:rPr>
                <w:ins w:id="528" w:author="Jin Woong Park" w:date="2021-05-20T16:46:00Z"/>
                <w:rFonts w:eastAsiaTheme="minorEastAsia"/>
                <w:color w:val="0070C0"/>
                <w:lang w:val="en-US" w:eastAsia="zh-CN"/>
              </w:rPr>
            </w:pPr>
            <w:ins w:id="529" w:author="Jin Woong Park" w:date="2021-05-20T16:46:00Z">
              <w:r>
                <w:rPr>
                  <w:rFonts w:eastAsia="맑은 고딕" w:hint="eastAsia"/>
                  <w:color w:val="0070C0"/>
                  <w:lang w:val="en-US" w:eastAsia="ko-KR"/>
                </w:rPr>
                <w:t>LGE</w:t>
              </w:r>
            </w:ins>
          </w:p>
        </w:tc>
        <w:tc>
          <w:tcPr>
            <w:tcW w:w="8395" w:type="dxa"/>
          </w:tcPr>
          <w:p w14:paraId="6ED0FA04" w14:textId="77777777" w:rsidR="0092622D" w:rsidRDefault="00A11583">
            <w:pPr>
              <w:spacing w:after="120"/>
              <w:rPr>
                <w:ins w:id="530" w:author="Jin Woong Park" w:date="2021-05-20T16:46:00Z"/>
                <w:rFonts w:eastAsiaTheme="minorEastAsia"/>
                <w:color w:val="0070C0"/>
                <w:lang w:val="en-US" w:eastAsia="zh-CN"/>
              </w:rPr>
            </w:pPr>
            <w:ins w:id="531" w:author="Jin Woong Park" w:date="2021-05-20T16:46:00Z">
              <w:r>
                <w:rPr>
                  <w:rFonts w:eastAsia="맑은 고딕"/>
                  <w:color w:val="0070C0"/>
                  <w:lang w:val="en-US" w:eastAsia="ko-KR"/>
                </w:rPr>
                <w:t>For the clarification, w</w:t>
              </w:r>
              <w:r>
                <w:rPr>
                  <w:rFonts w:eastAsia="맑은 고딕" w:hint="eastAsia"/>
                  <w:color w:val="0070C0"/>
                  <w:lang w:val="en-US" w:eastAsia="ko-KR"/>
                </w:rPr>
                <w:t xml:space="preserve">hat </w:t>
              </w:r>
              <w:r>
                <w:rPr>
                  <w:rFonts w:eastAsia="맑은 고딕"/>
                  <w:color w:val="0070C0"/>
                  <w:lang w:val="en-US" w:eastAsia="ko-KR"/>
                </w:rPr>
                <w:t>is the meaning of the self-estimated TA common? TA common is signaled from network.</w:t>
              </w:r>
            </w:ins>
          </w:p>
        </w:tc>
      </w:tr>
      <w:tr w:rsidR="0092622D" w14:paraId="47DCF123" w14:textId="77777777">
        <w:trPr>
          <w:ins w:id="532" w:author="CH" w:date="2021-05-20T03:17:00Z"/>
        </w:trPr>
        <w:tc>
          <w:tcPr>
            <w:tcW w:w="1236" w:type="dxa"/>
          </w:tcPr>
          <w:p w14:paraId="41DDBB86" w14:textId="77777777" w:rsidR="0092622D" w:rsidRDefault="00A11583">
            <w:pPr>
              <w:spacing w:after="120"/>
              <w:rPr>
                <w:ins w:id="533" w:author="CH" w:date="2021-05-20T03:17:00Z"/>
                <w:rFonts w:eastAsia="맑은 고딕"/>
                <w:color w:val="0070C0"/>
                <w:lang w:val="en-US" w:eastAsia="ko-KR"/>
              </w:rPr>
            </w:pPr>
            <w:ins w:id="534"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535" w:author="CH" w:date="2021-05-20T03:17:00Z"/>
                <w:rFonts w:eastAsia="맑은 고딕"/>
                <w:color w:val="0070C0"/>
                <w:lang w:val="en-US" w:eastAsia="ko-KR"/>
              </w:rPr>
            </w:pPr>
            <w:ins w:id="536" w:author="CH" w:date="2021-05-20T03:17:00Z">
              <w:r>
                <w:rPr>
                  <w:rFonts w:eastAsiaTheme="minorEastAsia"/>
                  <w:color w:val="0070C0"/>
                  <w:lang w:val="en-US" w:eastAsia="zh-CN"/>
                </w:rPr>
                <w:t>Same comment as Apple and Xiaomi.</w:t>
              </w:r>
            </w:ins>
          </w:p>
        </w:tc>
      </w:tr>
      <w:tr w:rsidR="0092622D" w14:paraId="479A14ED" w14:textId="77777777">
        <w:trPr>
          <w:ins w:id="537" w:author="CATT" w:date="2021-05-20T18:49:00Z"/>
        </w:trPr>
        <w:tc>
          <w:tcPr>
            <w:tcW w:w="1236" w:type="dxa"/>
          </w:tcPr>
          <w:p w14:paraId="021B9C44" w14:textId="77777777" w:rsidR="0092622D" w:rsidRDefault="00A11583">
            <w:pPr>
              <w:spacing w:after="120"/>
              <w:rPr>
                <w:ins w:id="538" w:author="CATT" w:date="2021-05-20T18:49:00Z"/>
                <w:rFonts w:eastAsiaTheme="minorEastAsia"/>
                <w:color w:val="0070C0"/>
                <w:lang w:val="en-US" w:eastAsia="zh-CN"/>
              </w:rPr>
            </w:pPr>
            <w:ins w:id="539"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540" w:author="CATT" w:date="2021-05-20T18:49:00Z"/>
                <w:rFonts w:eastAsiaTheme="minorEastAsia"/>
                <w:color w:val="0070C0"/>
                <w:lang w:val="en-US" w:eastAsia="zh-CN"/>
              </w:rPr>
            </w:pPr>
            <w:ins w:id="541"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92622D" w14:paraId="5FF515A6" w14:textId="77777777">
        <w:trPr>
          <w:ins w:id="542" w:author="Magnus Larsson" w:date="2021-05-20T17:56:00Z"/>
        </w:trPr>
        <w:tc>
          <w:tcPr>
            <w:tcW w:w="1236" w:type="dxa"/>
          </w:tcPr>
          <w:p w14:paraId="7D21A53B" w14:textId="77777777" w:rsidR="0092622D" w:rsidRDefault="00A11583">
            <w:pPr>
              <w:spacing w:after="120"/>
              <w:rPr>
                <w:ins w:id="543" w:author="Magnus Larsson" w:date="2021-05-20T17:56:00Z"/>
                <w:rFonts w:eastAsiaTheme="minorEastAsia"/>
                <w:color w:val="0070C0"/>
                <w:lang w:val="en-US" w:eastAsia="zh-CN"/>
              </w:rPr>
            </w:pPr>
            <w:ins w:id="544"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545" w:author="Magnus Larsson" w:date="2021-05-20T17:56:00Z"/>
                <w:rFonts w:eastAsiaTheme="minorEastAsia"/>
                <w:color w:val="0070C0"/>
                <w:lang w:val="en-US" w:eastAsia="zh-CN"/>
              </w:rPr>
            </w:pPr>
            <w:ins w:id="546" w:author="Magnus Larsson" w:date="2021-05-20T17:57:00Z">
              <w:r>
                <w:rPr>
                  <w:rFonts w:eastAsiaTheme="minorEastAsia"/>
                  <w:color w:val="0070C0"/>
                  <w:lang w:val="en-US" w:eastAsia="zh-CN"/>
                </w:rPr>
                <w:t>Option 1.</w:t>
              </w:r>
            </w:ins>
          </w:p>
        </w:tc>
      </w:tr>
      <w:tr w:rsidR="0092622D" w14:paraId="61B7407B" w14:textId="77777777">
        <w:trPr>
          <w:ins w:id="547" w:author="LiNan" w:date="2021-05-21T00:48:00Z"/>
        </w:trPr>
        <w:tc>
          <w:tcPr>
            <w:tcW w:w="1236" w:type="dxa"/>
          </w:tcPr>
          <w:p w14:paraId="584C6DF3" w14:textId="77777777" w:rsidR="0092622D" w:rsidRDefault="00A11583">
            <w:pPr>
              <w:spacing w:after="120"/>
              <w:rPr>
                <w:ins w:id="548" w:author="LiNan" w:date="2021-05-21T00:48:00Z"/>
                <w:rFonts w:eastAsiaTheme="minorEastAsia"/>
                <w:color w:val="0070C0"/>
                <w:lang w:val="en-US" w:eastAsia="zh-CN"/>
              </w:rPr>
            </w:pPr>
            <w:ins w:id="549"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550" w:author="LiNan" w:date="2021-05-21T00:48:00Z"/>
                <w:rFonts w:eastAsiaTheme="minorEastAsia"/>
                <w:color w:val="0070C0"/>
                <w:lang w:val="en-US" w:eastAsia="zh-CN"/>
              </w:rPr>
            </w:pPr>
            <w:ins w:id="551"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14:paraId="12FEAB52" w14:textId="77777777">
        <w:trPr>
          <w:ins w:id="552" w:author="Dorin PANAITOPOL" w:date="2021-05-21T01:44:00Z"/>
        </w:trPr>
        <w:tc>
          <w:tcPr>
            <w:tcW w:w="1236" w:type="dxa"/>
          </w:tcPr>
          <w:p w14:paraId="68AB591C" w14:textId="1A305027" w:rsidR="000D2713" w:rsidRDefault="000D2713">
            <w:pPr>
              <w:spacing w:after="120"/>
              <w:rPr>
                <w:ins w:id="553" w:author="Dorin PANAITOPOL" w:date="2021-05-21T01:44:00Z"/>
                <w:rFonts w:eastAsiaTheme="minorEastAsia"/>
                <w:color w:val="0070C0"/>
                <w:lang w:val="en-US" w:eastAsia="zh-CN"/>
              </w:rPr>
            </w:pPr>
            <w:ins w:id="554"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555" w:author="Dorin PANAITOPOL" w:date="2021-05-21T01:45:00Z"/>
                <w:rFonts w:eastAsia="맑은 고딕"/>
                <w:color w:val="0070C0"/>
                <w:lang w:val="en-US" w:eastAsia="ko-KR"/>
              </w:rPr>
            </w:pPr>
            <w:ins w:id="556" w:author="Dorin PANAITOPOL" w:date="2021-05-21T01:45:00Z">
              <w:r>
                <w:rPr>
                  <w:rFonts w:eastAsia="맑은 고딕"/>
                  <w:color w:val="0070C0"/>
                  <w:lang w:val="en-US" w:eastAsia="ko-KR"/>
                </w:rPr>
                <w:t>Option 1.</w:t>
              </w:r>
            </w:ins>
          </w:p>
          <w:p w14:paraId="3E5E42CA" w14:textId="4AB4501E" w:rsidR="000D2713" w:rsidRDefault="000D2713">
            <w:pPr>
              <w:spacing w:after="120"/>
              <w:rPr>
                <w:ins w:id="557" w:author="Dorin PANAITOPOL" w:date="2021-05-21T01:49:00Z"/>
                <w:rFonts w:asciiTheme="minorBidi" w:hAnsiTheme="minorBidi"/>
              </w:rPr>
            </w:pPr>
            <w:ins w:id="558" w:author="Dorin PANAITOPOL" w:date="2021-05-21T01:44:00Z">
              <w:r>
                <w:rPr>
                  <w:rFonts w:eastAsia="맑은 고딕"/>
                  <w:color w:val="0070C0"/>
                  <w:lang w:val="en-US" w:eastAsia="ko-KR"/>
                </w:rPr>
                <w:t>TA common is signaled from network,</w:t>
              </w:r>
            </w:ins>
            <w:ins w:id="559" w:author="Dorin PANAITOPOL" w:date="2021-05-21T01:45:00Z">
              <w:r>
                <w:rPr>
                  <w:rFonts w:eastAsia="맑은 고딕"/>
                  <w:color w:val="0070C0"/>
                  <w:lang w:val="en-US" w:eastAsia="ko-KR"/>
                </w:rPr>
                <w:t xml:space="preserve"> indeed,</w:t>
              </w:r>
            </w:ins>
            <w:ins w:id="560" w:author="Dorin PANAITOPOL" w:date="2021-05-21T01:44:00Z">
              <w:r>
                <w:rPr>
                  <w:rFonts w:eastAsia="맑은 고딕"/>
                  <w:color w:val="0070C0"/>
                  <w:lang w:val="en-US" w:eastAsia="ko-KR"/>
                </w:rPr>
                <w:t xml:space="preserve"> but is important to know how the UE will pre</w:t>
              </w:r>
            </w:ins>
            <w:ins w:id="561" w:author="Dorin PANAITOPOL" w:date="2021-05-21T01:45:00Z">
              <w:r>
                <w:rPr>
                  <w:rFonts w:eastAsia="맑은 고딕"/>
                  <w:color w:val="0070C0"/>
                  <w:lang w:val="en-US" w:eastAsia="ko-KR"/>
                </w:rPr>
                <w:t>-</w:t>
              </w:r>
            </w:ins>
            <w:ins w:id="562" w:author="Dorin PANAITOPOL" w:date="2021-05-21T01:44:00Z">
              <w:r>
                <w:rPr>
                  <w:rFonts w:eastAsia="맑은 고딕"/>
                  <w:color w:val="0070C0"/>
                  <w:lang w:val="en-US" w:eastAsia="ko-KR"/>
                </w:rPr>
                <w:t xml:space="preserve">compensate based on </w:t>
              </w:r>
            </w:ins>
            <w:ins w:id="563" w:author="Dorin PANAITOPOL" w:date="2021-05-21T01:45:00Z">
              <w:r>
                <w:rPr>
                  <w:rFonts w:eastAsia="맑은 고딕"/>
                  <w:color w:val="0070C0"/>
                  <w:lang w:val="en-US" w:eastAsia="ko-KR"/>
                </w:rPr>
                <w:t>2 values</w:t>
              </w:r>
            </w:ins>
            <w:ins w:id="564" w:author="Dorin PANAITOPOL" w:date="2021-05-21T01:47:00Z">
              <w:r>
                <w:rPr>
                  <w:rFonts w:eastAsia="맑은 고딕"/>
                  <w:color w:val="0070C0"/>
                  <w:lang w:val="en-US" w:eastAsia="ko-KR"/>
                </w:rPr>
                <w:t xml:space="preserve"> </w:t>
              </w:r>
            </w:ins>
            <w:ins w:id="565" w:author="Dorin PANAITOPOL" w:date="2021-05-21T01:48:00Z">
              <w:r>
                <w:rPr>
                  <w:rFonts w:eastAsia="맑은 고딕"/>
                  <w:color w:val="0070C0"/>
                  <w:lang w:val="en-US" w:eastAsia="ko-KR"/>
                </w:rPr>
                <w:t xml:space="preserve">TA </w:t>
              </w:r>
            </w:ins>
            <w:ins w:id="566" w:author="Dorin PANAITOPOL" w:date="2021-05-21T01:47:00Z">
              <w:r>
                <w:rPr>
                  <w:rFonts w:eastAsia="맑은 고딕"/>
                  <w:color w:val="0070C0"/>
                  <w:lang w:val="en-US" w:eastAsia="ko-KR"/>
                </w:rPr>
                <w:t xml:space="preserve">UE-Specific &amp; TA </w:t>
              </w:r>
            </w:ins>
            <w:ins w:id="567" w:author="Dorin PANAITOPOL" w:date="2021-05-21T01:48:00Z">
              <w:r>
                <w:rPr>
                  <w:rFonts w:eastAsia="맑은 고딕"/>
                  <w:color w:val="0070C0"/>
                  <w:lang w:val="en-US" w:eastAsia="ko-KR"/>
                </w:rPr>
                <w:t>C</w:t>
              </w:r>
            </w:ins>
            <w:ins w:id="568" w:author="Dorin PANAITOPOL" w:date="2021-05-21T01:47:00Z">
              <w:r>
                <w:rPr>
                  <w:rFonts w:eastAsia="맑은 고딕"/>
                  <w:color w:val="0070C0"/>
                  <w:lang w:val="en-US" w:eastAsia="ko-KR"/>
                </w:rPr>
                <w:t>ommon,</w:t>
              </w:r>
            </w:ins>
            <w:ins w:id="569" w:author="Dorin PANAITOPOL" w:date="2021-05-21T01:45:00Z">
              <w:r>
                <w:rPr>
                  <w:rFonts w:eastAsia="맑은 고딕"/>
                  <w:color w:val="0070C0"/>
                  <w:lang w:val="en-US" w:eastAsia="ko-KR"/>
                </w:rPr>
                <w:t xml:space="preserve"> since </w:t>
              </w:r>
            </w:ins>
            <w:ins w:id="570" w:author="Dorin PANAITOPOL" w:date="2021-05-21T01:47:00Z">
              <w:r>
                <w:rPr>
                  <w:rFonts w:asciiTheme="minorBidi" w:hAnsiTheme="minorBidi"/>
                  <w:lang w:eastAsia="fr-FR"/>
                </w:rPr>
                <w:t xml:space="preserve">NR NTN UE should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571" w:author="Dorin PANAITOPOL" w:date="2021-05-21T01:48:00Z">
              <w:r>
                <w:rPr>
                  <w:rFonts w:asciiTheme="minorBidi" w:hAnsiTheme="minorBidi"/>
                </w:rPr>
                <w:t>.</w:t>
              </w:r>
            </w:ins>
          </w:p>
          <w:p w14:paraId="027273C2" w14:textId="2BA1DCED" w:rsidR="000D2713" w:rsidRDefault="000D2713">
            <w:pPr>
              <w:spacing w:after="120"/>
              <w:rPr>
                <w:ins w:id="572" w:author="Dorin PANAITOPOL" w:date="2021-05-21T01:48:00Z"/>
                <w:rFonts w:asciiTheme="minorBidi" w:hAnsiTheme="minorBidi"/>
              </w:rPr>
            </w:pPr>
            <w:ins w:id="573" w:author="Dorin PANAITOPOL" w:date="2021-05-21T01:49:00Z">
              <w:r>
                <w:rPr>
                  <w:rFonts w:asciiTheme="minorBidi" w:hAnsiTheme="minorBidi"/>
                </w:rPr>
                <w:t xml:space="preserve">The UE self-estimation is also based on received TA common from the NW, and the question is how the </w:t>
              </w:r>
            </w:ins>
            <w:ins w:id="574"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575" w:author="Dorin PANAITOPOL" w:date="2021-05-21T01:44:00Z"/>
                <w:color w:val="0070C0"/>
                <w:lang w:val="en-US" w:eastAsia="zh-CN"/>
              </w:rPr>
            </w:pPr>
          </w:p>
        </w:tc>
      </w:tr>
      <w:tr w:rsidR="0087283F" w14:paraId="312040CD" w14:textId="77777777">
        <w:trPr>
          <w:ins w:id="576" w:author="shiyuan" w:date="2021-05-21T13:14:00Z"/>
        </w:trPr>
        <w:tc>
          <w:tcPr>
            <w:tcW w:w="1236" w:type="dxa"/>
          </w:tcPr>
          <w:p w14:paraId="10AA2146" w14:textId="7759B844" w:rsidR="0087283F" w:rsidRDefault="0087283F">
            <w:pPr>
              <w:spacing w:after="120"/>
              <w:rPr>
                <w:ins w:id="577" w:author="shiyuan" w:date="2021-05-21T13:14:00Z"/>
                <w:rFonts w:eastAsiaTheme="minorEastAsia"/>
                <w:color w:val="0070C0"/>
                <w:lang w:val="en-US" w:eastAsia="zh-CN"/>
              </w:rPr>
            </w:pPr>
            <w:ins w:id="578"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579" w:author="shiyuan" w:date="2021-05-21T13:14:00Z"/>
                <w:rFonts w:eastAsia="맑은 고딕"/>
                <w:color w:val="0070C0"/>
                <w:lang w:val="en-US" w:eastAsia="ko-KR"/>
              </w:rPr>
            </w:pPr>
            <w:ins w:id="580"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ins>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58E765A0"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40329E2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70E99DF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5D4912"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581" w:author="Magnus Larsson" w:date="2021-05-20T17:58:00Z">
              <w:r>
                <w:rPr>
                  <w:rFonts w:eastAsiaTheme="minorEastAsia" w:hint="eastAsia"/>
                  <w:color w:val="0070C0"/>
                  <w:lang w:val="en-US" w:eastAsia="zh-CN"/>
                </w:rPr>
                <w:delText>XXX</w:delText>
              </w:r>
            </w:del>
            <w:ins w:id="582"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583" w:author="Magnus Larsson" w:date="2021-05-20T17:58:00Z"/>
                <w:rFonts w:eastAsiaTheme="minorEastAsia"/>
                <w:color w:val="0070C0"/>
                <w:szCs w:val="24"/>
                <w:lang w:eastAsia="zh-CN"/>
              </w:rPr>
            </w:pPr>
            <w:ins w:id="584" w:author="Magnus Larsson" w:date="2021-05-20T17:58: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585" w:author="CATT" w:date="2021-05-20T17:58:00Z">
                <w:pPr>
                  <w:spacing w:after="120"/>
                </w:pPr>
              </w:pPrChange>
            </w:pPr>
            <w:ins w:id="586" w:author="Magnus Larsson" w:date="2021-05-20T17:58: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54097F67" w14:textId="77777777" w:rsidTr="009F35E4">
        <w:trPr>
          <w:ins w:id="587" w:author="Dorin PANAITOPOL" w:date="2021-05-21T01:51:00Z"/>
        </w:trPr>
        <w:tc>
          <w:tcPr>
            <w:tcW w:w="1339" w:type="dxa"/>
          </w:tcPr>
          <w:p w14:paraId="4225ADD0" w14:textId="64F28763" w:rsidR="000D2713" w:rsidRDefault="000D2713" w:rsidP="000D2713">
            <w:pPr>
              <w:spacing w:after="120"/>
              <w:rPr>
                <w:ins w:id="588" w:author="Dorin PANAITOPOL" w:date="2021-05-21T01:51:00Z"/>
                <w:rFonts w:eastAsiaTheme="minorEastAsia"/>
                <w:color w:val="0070C0"/>
                <w:lang w:val="en-US" w:eastAsia="zh-CN"/>
              </w:rPr>
            </w:pPr>
            <w:ins w:id="589"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590" w:author="Dorin PANAITOPOL" w:date="2021-05-21T01:51:00Z"/>
                <w:rFonts w:eastAsia="맑은 고딕"/>
                <w:color w:val="0070C0"/>
                <w:lang w:val="en-US" w:eastAsia="ko-KR"/>
              </w:rPr>
            </w:pPr>
            <w:ins w:id="591" w:author="Dorin PANAITOPOL" w:date="2021-05-21T01:51:00Z">
              <w:r>
                <w:rPr>
                  <w:rFonts w:eastAsia="맑은 고딕"/>
                  <w:color w:val="0070C0"/>
                  <w:lang w:val="en-US" w:eastAsia="ko-KR"/>
                </w:rPr>
                <w:t>Option 1, for the reasons previously explained</w:t>
              </w:r>
            </w:ins>
            <w:ins w:id="592" w:author="Dorin PANAITOPOL" w:date="2021-05-21T01:52:00Z">
              <w:r>
                <w:rPr>
                  <w:rFonts w:eastAsia="맑은 고딕"/>
                  <w:color w:val="0070C0"/>
                  <w:lang w:val="en-US" w:eastAsia="ko-KR"/>
                </w:rPr>
                <w:t>.</w:t>
              </w:r>
            </w:ins>
          </w:p>
          <w:p w14:paraId="4FA502F3" w14:textId="257BBE89" w:rsidR="000D2713" w:rsidRDefault="000D2713" w:rsidP="000D2713">
            <w:pPr>
              <w:spacing w:after="120"/>
              <w:rPr>
                <w:ins w:id="593" w:author="Dorin PANAITOPOL" w:date="2021-05-21T01:51:00Z"/>
                <w:rFonts w:asciiTheme="minorBidi" w:hAnsiTheme="minorBidi"/>
              </w:rPr>
            </w:pPr>
            <w:ins w:id="594" w:author="Dorin PANAITOPOL" w:date="2021-05-21T01:51:00Z">
              <w:r>
                <w:rPr>
                  <w:rFonts w:asciiTheme="minorBidi" w:hAnsiTheme="minorBidi"/>
                </w:rPr>
                <w:t>Please take a look at our TDOC R4-2111477</w:t>
              </w:r>
            </w:ins>
            <w:ins w:id="595" w:author="Dorin PANAITOPOL" w:date="2021-05-21T01:52:00Z">
              <w:r>
                <w:rPr>
                  <w:rFonts w:asciiTheme="minorBidi" w:hAnsiTheme="minorBidi"/>
                </w:rPr>
                <w:t>.</w:t>
              </w:r>
            </w:ins>
          </w:p>
          <w:p w14:paraId="3A89D051" w14:textId="77777777" w:rsidR="000D2713" w:rsidRDefault="000D2713" w:rsidP="000D2713">
            <w:pPr>
              <w:spacing w:after="120"/>
              <w:rPr>
                <w:ins w:id="596" w:author="Dorin PANAITOPOL" w:date="2021-05-21T01:51:00Z"/>
                <w:rFonts w:eastAsiaTheme="minorEastAsia"/>
                <w:color w:val="0070C0"/>
                <w:lang w:val="en-US" w:eastAsia="zh-CN"/>
              </w:rPr>
            </w:pPr>
          </w:p>
        </w:tc>
      </w:tr>
      <w:tr w:rsidR="009F35E4" w14:paraId="5B0692E6" w14:textId="77777777" w:rsidTr="009F35E4">
        <w:trPr>
          <w:ins w:id="597" w:author="Xiaomi" w:date="2021-05-21T20:38:00Z"/>
        </w:trPr>
        <w:tc>
          <w:tcPr>
            <w:tcW w:w="1339" w:type="dxa"/>
          </w:tcPr>
          <w:p w14:paraId="1F9417E9" w14:textId="2F0B9064" w:rsidR="009F35E4" w:rsidRDefault="009F35E4" w:rsidP="009F35E4">
            <w:pPr>
              <w:spacing w:after="120"/>
              <w:rPr>
                <w:ins w:id="598" w:author="Xiaomi" w:date="2021-05-21T20:38:00Z"/>
                <w:rFonts w:eastAsiaTheme="minorEastAsia"/>
                <w:color w:val="0070C0"/>
                <w:lang w:val="en-US" w:eastAsia="zh-CN"/>
              </w:rPr>
            </w:pPr>
            <w:ins w:id="599"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600" w:author="Xiaomi" w:date="2021-05-21T20:38:00Z"/>
                <w:rFonts w:eastAsia="맑은 고딕"/>
                <w:color w:val="0070C0"/>
                <w:lang w:val="en-US" w:eastAsia="ko-KR"/>
              </w:rPr>
            </w:pPr>
            <w:ins w:id="601"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7C0C7C7"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29BCE633"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D80240"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602" w:author="JC[99e]" w:date="2021-05-19T15:25:00Z">
              <w:r>
                <w:rPr>
                  <w:rFonts w:eastAsiaTheme="minorEastAsia" w:hint="eastAsia"/>
                  <w:color w:val="0070C0"/>
                  <w:lang w:val="en-US" w:eastAsia="zh-CN"/>
                </w:rPr>
                <w:delText>XXX</w:delText>
              </w:r>
            </w:del>
            <w:ins w:id="603"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604" w:author="JC[99e]" w:date="2021-05-19T15:26:00Z">
              <w:r>
                <w:rPr>
                  <w:rFonts w:eastAsiaTheme="minorEastAsia"/>
                  <w:color w:val="0070C0"/>
                  <w:lang w:val="en-US" w:eastAsia="zh-CN"/>
                </w:rPr>
                <w:t>No. similar comments to issue 1-1-1 and issue 1-1-7.</w:t>
              </w:r>
            </w:ins>
          </w:p>
        </w:tc>
      </w:tr>
      <w:tr w:rsidR="0092622D" w14:paraId="4BE1AA99" w14:textId="77777777">
        <w:trPr>
          <w:ins w:id="605" w:author="Xiaomi" w:date="2021-05-20T12:03:00Z"/>
        </w:trPr>
        <w:tc>
          <w:tcPr>
            <w:tcW w:w="1236" w:type="dxa"/>
          </w:tcPr>
          <w:p w14:paraId="2538E25F" w14:textId="77777777" w:rsidR="0092622D" w:rsidRDefault="00A11583">
            <w:pPr>
              <w:spacing w:after="120"/>
              <w:rPr>
                <w:ins w:id="606" w:author="Xiaomi" w:date="2021-05-20T12:03:00Z"/>
                <w:rFonts w:eastAsiaTheme="minorEastAsia"/>
                <w:color w:val="0070C0"/>
                <w:lang w:val="en-US" w:eastAsia="zh-CN"/>
              </w:rPr>
            </w:pPr>
            <w:ins w:id="60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608" w:author="Xiaomi" w:date="2021-05-20T12:03:00Z"/>
                <w:rFonts w:eastAsiaTheme="minorEastAsia"/>
                <w:color w:val="0070C0"/>
                <w:lang w:val="en-US" w:eastAsia="zh-CN"/>
              </w:rPr>
            </w:pPr>
            <w:ins w:id="609"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0C7145FB" w14:textId="77777777">
        <w:trPr>
          <w:ins w:id="610" w:author="Huawei" w:date="2021-05-20T15:06:00Z"/>
        </w:trPr>
        <w:tc>
          <w:tcPr>
            <w:tcW w:w="1236" w:type="dxa"/>
          </w:tcPr>
          <w:p w14:paraId="2B5A7EEF" w14:textId="77777777" w:rsidR="0092622D" w:rsidRDefault="00A11583">
            <w:pPr>
              <w:spacing w:after="120"/>
              <w:rPr>
                <w:ins w:id="611" w:author="Huawei" w:date="2021-05-20T15:06:00Z"/>
                <w:rFonts w:eastAsiaTheme="minorEastAsia"/>
                <w:color w:val="0070C0"/>
                <w:lang w:val="en-US" w:eastAsia="zh-CN"/>
              </w:rPr>
            </w:pPr>
            <w:ins w:id="612"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613" w:author="Huawei" w:date="2021-05-20T15:06:00Z"/>
                <w:rFonts w:eastAsiaTheme="minorEastAsia"/>
                <w:color w:val="0070C0"/>
                <w:lang w:val="en-US" w:eastAsia="zh-CN"/>
              </w:rPr>
            </w:pPr>
            <w:ins w:id="614"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92622D" w14:paraId="3893E72A" w14:textId="77777777">
        <w:trPr>
          <w:ins w:id="615" w:author="CH" w:date="2021-05-20T03:18:00Z"/>
        </w:trPr>
        <w:tc>
          <w:tcPr>
            <w:tcW w:w="1236" w:type="dxa"/>
          </w:tcPr>
          <w:p w14:paraId="70966E52" w14:textId="77777777" w:rsidR="0092622D" w:rsidRDefault="00A11583">
            <w:pPr>
              <w:spacing w:after="120"/>
              <w:rPr>
                <w:ins w:id="616" w:author="CH" w:date="2021-05-20T03:18:00Z"/>
                <w:rFonts w:eastAsiaTheme="minorEastAsia"/>
                <w:color w:val="0070C0"/>
                <w:lang w:val="en-US" w:eastAsia="zh-CN"/>
              </w:rPr>
            </w:pPr>
            <w:ins w:id="617"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618" w:author="CH" w:date="2021-05-20T03:18:00Z"/>
                <w:rFonts w:eastAsiaTheme="minorEastAsia"/>
                <w:color w:val="0070C0"/>
                <w:lang w:val="en-US" w:eastAsia="zh-CN"/>
              </w:rPr>
            </w:pPr>
            <w:ins w:id="619" w:author="CH" w:date="2021-05-20T03:18:00Z">
              <w:r>
                <w:rPr>
                  <w:rFonts w:eastAsiaTheme="minorEastAsia"/>
                  <w:color w:val="0070C0"/>
                  <w:lang w:val="en-US" w:eastAsia="zh-CN"/>
                </w:rPr>
                <w:t>No.</w:t>
              </w:r>
            </w:ins>
          </w:p>
        </w:tc>
      </w:tr>
      <w:tr w:rsidR="0092622D" w14:paraId="20F8F5DB" w14:textId="77777777">
        <w:trPr>
          <w:ins w:id="620" w:author="CATT" w:date="2021-05-20T18:49:00Z"/>
        </w:trPr>
        <w:tc>
          <w:tcPr>
            <w:tcW w:w="1236" w:type="dxa"/>
          </w:tcPr>
          <w:p w14:paraId="1D17FE0B" w14:textId="77777777" w:rsidR="0092622D" w:rsidRDefault="00A11583">
            <w:pPr>
              <w:spacing w:after="120"/>
              <w:rPr>
                <w:ins w:id="621" w:author="CATT" w:date="2021-05-20T18:49:00Z"/>
                <w:rFonts w:eastAsiaTheme="minorEastAsia"/>
                <w:color w:val="0070C0"/>
                <w:lang w:val="en-US" w:eastAsia="zh-CN"/>
              </w:rPr>
            </w:pPr>
            <w:ins w:id="622"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623" w:author="CATT" w:date="2021-05-20T18:49:00Z"/>
                <w:rFonts w:eastAsiaTheme="minorEastAsia"/>
                <w:color w:val="0070C0"/>
                <w:lang w:val="en-US" w:eastAsia="zh-CN"/>
              </w:rPr>
            </w:pPr>
            <w:ins w:id="624" w:author="CATT" w:date="2021-05-20T18:49:00Z">
              <w:r>
                <w:rPr>
                  <w:rFonts w:eastAsiaTheme="minorEastAsia" w:hint="eastAsia"/>
                  <w:color w:val="0070C0"/>
                  <w:lang w:val="en-US" w:eastAsia="zh-CN"/>
                </w:rPr>
                <w:t>No need to define such requirement.</w:t>
              </w:r>
            </w:ins>
          </w:p>
        </w:tc>
      </w:tr>
      <w:tr w:rsidR="0092622D" w14:paraId="1A2E3BB3" w14:textId="77777777">
        <w:trPr>
          <w:ins w:id="625" w:author="Magnus Larsson" w:date="2021-05-20T17:58:00Z"/>
        </w:trPr>
        <w:tc>
          <w:tcPr>
            <w:tcW w:w="1236" w:type="dxa"/>
          </w:tcPr>
          <w:p w14:paraId="09FC933A" w14:textId="77777777" w:rsidR="0092622D" w:rsidRDefault="00A11583">
            <w:pPr>
              <w:spacing w:after="120"/>
              <w:rPr>
                <w:ins w:id="626" w:author="Magnus Larsson" w:date="2021-05-20T17:58:00Z"/>
                <w:rFonts w:eastAsiaTheme="minorEastAsia"/>
                <w:color w:val="0070C0"/>
                <w:lang w:val="en-US" w:eastAsia="zh-CN"/>
              </w:rPr>
            </w:pPr>
            <w:ins w:id="627"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628" w:author="Magnus Larsson" w:date="2021-05-20T17:58:00Z"/>
                <w:rFonts w:eastAsiaTheme="minorEastAsia"/>
                <w:color w:val="0070C0"/>
                <w:lang w:val="en-US" w:eastAsia="zh-CN"/>
              </w:rPr>
            </w:pPr>
            <w:ins w:id="629"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630" w:author="Dorin PANAITOPOL" w:date="2021-05-21T01:52:00Z"/>
        </w:trPr>
        <w:tc>
          <w:tcPr>
            <w:tcW w:w="1236" w:type="dxa"/>
          </w:tcPr>
          <w:p w14:paraId="19700816" w14:textId="4F80FA5C" w:rsidR="000D2713" w:rsidRDefault="000D2713" w:rsidP="000D2713">
            <w:pPr>
              <w:spacing w:after="120"/>
              <w:rPr>
                <w:ins w:id="631" w:author="Dorin PANAITOPOL" w:date="2021-05-21T01:52:00Z"/>
                <w:rFonts w:eastAsiaTheme="minorEastAsia"/>
                <w:color w:val="0070C0"/>
                <w:lang w:val="en-US" w:eastAsia="zh-CN"/>
              </w:rPr>
            </w:pPr>
            <w:ins w:id="632"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633" w:author="Dorin PANAITOPOL" w:date="2021-05-21T01:52:00Z"/>
                <w:rFonts w:eastAsia="맑은 고딕"/>
                <w:color w:val="0070C0"/>
                <w:lang w:val="en-US" w:eastAsia="ko-KR"/>
              </w:rPr>
            </w:pPr>
            <w:ins w:id="634" w:author="Dorin PANAITOPOL" w:date="2021-05-21T01:52:00Z">
              <w:r>
                <w:rPr>
                  <w:rFonts w:eastAsia="맑은 고딕"/>
                  <w:color w:val="0070C0"/>
                  <w:lang w:val="en-US" w:eastAsia="ko-KR"/>
                </w:rPr>
                <w:t>Option 1, for the reasons previously explained.</w:t>
              </w:r>
            </w:ins>
          </w:p>
          <w:p w14:paraId="130B9A2B" w14:textId="77777777" w:rsidR="000D2713" w:rsidRDefault="000D2713" w:rsidP="000D2713">
            <w:pPr>
              <w:spacing w:after="120"/>
              <w:rPr>
                <w:ins w:id="635" w:author="Dorin PANAITOPOL" w:date="2021-05-21T01:52:00Z"/>
                <w:rFonts w:asciiTheme="minorBidi" w:hAnsiTheme="minorBidi"/>
              </w:rPr>
            </w:pPr>
            <w:ins w:id="636"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637"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Option 1: (THALES)</w:t>
      </w:r>
    </w:p>
    <w:p w14:paraId="3F576A2E"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17913F8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p>
    <w:p w14:paraId="3A3DF4B5"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E18A1C"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638" w:author="Magnus Larsson" w:date="2021-05-20T17:59:00Z">
              <w:r>
                <w:rPr>
                  <w:rFonts w:eastAsiaTheme="minorEastAsia" w:hint="eastAsia"/>
                  <w:color w:val="0070C0"/>
                  <w:lang w:val="en-US" w:eastAsia="zh-CN"/>
                </w:rPr>
                <w:delText>XXX</w:delText>
              </w:r>
            </w:del>
            <w:ins w:id="639"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640" w:author="Magnus Larsson" w:date="2021-05-20T18:00:00Z"/>
                <w:rFonts w:eastAsiaTheme="minorEastAsia"/>
                <w:color w:val="0070C0"/>
                <w:szCs w:val="24"/>
                <w:lang w:eastAsia="zh-CN"/>
              </w:rPr>
            </w:pPr>
            <w:ins w:id="641" w:author="Magnus Larsson" w:date="2021-05-20T18:00: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642" w:author="JC[99e]" w:date="2021-05-20T18:00:00Z">
                <w:pPr>
                  <w:spacing w:after="120"/>
                </w:pPr>
              </w:pPrChange>
            </w:pPr>
            <w:ins w:id="643" w:author="Magnus Larsson" w:date="2021-05-20T18:00: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02A4EBB6" w14:textId="77777777" w:rsidTr="009F35E4">
        <w:trPr>
          <w:ins w:id="644" w:author="Dorin PANAITOPOL" w:date="2021-05-21T01:53:00Z"/>
        </w:trPr>
        <w:tc>
          <w:tcPr>
            <w:tcW w:w="1339" w:type="dxa"/>
          </w:tcPr>
          <w:p w14:paraId="2E512A2F" w14:textId="744B7753" w:rsidR="000D2713" w:rsidRDefault="000D2713" w:rsidP="000D2713">
            <w:pPr>
              <w:spacing w:after="120"/>
              <w:rPr>
                <w:ins w:id="645" w:author="Dorin PANAITOPOL" w:date="2021-05-21T01:53:00Z"/>
                <w:rFonts w:eastAsiaTheme="minorEastAsia"/>
                <w:color w:val="0070C0"/>
                <w:lang w:val="en-US" w:eastAsia="zh-CN"/>
              </w:rPr>
            </w:pPr>
            <w:ins w:id="646"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647" w:author="Dorin PANAITOPOL" w:date="2021-05-21T01:53:00Z"/>
                <w:rFonts w:eastAsia="맑은 고딕"/>
                <w:color w:val="0070C0"/>
                <w:lang w:val="en-US" w:eastAsia="ko-KR"/>
              </w:rPr>
            </w:pPr>
            <w:ins w:id="648" w:author="Dorin PANAITOPOL" w:date="2021-05-21T01:53:00Z">
              <w:r>
                <w:rPr>
                  <w:rFonts w:eastAsia="맑은 고딕"/>
                  <w:color w:val="0070C0"/>
                  <w:lang w:val="en-US" w:eastAsia="ko-KR"/>
                </w:rPr>
                <w:t>Option 1, for the reasons previously explained.</w:t>
              </w:r>
            </w:ins>
          </w:p>
          <w:p w14:paraId="09305284" w14:textId="77777777" w:rsidR="000D2713" w:rsidRDefault="000D2713" w:rsidP="000D2713">
            <w:pPr>
              <w:spacing w:after="120"/>
              <w:rPr>
                <w:ins w:id="649" w:author="Dorin PANAITOPOL" w:date="2021-05-21T01:53:00Z"/>
                <w:rFonts w:asciiTheme="minorBidi" w:hAnsiTheme="minorBidi"/>
              </w:rPr>
            </w:pPr>
            <w:ins w:id="650"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651" w:author="Dorin PANAITOPOL" w:date="2021-05-21T01:53:00Z"/>
                <w:rFonts w:eastAsiaTheme="minorEastAsia"/>
                <w:color w:val="0070C0"/>
                <w:lang w:val="en-US" w:eastAsia="zh-CN"/>
              </w:rPr>
            </w:pPr>
          </w:p>
        </w:tc>
      </w:tr>
      <w:tr w:rsidR="009F35E4" w14:paraId="115A570B" w14:textId="77777777" w:rsidTr="009F35E4">
        <w:trPr>
          <w:ins w:id="652" w:author="Xiaomi" w:date="2021-05-21T20:39:00Z"/>
        </w:trPr>
        <w:tc>
          <w:tcPr>
            <w:tcW w:w="1339" w:type="dxa"/>
          </w:tcPr>
          <w:p w14:paraId="22FAE440" w14:textId="7A790EDE" w:rsidR="009F35E4" w:rsidRDefault="009F35E4" w:rsidP="009F35E4">
            <w:pPr>
              <w:spacing w:after="120"/>
              <w:rPr>
                <w:ins w:id="653" w:author="Xiaomi" w:date="2021-05-21T20:39:00Z"/>
                <w:rFonts w:eastAsiaTheme="minorEastAsia"/>
                <w:color w:val="0070C0"/>
                <w:lang w:val="en-US" w:eastAsia="zh-CN"/>
              </w:rPr>
            </w:pPr>
            <w:ins w:id="654"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655" w:author="Xiaomi" w:date="2021-05-21T20:39:00Z"/>
                <w:rFonts w:eastAsia="맑은 고딕"/>
                <w:color w:val="0070C0"/>
                <w:lang w:val="en-US" w:eastAsia="ko-KR"/>
              </w:rPr>
            </w:pPr>
            <w:ins w:id="656"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(Nokia)</w:t>
      </w:r>
    </w:p>
    <w:p w14:paraId="6231D432"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A67E3F"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discuss whether the use os the time provided by referenceTimeInfo-R16 is beneficial to securing that the initial transmission timings are kept by a UE.</w:t>
      </w:r>
    </w:p>
    <w:p w14:paraId="0A4608F0"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D18EB1"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657" w:author="JC[99e]" w:date="2021-05-19T15:30:00Z">
              <w:r>
                <w:rPr>
                  <w:rFonts w:eastAsiaTheme="minorEastAsia" w:hint="eastAsia"/>
                  <w:color w:val="0070C0"/>
                  <w:lang w:val="en-US" w:eastAsia="zh-CN"/>
                </w:rPr>
                <w:delText>XXX</w:delText>
              </w:r>
            </w:del>
            <w:ins w:id="658"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659" w:author="JC[99e]" w:date="2021-05-19T15:30:00Z">
              <w:r>
                <w:rPr>
                  <w:rFonts w:eastAsiaTheme="minorEastAsia"/>
                  <w:color w:val="0070C0"/>
                  <w:lang w:val="en-US" w:eastAsia="zh-CN"/>
                </w:rPr>
                <w:t>Need FFS. referenceTimeInfo-R16</w:t>
              </w:r>
            </w:ins>
            <w:ins w:id="660" w:author="JC[99e]" w:date="2021-05-19T15:31:00Z">
              <w:r>
                <w:rPr>
                  <w:rFonts w:eastAsiaTheme="minorEastAsia"/>
                  <w:color w:val="0070C0"/>
                  <w:lang w:val="en-US" w:eastAsia="zh-CN"/>
                </w:rPr>
                <w:t xml:space="preserve"> without timeInfoType is same as GNSS timing reference, but if referenceTimeInfo-R16 with</w:t>
              </w:r>
            </w:ins>
            <w:ins w:id="661" w:author="JC[99e]" w:date="2021-05-19T15:32:00Z">
              <w:r>
                <w:rPr>
                  <w:rFonts w:eastAsiaTheme="minorEastAsia"/>
                  <w:color w:val="0070C0"/>
                  <w:lang w:val="en-US" w:eastAsia="zh-CN"/>
                </w:rPr>
                <w:t xml:space="preserve"> </w:t>
              </w:r>
            </w:ins>
            <w:ins w:id="662" w:author="JC[99e]" w:date="2021-05-19T15:31:00Z">
              <w:r>
                <w:rPr>
                  <w:rFonts w:eastAsiaTheme="minorEastAsia"/>
                  <w:color w:val="0070C0"/>
                  <w:lang w:val="en-US" w:eastAsia="zh-CN"/>
                </w:rPr>
                <w:t>timeInfoType</w:t>
              </w:r>
            </w:ins>
            <w:ins w:id="663" w:author="JC[99e]" w:date="2021-05-19T15:32:00Z">
              <w:r>
                <w:rPr>
                  <w:rFonts w:eastAsiaTheme="minorEastAsia"/>
                  <w:color w:val="0070C0"/>
                  <w:lang w:val="en-US" w:eastAsia="zh-CN"/>
                </w:rPr>
                <w:t>=</w:t>
              </w:r>
              <w:r>
                <w:rPr>
                  <w:rFonts w:eastAsiaTheme="minorEastAsia"/>
                  <w:i/>
                  <w:iCs/>
                  <w:color w:val="0070C0"/>
                  <w:sz w:val="21"/>
                  <w:szCs w:val="21"/>
                  <w:lang w:val="en-US" w:eastAsia="zh-CN"/>
                  <w:rPrChange w:id="664"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665" w:author="JC[99e]" w:date="2021-05-19T15:34:00Z">
              <w:r>
                <w:rPr>
                  <w:rFonts w:eastAsiaTheme="minorEastAsia"/>
                  <w:color w:val="0070C0"/>
                  <w:lang w:val="en-US" w:eastAsia="zh-CN"/>
                </w:rPr>
                <w:t xml:space="preserve"> </w:t>
              </w:r>
            </w:ins>
            <w:ins w:id="666" w:author="JC[99e]" w:date="2021-05-19T15:36:00Z">
              <w:r>
                <w:rPr>
                  <w:rFonts w:eastAsiaTheme="minorEastAsia"/>
                  <w:color w:val="0070C0"/>
                  <w:lang w:val="en-US" w:eastAsia="zh-CN"/>
                </w:rPr>
                <w:t>For instance, if ground gNB could have GNSS capability, then</w:t>
              </w:r>
            </w:ins>
            <w:ins w:id="667" w:author="JC[99e]" w:date="2021-05-19T15:35:00Z">
              <w:r>
                <w:rPr>
                  <w:rFonts w:eastAsiaTheme="minorEastAsia"/>
                  <w:color w:val="0070C0"/>
                  <w:lang w:val="en-US" w:eastAsia="zh-CN"/>
                </w:rPr>
                <w:t xml:space="preserve"> UE</w:t>
              </w:r>
            </w:ins>
            <w:ins w:id="668" w:author="JC[99e]" w:date="2021-05-19T15:36:00Z">
              <w:r>
                <w:rPr>
                  <w:rFonts w:eastAsiaTheme="minorEastAsia"/>
                  <w:color w:val="0070C0"/>
                  <w:lang w:val="en-US" w:eastAsia="zh-CN"/>
                </w:rPr>
                <w:t xml:space="preserve">, </w:t>
              </w:r>
            </w:ins>
            <w:ins w:id="669" w:author="JC[99e]" w:date="2021-05-19T15:35:00Z">
              <w:r>
                <w:rPr>
                  <w:rFonts w:eastAsiaTheme="minorEastAsia"/>
                  <w:color w:val="0070C0"/>
                  <w:lang w:val="en-US" w:eastAsia="zh-CN"/>
                </w:rPr>
                <w:t>satellite</w:t>
              </w:r>
            </w:ins>
            <w:ins w:id="670" w:author="JC[99e]" w:date="2021-05-19T15:36:00Z">
              <w:r>
                <w:rPr>
                  <w:rFonts w:eastAsiaTheme="minorEastAsia"/>
                  <w:color w:val="0070C0"/>
                  <w:lang w:val="en-US" w:eastAsia="zh-CN"/>
                </w:rPr>
                <w:t xml:space="preserve"> and ground gNB</w:t>
              </w:r>
            </w:ins>
            <w:ins w:id="671" w:author="JC[99e]" w:date="2021-05-19T15:35:00Z">
              <w:r>
                <w:rPr>
                  <w:rFonts w:eastAsiaTheme="minorEastAsia"/>
                  <w:color w:val="0070C0"/>
                  <w:lang w:val="en-US" w:eastAsia="zh-CN"/>
                </w:rPr>
                <w:t xml:space="preserve"> could sync to the </w:t>
              </w:r>
            </w:ins>
            <w:ins w:id="672" w:author="JC[99e]" w:date="2021-05-19T15:36:00Z">
              <w:r>
                <w:rPr>
                  <w:rFonts w:eastAsiaTheme="minorEastAsia"/>
                  <w:color w:val="0070C0"/>
                  <w:lang w:val="en-US" w:eastAsia="zh-CN"/>
                </w:rPr>
                <w:t xml:space="preserve">same </w:t>
              </w:r>
            </w:ins>
            <w:ins w:id="673" w:author="JC[99e]" w:date="2021-05-19T15:35:00Z">
              <w:r>
                <w:rPr>
                  <w:rFonts w:eastAsiaTheme="minorEastAsia"/>
                  <w:color w:val="0070C0"/>
                  <w:lang w:val="en-US" w:eastAsia="zh-CN"/>
                </w:rPr>
                <w:t xml:space="preserve">GNSS reference timing, </w:t>
              </w:r>
            </w:ins>
            <w:ins w:id="674" w:author="JC[99e]" w:date="2021-05-19T15:38:00Z">
              <w:r>
                <w:rPr>
                  <w:rFonts w:eastAsiaTheme="minorEastAsia"/>
                  <w:color w:val="0070C0"/>
                  <w:lang w:val="en-US" w:eastAsia="zh-CN"/>
                </w:rPr>
                <w:t xml:space="preserve">and </w:t>
              </w:r>
            </w:ins>
            <w:ins w:id="675" w:author="JC[99e]" w:date="2021-05-19T15:35:00Z">
              <w:r>
                <w:rPr>
                  <w:rFonts w:eastAsiaTheme="minorEastAsia"/>
                  <w:color w:val="0070C0"/>
                  <w:lang w:val="en-US" w:eastAsia="zh-CN"/>
                </w:rPr>
                <w:t xml:space="preserve">we </w:t>
              </w:r>
            </w:ins>
            <w:ins w:id="676" w:author="JC[99e]" w:date="2021-05-19T15:38:00Z">
              <w:r>
                <w:rPr>
                  <w:rFonts w:eastAsiaTheme="minorEastAsia"/>
                  <w:color w:val="0070C0"/>
                  <w:lang w:val="en-US" w:eastAsia="zh-CN"/>
                </w:rPr>
                <w:t>do</w:t>
              </w:r>
            </w:ins>
            <w:ins w:id="677" w:author="JC[99e]" w:date="2021-05-19T15:35:00Z">
              <w:r>
                <w:rPr>
                  <w:rFonts w:eastAsiaTheme="minorEastAsia"/>
                  <w:color w:val="0070C0"/>
                  <w:lang w:val="en-US" w:eastAsia="zh-CN"/>
                </w:rPr>
                <w:t xml:space="preserve"> not see </w:t>
              </w:r>
            </w:ins>
            <w:ins w:id="678"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679" w:author="JC[99e]" w:date="2021-05-19T15:38:00Z">
                    <w:rPr>
                      <w:rFonts w:eastAsiaTheme="minorEastAsia"/>
                      <w:color w:val="0070C0"/>
                      <w:lang w:val="en-US" w:eastAsia="zh-CN"/>
                    </w:rPr>
                  </w:rPrChange>
                </w:rPr>
                <w:t>localClock</w:t>
              </w:r>
            </w:ins>
            <w:ins w:id="680" w:author="JC[99e]" w:date="2021-05-19T15:36:00Z">
              <w:r>
                <w:rPr>
                  <w:rFonts w:eastAsiaTheme="minorEastAsia"/>
                  <w:color w:val="0070C0"/>
                  <w:lang w:val="en-US" w:eastAsia="zh-CN"/>
                </w:rPr>
                <w:t xml:space="preserve"> in this </w:t>
              </w:r>
            </w:ins>
            <w:ins w:id="681" w:author="JC[99e]" w:date="2021-05-19T15:37:00Z">
              <w:r>
                <w:rPr>
                  <w:rFonts w:eastAsiaTheme="minorEastAsia"/>
                  <w:color w:val="0070C0"/>
                  <w:lang w:val="en-US" w:eastAsia="zh-CN"/>
                </w:rPr>
                <w:t>case.</w:t>
              </w:r>
            </w:ins>
          </w:p>
        </w:tc>
      </w:tr>
      <w:tr w:rsidR="0092622D" w14:paraId="58AD47D7" w14:textId="77777777">
        <w:trPr>
          <w:ins w:id="682" w:author="Xiaomi" w:date="2021-05-20T12:03:00Z"/>
        </w:trPr>
        <w:tc>
          <w:tcPr>
            <w:tcW w:w="1236" w:type="dxa"/>
          </w:tcPr>
          <w:p w14:paraId="76712EA1" w14:textId="77777777" w:rsidR="0092622D" w:rsidRDefault="00A11583">
            <w:pPr>
              <w:spacing w:after="120"/>
              <w:rPr>
                <w:ins w:id="683" w:author="Xiaomi" w:date="2021-05-20T12:03:00Z"/>
                <w:rFonts w:eastAsiaTheme="minorEastAsia"/>
                <w:color w:val="0070C0"/>
                <w:lang w:val="en-US" w:eastAsia="zh-CN"/>
              </w:rPr>
            </w:pPr>
            <w:ins w:id="684"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685" w:author="Xiaomi" w:date="2021-05-20T12:03:00Z"/>
                <w:rFonts w:eastAsiaTheme="minorEastAsia"/>
                <w:color w:val="0070C0"/>
                <w:lang w:val="en-US" w:eastAsia="zh-CN"/>
              </w:rPr>
            </w:pPr>
            <w:ins w:id="686" w:author="Xiaomi" w:date="2021-05-20T12:03:00Z">
              <w:r>
                <w:rPr>
                  <w:rFonts w:eastAsiaTheme="minorEastAsia"/>
                  <w:color w:val="0070C0"/>
                  <w:lang w:val="en-US" w:eastAsia="zh-CN"/>
                </w:rPr>
                <w:t>This issue should</w:t>
              </w:r>
            </w:ins>
            <w:ins w:id="687"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688" w:author="Huawei" w:date="2021-05-20T15:06:00Z"/>
        </w:trPr>
        <w:tc>
          <w:tcPr>
            <w:tcW w:w="1236" w:type="dxa"/>
          </w:tcPr>
          <w:p w14:paraId="0AA9DFA5" w14:textId="77777777" w:rsidR="0092622D" w:rsidRDefault="00A11583">
            <w:pPr>
              <w:spacing w:after="120"/>
              <w:rPr>
                <w:ins w:id="689" w:author="Huawei" w:date="2021-05-20T15:06:00Z"/>
                <w:rFonts w:eastAsiaTheme="minorEastAsia"/>
                <w:color w:val="0070C0"/>
                <w:lang w:val="en-US" w:eastAsia="zh-CN"/>
              </w:rPr>
            </w:pPr>
            <w:ins w:id="690"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691" w:author="Huawei" w:date="2021-05-20T15:06:00Z"/>
                <w:rFonts w:eastAsiaTheme="minorEastAsia"/>
                <w:color w:val="0070C0"/>
                <w:lang w:val="en-US" w:eastAsia="zh-CN"/>
              </w:rPr>
            </w:pPr>
            <w:ins w:id="692"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693" w:author="CH" w:date="2021-05-20T03:18:00Z"/>
        </w:trPr>
        <w:tc>
          <w:tcPr>
            <w:tcW w:w="1236" w:type="dxa"/>
          </w:tcPr>
          <w:p w14:paraId="2A4CE3A1" w14:textId="77777777" w:rsidR="0092622D" w:rsidRDefault="00A11583">
            <w:pPr>
              <w:spacing w:after="120"/>
              <w:rPr>
                <w:ins w:id="694" w:author="CH" w:date="2021-05-20T03:18:00Z"/>
                <w:rFonts w:eastAsiaTheme="minorEastAsia"/>
                <w:color w:val="0070C0"/>
                <w:lang w:val="en-US" w:eastAsia="zh-CN"/>
              </w:rPr>
            </w:pPr>
            <w:ins w:id="695"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696" w:author="CH" w:date="2021-05-20T03:18:00Z"/>
                <w:rFonts w:eastAsiaTheme="minorEastAsia"/>
                <w:color w:val="0070C0"/>
                <w:lang w:val="en-US" w:eastAsia="zh-CN"/>
              </w:rPr>
            </w:pPr>
            <w:ins w:id="697" w:author="CH" w:date="2021-05-20T03:18:00Z">
              <w:r>
                <w:rPr>
                  <w:rFonts w:eastAsiaTheme="minorEastAsia"/>
                  <w:color w:val="0070C0"/>
                  <w:lang w:val="en-US" w:eastAsia="zh-CN"/>
                </w:rPr>
                <w:t>Out of RAN4 scope.</w:t>
              </w:r>
            </w:ins>
          </w:p>
        </w:tc>
      </w:tr>
      <w:tr w:rsidR="0092622D" w14:paraId="007D3958" w14:textId="77777777">
        <w:trPr>
          <w:ins w:id="698" w:author="CATT" w:date="2021-05-20T18:50:00Z"/>
        </w:trPr>
        <w:tc>
          <w:tcPr>
            <w:tcW w:w="1236" w:type="dxa"/>
          </w:tcPr>
          <w:p w14:paraId="2A934171" w14:textId="77777777" w:rsidR="0092622D" w:rsidRDefault="00A11583">
            <w:pPr>
              <w:spacing w:after="120"/>
              <w:rPr>
                <w:ins w:id="699" w:author="CATT" w:date="2021-05-20T18:50:00Z"/>
                <w:rFonts w:eastAsiaTheme="minorEastAsia"/>
                <w:color w:val="0070C0"/>
                <w:lang w:val="en-US" w:eastAsia="zh-CN"/>
              </w:rPr>
            </w:pPr>
            <w:ins w:id="700"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701" w:author="CATT" w:date="2021-05-20T18:50:00Z"/>
                <w:rFonts w:eastAsiaTheme="minorEastAsia"/>
                <w:color w:val="0070C0"/>
                <w:lang w:val="en-US" w:eastAsia="zh-CN"/>
              </w:rPr>
            </w:pPr>
            <w:ins w:id="702"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703" w:author="Magnus Larsson" w:date="2021-05-20T18:01:00Z"/>
        </w:trPr>
        <w:tc>
          <w:tcPr>
            <w:tcW w:w="1236" w:type="dxa"/>
          </w:tcPr>
          <w:p w14:paraId="5F0DA807" w14:textId="77777777" w:rsidR="0092622D" w:rsidRDefault="00A11583">
            <w:pPr>
              <w:spacing w:after="120"/>
              <w:rPr>
                <w:ins w:id="704" w:author="Magnus Larsson" w:date="2021-05-20T18:01:00Z"/>
                <w:rFonts w:eastAsiaTheme="minorEastAsia"/>
                <w:color w:val="0070C0"/>
                <w:lang w:val="en-US" w:eastAsia="zh-CN"/>
              </w:rPr>
            </w:pPr>
            <w:ins w:id="705"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706" w:author="Magnus Larsson" w:date="2021-05-20T18:01:00Z"/>
                <w:rFonts w:eastAsiaTheme="minorEastAsia"/>
                <w:color w:val="0070C0"/>
                <w:lang w:val="en-US" w:eastAsia="zh-CN"/>
              </w:rPr>
            </w:pPr>
            <w:ins w:id="707" w:author="Magnus Larsson" w:date="2021-05-20T18:01:00Z">
              <w:r>
                <w:rPr>
                  <w:rFonts w:eastAsiaTheme="minorEastAsia"/>
                  <w:color w:val="0070C0"/>
                  <w:lang w:val="en-US" w:eastAsia="zh-CN"/>
                </w:rPr>
                <w:t>Not RAN4 scope.</w:t>
              </w:r>
            </w:ins>
          </w:p>
        </w:tc>
      </w:tr>
      <w:tr w:rsidR="0092622D" w14:paraId="34141A1C" w14:textId="77777777">
        <w:trPr>
          <w:ins w:id="708" w:author="LiNan" w:date="2021-05-21T00:49:00Z"/>
        </w:trPr>
        <w:tc>
          <w:tcPr>
            <w:tcW w:w="1236" w:type="dxa"/>
          </w:tcPr>
          <w:p w14:paraId="7E393C36" w14:textId="77777777" w:rsidR="0092622D" w:rsidRDefault="00A11583">
            <w:pPr>
              <w:spacing w:after="120"/>
              <w:rPr>
                <w:ins w:id="709" w:author="LiNan" w:date="2021-05-21T00:49:00Z"/>
                <w:rFonts w:eastAsiaTheme="minorEastAsia"/>
                <w:color w:val="0070C0"/>
                <w:lang w:val="en-US" w:eastAsia="zh-CN"/>
              </w:rPr>
            </w:pPr>
            <w:ins w:id="710"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711" w:author="LiNan" w:date="2021-05-21T00:49:00Z"/>
                <w:rFonts w:eastAsiaTheme="minorEastAsia"/>
                <w:color w:val="0070C0"/>
                <w:lang w:val="en-US" w:eastAsia="zh-CN"/>
              </w:rPr>
            </w:pPr>
            <w:ins w:id="712"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713" w:author="Lo, Anthony (Nokia - GB/Bristol)" w:date="2021-05-20T20:42:00Z"/>
        </w:trPr>
        <w:tc>
          <w:tcPr>
            <w:tcW w:w="1236" w:type="dxa"/>
          </w:tcPr>
          <w:p w14:paraId="454042C7" w14:textId="45C4B234" w:rsidR="009825AB" w:rsidRDefault="000D2713">
            <w:pPr>
              <w:spacing w:after="120"/>
              <w:rPr>
                <w:ins w:id="714" w:author="Lo, Anthony (Nokia - GB/Bristol)" w:date="2021-05-20T20:42:00Z"/>
                <w:rFonts w:eastAsiaTheme="minorEastAsia"/>
                <w:color w:val="0070C0"/>
                <w:lang w:val="en-US" w:eastAsia="zh-CN"/>
              </w:rPr>
            </w:pPr>
            <w:ins w:id="715"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716" w:author="Lo, Anthony (Nokia - GB/Bristol)" w:date="2021-05-20T20:42:00Z"/>
                <w:rFonts w:eastAsiaTheme="minorEastAsia"/>
                <w:color w:val="0070C0"/>
                <w:lang w:val="en-US" w:eastAsia="zh-CN"/>
              </w:rPr>
            </w:pPr>
            <w:ins w:id="717"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3"/>
        <w:rPr>
          <w:sz w:val="24"/>
          <w:szCs w:val="16"/>
        </w:rPr>
      </w:pPr>
      <w:r>
        <w:rPr>
          <w:sz w:val="24"/>
          <w:szCs w:val="16"/>
        </w:rPr>
        <w:t>UE transmit timing requirements</w:t>
      </w:r>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UE initial transmit timing error (Te)</w:t>
      </w:r>
    </w:p>
    <w:p w14:paraId="35EBFF9B" w14:textId="77777777" w:rsidR="0092622D" w:rsidRDefault="00A11583">
      <w:pPr>
        <w:numPr>
          <w:ilvl w:val="1"/>
          <w:numId w:val="16"/>
        </w:numPr>
        <w:rPr>
          <w:color w:val="0070C0"/>
          <w:lang w:val="en-US" w:eastAsia="zh-CN"/>
        </w:rPr>
      </w:pPr>
      <w:r>
        <w:rPr>
          <w:rFonts w:hint="eastAsia"/>
          <w:color w:val="0070C0"/>
          <w:lang w:val="en-US" w:eastAsia="zh-CN"/>
        </w:rPr>
        <w:t>Te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24D67CED" w14:textId="77777777" w:rsidR="0092622D" w:rsidRDefault="00A11583">
      <w:pPr>
        <w:numPr>
          <w:ilvl w:val="2"/>
          <w:numId w:val="16"/>
        </w:numPr>
        <w:rPr>
          <w:color w:val="0070C0"/>
          <w:lang w:val="en-US" w:eastAsia="zh-CN"/>
        </w:rPr>
      </w:pPr>
      <w:r>
        <w:rPr>
          <w:rFonts w:hint="eastAsia"/>
          <w:color w:val="0070C0"/>
          <w:lang w:val="en-US" w:eastAsia="zh-CN"/>
        </w:rPr>
        <w:t>UE specific estimation accuracy;</w:t>
      </w:r>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50ED3726" w14:textId="77777777" w:rsidR="0092622D" w:rsidRDefault="00A11583">
      <w:pPr>
        <w:numPr>
          <w:ilvl w:val="0"/>
          <w:numId w:val="16"/>
        </w:numPr>
        <w:rPr>
          <w:color w:val="0070C0"/>
          <w:lang w:val="en-US" w:eastAsia="zh-CN"/>
        </w:rPr>
      </w:pPr>
      <w:r>
        <w:rPr>
          <w:rFonts w:hint="eastAsia"/>
          <w:color w:val="0070C0"/>
          <w:lang w:val="en-US" w:eastAsia="zh-CN"/>
        </w:rPr>
        <w:t>N_TA_offset</w:t>
      </w:r>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089BBF4F" w14:textId="77777777" w:rsidR="0092622D" w:rsidRDefault="00A11583">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5B2C3110"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p>
    <w:p w14:paraId="49632467"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position estimation error</w:t>
      </w:r>
    </w:p>
    <w:p w14:paraId="7B786B57"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Serving-satellite position estimation error</w:t>
      </w:r>
    </w:p>
    <w:p w14:paraId="55BAE656"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7E234349"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(LGE, MTK, Huawei)</w:t>
      </w:r>
    </w:p>
    <w:p w14:paraId="29D943C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GNSS inaccuracy</w:t>
      </w:r>
    </w:p>
    <w:p w14:paraId="0F08FCE3"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66DA45A9"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(Apple)</w:t>
      </w:r>
    </w:p>
    <w:p w14:paraId="5EAF633F"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legacy Te</w:t>
      </w:r>
    </w:p>
    <w:p w14:paraId="097F5596"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estimation error (without ephemeris uncertainty)</w:t>
      </w:r>
    </w:p>
    <w:p w14:paraId="75030BF8"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(THALES)</w:t>
      </w:r>
    </w:p>
    <w:p w14:paraId="10EF16F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accuracy of UE specific TA estimation (N_(TA,UE-specific)) and self-estimated TA common (N_(TA,common)) is counted into the UE transmit timing error requirement.</w:t>
      </w:r>
    </w:p>
    <w:p w14:paraId="3F4FDA1E"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56F7E12"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718" w:author="JC[99e]" w:date="2021-05-19T15:38:00Z">
              <w:r>
                <w:rPr>
                  <w:rFonts w:eastAsiaTheme="minorEastAsia" w:hint="eastAsia"/>
                  <w:color w:val="0070C0"/>
                  <w:lang w:val="en-US" w:eastAsia="zh-CN"/>
                </w:rPr>
                <w:delText>XXX</w:delText>
              </w:r>
            </w:del>
            <w:ins w:id="719"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720" w:author="JC[99e]" w:date="2021-05-19T15:39:00Z">
                  <w:rPr>
                    <w:rFonts w:eastAsiaTheme="minorEastAsia"/>
                    <w:b/>
                    <w:color w:val="0070C0"/>
                    <w:sz w:val="24"/>
                    <w:lang w:val="en-US" w:eastAsia="zh-CN"/>
                  </w:rPr>
                </w:rPrChange>
              </w:rPr>
            </w:pPr>
            <w:ins w:id="721" w:author="JC[99e]" w:date="2021-05-19T15:40:00Z">
              <w:r>
                <w:rPr>
                  <w:rFonts w:eastAsiaTheme="minorEastAsia"/>
                  <w:color w:val="0070C0"/>
                  <w:lang w:val="en-US" w:eastAsia="zh-CN"/>
                </w:rPr>
                <w:t>O</w:t>
              </w:r>
            </w:ins>
            <w:ins w:id="722" w:author="JC[99e]" w:date="2021-05-19T15:38:00Z">
              <w:r>
                <w:rPr>
                  <w:rFonts w:eastAsiaTheme="minorEastAsia"/>
                  <w:color w:val="0070C0"/>
                  <w:lang w:val="en-US" w:eastAsia="zh-CN"/>
                </w:rPr>
                <w:t xml:space="preserve">ption 2. </w:t>
              </w:r>
            </w:ins>
            <w:ins w:id="723" w:author="JC[99e]" w:date="2021-05-19T15:41:00Z">
              <w:r>
                <w:rPr>
                  <w:color w:val="0070C0"/>
                  <w:szCs w:val="24"/>
                  <w:lang w:eastAsia="zh-CN"/>
                </w:rPr>
                <w:t>E</w:t>
              </w:r>
            </w:ins>
            <w:ins w:id="724" w:author="JC[99e]" w:date="2021-05-19T15:40:00Z">
              <w:r>
                <w:rPr>
                  <w:color w:val="0070C0"/>
                  <w:szCs w:val="24"/>
                  <w:lang w:eastAsia="zh-CN"/>
                </w:rPr>
                <w:t xml:space="preserve">phemeris uncertainty is up to network implementation, like </w:t>
              </w:r>
            </w:ins>
            <w:ins w:id="725" w:author="JC[99e]" w:date="2021-05-19T15:41:00Z">
              <w:r>
                <w:rPr>
                  <w:color w:val="0070C0"/>
                  <w:szCs w:val="24"/>
                  <w:lang w:eastAsia="zh-CN"/>
                </w:rPr>
                <w:t xml:space="preserve">error of common TA or error of TA command from network, we do not think it’s necessary to include this </w:t>
              </w:r>
            </w:ins>
            <w:ins w:id="726" w:author="JC[99e]" w:date="2021-05-19T15:42:00Z">
              <w:r>
                <w:rPr>
                  <w:color w:val="0070C0"/>
                  <w:szCs w:val="24"/>
                  <w:lang w:eastAsia="zh-CN"/>
                </w:rPr>
                <w:t>ephemeris uncertainty in UE Te requirement.</w:t>
              </w:r>
            </w:ins>
          </w:p>
        </w:tc>
      </w:tr>
      <w:tr w:rsidR="0092622D" w14:paraId="7981C7C0" w14:textId="77777777">
        <w:trPr>
          <w:ins w:id="727" w:author="Xiaomi" w:date="2021-05-20T12:05:00Z"/>
        </w:trPr>
        <w:tc>
          <w:tcPr>
            <w:tcW w:w="1236" w:type="dxa"/>
          </w:tcPr>
          <w:p w14:paraId="4673FCD0" w14:textId="77777777" w:rsidR="0092622D" w:rsidRDefault="00A11583">
            <w:pPr>
              <w:spacing w:after="120"/>
              <w:rPr>
                <w:ins w:id="728" w:author="Xiaomi" w:date="2021-05-20T12:05:00Z"/>
                <w:rFonts w:eastAsiaTheme="minorEastAsia"/>
                <w:color w:val="0070C0"/>
                <w:lang w:val="en-US" w:eastAsia="zh-CN"/>
              </w:rPr>
            </w:pPr>
            <w:ins w:id="729"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730" w:author="Xiaomi" w:date="2021-05-20T12:05:00Z"/>
                <w:rFonts w:eastAsiaTheme="minorEastAsia"/>
                <w:color w:val="0070C0"/>
                <w:lang w:val="en-US" w:eastAsia="zh-CN"/>
              </w:rPr>
            </w:pPr>
            <w:ins w:id="731"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732" w:author="Xiaomi" w:date="2021-05-20T12:06:00Z">
              <w:r>
                <w:rPr>
                  <w:rFonts w:eastAsiaTheme="minorEastAsia"/>
                  <w:color w:val="0070C0"/>
                  <w:lang w:val="en-US" w:eastAsia="zh-CN"/>
                </w:rPr>
                <w:t>ted in Te requirement.</w:t>
              </w:r>
            </w:ins>
          </w:p>
        </w:tc>
      </w:tr>
      <w:tr w:rsidR="0092622D" w14:paraId="2551CB94" w14:textId="77777777">
        <w:trPr>
          <w:ins w:id="733" w:author="Huawei" w:date="2021-05-20T15:06:00Z"/>
        </w:trPr>
        <w:tc>
          <w:tcPr>
            <w:tcW w:w="1236" w:type="dxa"/>
          </w:tcPr>
          <w:p w14:paraId="02D90664" w14:textId="77777777" w:rsidR="0092622D" w:rsidRDefault="00A11583">
            <w:pPr>
              <w:spacing w:after="120"/>
              <w:rPr>
                <w:ins w:id="734" w:author="Huawei" w:date="2021-05-20T15:06:00Z"/>
                <w:rFonts w:eastAsiaTheme="minorEastAsia"/>
                <w:color w:val="0070C0"/>
                <w:lang w:val="en-US" w:eastAsia="zh-CN"/>
              </w:rPr>
            </w:pPr>
            <w:ins w:id="735"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736" w:author="Huawei" w:date="2021-05-20T15:06:00Z"/>
                <w:color w:val="0070C0"/>
                <w:szCs w:val="24"/>
                <w:lang w:eastAsia="zh-CN"/>
              </w:rPr>
            </w:pPr>
            <w:ins w:id="737"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738" w:author="Huawei" w:date="2021-05-20T15:06:00Z"/>
                <w:color w:val="0070C0"/>
                <w:szCs w:val="24"/>
                <w:lang w:eastAsia="zh-CN"/>
              </w:rPr>
            </w:pPr>
            <w:ins w:id="739"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6E49EE8F" w14:textId="77777777" w:rsidR="0092622D" w:rsidRDefault="00A11583">
            <w:pPr>
              <w:spacing w:after="120"/>
              <w:rPr>
                <w:ins w:id="740" w:author="Huawei" w:date="2021-05-20T15:06:00Z"/>
                <w:rFonts w:eastAsiaTheme="minorEastAsia"/>
                <w:color w:val="0070C0"/>
                <w:lang w:val="en-US" w:eastAsia="zh-CN"/>
              </w:rPr>
            </w:pPr>
            <w:ins w:id="741"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742" w:author="Jin Woong Park" w:date="2021-05-20T16:47:00Z"/>
        </w:trPr>
        <w:tc>
          <w:tcPr>
            <w:tcW w:w="1236" w:type="dxa"/>
          </w:tcPr>
          <w:p w14:paraId="4DFBB3DF" w14:textId="77777777" w:rsidR="0092622D" w:rsidRDefault="00A11583">
            <w:pPr>
              <w:spacing w:after="120"/>
              <w:rPr>
                <w:ins w:id="743" w:author="Jin Woong Park" w:date="2021-05-20T16:47:00Z"/>
                <w:rFonts w:eastAsiaTheme="minorEastAsia"/>
                <w:color w:val="0070C0"/>
                <w:lang w:val="en-US" w:eastAsia="zh-CN"/>
              </w:rPr>
            </w:pPr>
            <w:ins w:id="744"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745" w:author="Jin Woong Park" w:date="2021-05-20T16:47:00Z"/>
                <w:color w:val="0070C0"/>
                <w:szCs w:val="24"/>
                <w:lang w:eastAsia="zh-CN"/>
              </w:rPr>
            </w:pPr>
            <w:ins w:id="746" w:author="Jin Woong Park" w:date="2021-05-20T16:47:00Z">
              <w:r>
                <w:rPr>
                  <w:rFonts w:eastAsia="맑은 고딕" w:hint="eastAsia"/>
                  <w:color w:val="0070C0"/>
                  <w:lang w:val="en-US" w:eastAsia="ko-KR"/>
                </w:rPr>
                <w:t>We support option 1 and option 1a.</w:t>
              </w:r>
              <w:r>
                <w:rPr>
                  <w:rFonts w:eastAsia="맑은 고딕"/>
                  <w:color w:val="0070C0"/>
                  <w:lang w:val="en-US" w:eastAsia="ko-KR"/>
                </w:rPr>
                <w:t xml:space="preserve"> Add timing error for the worst case GNSS accuracy to current UE transmit timing error requirement</w:t>
              </w:r>
            </w:ins>
          </w:p>
        </w:tc>
      </w:tr>
      <w:tr w:rsidR="0092622D" w14:paraId="37978A8D" w14:textId="77777777">
        <w:trPr>
          <w:ins w:id="747"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48" w:author="Hsuanli Lin (林烜立)" w:date="2021-05-20T17:00:00Z"/>
                <w:rFonts w:eastAsia="PMingLiU"/>
                <w:color w:val="0070C0"/>
                <w:sz w:val="21"/>
                <w:lang w:val="en-US" w:eastAsia="zh-TW"/>
                <w:rPrChange w:id="749" w:author="Hsuanli Lin (林烜立)" w:date="2021-05-20T17:00:00Z">
                  <w:rPr>
                    <w:ins w:id="750" w:author="Hsuanli Lin (林烜立)" w:date="2021-05-20T17:00:00Z"/>
                    <w:rFonts w:eastAsiaTheme="minorEastAsia"/>
                    <w:b/>
                    <w:color w:val="0070C0"/>
                    <w:sz w:val="24"/>
                    <w:lang w:val="en-US" w:eastAsia="zh-CN"/>
                  </w:rPr>
                </w:rPrChange>
              </w:rPr>
            </w:pPr>
            <w:ins w:id="751"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752" w:author="Hsuanli Lin (林烜立)" w:date="2021-05-20T17:01:00Z"/>
                <w:rFonts w:eastAsia="맑은 고딕"/>
                <w:color w:val="0070C0"/>
                <w:lang w:val="en-US" w:eastAsia="ko-KR"/>
              </w:rPr>
            </w:pPr>
            <w:ins w:id="753" w:author="Hsuanli Lin (林烜立)" w:date="2021-05-20T17:01:00Z">
              <w:r>
                <w:rPr>
                  <w:rFonts w:eastAsia="PMingLiU" w:hint="eastAsia"/>
                  <w:color w:val="0070C0"/>
                  <w:lang w:val="en-US" w:eastAsia="zh-TW"/>
                </w:rPr>
                <w:t xml:space="preserve">Support 1a, and open to discuss </w:t>
              </w:r>
              <w:r>
                <w:rPr>
                  <w:rFonts w:eastAsia="맑은 고딕"/>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54" w:author="Hsuanli Lin (林烜立)" w:date="2021-05-20T17:00:00Z"/>
                <w:rFonts w:eastAsia="PMingLiU"/>
                <w:color w:val="0070C0"/>
                <w:sz w:val="21"/>
                <w:lang w:val="en-US" w:eastAsia="zh-TW"/>
                <w:rPrChange w:id="755" w:author="Hsuanli Lin (林烜立)" w:date="2021-05-20T17:01:00Z">
                  <w:rPr>
                    <w:ins w:id="756" w:author="Hsuanli Lin (林烜立)" w:date="2021-05-20T17:00:00Z"/>
                    <w:rFonts w:eastAsia="맑은 고딕"/>
                    <w:b/>
                    <w:color w:val="0070C0"/>
                    <w:sz w:val="24"/>
                    <w:lang w:val="en-US" w:eastAsia="ko-KR"/>
                  </w:rPr>
                </w:rPrChange>
              </w:rPr>
            </w:pPr>
            <w:ins w:id="757" w:author="Hsuanli Lin (林烜立)" w:date="2021-05-20T17:02:00Z">
              <w:r>
                <w:rPr>
                  <w:rFonts w:eastAsia="맑은 고딕"/>
                  <w:color w:val="0070C0"/>
                  <w:lang w:val="en-US" w:eastAsia="ko-KR"/>
                </w:rPr>
                <w:t xml:space="preserve">Te requirement should not include </w:t>
              </w:r>
            </w:ins>
            <w:ins w:id="758" w:author="Hsuanli Lin (林烜立)" w:date="2021-05-20T17:01:00Z">
              <w:r>
                <w:rPr>
                  <w:rFonts w:eastAsia="맑은 고딕"/>
                  <w:color w:val="0070C0"/>
                  <w:lang w:val="en-US" w:eastAsia="ko-KR"/>
                </w:rPr>
                <w:t>Serving-satellite position estimation error</w:t>
              </w:r>
            </w:ins>
            <w:ins w:id="759" w:author="Hsuanli Lin (林烜立)" w:date="2021-05-20T17:02:00Z">
              <w:r>
                <w:rPr>
                  <w:rFonts w:eastAsia="맑은 고딕"/>
                  <w:color w:val="0070C0"/>
                  <w:lang w:val="en-US" w:eastAsia="ko-KR"/>
                </w:rPr>
                <w:t xml:space="preserve">, but this error can be considered as </w:t>
              </w:r>
            </w:ins>
            <w:ins w:id="760" w:author="Hsuanli Lin (林烜立)" w:date="2021-05-20T17:03:00Z">
              <w:r>
                <w:rPr>
                  <w:rFonts w:eastAsia="맑은 고딕"/>
                  <w:color w:val="0070C0"/>
                  <w:lang w:val="en-US" w:eastAsia="ko-KR"/>
                </w:rPr>
                <w:t>assumption</w:t>
              </w:r>
            </w:ins>
            <w:ins w:id="761" w:author="Hsuanli Lin (林烜立)" w:date="2021-05-20T17:02:00Z">
              <w:r>
                <w:rPr>
                  <w:rFonts w:eastAsia="맑은 고딕"/>
                  <w:color w:val="0070C0"/>
                  <w:lang w:val="en-US" w:eastAsia="ko-KR"/>
                </w:rPr>
                <w:t xml:space="preserve"> </w:t>
              </w:r>
            </w:ins>
            <w:ins w:id="762" w:author="Hsuanli Lin (林烜立)" w:date="2021-05-20T17:03:00Z">
              <w:r>
                <w:rPr>
                  <w:rFonts w:eastAsia="맑은 고딕"/>
                  <w:color w:val="0070C0"/>
                  <w:lang w:val="en-US" w:eastAsia="ko-KR"/>
                </w:rPr>
                <w:t xml:space="preserve">when defining the Te requirement. </w:t>
              </w:r>
            </w:ins>
          </w:p>
        </w:tc>
      </w:tr>
      <w:tr w:rsidR="0092622D" w14:paraId="4C0A2D52" w14:textId="77777777">
        <w:trPr>
          <w:ins w:id="763" w:author="CH" w:date="2021-05-20T03:18:00Z"/>
        </w:trPr>
        <w:tc>
          <w:tcPr>
            <w:tcW w:w="1236" w:type="dxa"/>
          </w:tcPr>
          <w:p w14:paraId="4BAB0EC0" w14:textId="77777777" w:rsidR="0092622D" w:rsidRDefault="00A11583">
            <w:pPr>
              <w:spacing w:after="120"/>
              <w:rPr>
                <w:ins w:id="764" w:author="CH" w:date="2021-05-20T03:18:00Z"/>
                <w:rFonts w:eastAsia="PMingLiU"/>
                <w:color w:val="0070C0"/>
                <w:lang w:val="en-US" w:eastAsia="zh-TW"/>
              </w:rPr>
            </w:pPr>
            <w:ins w:id="765"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766" w:author="CH" w:date="2021-05-20T03:18:00Z"/>
                <w:rFonts w:eastAsia="PMingLiU"/>
                <w:color w:val="0070C0"/>
                <w:lang w:val="en-US" w:eastAsia="zh-TW"/>
              </w:rPr>
            </w:pPr>
            <w:ins w:id="767"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768" w:author="CATT" w:date="2021-05-20T18:50:00Z"/>
        </w:trPr>
        <w:tc>
          <w:tcPr>
            <w:tcW w:w="1236" w:type="dxa"/>
          </w:tcPr>
          <w:p w14:paraId="3D797656" w14:textId="77777777" w:rsidR="0092622D" w:rsidRDefault="00A11583">
            <w:pPr>
              <w:spacing w:after="120"/>
              <w:rPr>
                <w:ins w:id="769" w:author="CATT" w:date="2021-05-20T18:50:00Z"/>
                <w:rFonts w:eastAsiaTheme="minorEastAsia"/>
                <w:color w:val="0070C0"/>
                <w:lang w:val="en-US" w:eastAsia="zh-CN"/>
              </w:rPr>
            </w:pPr>
            <w:ins w:id="770"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771" w:author="CATT" w:date="2021-05-20T18:50:00Z"/>
                <w:rFonts w:eastAsiaTheme="minorEastAsia"/>
                <w:color w:val="0070C0"/>
                <w:lang w:val="en-US" w:eastAsia="zh-CN"/>
              </w:rPr>
            </w:pPr>
            <w:ins w:id="772"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3D3E8578" w14:textId="77777777" w:rsidR="0092622D" w:rsidRDefault="00A11583">
            <w:pPr>
              <w:spacing w:after="120"/>
              <w:rPr>
                <w:ins w:id="773" w:author="CATT" w:date="2021-05-20T18:50:00Z"/>
                <w:rFonts w:eastAsia="맑은 고딕"/>
                <w:color w:val="0070C0"/>
                <w:lang w:val="en-US" w:eastAsia="ko-KR"/>
              </w:rPr>
            </w:pPr>
            <w:ins w:id="774" w:author="CATT" w:date="2021-05-20T18:50:00Z">
              <w:r>
                <w:rPr>
                  <w:rFonts w:eastAsia="맑은 고딕"/>
                  <w:color w:val="0070C0"/>
                  <w:lang w:val="en-US" w:eastAsia="ko-KR"/>
                </w:rPr>
                <w:t xml:space="preserve">The same part in option 1 and 1a and 2 is the current Te, which we agree. </w:t>
              </w:r>
            </w:ins>
          </w:p>
          <w:p w14:paraId="229321CA" w14:textId="77777777" w:rsidR="0092622D" w:rsidRDefault="00A11583">
            <w:pPr>
              <w:spacing w:after="120"/>
              <w:rPr>
                <w:ins w:id="775" w:author="CATT" w:date="2021-05-20T18:50:00Z"/>
                <w:rFonts w:eastAsia="맑은 고딕"/>
                <w:color w:val="0070C0"/>
                <w:lang w:val="en-US" w:eastAsia="ko-KR"/>
              </w:rPr>
            </w:pPr>
            <w:ins w:id="776" w:author="CATT" w:date="2021-05-20T18:50:00Z">
              <w:r>
                <w:rPr>
                  <w:rFonts w:eastAsia="맑은 고딕"/>
                  <w:color w:val="0070C0"/>
                  <w:lang w:val="en-US" w:eastAsia="ko-KR"/>
                </w:rPr>
                <w:t>“</w:t>
              </w:r>
              <w:r>
                <w:rPr>
                  <w:color w:val="0070C0"/>
                  <w:szCs w:val="24"/>
                  <w:lang w:eastAsia="zh-CN"/>
                </w:rPr>
                <w:t>UE position estimation error</w:t>
              </w:r>
              <w:r>
                <w:rPr>
                  <w:rFonts w:eastAsia="맑은 고딕"/>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777" w:author="CATT" w:date="2021-05-20T18:50:00Z"/>
                <w:rFonts w:eastAsiaTheme="minorEastAsia"/>
                <w:color w:val="0070C0"/>
                <w:lang w:val="en-US" w:eastAsia="zh-CN"/>
              </w:rPr>
            </w:pPr>
            <w:ins w:id="778" w:author="CATT" w:date="2021-05-20T18:50:00Z">
              <w:r>
                <w:rPr>
                  <w:rFonts w:eastAsia="맑은 고딕"/>
                  <w:color w:val="0070C0"/>
                  <w:lang w:val="en-US" w:eastAsia="ko-KR"/>
                </w:rPr>
                <w:t>In our understanding, it should be “current Te”+”UE specific TA estimation error”. The “UE specific TA error” contains the UE positioning error and the error calculated by extrapolation</w:t>
              </w:r>
              <w:r>
                <w:rPr>
                  <w:rFonts w:eastAsia="맑은 고딕" w:hint="eastAsia"/>
                  <w:color w:val="0070C0"/>
                  <w:lang w:val="en-US" w:eastAsia="ko-KR"/>
                </w:rPr>
                <w:t xml:space="preserve"> from </w:t>
              </w:r>
              <w:r>
                <w:rPr>
                  <w:rFonts w:eastAsia="맑은 고딕"/>
                  <w:color w:val="0070C0"/>
                  <w:lang w:val="en-US" w:eastAsia="ko-KR"/>
                </w:rPr>
                <w:t>ephemeris</w:t>
              </w:r>
              <w:r>
                <w:rPr>
                  <w:rFonts w:eastAsia="맑은 고딕" w:hint="eastAsia"/>
                  <w:color w:val="0070C0"/>
                  <w:lang w:val="en-US" w:eastAsia="ko-KR"/>
                </w:rPr>
                <w:t xml:space="preserve"> data</w:t>
              </w:r>
              <w:r>
                <w:rPr>
                  <w:rFonts w:eastAsia="맑은 고딕"/>
                  <w:color w:val="0070C0"/>
                  <w:lang w:val="en-US" w:eastAsia="ko-KR"/>
                </w:rPr>
                <w:t>.</w:t>
              </w:r>
            </w:ins>
          </w:p>
        </w:tc>
      </w:tr>
      <w:tr w:rsidR="0092622D" w14:paraId="3735A5C8" w14:textId="77777777">
        <w:trPr>
          <w:ins w:id="779" w:author="Magnus Larsson" w:date="2021-05-20T18:02:00Z"/>
        </w:trPr>
        <w:tc>
          <w:tcPr>
            <w:tcW w:w="1236" w:type="dxa"/>
          </w:tcPr>
          <w:p w14:paraId="0E154733" w14:textId="77777777" w:rsidR="0092622D" w:rsidRDefault="00A11583">
            <w:pPr>
              <w:spacing w:after="120"/>
              <w:rPr>
                <w:ins w:id="780" w:author="Magnus Larsson" w:date="2021-05-20T18:02:00Z"/>
                <w:rFonts w:eastAsiaTheme="minorEastAsia"/>
                <w:color w:val="0070C0"/>
                <w:lang w:val="en-US" w:eastAsia="zh-CN"/>
              </w:rPr>
            </w:pPr>
            <w:ins w:id="781"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782" w:author="Magnus Larsson" w:date="2021-05-20T18:02:00Z"/>
                <w:rFonts w:eastAsiaTheme="minorEastAsia"/>
                <w:color w:val="0070C0"/>
                <w:lang w:val="en-US" w:eastAsia="zh-CN"/>
              </w:rPr>
            </w:pPr>
            <w:ins w:id="783" w:author="Magnus Larsson" w:date="2021-05-20T18:02:00Z">
              <w:r>
                <w:rPr>
                  <w:rFonts w:eastAsiaTheme="minorEastAsia"/>
                  <w:color w:val="0070C0"/>
                  <w:lang w:val="en-US" w:eastAsia="zh-CN"/>
                </w:rPr>
                <w:t>Option 3.</w:t>
              </w:r>
            </w:ins>
          </w:p>
        </w:tc>
      </w:tr>
      <w:tr w:rsidR="0092622D" w14:paraId="323BA83A" w14:textId="77777777">
        <w:trPr>
          <w:ins w:id="784" w:author="LiNan" w:date="2021-05-21T00:49:00Z"/>
        </w:trPr>
        <w:tc>
          <w:tcPr>
            <w:tcW w:w="1236" w:type="dxa"/>
          </w:tcPr>
          <w:p w14:paraId="2025B8C8" w14:textId="77777777" w:rsidR="0092622D" w:rsidRDefault="00A11583">
            <w:pPr>
              <w:spacing w:after="120"/>
              <w:rPr>
                <w:ins w:id="785" w:author="LiNan" w:date="2021-05-21T00:49:00Z"/>
                <w:rFonts w:eastAsiaTheme="minorEastAsia"/>
                <w:color w:val="0070C0"/>
                <w:lang w:val="en-US" w:eastAsia="zh-CN"/>
              </w:rPr>
            </w:pPr>
            <w:ins w:id="786"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787" w:author="LiNan" w:date="2021-05-21T00:49:00Z"/>
                <w:rFonts w:eastAsiaTheme="minorEastAsia"/>
                <w:color w:val="0070C0"/>
                <w:lang w:val="en-US" w:eastAsia="zh-CN"/>
              </w:rPr>
            </w:pPr>
            <w:ins w:id="788" w:author="LiNan" w:date="2021-05-21T00:49:00Z">
              <w:r>
                <w:rPr>
                  <w:rFonts w:eastAsiaTheme="minorEastAsia" w:hint="eastAsia"/>
                  <w:color w:val="0070C0"/>
                  <w:lang w:val="en-US" w:eastAsia="zh-CN"/>
                </w:rPr>
                <w:t>Option 1 and option 1a.</w:t>
              </w:r>
            </w:ins>
          </w:p>
        </w:tc>
      </w:tr>
      <w:tr w:rsidR="005D3887" w14:paraId="399709F3" w14:textId="77777777">
        <w:trPr>
          <w:ins w:id="789" w:author="Dorin PANAITOPOL" w:date="2021-05-21T01:54:00Z"/>
        </w:trPr>
        <w:tc>
          <w:tcPr>
            <w:tcW w:w="1236" w:type="dxa"/>
          </w:tcPr>
          <w:p w14:paraId="53C4B4B6" w14:textId="2A7616A9" w:rsidR="005D3887" w:rsidRDefault="005D3887">
            <w:pPr>
              <w:spacing w:after="120"/>
              <w:rPr>
                <w:ins w:id="790" w:author="Dorin PANAITOPOL" w:date="2021-05-21T01:54:00Z"/>
                <w:rFonts w:eastAsiaTheme="minorEastAsia"/>
                <w:color w:val="0070C0"/>
                <w:lang w:val="en-US" w:eastAsia="zh-CN"/>
              </w:rPr>
            </w:pPr>
            <w:ins w:id="791"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792" w:author="Dorin PANAITOPOL" w:date="2021-05-21T01:54:00Z"/>
                <w:rFonts w:eastAsiaTheme="minorEastAsia"/>
                <w:color w:val="0070C0"/>
                <w:lang w:val="en-US" w:eastAsia="zh-CN"/>
              </w:rPr>
            </w:pPr>
            <w:ins w:id="793"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794" w:author="Venkat (NEC)" w:date="2021-05-21T10:00:00Z"/>
        </w:trPr>
        <w:tc>
          <w:tcPr>
            <w:tcW w:w="1236" w:type="dxa"/>
          </w:tcPr>
          <w:p w14:paraId="28980C0A" w14:textId="05CBA5A9" w:rsidR="000A5296" w:rsidRDefault="000A5296">
            <w:pPr>
              <w:spacing w:after="120"/>
              <w:rPr>
                <w:ins w:id="795" w:author="Venkat (NEC)" w:date="2021-05-21T10:00:00Z"/>
                <w:rFonts w:eastAsiaTheme="minorEastAsia"/>
                <w:color w:val="0070C0"/>
                <w:lang w:val="en-US" w:eastAsia="zh-CN"/>
              </w:rPr>
            </w:pPr>
            <w:ins w:id="796"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797" w:author="Venkat (NEC)" w:date="2021-05-21T10:00:00Z"/>
                <w:rFonts w:eastAsiaTheme="minorEastAsia"/>
                <w:color w:val="0070C0"/>
                <w:lang w:val="en-US" w:eastAsia="zh-CN"/>
              </w:rPr>
            </w:pPr>
            <w:ins w:id="798" w:author="Venkat (NEC)" w:date="2021-05-21T10:00:00Z">
              <w:r>
                <w:rPr>
                  <w:rFonts w:eastAsiaTheme="minorEastAsia"/>
                  <w:color w:val="0070C0"/>
                  <w:lang w:val="en-US" w:eastAsia="zh-CN"/>
                </w:rPr>
                <w:t>Our understanding is option 1</w:t>
              </w:r>
            </w:ins>
          </w:p>
        </w:tc>
      </w:tr>
      <w:tr w:rsidR="0087283F" w14:paraId="60BFDDF4" w14:textId="77777777">
        <w:trPr>
          <w:ins w:id="799" w:author="shiyuan" w:date="2021-05-21T13:15:00Z"/>
        </w:trPr>
        <w:tc>
          <w:tcPr>
            <w:tcW w:w="1236" w:type="dxa"/>
          </w:tcPr>
          <w:p w14:paraId="6AE4060C" w14:textId="08959845" w:rsidR="0087283F" w:rsidRDefault="0087283F">
            <w:pPr>
              <w:spacing w:after="120"/>
              <w:rPr>
                <w:ins w:id="800" w:author="shiyuan" w:date="2021-05-21T13:15:00Z"/>
                <w:rFonts w:eastAsiaTheme="minorEastAsia"/>
                <w:color w:val="0070C0"/>
                <w:lang w:val="en-US" w:eastAsia="zh-CN"/>
              </w:rPr>
            </w:pPr>
            <w:ins w:id="801"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802" w:author="shiyuan" w:date="2021-05-21T13:15:00Z"/>
                <w:rFonts w:eastAsiaTheme="minorEastAsia"/>
                <w:color w:val="0070C0"/>
                <w:lang w:val="en-US" w:eastAsia="zh-CN"/>
              </w:rPr>
            </w:pPr>
            <w:ins w:id="803"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맑은 고딕"/>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14:paraId="0A15D5F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p>
    <w:p w14:paraId="02BDF9A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D1EAFB1"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Xiaomi)</w:t>
      </w:r>
    </w:p>
    <w:p w14:paraId="2D46EC1A"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4DC60EA"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E9EB6"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804" w:author="JC[99e]" w:date="2021-05-19T15:42:00Z">
              <w:r>
                <w:rPr>
                  <w:rFonts w:eastAsiaTheme="minorEastAsia" w:hint="eastAsia"/>
                  <w:color w:val="0070C0"/>
                  <w:lang w:val="en-US" w:eastAsia="zh-CN"/>
                </w:rPr>
                <w:delText>XXX</w:delText>
              </w:r>
            </w:del>
            <w:ins w:id="805"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806" w:author="JC[99e]" w:date="2021-05-19T15:42:00Z">
              <w:r>
                <w:rPr>
                  <w:rFonts w:eastAsiaTheme="minorEastAsia"/>
                  <w:color w:val="0070C0"/>
                  <w:lang w:val="en-US" w:eastAsia="zh-CN"/>
                </w:rPr>
                <w:t>Option 1</w:t>
              </w:r>
            </w:ins>
            <w:ins w:id="807" w:author="JC[99e]" w:date="2021-05-19T15:43:00Z">
              <w:r>
                <w:rPr>
                  <w:rFonts w:eastAsiaTheme="minorEastAsia"/>
                  <w:color w:val="0070C0"/>
                  <w:lang w:val="en-US" w:eastAsia="zh-CN"/>
                </w:rPr>
                <w:t xml:space="preserve">. We think 38.171 is the only standardized </w:t>
              </w:r>
            </w:ins>
            <w:ins w:id="808" w:author="JC[99e]" w:date="2021-05-19T15:44:00Z">
              <w:r>
                <w:rPr>
                  <w:rFonts w:eastAsiaTheme="minorEastAsia"/>
                  <w:color w:val="0070C0"/>
                  <w:lang w:val="en-US" w:eastAsia="zh-CN"/>
                </w:rPr>
                <w:t xml:space="preserve">GNSS </w:t>
              </w:r>
            </w:ins>
            <w:ins w:id="809" w:author="JC[99e]" w:date="2021-05-19T15:43:00Z">
              <w:r>
                <w:rPr>
                  <w:rFonts w:eastAsiaTheme="minorEastAsia"/>
                  <w:color w:val="0070C0"/>
                  <w:lang w:val="en-US" w:eastAsia="zh-CN"/>
                </w:rPr>
                <w:t>performance requirement that we can use</w:t>
              </w:r>
            </w:ins>
            <w:ins w:id="810" w:author="JC[99e]" w:date="2021-05-19T15:44:00Z">
              <w:r>
                <w:rPr>
                  <w:rFonts w:eastAsiaTheme="minorEastAsia"/>
                  <w:color w:val="0070C0"/>
                  <w:lang w:val="en-US" w:eastAsia="zh-CN"/>
                </w:rPr>
                <w:t>,</w:t>
              </w:r>
            </w:ins>
            <w:ins w:id="811" w:author="JC[99e]" w:date="2021-05-19T15:43:00Z">
              <w:r>
                <w:rPr>
                  <w:rFonts w:eastAsiaTheme="minorEastAsia"/>
                  <w:color w:val="0070C0"/>
                  <w:lang w:val="en-US" w:eastAsia="zh-CN"/>
                </w:rPr>
                <w:t xml:space="preserve"> since GNSS implementation is diverse among different UEs.</w:t>
              </w:r>
            </w:ins>
            <w:ins w:id="812" w:author="JC[99e]" w:date="2021-05-19T15:45:00Z">
              <w:r>
                <w:rPr>
                  <w:rFonts w:eastAsiaTheme="minorEastAsia"/>
                  <w:color w:val="0070C0"/>
                  <w:lang w:val="en-US" w:eastAsia="zh-CN"/>
                </w:rPr>
                <w:t xml:space="preserve"> </w:t>
              </w:r>
            </w:ins>
            <w:ins w:id="813" w:author="JC[99e]" w:date="2021-05-19T15:46:00Z">
              <w:r>
                <w:rPr>
                  <w:rFonts w:eastAsiaTheme="minorEastAsia"/>
                  <w:color w:val="0070C0"/>
                  <w:lang w:val="en-US" w:eastAsia="zh-CN"/>
                </w:rPr>
                <w:t>W</w:t>
              </w:r>
            </w:ins>
            <w:ins w:id="814" w:author="JC[99e]" w:date="2021-05-19T15:45:00Z">
              <w:r>
                <w:rPr>
                  <w:rFonts w:eastAsiaTheme="minorEastAsia"/>
                  <w:color w:val="0070C0"/>
                  <w:lang w:val="en-US" w:eastAsia="zh-CN"/>
                </w:rPr>
                <w:t>e are fine to choose a requirement in TS38.171 under certain scenario</w:t>
              </w:r>
            </w:ins>
            <w:ins w:id="815" w:author="JC[99e]" w:date="2021-05-19T15:46:00Z">
              <w:r>
                <w:rPr>
                  <w:rFonts w:eastAsiaTheme="minorEastAsia"/>
                  <w:color w:val="0070C0"/>
                  <w:lang w:val="en-US" w:eastAsia="zh-CN"/>
                </w:rPr>
                <w:t>(e.g., not the worst case)</w:t>
              </w:r>
            </w:ins>
            <w:ins w:id="816"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817" w:author="Xiaomi" w:date="2021-05-20T12:10:00Z"/>
        </w:trPr>
        <w:tc>
          <w:tcPr>
            <w:tcW w:w="1236" w:type="dxa"/>
          </w:tcPr>
          <w:p w14:paraId="4BAB3CB3" w14:textId="77777777" w:rsidR="0092622D" w:rsidRDefault="00A11583">
            <w:pPr>
              <w:spacing w:after="120"/>
              <w:rPr>
                <w:ins w:id="818" w:author="Xiaomi" w:date="2021-05-20T12:10:00Z"/>
                <w:rFonts w:eastAsiaTheme="minorEastAsia"/>
                <w:color w:val="0070C0"/>
                <w:lang w:val="en-US" w:eastAsia="zh-CN"/>
              </w:rPr>
            </w:pPr>
            <w:ins w:id="819"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820" w:author="Xiaomi" w:date="2021-05-20T12:10:00Z"/>
                <w:rFonts w:eastAsiaTheme="minorEastAsia"/>
                <w:color w:val="0070C0"/>
                <w:lang w:val="en-US" w:eastAsia="zh-CN"/>
              </w:rPr>
            </w:pPr>
            <w:ins w:id="821"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822" w:author="Xiaomi" w:date="2021-05-20T12:11:00Z">
              <w:r>
                <w:rPr>
                  <w:rFonts w:eastAsiaTheme="minorEastAsia"/>
                  <w:color w:val="0070C0"/>
                  <w:lang w:val="en-US" w:eastAsia="zh-CN"/>
                </w:rPr>
                <w:t xml:space="preserve"> defined in TS38.171, e.g. po</w:t>
              </w:r>
            </w:ins>
            <w:ins w:id="823" w:author="Xiaomi" w:date="2021-05-20T12:12:00Z">
              <w:r>
                <w:rPr>
                  <w:rFonts w:eastAsiaTheme="minorEastAsia"/>
                  <w:color w:val="0070C0"/>
                  <w:lang w:val="en-US" w:eastAsia="zh-CN"/>
                </w:rPr>
                <w:t>sition error = 100m, then the Te requirement for NTN will be exceeded half CP in larger SCS cases.</w:t>
              </w:r>
            </w:ins>
            <w:ins w:id="824" w:author="Xiaomi" w:date="2021-05-20T12:13:00Z">
              <w:r>
                <w:rPr>
                  <w:rFonts w:eastAsiaTheme="minorEastAsia"/>
                  <w:color w:val="0070C0"/>
                  <w:lang w:val="en-US" w:eastAsia="zh-CN"/>
                </w:rPr>
                <w:t xml:space="preserve"> But we are fine to choose </w:t>
              </w:r>
            </w:ins>
            <w:ins w:id="825" w:author="Xiaomi" w:date="2021-05-20T12:14:00Z">
              <w:r>
                <w:rPr>
                  <w:rFonts w:eastAsiaTheme="minorEastAsia"/>
                  <w:color w:val="0070C0"/>
                  <w:lang w:val="en-US" w:eastAsia="zh-CN"/>
                </w:rPr>
                <w:t>an</w:t>
              </w:r>
            </w:ins>
            <w:ins w:id="826" w:author="Xiaomi" w:date="2021-05-20T12:13:00Z">
              <w:r>
                <w:rPr>
                  <w:rFonts w:eastAsiaTheme="minorEastAsia"/>
                  <w:color w:val="0070C0"/>
                  <w:lang w:val="en-US" w:eastAsia="zh-CN"/>
                </w:rPr>
                <w:t xml:space="preserve"> appropriate requirement defined in TS38.171 under certain scenario</w:t>
              </w:r>
            </w:ins>
            <w:ins w:id="827"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828" w:author="Huawei" w:date="2021-05-20T15:07:00Z"/>
        </w:trPr>
        <w:tc>
          <w:tcPr>
            <w:tcW w:w="1236" w:type="dxa"/>
          </w:tcPr>
          <w:p w14:paraId="31F97062" w14:textId="77777777" w:rsidR="0092622D" w:rsidRDefault="00A11583">
            <w:pPr>
              <w:spacing w:after="120"/>
              <w:rPr>
                <w:ins w:id="829" w:author="Huawei" w:date="2021-05-20T15:07:00Z"/>
                <w:rFonts w:eastAsiaTheme="minorEastAsia"/>
                <w:color w:val="0070C0"/>
                <w:lang w:val="en-US" w:eastAsia="zh-CN"/>
              </w:rPr>
            </w:pPr>
            <w:ins w:id="83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831" w:author="Huawei" w:date="2021-05-20T15:07:00Z"/>
                <w:rFonts w:eastAsiaTheme="minorEastAsia"/>
                <w:color w:val="0070C0"/>
                <w:lang w:val="en-US" w:eastAsia="zh-CN"/>
              </w:rPr>
            </w:pPr>
            <w:ins w:id="832"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833" w:author="Huawei" w:date="2021-05-20T15:07:00Z"/>
                <w:rFonts w:eastAsiaTheme="minorEastAsia"/>
                <w:color w:val="0070C0"/>
                <w:lang w:val="en-US" w:eastAsia="zh-CN"/>
              </w:rPr>
            </w:pPr>
            <w:ins w:id="834"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92622D" w14:paraId="770A098E" w14:textId="77777777">
        <w:trPr>
          <w:ins w:id="835" w:author="CH" w:date="2021-05-20T03:18:00Z"/>
        </w:trPr>
        <w:tc>
          <w:tcPr>
            <w:tcW w:w="1236" w:type="dxa"/>
          </w:tcPr>
          <w:p w14:paraId="03E29297" w14:textId="77777777" w:rsidR="0092622D" w:rsidRDefault="00A11583">
            <w:pPr>
              <w:spacing w:after="120"/>
              <w:rPr>
                <w:ins w:id="836" w:author="CH" w:date="2021-05-20T03:18:00Z"/>
                <w:rFonts w:eastAsiaTheme="minorEastAsia"/>
                <w:color w:val="0070C0"/>
                <w:lang w:val="en-US" w:eastAsia="zh-CN"/>
              </w:rPr>
            </w:pPr>
            <w:ins w:id="837"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838" w:author="CH" w:date="2021-05-20T03:18:00Z"/>
                <w:rFonts w:eastAsiaTheme="minorEastAsia"/>
                <w:color w:val="0070C0"/>
                <w:lang w:val="en-US" w:eastAsia="zh-CN"/>
              </w:rPr>
            </w:pPr>
            <w:ins w:id="839"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840" w:author="CATT" w:date="2021-05-20T18:51:00Z"/>
        </w:trPr>
        <w:tc>
          <w:tcPr>
            <w:tcW w:w="1236" w:type="dxa"/>
          </w:tcPr>
          <w:p w14:paraId="571D8751" w14:textId="77777777" w:rsidR="0092622D" w:rsidRDefault="00A11583">
            <w:pPr>
              <w:spacing w:after="120"/>
              <w:rPr>
                <w:ins w:id="841" w:author="CATT" w:date="2021-05-20T18:51:00Z"/>
                <w:rFonts w:eastAsiaTheme="minorEastAsia"/>
                <w:color w:val="0070C0"/>
                <w:lang w:val="en-US" w:eastAsia="zh-CN"/>
              </w:rPr>
            </w:pPr>
            <w:ins w:id="842"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843" w:author="CATT" w:date="2021-05-20T18:51:00Z"/>
                <w:rFonts w:eastAsiaTheme="minorEastAsia"/>
                <w:color w:val="0070C0"/>
                <w:lang w:val="en-US" w:eastAsia="zh-CN"/>
              </w:rPr>
            </w:pPr>
            <w:ins w:id="844"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845" w:author="Magnus Larsson" w:date="2021-05-20T18:02:00Z"/>
        </w:trPr>
        <w:tc>
          <w:tcPr>
            <w:tcW w:w="1236" w:type="dxa"/>
          </w:tcPr>
          <w:p w14:paraId="0E06C087" w14:textId="77777777" w:rsidR="0092622D" w:rsidRDefault="00A11583">
            <w:pPr>
              <w:spacing w:after="120"/>
              <w:rPr>
                <w:ins w:id="846" w:author="Magnus Larsson" w:date="2021-05-20T18:02:00Z"/>
                <w:rFonts w:eastAsiaTheme="minorEastAsia"/>
                <w:color w:val="0070C0"/>
                <w:lang w:val="en-US" w:eastAsia="zh-CN"/>
              </w:rPr>
            </w:pPr>
            <w:ins w:id="847"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848" w:author="Magnus Larsson" w:date="2021-05-20T18:02:00Z"/>
                <w:rFonts w:eastAsiaTheme="minorEastAsia"/>
                <w:color w:val="0070C0"/>
                <w:lang w:val="en-US" w:eastAsia="zh-CN"/>
              </w:rPr>
            </w:pPr>
            <w:ins w:id="849"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14:paraId="32469212" w14:textId="77777777">
        <w:trPr>
          <w:ins w:id="850" w:author="LiNan" w:date="2021-05-21T00:50:00Z"/>
        </w:trPr>
        <w:tc>
          <w:tcPr>
            <w:tcW w:w="1236" w:type="dxa"/>
          </w:tcPr>
          <w:p w14:paraId="44EDA282" w14:textId="77777777" w:rsidR="0092622D" w:rsidRDefault="00A11583">
            <w:pPr>
              <w:spacing w:after="120"/>
              <w:rPr>
                <w:ins w:id="851" w:author="LiNan" w:date="2021-05-21T00:50:00Z"/>
                <w:rFonts w:eastAsiaTheme="minorEastAsia"/>
                <w:color w:val="0070C0"/>
                <w:lang w:val="en-US" w:eastAsia="zh-CN"/>
              </w:rPr>
            </w:pPr>
            <w:ins w:id="852"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853" w:author="LiNan" w:date="2021-05-21T00:50:00Z"/>
                <w:rFonts w:eastAsiaTheme="minorEastAsia"/>
                <w:color w:val="0070C0"/>
                <w:lang w:val="en-US" w:eastAsia="zh-CN"/>
              </w:rPr>
            </w:pPr>
            <w:ins w:id="854" w:author="LiNan" w:date="2021-05-21T00:50:00Z">
              <w:r>
                <w:rPr>
                  <w:rFonts w:eastAsiaTheme="minorEastAsia" w:hint="eastAsia"/>
                  <w:color w:val="0070C0"/>
                  <w:lang w:val="en-US" w:eastAsia="zh-CN"/>
                </w:rPr>
                <w:t>Option 1.</w:t>
              </w:r>
            </w:ins>
          </w:p>
        </w:tc>
      </w:tr>
      <w:tr w:rsidR="005D3887" w14:paraId="5739CF36" w14:textId="77777777">
        <w:trPr>
          <w:ins w:id="855" w:author="Dorin PANAITOPOL" w:date="2021-05-21T01:55:00Z"/>
        </w:trPr>
        <w:tc>
          <w:tcPr>
            <w:tcW w:w="1236" w:type="dxa"/>
          </w:tcPr>
          <w:p w14:paraId="08699245" w14:textId="67C669CE" w:rsidR="005D3887" w:rsidRDefault="005D3887">
            <w:pPr>
              <w:spacing w:after="120"/>
              <w:rPr>
                <w:ins w:id="856" w:author="Dorin PANAITOPOL" w:date="2021-05-21T01:55:00Z"/>
                <w:rFonts w:eastAsiaTheme="minorEastAsia"/>
                <w:color w:val="0070C0"/>
                <w:lang w:val="en-US" w:eastAsia="zh-CN"/>
              </w:rPr>
            </w:pPr>
            <w:ins w:id="857"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858" w:author="Dorin PANAITOPOL" w:date="2021-05-21T01:55:00Z"/>
                <w:rFonts w:eastAsiaTheme="minorEastAsia"/>
                <w:color w:val="0070C0"/>
                <w:lang w:val="en-US" w:eastAsia="zh-CN"/>
              </w:rPr>
            </w:pPr>
            <w:ins w:id="859" w:author="Dorin PANAITOPOL" w:date="2021-05-21T01:56:00Z">
              <w:r>
                <w:rPr>
                  <w:rFonts w:eastAsiaTheme="minorEastAsia"/>
                  <w:color w:val="0070C0"/>
                  <w:lang w:val="en-US" w:eastAsia="zh-CN"/>
                </w:rPr>
                <w:t>Option 1, but it can also be improved.</w:t>
              </w:r>
            </w:ins>
          </w:p>
        </w:tc>
      </w:tr>
      <w:tr w:rsidR="0087283F" w14:paraId="6F3665D4" w14:textId="77777777">
        <w:trPr>
          <w:ins w:id="860" w:author="shiyuan" w:date="2021-05-21T13:16:00Z"/>
        </w:trPr>
        <w:tc>
          <w:tcPr>
            <w:tcW w:w="1236" w:type="dxa"/>
          </w:tcPr>
          <w:p w14:paraId="7316194E" w14:textId="010BAE71" w:rsidR="0087283F" w:rsidRDefault="0087283F">
            <w:pPr>
              <w:spacing w:after="120"/>
              <w:rPr>
                <w:ins w:id="861" w:author="shiyuan" w:date="2021-05-21T13:16:00Z"/>
                <w:rFonts w:eastAsiaTheme="minorEastAsia"/>
                <w:color w:val="0070C0"/>
                <w:lang w:val="en-US" w:eastAsia="zh-CN"/>
              </w:rPr>
            </w:pPr>
            <w:ins w:id="862"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863" w:author="shiyuan" w:date="2021-05-21T13:16:00Z"/>
                <w:rFonts w:eastAsiaTheme="minorEastAsia"/>
                <w:color w:val="0070C0"/>
                <w:lang w:val="en-US" w:eastAsia="zh-CN"/>
              </w:rPr>
            </w:pPr>
            <w:ins w:id="864"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can not be used for </w:t>
              </w:r>
              <w:r w:rsidRPr="006F1038">
                <w:rPr>
                  <w:rFonts w:eastAsiaTheme="minorEastAsia"/>
                  <w:color w:val="0070C0"/>
                  <w:lang w:val="en-US" w:eastAsia="zh-CN"/>
                </w:rPr>
                <w:t>T</w:t>
              </w:r>
              <w:r w:rsidRPr="000F42AD">
                <w:rPr>
                  <w:rFonts w:eastAsiaTheme="minorEastAsia"/>
                  <w:color w:val="0070C0"/>
                  <w:vertAlign w:val="subscript"/>
                  <w:lang w:val="en-US" w:eastAsia="zh-CN"/>
                </w:rPr>
                <w:t>e_NTN</w:t>
              </w:r>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can not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2312CC6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2338377A"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50m, and further relax up to 100m</w:t>
      </w:r>
    </w:p>
    <w:p w14:paraId="3EB515AB"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440D0C80"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w:t>
      </w:r>
    </w:p>
    <w:p w14:paraId="43A55A00"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97A8120"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 as the worst case and 20m as the typical case</w:t>
      </w:r>
    </w:p>
    <w:p w14:paraId="2BB87B4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(MTK)</w:t>
      </w:r>
    </w:p>
    <w:p w14:paraId="5F5DED5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UL SCS of 15/30 kHz: &lt;= 50 m </w:t>
      </w:r>
    </w:p>
    <w:p w14:paraId="316621CE"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SCS of 60/120 kHz: &lt;= 30 m</w:t>
      </w:r>
    </w:p>
    <w:p w14:paraId="362BAC7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 LGE)</w:t>
      </w:r>
    </w:p>
    <w:p w14:paraId="4483EF6D"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worst case: 100m</w:t>
      </w:r>
    </w:p>
    <w:p w14:paraId="14850A28"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E3670A"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865" w:author="JC[99e]" w:date="2021-05-19T15:47:00Z">
              <w:r>
                <w:rPr>
                  <w:rFonts w:eastAsiaTheme="minorEastAsia" w:hint="eastAsia"/>
                  <w:color w:val="0070C0"/>
                  <w:lang w:val="en-US" w:eastAsia="zh-CN"/>
                </w:rPr>
                <w:delText>XXX</w:delText>
              </w:r>
            </w:del>
            <w:ins w:id="866"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867" w:author="JC[99e]" w:date="2021-05-19T15:47:00Z">
              <w:r>
                <w:rPr>
                  <w:rFonts w:eastAsiaTheme="minorEastAsia"/>
                  <w:color w:val="0070C0"/>
                  <w:lang w:val="en-US" w:eastAsia="zh-CN"/>
                </w:rPr>
                <w:t xml:space="preserve">Option 5. But we can also compromise to </w:t>
              </w:r>
            </w:ins>
            <w:ins w:id="868" w:author="JC[99e]" w:date="2021-05-19T15:48:00Z">
              <w:r>
                <w:rPr>
                  <w:rFonts w:eastAsiaTheme="minorEastAsia"/>
                  <w:color w:val="0070C0"/>
                  <w:lang w:val="en-US" w:eastAsia="zh-CN"/>
                </w:rPr>
                <w:t xml:space="preserve">use </w:t>
              </w:r>
            </w:ins>
            <w:ins w:id="869" w:author="JC[99e]" w:date="2021-05-19T15:47:00Z">
              <w:r>
                <w:rPr>
                  <w:rFonts w:eastAsiaTheme="minorEastAsia"/>
                  <w:color w:val="0070C0"/>
                  <w:lang w:val="en-US" w:eastAsia="zh-CN"/>
                </w:rPr>
                <w:t>50m GN</w:t>
              </w:r>
            </w:ins>
            <w:ins w:id="870" w:author="JC[99e]" w:date="2021-05-19T15:48:00Z">
              <w:r>
                <w:rPr>
                  <w:rFonts w:eastAsiaTheme="minorEastAsia"/>
                  <w:color w:val="0070C0"/>
                  <w:lang w:val="en-US" w:eastAsia="zh-CN"/>
                </w:rPr>
                <w:t xml:space="preserve">SS </w:t>
              </w:r>
            </w:ins>
            <w:ins w:id="871" w:author="JC[99e]" w:date="2021-05-19T15:47:00Z">
              <w:r>
                <w:rPr>
                  <w:rFonts w:eastAsiaTheme="minorEastAsia"/>
                  <w:color w:val="0070C0"/>
                  <w:lang w:val="en-US" w:eastAsia="zh-CN"/>
                </w:rPr>
                <w:t>accuracy</w:t>
              </w:r>
            </w:ins>
            <w:ins w:id="872" w:author="JC[99e]" w:date="2021-05-19T15:48:00Z">
              <w:r>
                <w:rPr>
                  <w:rFonts w:eastAsiaTheme="minorEastAsia"/>
                  <w:color w:val="0070C0"/>
                  <w:lang w:val="en-US" w:eastAsia="zh-CN"/>
                </w:rPr>
                <w:t xml:space="preserve"> as the side condition for NTN timing requirement design.</w:t>
              </w:r>
            </w:ins>
            <w:ins w:id="873" w:author="JC[99e]" w:date="2021-05-19T15:47:00Z">
              <w:r>
                <w:rPr>
                  <w:rFonts w:eastAsiaTheme="minorEastAsia"/>
                  <w:color w:val="0070C0"/>
                  <w:lang w:val="en-US" w:eastAsia="zh-CN"/>
                </w:rPr>
                <w:t xml:space="preserve"> </w:t>
              </w:r>
            </w:ins>
          </w:p>
        </w:tc>
      </w:tr>
      <w:tr w:rsidR="0092622D" w14:paraId="50B02A26" w14:textId="77777777">
        <w:trPr>
          <w:ins w:id="874" w:author="Xiaomi" w:date="2021-05-20T12:14:00Z"/>
        </w:trPr>
        <w:tc>
          <w:tcPr>
            <w:tcW w:w="1236" w:type="dxa"/>
          </w:tcPr>
          <w:p w14:paraId="4610420A" w14:textId="77777777" w:rsidR="0092622D" w:rsidRDefault="00A11583">
            <w:pPr>
              <w:spacing w:after="120"/>
              <w:rPr>
                <w:ins w:id="875" w:author="Xiaomi" w:date="2021-05-20T12:14:00Z"/>
                <w:rFonts w:eastAsiaTheme="minorEastAsia"/>
                <w:color w:val="0070C0"/>
                <w:lang w:val="en-US" w:eastAsia="zh-CN"/>
              </w:rPr>
            </w:pPr>
            <w:ins w:id="876"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877" w:author="Xiaomi" w:date="2021-05-20T12:14:00Z"/>
                <w:rFonts w:eastAsiaTheme="minorEastAsia"/>
                <w:color w:val="0070C0"/>
                <w:lang w:val="en-US" w:eastAsia="zh-CN"/>
              </w:rPr>
            </w:pPr>
            <w:ins w:id="878" w:author="Xiaomi" w:date="2021-05-20T12:15:00Z">
              <w:r>
                <w:rPr>
                  <w:rFonts w:eastAsiaTheme="minorEastAsia"/>
                  <w:color w:val="0070C0"/>
                  <w:lang w:val="en-US" w:eastAsia="zh-CN"/>
                </w:rPr>
                <w:t>Option 2, and option 4 is also acceptable for us.</w:t>
              </w:r>
            </w:ins>
          </w:p>
        </w:tc>
      </w:tr>
      <w:tr w:rsidR="0092622D" w14:paraId="2B5802FD" w14:textId="77777777">
        <w:trPr>
          <w:ins w:id="879" w:author="Huawei" w:date="2021-05-20T15:07:00Z"/>
        </w:trPr>
        <w:tc>
          <w:tcPr>
            <w:tcW w:w="1236" w:type="dxa"/>
          </w:tcPr>
          <w:p w14:paraId="114DC927" w14:textId="77777777" w:rsidR="0092622D" w:rsidRDefault="00A11583">
            <w:pPr>
              <w:spacing w:after="120"/>
              <w:rPr>
                <w:ins w:id="880" w:author="Huawei" w:date="2021-05-20T15:07:00Z"/>
                <w:rFonts w:eastAsiaTheme="minorEastAsia"/>
                <w:color w:val="0070C0"/>
                <w:lang w:val="en-US" w:eastAsia="zh-CN"/>
              </w:rPr>
            </w:pPr>
            <w:ins w:id="881"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882" w:author="Huawei" w:date="2021-05-20T15:07:00Z"/>
                <w:rFonts w:eastAsiaTheme="minorEastAsia"/>
                <w:color w:val="0070C0"/>
                <w:lang w:val="en-US" w:eastAsia="zh-CN"/>
              </w:rPr>
            </w:pPr>
            <w:ins w:id="883"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884" w:author="Jin Woong Park" w:date="2021-05-20T16:47:00Z"/>
        </w:trPr>
        <w:tc>
          <w:tcPr>
            <w:tcW w:w="1236" w:type="dxa"/>
          </w:tcPr>
          <w:p w14:paraId="6A775BBB" w14:textId="77777777" w:rsidR="0092622D" w:rsidRDefault="00A11583">
            <w:pPr>
              <w:spacing w:after="120"/>
              <w:rPr>
                <w:ins w:id="885" w:author="Jin Woong Park" w:date="2021-05-20T16:47:00Z"/>
                <w:rFonts w:eastAsiaTheme="minorEastAsia"/>
                <w:color w:val="0070C0"/>
                <w:lang w:val="en-US" w:eastAsia="zh-CN"/>
              </w:rPr>
            </w:pPr>
            <w:ins w:id="886"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887" w:author="Jin Woong Park" w:date="2021-05-20T16:47:00Z"/>
                <w:rFonts w:eastAsiaTheme="minorEastAsia"/>
                <w:color w:val="0070C0"/>
                <w:lang w:val="en-US" w:eastAsia="zh-CN"/>
              </w:rPr>
            </w:pPr>
            <w:ins w:id="888" w:author="Jin Woong Park" w:date="2021-05-20T16:47:00Z">
              <w:r>
                <w:rPr>
                  <w:rFonts w:eastAsia="맑은 고딕" w:hint="eastAsia"/>
                  <w:color w:val="0070C0"/>
                  <w:lang w:val="en-US" w:eastAsia="ko-KR"/>
                </w:rPr>
                <w:t>We support option 5.</w:t>
              </w:r>
              <w:r>
                <w:rPr>
                  <w:rFonts w:eastAsia="맑은 고딕"/>
                  <w:color w:val="0070C0"/>
                  <w:lang w:val="en-US" w:eastAsia="ko-KR"/>
                </w:rPr>
                <w:t xml:space="preserve"> It is related reference GNSS scenario, and it is better to consider worst case scenario for requirements.</w:t>
              </w:r>
            </w:ins>
          </w:p>
        </w:tc>
      </w:tr>
      <w:tr w:rsidR="0092622D" w14:paraId="1BACD220" w14:textId="77777777">
        <w:trPr>
          <w:ins w:id="889"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0" w:author="Hsuanli Lin (林烜立)" w:date="2021-05-20T17:04:00Z"/>
                <w:rFonts w:eastAsia="PMingLiU"/>
                <w:color w:val="0070C0"/>
                <w:sz w:val="21"/>
                <w:lang w:val="en-US" w:eastAsia="zh-TW"/>
                <w:rPrChange w:id="891" w:author="Hsuanli Lin (林烜立)" w:date="2021-05-20T17:04:00Z">
                  <w:rPr>
                    <w:ins w:id="892" w:author="Hsuanli Lin (林烜立)" w:date="2021-05-20T17:04:00Z"/>
                    <w:rFonts w:eastAsiaTheme="minorEastAsia"/>
                    <w:b/>
                    <w:color w:val="0070C0"/>
                    <w:sz w:val="24"/>
                    <w:lang w:val="en-US" w:eastAsia="zh-CN"/>
                  </w:rPr>
                </w:rPrChange>
              </w:rPr>
            </w:pPr>
            <w:ins w:id="893"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894" w:author="Hsuanli Lin (林烜立)" w:date="2021-05-20T17:04:00Z"/>
                <w:rFonts w:eastAsia="PMingLiU"/>
                <w:color w:val="0070C0"/>
                <w:lang w:val="en-US" w:eastAsia="zh-TW"/>
              </w:rPr>
            </w:pPr>
            <w:ins w:id="895"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6" w:author="Hsuanli Lin (林烜立)" w:date="2021-05-20T17:04:00Z"/>
                <w:rFonts w:eastAsia="PMingLiU"/>
                <w:color w:val="0070C0"/>
                <w:sz w:val="21"/>
                <w:lang w:val="en-US" w:eastAsia="zh-TW"/>
                <w:rPrChange w:id="897" w:author="Hsuanli Lin (林烜立)" w:date="2021-05-20T17:04:00Z">
                  <w:rPr>
                    <w:ins w:id="898" w:author="Hsuanli Lin (林烜立)" w:date="2021-05-20T17:04:00Z"/>
                    <w:rFonts w:eastAsia="맑은 고딕"/>
                    <w:b/>
                    <w:color w:val="0070C0"/>
                    <w:sz w:val="24"/>
                    <w:lang w:val="en-US" w:eastAsia="ko-KR"/>
                  </w:rPr>
                </w:rPrChange>
              </w:rPr>
            </w:pPr>
            <w:ins w:id="899" w:author="Hsuanli Lin (林烜立)" w:date="2021-05-20T17:04:00Z">
              <w:r>
                <w:rPr>
                  <w:rFonts w:eastAsia="PMingLiU"/>
                  <w:color w:val="0070C0"/>
                  <w:lang w:val="en-US" w:eastAsia="zh-TW"/>
                </w:rPr>
                <w:t xml:space="preserve">We need to </w:t>
              </w:r>
            </w:ins>
            <w:ins w:id="900" w:author="Hsuanli Lin (林烜立)" w:date="2021-05-20T17:05:00Z">
              <w:r>
                <w:rPr>
                  <w:rFonts w:eastAsia="PMingLiU"/>
                  <w:color w:val="0070C0"/>
                  <w:lang w:val="en-US" w:eastAsia="zh-TW"/>
                </w:rPr>
                <w:t xml:space="preserve">make sure the timing error received at satellite is controlled with a reasonable </w:t>
              </w:r>
            </w:ins>
            <w:ins w:id="901" w:author="Hsuanli Lin (林烜立)" w:date="2021-05-20T17:06:00Z">
              <w:r>
                <w:rPr>
                  <w:rFonts w:eastAsia="PMingLiU"/>
                  <w:color w:val="0070C0"/>
                  <w:lang w:val="en-US" w:eastAsia="zh-TW"/>
                </w:rPr>
                <w:t>range</w:t>
              </w:r>
            </w:ins>
            <w:ins w:id="902" w:author="Hsuanli Lin (林烜立)" w:date="2021-05-20T17:05:00Z">
              <w:r>
                <w:rPr>
                  <w:rFonts w:eastAsia="PMingLiU"/>
                  <w:color w:val="0070C0"/>
                  <w:lang w:val="en-US" w:eastAsia="zh-TW"/>
                </w:rPr>
                <w:t>, e.g. half CP in larger SCS cases</w:t>
              </w:r>
            </w:ins>
            <w:ins w:id="903" w:author="Hsuanli Lin (林烜立)" w:date="2021-05-20T17:06:00Z">
              <w:r>
                <w:rPr>
                  <w:rFonts w:eastAsia="PMingLiU"/>
                  <w:color w:val="0070C0"/>
                  <w:lang w:val="en-US" w:eastAsia="zh-TW"/>
                </w:rPr>
                <w:t xml:space="preserve">. </w:t>
              </w:r>
            </w:ins>
          </w:p>
        </w:tc>
      </w:tr>
      <w:tr w:rsidR="0092622D" w14:paraId="7BE04CF7" w14:textId="77777777">
        <w:trPr>
          <w:ins w:id="904" w:author="CH" w:date="2021-05-20T03:19:00Z"/>
        </w:trPr>
        <w:tc>
          <w:tcPr>
            <w:tcW w:w="1236" w:type="dxa"/>
          </w:tcPr>
          <w:p w14:paraId="5005D7B6" w14:textId="77777777" w:rsidR="0092622D" w:rsidRDefault="00A11583">
            <w:pPr>
              <w:spacing w:after="120"/>
              <w:rPr>
                <w:ins w:id="905" w:author="CH" w:date="2021-05-20T03:19:00Z"/>
                <w:rFonts w:eastAsia="PMingLiU"/>
                <w:color w:val="0070C0"/>
                <w:lang w:val="en-US" w:eastAsia="zh-TW"/>
              </w:rPr>
            </w:pPr>
            <w:ins w:id="906"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907" w:author="CH" w:date="2021-05-20T03:19:00Z"/>
                <w:rFonts w:eastAsia="PMingLiU"/>
                <w:color w:val="0070C0"/>
                <w:lang w:val="en-US" w:eastAsia="zh-TW"/>
              </w:rPr>
            </w:pPr>
            <w:ins w:id="908"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14:paraId="21FA10B4" w14:textId="77777777">
        <w:trPr>
          <w:ins w:id="909" w:author="CATT" w:date="2021-05-20T18:52:00Z"/>
        </w:trPr>
        <w:tc>
          <w:tcPr>
            <w:tcW w:w="1236" w:type="dxa"/>
          </w:tcPr>
          <w:p w14:paraId="66F590A5" w14:textId="77777777" w:rsidR="0092622D" w:rsidRDefault="00A11583">
            <w:pPr>
              <w:spacing w:after="120"/>
              <w:rPr>
                <w:ins w:id="910" w:author="CATT" w:date="2021-05-20T18:52:00Z"/>
                <w:rFonts w:eastAsiaTheme="minorEastAsia"/>
                <w:color w:val="0070C0"/>
                <w:lang w:val="en-US" w:eastAsia="zh-CN"/>
              </w:rPr>
            </w:pPr>
            <w:ins w:id="911"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912" w:author="CATT" w:date="2021-05-20T18:52:00Z"/>
                <w:rFonts w:eastAsiaTheme="minorEastAsia"/>
                <w:color w:val="0070C0"/>
                <w:lang w:val="en-US" w:eastAsia="zh-CN"/>
              </w:rPr>
            </w:pPr>
            <w:ins w:id="913" w:author="CATT" w:date="2021-05-20T18:52:00Z">
              <w:r>
                <w:rPr>
                  <w:rFonts w:eastAsiaTheme="minorEastAsia"/>
                  <w:color w:val="0070C0"/>
                  <w:lang w:val="en-US" w:eastAsia="zh-CN"/>
                </w:rPr>
                <w:t xml:space="preserve">Option 2 or option 3. </w:t>
              </w:r>
            </w:ins>
          </w:p>
        </w:tc>
      </w:tr>
      <w:tr w:rsidR="0092622D" w14:paraId="2556E381" w14:textId="77777777">
        <w:trPr>
          <w:ins w:id="914" w:author="Magnus Larsson" w:date="2021-05-20T18:02:00Z"/>
        </w:trPr>
        <w:tc>
          <w:tcPr>
            <w:tcW w:w="1236" w:type="dxa"/>
          </w:tcPr>
          <w:p w14:paraId="115F93F3" w14:textId="77777777" w:rsidR="0092622D" w:rsidRDefault="00A11583">
            <w:pPr>
              <w:spacing w:after="120"/>
              <w:rPr>
                <w:ins w:id="915" w:author="Magnus Larsson" w:date="2021-05-20T18:02:00Z"/>
                <w:rFonts w:eastAsiaTheme="minorEastAsia"/>
                <w:color w:val="0070C0"/>
                <w:lang w:val="en-US" w:eastAsia="zh-CN"/>
              </w:rPr>
            </w:pPr>
            <w:ins w:id="916"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917" w:author="Magnus Larsson" w:date="2021-05-20T18:02:00Z"/>
                <w:rFonts w:eastAsiaTheme="minorEastAsia"/>
                <w:color w:val="0070C0"/>
                <w:lang w:val="en-US" w:eastAsia="zh-CN"/>
              </w:rPr>
            </w:pPr>
            <w:ins w:id="918" w:author="Magnus Larsson" w:date="2021-05-20T18:03:00Z">
              <w:r>
                <w:rPr>
                  <w:rFonts w:eastAsiaTheme="minorEastAsia"/>
                  <w:color w:val="0070C0"/>
                  <w:lang w:val="en-US" w:eastAsia="zh-CN"/>
                </w:rPr>
                <w:t xml:space="preserve">We need to agree total error budget nefore we split into terms. We get 114-26 m if we </w:t>
              </w:r>
            </w:ins>
            <w:ins w:id="919"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14:paraId="399E784B" w14:textId="77777777">
        <w:trPr>
          <w:ins w:id="920" w:author="Lo, Anthony (Nokia - GB/Bristol)" w:date="2021-05-20T20:45:00Z"/>
        </w:trPr>
        <w:tc>
          <w:tcPr>
            <w:tcW w:w="1236" w:type="dxa"/>
          </w:tcPr>
          <w:p w14:paraId="3A9C0B57" w14:textId="0415CFE3" w:rsidR="00392D76" w:rsidRDefault="00392D76">
            <w:pPr>
              <w:spacing w:after="120"/>
              <w:rPr>
                <w:ins w:id="921" w:author="Lo, Anthony (Nokia - GB/Bristol)" w:date="2021-05-20T20:45:00Z"/>
                <w:rFonts w:eastAsiaTheme="minorEastAsia"/>
                <w:color w:val="0070C0"/>
                <w:lang w:val="en-US" w:eastAsia="zh-CN"/>
              </w:rPr>
            </w:pPr>
            <w:ins w:id="922"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923" w:author="Lo, Anthony (Nokia - GB/Bristol)" w:date="2021-05-20T20:45:00Z"/>
                <w:rFonts w:eastAsiaTheme="minorEastAsia"/>
                <w:color w:val="0070C0"/>
                <w:lang w:val="en-US" w:eastAsia="zh-CN"/>
              </w:rPr>
            </w:pPr>
            <w:ins w:id="924"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925" w:author="Dorin PANAITOPOL" w:date="2021-05-21T01:58:00Z"/>
        </w:trPr>
        <w:tc>
          <w:tcPr>
            <w:tcW w:w="1236" w:type="dxa"/>
          </w:tcPr>
          <w:p w14:paraId="170EF80B" w14:textId="5E89DF95" w:rsidR="005D3887" w:rsidRDefault="005D3887">
            <w:pPr>
              <w:spacing w:after="120"/>
              <w:rPr>
                <w:ins w:id="926" w:author="Dorin PANAITOPOL" w:date="2021-05-21T01:58:00Z"/>
                <w:rFonts w:eastAsiaTheme="minorEastAsia"/>
                <w:color w:val="0070C0"/>
                <w:lang w:val="en-US" w:eastAsia="zh-CN"/>
              </w:rPr>
            </w:pPr>
            <w:ins w:id="927"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928" w:author="Dorin PANAITOPOL" w:date="2021-05-21T01:58:00Z"/>
                <w:rFonts w:eastAsiaTheme="minorEastAsia"/>
                <w:color w:val="0070C0"/>
                <w:lang w:val="en-US" w:eastAsia="zh-CN"/>
              </w:rPr>
            </w:pPr>
            <w:ins w:id="929" w:author="Dorin PANAITOPOL" w:date="2021-05-21T01:59:00Z">
              <w:r>
                <w:rPr>
                  <w:rFonts w:eastAsiaTheme="minorEastAsia"/>
                  <w:color w:val="0070C0"/>
                  <w:lang w:val="en-US" w:eastAsia="zh-CN"/>
                </w:rPr>
                <w:t>Option 2 or Option 4.</w:t>
              </w:r>
            </w:ins>
          </w:p>
        </w:tc>
      </w:tr>
      <w:tr w:rsidR="00316A23" w14:paraId="0E9DF055" w14:textId="77777777">
        <w:trPr>
          <w:ins w:id="930" w:author="Venkat (NEC)" w:date="2021-05-21T10:01:00Z"/>
        </w:trPr>
        <w:tc>
          <w:tcPr>
            <w:tcW w:w="1236" w:type="dxa"/>
          </w:tcPr>
          <w:p w14:paraId="53ECE67D" w14:textId="48986DBD" w:rsidR="00316A23" w:rsidRDefault="00316A23">
            <w:pPr>
              <w:spacing w:after="120"/>
              <w:rPr>
                <w:ins w:id="931" w:author="Venkat (NEC)" w:date="2021-05-21T10:01:00Z"/>
                <w:rFonts w:eastAsiaTheme="minorEastAsia"/>
                <w:color w:val="0070C0"/>
                <w:lang w:val="en-US" w:eastAsia="zh-CN"/>
              </w:rPr>
            </w:pPr>
            <w:ins w:id="932"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933" w:author="Venkat (NEC)" w:date="2021-05-21T10:01:00Z"/>
                <w:rFonts w:eastAsiaTheme="minorEastAsia"/>
                <w:color w:val="0070C0"/>
                <w:lang w:val="en-US" w:eastAsia="zh-CN"/>
              </w:rPr>
            </w:pPr>
            <w:ins w:id="934" w:author="Venkat (NEC)" w:date="2021-05-21T10:02:00Z">
              <w:r>
                <w:rPr>
                  <w:rFonts w:eastAsiaTheme="minorEastAsia"/>
                  <w:color w:val="0070C0"/>
                  <w:lang w:val="en-US" w:eastAsia="zh-CN"/>
                </w:rPr>
                <w:t>We prefer o</w:t>
              </w:r>
            </w:ins>
            <w:ins w:id="935" w:author="Venkat (NEC)" w:date="2021-05-21T10:01:00Z">
              <w:r>
                <w:rPr>
                  <w:rFonts w:eastAsiaTheme="minorEastAsia"/>
                  <w:color w:val="0070C0"/>
                  <w:lang w:val="en-US" w:eastAsia="zh-CN"/>
                </w:rPr>
                <w:t xml:space="preserve">ption 4 </w:t>
              </w:r>
            </w:ins>
          </w:p>
        </w:tc>
      </w:tr>
      <w:tr w:rsidR="0087283F" w14:paraId="1AE0F368" w14:textId="77777777">
        <w:trPr>
          <w:ins w:id="936" w:author="shiyuan" w:date="2021-05-21T13:17:00Z"/>
        </w:trPr>
        <w:tc>
          <w:tcPr>
            <w:tcW w:w="1236" w:type="dxa"/>
          </w:tcPr>
          <w:p w14:paraId="6807ED81" w14:textId="142F9193" w:rsidR="0087283F" w:rsidRDefault="0087283F">
            <w:pPr>
              <w:spacing w:after="120"/>
              <w:rPr>
                <w:ins w:id="937" w:author="shiyuan" w:date="2021-05-21T13:17:00Z"/>
                <w:rFonts w:eastAsiaTheme="minorEastAsia"/>
                <w:color w:val="0070C0"/>
                <w:lang w:val="en-US" w:eastAsia="zh-CN"/>
              </w:rPr>
            </w:pPr>
            <w:ins w:id="938"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939" w:author="shiyuan" w:date="2021-05-21T13:17:00Z"/>
                <w:rFonts w:eastAsiaTheme="minorEastAsia"/>
                <w:color w:val="0070C0"/>
                <w:lang w:val="en-US" w:eastAsia="zh-CN"/>
              </w:rPr>
              <w:pPrChange w:id="940" w:author="shiyuan" w:date="2021-05-21T13:18:00Z">
                <w:pPr>
                  <w:spacing w:after="120"/>
                </w:pPr>
              </w:pPrChange>
            </w:pPr>
            <w:ins w:id="941"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942" w:author="Xiaomi" w:date="2021-05-21T20:40:00Z"/>
        </w:trPr>
        <w:tc>
          <w:tcPr>
            <w:tcW w:w="1236" w:type="dxa"/>
          </w:tcPr>
          <w:p w14:paraId="64141041" w14:textId="154803A1" w:rsidR="009F35E4" w:rsidRDefault="009F35E4" w:rsidP="009F35E4">
            <w:pPr>
              <w:spacing w:after="120"/>
              <w:rPr>
                <w:ins w:id="943" w:author="Xiaomi" w:date="2021-05-21T20:40:00Z"/>
                <w:rFonts w:eastAsiaTheme="minorEastAsia"/>
                <w:color w:val="0070C0"/>
                <w:lang w:val="en-US" w:eastAsia="zh-CN"/>
              </w:rPr>
            </w:pPr>
            <w:ins w:id="944"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945" w:author="Xiaomi" w:date="2021-05-21T20:40:00Z"/>
                <w:rFonts w:eastAsiaTheme="minorEastAsia"/>
                <w:color w:val="0070C0"/>
                <w:lang w:val="en-US" w:eastAsia="zh-CN"/>
              </w:rPr>
            </w:pPr>
            <w:ins w:id="946" w:author="Xiaomi" w:date="2021-05-21T20:40:00Z">
              <w:r>
                <w:rPr>
                  <w:rFonts w:eastAsia="맑은 고딕"/>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4FE7C97F"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76615C7"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725E1F7F"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EB51C9"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947" w:author="JC[99e]" w:date="2021-05-19T15:48:00Z">
              <w:r>
                <w:rPr>
                  <w:rFonts w:eastAsiaTheme="minorEastAsia" w:hint="eastAsia"/>
                  <w:color w:val="0070C0"/>
                  <w:lang w:val="en-US" w:eastAsia="zh-CN"/>
                </w:rPr>
                <w:delText>XXX</w:delText>
              </w:r>
            </w:del>
            <w:ins w:id="948"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949" w:author="JC[99e]" w:date="2021-05-19T15:48:00Z">
              <w:r>
                <w:rPr>
                  <w:rFonts w:eastAsiaTheme="minorEastAsia"/>
                  <w:color w:val="0070C0"/>
                  <w:lang w:val="en-US" w:eastAsia="zh-CN"/>
                </w:rPr>
                <w:t xml:space="preserve">Cannot agree on option 1. We don’t need to define GNSS measurement </w:t>
              </w:r>
            </w:ins>
            <w:ins w:id="950"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14:paraId="47300B94" w14:textId="77777777">
        <w:trPr>
          <w:ins w:id="951" w:author="Xiaomi" w:date="2021-05-20T12:16:00Z"/>
        </w:trPr>
        <w:tc>
          <w:tcPr>
            <w:tcW w:w="1236" w:type="dxa"/>
          </w:tcPr>
          <w:p w14:paraId="3DE2DFDE" w14:textId="77777777" w:rsidR="0092622D" w:rsidRDefault="00A11583">
            <w:pPr>
              <w:spacing w:after="120"/>
              <w:rPr>
                <w:ins w:id="952" w:author="Xiaomi" w:date="2021-05-20T12:16:00Z"/>
                <w:rFonts w:eastAsiaTheme="minorEastAsia"/>
                <w:color w:val="0070C0"/>
                <w:lang w:val="en-US" w:eastAsia="zh-CN"/>
              </w:rPr>
            </w:pPr>
            <w:ins w:id="953"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954" w:author="Xiaomi" w:date="2021-05-20T12:16:00Z"/>
                <w:rFonts w:eastAsiaTheme="minorEastAsia"/>
                <w:color w:val="0070C0"/>
                <w:lang w:val="en-US" w:eastAsia="zh-CN"/>
              </w:rPr>
            </w:pPr>
            <w:ins w:id="955"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956" w:author="Huawei" w:date="2021-05-20T15:08:00Z"/>
        </w:trPr>
        <w:tc>
          <w:tcPr>
            <w:tcW w:w="1236" w:type="dxa"/>
          </w:tcPr>
          <w:p w14:paraId="1938FF57" w14:textId="77777777" w:rsidR="0092622D" w:rsidRDefault="00A11583">
            <w:pPr>
              <w:spacing w:after="120"/>
              <w:rPr>
                <w:ins w:id="957" w:author="Huawei" w:date="2021-05-20T15:08:00Z"/>
                <w:rFonts w:eastAsiaTheme="minorEastAsia"/>
                <w:color w:val="0070C0"/>
                <w:lang w:val="en-US" w:eastAsia="zh-CN"/>
              </w:rPr>
            </w:pPr>
            <w:ins w:id="958"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959" w:author="Huawei" w:date="2021-05-20T15:08:00Z"/>
                <w:rFonts w:eastAsiaTheme="minorEastAsia"/>
                <w:color w:val="0070C0"/>
                <w:lang w:val="en-US" w:eastAsia="zh-CN"/>
              </w:rPr>
            </w:pPr>
            <w:ins w:id="960"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961" w:author="CH" w:date="2021-05-20T03:19:00Z"/>
        </w:trPr>
        <w:tc>
          <w:tcPr>
            <w:tcW w:w="1236" w:type="dxa"/>
          </w:tcPr>
          <w:p w14:paraId="574A10F5" w14:textId="77777777" w:rsidR="0092622D" w:rsidRDefault="00A11583">
            <w:pPr>
              <w:spacing w:after="120"/>
              <w:rPr>
                <w:ins w:id="962" w:author="CH" w:date="2021-05-20T03:19:00Z"/>
                <w:rFonts w:eastAsiaTheme="minorEastAsia"/>
                <w:color w:val="0070C0"/>
                <w:lang w:val="en-US" w:eastAsia="zh-CN"/>
              </w:rPr>
            </w:pPr>
            <w:ins w:id="963"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964" w:author="CH" w:date="2021-05-20T03:19:00Z"/>
                <w:rFonts w:eastAsiaTheme="minorEastAsia"/>
                <w:color w:val="0070C0"/>
                <w:lang w:val="en-US" w:eastAsia="zh-CN"/>
              </w:rPr>
            </w:pPr>
            <w:ins w:id="965"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966" w:author="CATT" w:date="2021-05-20T18:53:00Z"/>
        </w:trPr>
        <w:tc>
          <w:tcPr>
            <w:tcW w:w="1236" w:type="dxa"/>
          </w:tcPr>
          <w:p w14:paraId="476CCE66" w14:textId="77777777" w:rsidR="0092622D" w:rsidRDefault="00A11583">
            <w:pPr>
              <w:spacing w:after="120"/>
              <w:rPr>
                <w:ins w:id="967" w:author="CATT" w:date="2021-05-20T18:53:00Z"/>
                <w:rFonts w:eastAsiaTheme="minorEastAsia"/>
                <w:color w:val="0070C0"/>
                <w:lang w:val="en-US" w:eastAsia="zh-CN"/>
              </w:rPr>
            </w:pPr>
            <w:ins w:id="968"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969" w:author="CATT" w:date="2021-05-20T18:53:00Z"/>
                <w:rFonts w:eastAsiaTheme="minorEastAsia"/>
                <w:color w:val="0070C0"/>
                <w:lang w:val="en-US" w:eastAsia="zh-CN"/>
              </w:rPr>
            </w:pPr>
            <w:ins w:id="970"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971" w:author="Magnus Larsson" w:date="2021-05-20T18:05:00Z"/>
        </w:trPr>
        <w:tc>
          <w:tcPr>
            <w:tcW w:w="1236" w:type="dxa"/>
          </w:tcPr>
          <w:p w14:paraId="063AE876" w14:textId="77777777" w:rsidR="0092622D" w:rsidRDefault="00A11583">
            <w:pPr>
              <w:spacing w:after="120"/>
              <w:rPr>
                <w:ins w:id="972" w:author="Magnus Larsson" w:date="2021-05-20T18:05:00Z"/>
                <w:rFonts w:eastAsiaTheme="minorEastAsia"/>
                <w:color w:val="0070C0"/>
                <w:lang w:val="en-US" w:eastAsia="zh-CN"/>
              </w:rPr>
            </w:pPr>
            <w:ins w:id="973"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974" w:author="Magnus Larsson" w:date="2021-05-20T18:05:00Z"/>
                <w:rFonts w:eastAsiaTheme="minorEastAsia"/>
                <w:color w:val="0070C0"/>
                <w:lang w:val="en-US" w:eastAsia="zh-CN"/>
              </w:rPr>
              <w:pPrChange w:id="975" w:author="JC[99e]" w:date="2021-05-20T18:05:00Z">
                <w:pPr>
                  <w:spacing w:after="120"/>
                </w:pPr>
              </w:pPrChange>
            </w:pPr>
            <w:ins w:id="976"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977" w:author="Lo, Anthony (Nokia - GB/Bristol)" w:date="2021-05-20T20:46:00Z"/>
        </w:trPr>
        <w:tc>
          <w:tcPr>
            <w:tcW w:w="1236" w:type="dxa"/>
          </w:tcPr>
          <w:p w14:paraId="6947A1F3" w14:textId="57B4581F" w:rsidR="002108C9" w:rsidRDefault="002108C9">
            <w:pPr>
              <w:spacing w:after="120"/>
              <w:rPr>
                <w:ins w:id="978" w:author="Lo, Anthony (Nokia - GB/Bristol)" w:date="2021-05-20T20:46:00Z"/>
                <w:rFonts w:eastAsiaTheme="minorEastAsia"/>
                <w:color w:val="0070C0"/>
                <w:lang w:val="en-US" w:eastAsia="zh-CN"/>
              </w:rPr>
            </w:pPr>
            <w:ins w:id="979"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980" w:author="Lo, Anthony (Nokia - GB/Bristol)" w:date="2021-05-20T20:46:00Z"/>
                <w:rFonts w:eastAsiaTheme="minorEastAsia"/>
                <w:color w:val="0070C0"/>
                <w:lang w:val="en-US" w:eastAsia="zh-CN"/>
              </w:rPr>
            </w:pPr>
            <w:ins w:id="981" w:author="Lo, Anthony (Nokia - GB/Bristol)" w:date="2021-05-20T20:46:00Z">
              <w:r>
                <w:rPr>
                  <w:rFonts w:eastAsiaTheme="minorEastAsia"/>
                  <w:color w:val="0070C0"/>
                  <w:lang w:val="en-US" w:eastAsia="zh-CN"/>
                </w:rPr>
                <w:t>Option 1.</w:t>
              </w:r>
            </w:ins>
          </w:p>
        </w:tc>
      </w:tr>
      <w:tr w:rsidR="005D3887" w14:paraId="36E0BC24" w14:textId="77777777">
        <w:trPr>
          <w:ins w:id="982" w:author="Dorin PANAITOPOL" w:date="2021-05-21T02:00:00Z"/>
        </w:trPr>
        <w:tc>
          <w:tcPr>
            <w:tcW w:w="1236" w:type="dxa"/>
          </w:tcPr>
          <w:p w14:paraId="5158C0E9" w14:textId="7DA1E16C" w:rsidR="005D3887" w:rsidRDefault="005D3887">
            <w:pPr>
              <w:spacing w:after="120"/>
              <w:rPr>
                <w:ins w:id="983" w:author="Dorin PANAITOPOL" w:date="2021-05-21T02:00:00Z"/>
                <w:rFonts w:eastAsiaTheme="minorEastAsia"/>
                <w:color w:val="0070C0"/>
                <w:lang w:val="en-US" w:eastAsia="zh-CN"/>
              </w:rPr>
            </w:pPr>
            <w:ins w:id="984"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985" w:author="Dorin PANAITOPOL" w:date="2021-05-21T02:00:00Z"/>
                <w:rFonts w:eastAsiaTheme="minorEastAsia"/>
                <w:color w:val="0070C0"/>
                <w:lang w:val="en-US" w:eastAsia="zh-CN"/>
              </w:rPr>
            </w:pPr>
            <w:ins w:id="986" w:author="Dorin PANAITOPOL" w:date="2021-05-21T02:00:00Z">
              <w:r>
                <w:rPr>
                  <w:rFonts w:eastAsiaTheme="minorEastAsia"/>
                  <w:color w:val="0070C0"/>
                  <w:lang w:val="en-US" w:eastAsia="zh-CN"/>
                </w:rPr>
                <w:t>Option 1</w:t>
              </w:r>
            </w:ins>
            <w:ins w:id="987" w:author="Dorin PANAITOPOL" w:date="2021-05-21T02:01:00Z">
              <w:r>
                <w:rPr>
                  <w:rFonts w:eastAsiaTheme="minorEastAsia"/>
                  <w:color w:val="0070C0"/>
                  <w:lang w:val="en-US" w:eastAsia="zh-CN"/>
                </w:rPr>
                <w:t>. We can also use instead of defining.</w:t>
              </w:r>
            </w:ins>
          </w:p>
        </w:tc>
      </w:tr>
      <w:tr w:rsidR="00415CEE" w14:paraId="3FF98789" w14:textId="77777777">
        <w:trPr>
          <w:ins w:id="988" w:author="shiyuan" w:date="2021-05-21T13:18:00Z"/>
        </w:trPr>
        <w:tc>
          <w:tcPr>
            <w:tcW w:w="1236" w:type="dxa"/>
          </w:tcPr>
          <w:p w14:paraId="30F07908" w14:textId="33A65A43" w:rsidR="00415CEE" w:rsidRDefault="00415CEE">
            <w:pPr>
              <w:spacing w:after="120"/>
              <w:rPr>
                <w:ins w:id="989" w:author="shiyuan" w:date="2021-05-21T13:18:00Z"/>
                <w:rFonts w:eastAsiaTheme="minorEastAsia"/>
                <w:color w:val="0070C0"/>
                <w:lang w:val="en-US" w:eastAsia="zh-CN"/>
              </w:rPr>
            </w:pPr>
            <w:ins w:id="990"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991" w:author="shiyuan" w:date="2021-05-21T13:18:00Z"/>
                <w:rFonts w:eastAsiaTheme="minorEastAsia"/>
                <w:color w:val="0070C0"/>
                <w:lang w:val="en-US" w:eastAsia="zh-CN"/>
              </w:rPr>
            </w:pPr>
            <w:ins w:id="992"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993" w:author="Xiaomi" w:date="2021-05-21T20:40:00Z"/>
        </w:trPr>
        <w:tc>
          <w:tcPr>
            <w:tcW w:w="1236" w:type="dxa"/>
          </w:tcPr>
          <w:p w14:paraId="0CB68E87" w14:textId="13409CBB" w:rsidR="009F35E4" w:rsidRDefault="009F35E4" w:rsidP="009F35E4">
            <w:pPr>
              <w:spacing w:after="120"/>
              <w:rPr>
                <w:ins w:id="994" w:author="Xiaomi" w:date="2021-05-21T20:40:00Z"/>
                <w:rFonts w:eastAsiaTheme="minorEastAsia"/>
                <w:color w:val="0070C0"/>
                <w:lang w:val="en-US" w:eastAsia="zh-CN"/>
              </w:rPr>
            </w:pPr>
            <w:ins w:id="995"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996" w:author="Xiaomi" w:date="2021-05-21T20:40:00Z"/>
                <w:rFonts w:eastAsiaTheme="minorEastAsia"/>
                <w:color w:val="0070C0"/>
                <w:lang w:val="en-US" w:eastAsia="zh-CN"/>
              </w:rPr>
            </w:pPr>
            <w:ins w:id="997"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402B5F9F"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5B0037F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afc"/>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max(T</w:t>
            </w:r>
            <w:r>
              <w:rPr>
                <w:rFonts w:ascii="Arial" w:eastAsia="맑은 고딕" w:hAnsi="Arial" w:cs="Arial"/>
                <w:kern w:val="24"/>
                <w:sz w:val="16"/>
                <w:szCs w:val="16"/>
                <w:vertAlign w:val="subscript"/>
                <w:lang w:val="en-US"/>
              </w:rPr>
              <w:t>ch</w:t>
            </w:r>
            <w:r>
              <w:rPr>
                <w:rFonts w:ascii="Arial" w:eastAsia="맑은 고딕" w:hAnsi="Arial" w:cs="Arial"/>
                <w:kern w:val="24"/>
                <w:sz w:val="16"/>
                <w:szCs w:val="16"/>
                <w:lang w:val="en-US"/>
              </w:rPr>
              <w:t>)/T</w:t>
            </w:r>
            <w:r>
              <w:rPr>
                <w:rFonts w:ascii="Arial" w:eastAsia="맑은 고딕" w:hAnsi="Arial" w:cs="Arial"/>
                <w:kern w:val="24"/>
                <w:sz w:val="16"/>
                <w:szCs w:val="16"/>
                <w:vertAlign w:val="subscript"/>
                <w:lang w:val="en-US"/>
              </w:rPr>
              <w:t>cp</w:t>
            </w:r>
            <w:r>
              <w:rPr>
                <w:rFonts w:ascii="Arial" w:eastAsia="맑은 고딕"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Max(T’e)</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17*64*T</w:t>
            </w:r>
            <w:r>
              <w:rPr>
                <w:rFonts w:ascii="Arial" w:eastAsia="맑은 고딕"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15*64*T</w:t>
            </w:r>
            <w:r>
              <w:rPr>
                <w:rFonts w:ascii="Arial" w:eastAsia="맑은 고딕"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15*64*T</w:t>
            </w:r>
            <w:r>
              <w:rPr>
                <w:rFonts w:ascii="Arial" w:eastAsia="맑은 고딕"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13*64*T</w:t>
            </w:r>
            <w:r>
              <w:rPr>
                <w:rFonts w:ascii="Arial" w:eastAsia="맑은 고딕"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13*64*T</w:t>
            </w:r>
            <w:r>
              <w:rPr>
                <w:rFonts w:ascii="Arial" w:eastAsia="맑은 고딕"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12*64*T</w:t>
            </w:r>
            <w:r>
              <w:rPr>
                <w:rFonts w:ascii="Arial" w:eastAsia="맑은 고딕"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8.5*64*T</w:t>
            </w:r>
            <w:r>
              <w:rPr>
                <w:rFonts w:ascii="Arial" w:eastAsia="맑은 고딕"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8.5*64*T</w:t>
            </w:r>
            <w:r>
              <w:rPr>
                <w:rFonts w:ascii="Arial" w:eastAsia="맑은 고딕"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8*64*T</w:t>
            </w:r>
            <w:r>
              <w:rPr>
                <w:rFonts w:ascii="Arial" w:eastAsia="맑은 고딕"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맑은 고딕"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맑은 고딕" w:hAnsi="Arial" w:cs="Arial"/>
                <w:color w:val="000000"/>
                <w:kern w:val="24"/>
                <w:sz w:val="16"/>
                <w:szCs w:val="16"/>
                <w:lang w:val="en-US"/>
              </w:rPr>
            </w:pPr>
            <w:r>
              <w:rPr>
                <w:rFonts w:ascii="Arial" w:eastAsia="맑은 고딕"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맑은 고딕" w:hAnsi="Arial" w:cs="Arial"/>
                <w:color w:val="000000"/>
                <w:kern w:val="24"/>
                <w:sz w:val="16"/>
                <w:szCs w:val="16"/>
                <w:highlight w:val="yellow"/>
                <w:lang w:val="en-US"/>
              </w:rPr>
            </w:pPr>
            <w:r>
              <w:rPr>
                <w:rFonts w:ascii="Arial" w:eastAsia="맑은 고딕" w:hAnsi="Arial" w:cs="Arial"/>
                <w:color w:val="000000"/>
                <w:kern w:val="24"/>
                <w:sz w:val="16"/>
                <w:szCs w:val="16"/>
                <w:highlight w:val="yellow"/>
                <w:lang w:val="en-US"/>
              </w:rPr>
              <w:t>8*64*T</w:t>
            </w:r>
            <w:r>
              <w:rPr>
                <w:rFonts w:ascii="Arial" w:eastAsia="맑은 고딕"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max(T</w:t>
            </w:r>
            <w:r>
              <w:rPr>
                <w:rFonts w:ascii="Arial" w:eastAsia="맑은 고딕" w:hAnsi="Arial" w:cs="Arial"/>
                <w:kern w:val="24"/>
                <w:sz w:val="16"/>
                <w:szCs w:val="16"/>
                <w:vertAlign w:val="subscript"/>
                <w:lang w:val="en-US"/>
              </w:rPr>
              <w:t>ch</w:t>
            </w:r>
            <w:r>
              <w:rPr>
                <w:rFonts w:ascii="Arial" w:eastAsia="맑은 고딕" w:hAnsi="Arial" w:cs="Arial"/>
                <w:kern w:val="24"/>
                <w:sz w:val="16"/>
                <w:szCs w:val="16"/>
                <w:lang w:val="en-US"/>
              </w:rPr>
              <w:t>)/T</w:t>
            </w:r>
            <w:r>
              <w:rPr>
                <w:rFonts w:ascii="Arial" w:eastAsia="맑은 고딕" w:hAnsi="Arial" w:cs="Arial"/>
                <w:kern w:val="24"/>
                <w:sz w:val="16"/>
                <w:szCs w:val="16"/>
                <w:vertAlign w:val="subscript"/>
                <w:lang w:val="en-US"/>
              </w:rPr>
              <w:t>cp</w:t>
            </w:r>
            <w:r>
              <w:rPr>
                <w:rFonts w:ascii="Arial" w:eastAsia="맑은 고딕"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Max(T’e)</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맑은 고딕"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맑은 고딕" w:hAnsi="Arial" w:cs="Arial"/>
                <w:kern w:val="24"/>
                <w:sz w:val="16"/>
                <w:szCs w:val="16"/>
                <w:highlight w:val="yellow"/>
                <w:lang w:val="en-US"/>
              </w:rPr>
            </w:pPr>
            <w:r>
              <w:rPr>
                <w:rFonts w:ascii="Arial" w:eastAsia="맑은 고딕" w:hAnsi="Arial" w:cs="Arial"/>
                <w:kern w:val="24"/>
                <w:sz w:val="16"/>
                <w:szCs w:val="16"/>
                <w:highlight w:val="yellow"/>
                <w:lang w:val="en-US"/>
              </w:rPr>
              <w:t>22*64*T</w:t>
            </w:r>
            <w:r>
              <w:rPr>
                <w:rFonts w:ascii="Arial" w:eastAsia="맑은 고딕"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맑은 고딕"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맑은 고딕" w:hAnsi="Arial" w:cs="Arial"/>
                <w:kern w:val="24"/>
                <w:sz w:val="16"/>
                <w:szCs w:val="16"/>
                <w:highlight w:val="yellow"/>
                <w:lang w:val="en-US"/>
              </w:rPr>
            </w:pPr>
            <w:r>
              <w:rPr>
                <w:rFonts w:ascii="Arial" w:eastAsia="맑은 고딕" w:hAnsi="Arial" w:cs="Arial"/>
                <w:kern w:val="24"/>
                <w:sz w:val="16"/>
                <w:szCs w:val="16"/>
                <w:highlight w:val="yellow"/>
                <w:lang w:val="en-US"/>
              </w:rPr>
              <w:t>20*64*T</w:t>
            </w:r>
            <w:r>
              <w:rPr>
                <w:rFonts w:ascii="Arial" w:eastAsia="맑은 고딕"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맑은 고딕"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맑은 고딕" w:hAnsi="Arial" w:cs="Arial"/>
                <w:kern w:val="24"/>
                <w:sz w:val="16"/>
                <w:szCs w:val="16"/>
                <w:highlight w:val="yellow"/>
                <w:lang w:val="en-US"/>
              </w:rPr>
            </w:pPr>
            <w:r>
              <w:rPr>
                <w:rFonts w:ascii="Arial" w:eastAsia="맑은 고딕" w:hAnsi="Arial" w:cs="Arial"/>
                <w:kern w:val="24"/>
                <w:sz w:val="16"/>
                <w:szCs w:val="16"/>
                <w:highlight w:val="yellow"/>
                <w:lang w:val="en-US"/>
              </w:rPr>
              <w:t>18*64*T</w:t>
            </w:r>
            <w:r>
              <w:rPr>
                <w:rFonts w:ascii="Arial" w:eastAsia="맑은 고딕"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맑은 고딕"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맑은 고딕" w:hAnsi="Arial" w:cs="Arial"/>
                <w:kern w:val="24"/>
                <w:sz w:val="16"/>
                <w:szCs w:val="16"/>
                <w:lang w:val="en-US"/>
              </w:rPr>
            </w:pPr>
            <w:r>
              <w:rPr>
                <w:rFonts w:ascii="Arial" w:eastAsia="맑은 고딕"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맑은 고딕" w:hAnsi="Arial" w:cs="Arial"/>
                <w:kern w:val="24"/>
                <w:sz w:val="16"/>
                <w:szCs w:val="16"/>
                <w:highlight w:val="yellow"/>
                <w:lang w:val="en-US"/>
              </w:rPr>
            </w:pPr>
            <w:r>
              <w:rPr>
                <w:rFonts w:ascii="Arial" w:eastAsia="맑은 고딕" w:hAnsi="Arial" w:cs="Arial"/>
                <w:kern w:val="24"/>
                <w:sz w:val="16"/>
                <w:szCs w:val="16"/>
                <w:highlight w:val="yellow"/>
                <w:lang w:val="en-US"/>
              </w:rPr>
              <w:t>18*64*T</w:t>
            </w:r>
            <w:r>
              <w:rPr>
                <w:rFonts w:ascii="Arial" w:eastAsia="맑은 고딕"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401EAA27"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p>
    <w:p w14:paraId="73726338"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(Xiaomi)</w:t>
      </w:r>
    </w:p>
    <w:p w14:paraId="06555F5F"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Te requirement in NTN is shown in table 1.</w:t>
      </w:r>
    </w:p>
    <w:tbl>
      <w:tblPr>
        <w:tblStyle w:val="af3"/>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맑은 고딕" w:hAnsi="Arial" w:cs="Arial"/>
                <w:kern w:val="24"/>
                <w:sz w:val="16"/>
                <w:szCs w:val="16"/>
              </w:rPr>
            </w:pPr>
            <w:r>
              <w:rPr>
                <w:rFonts w:ascii="Arial" w:eastAsia="맑은 고딕" w:hAnsi="Arial" w:cs="Arial"/>
                <w:kern w:val="24"/>
                <w:sz w:val="16"/>
                <w:szCs w:val="16"/>
              </w:rPr>
              <w:t>Te_NTN</w:t>
            </w:r>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맑은 고딕" w:hAnsi="Arial" w:cs="Arial"/>
                <w:kern w:val="24"/>
                <w:sz w:val="16"/>
                <w:szCs w:val="16"/>
              </w:rPr>
              <w:t>10Ts</w:t>
            </w:r>
          </w:p>
        </w:tc>
        <w:tc>
          <w:tcPr>
            <w:tcW w:w="1247" w:type="dxa"/>
          </w:tcPr>
          <w:p w14:paraId="620F9503"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22*64*T</w:t>
            </w:r>
            <w:r>
              <w:rPr>
                <w:rFonts w:ascii="Arial" w:eastAsia="맑은 고딕"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맑은 고딕" w:hAnsi="Arial" w:cs="Arial"/>
                <w:kern w:val="24"/>
                <w:sz w:val="16"/>
                <w:szCs w:val="16"/>
              </w:rPr>
              <w:t>10Ts</w:t>
            </w:r>
          </w:p>
        </w:tc>
        <w:tc>
          <w:tcPr>
            <w:tcW w:w="1247" w:type="dxa"/>
          </w:tcPr>
          <w:p w14:paraId="1A4164BF"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20*64*T</w:t>
            </w:r>
            <w:r>
              <w:rPr>
                <w:rFonts w:ascii="Arial" w:eastAsia="맑은 고딕"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맑은 고딕" w:hAnsi="Arial" w:cs="Arial"/>
                <w:kern w:val="24"/>
                <w:sz w:val="16"/>
                <w:szCs w:val="16"/>
              </w:rPr>
              <w:t>10Ts</w:t>
            </w:r>
          </w:p>
        </w:tc>
        <w:tc>
          <w:tcPr>
            <w:tcW w:w="1247" w:type="dxa"/>
          </w:tcPr>
          <w:p w14:paraId="24109DCE"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맑은 고딕" w:hAnsi="Arial" w:cs="Arial"/>
                <w:kern w:val="24"/>
                <w:sz w:val="16"/>
                <w:szCs w:val="16"/>
              </w:rPr>
              <w:t>10Ts</w:t>
            </w:r>
          </w:p>
        </w:tc>
        <w:tc>
          <w:tcPr>
            <w:tcW w:w="1247" w:type="dxa"/>
          </w:tcPr>
          <w:p w14:paraId="14F1EF4D"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맑은 고딕" w:hAnsi="Arial" w:cs="Arial"/>
                <w:kern w:val="24"/>
                <w:sz w:val="16"/>
                <w:szCs w:val="16"/>
              </w:rPr>
              <w:t>10Ts</w:t>
            </w:r>
          </w:p>
        </w:tc>
        <w:tc>
          <w:tcPr>
            <w:tcW w:w="1247" w:type="dxa"/>
          </w:tcPr>
          <w:p w14:paraId="5B8C4833"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맑은 고딕" w:hAnsi="Arial" w:cs="Arial"/>
                <w:kern w:val="24"/>
                <w:sz w:val="16"/>
                <w:szCs w:val="16"/>
              </w:rPr>
              <w:t>10Ts</w:t>
            </w:r>
          </w:p>
        </w:tc>
        <w:tc>
          <w:tcPr>
            <w:tcW w:w="1247" w:type="dxa"/>
          </w:tcPr>
          <w:p w14:paraId="364CC477"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15*64*T</w:t>
            </w:r>
            <w:r>
              <w:rPr>
                <w:rFonts w:ascii="Arial" w:eastAsia="맑은 고딕"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맑은 고딕" w:hAnsi="Arial" w:cs="Arial"/>
                <w:kern w:val="24"/>
                <w:sz w:val="16"/>
                <w:szCs w:val="16"/>
              </w:rPr>
              <w:t>10Ts</w:t>
            </w:r>
          </w:p>
        </w:tc>
        <w:tc>
          <w:tcPr>
            <w:tcW w:w="1247" w:type="dxa"/>
          </w:tcPr>
          <w:p w14:paraId="54B8DD11"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10*64*T</w:t>
            </w:r>
            <w:r>
              <w:rPr>
                <w:rFonts w:ascii="Arial" w:eastAsia="맑은 고딕"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맑은 고딕" w:hAnsi="Arial" w:cs="Arial"/>
                <w:kern w:val="24"/>
                <w:sz w:val="16"/>
                <w:szCs w:val="16"/>
              </w:rPr>
              <w:t>10Ts</w:t>
            </w:r>
          </w:p>
        </w:tc>
        <w:tc>
          <w:tcPr>
            <w:tcW w:w="1247" w:type="dxa"/>
          </w:tcPr>
          <w:p w14:paraId="2FC9BE60"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10*64*T</w:t>
            </w:r>
            <w:r>
              <w:rPr>
                <w:rFonts w:ascii="Arial" w:eastAsia="맑은 고딕"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맑은 고딕" w:hAnsi="Arial" w:cs="Arial"/>
                <w:kern w:val="24"/>
                <w:sz w:val="16"/>
                <w:szCs w:val="16"/>
              </w:rPr>
              <w:t>10Ts</w:t>
            </w:r>
          </w:p>
        </w:tc>
        <w:tc>
          <w:tcPr>
            <w:tcW w:w="1247" w:type="dxa"/>
          </w:tcPr>
          <w:p w14:paraId="2F4B166E"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8*64*T</w:t>
            </w:r>
            <w:r>
              <w:rPr>
                <w:rFonts w:ascii="Arial" w:eastAsia="맑은 고딕"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맑은 고딕" w:hAnsi="Arial" w:cs="Arial"/>
                <w:kern w:val="24"/>
                <w:sz w:val="16"/>
                <w:szCs w:val="16"/>
              </w:rPr>
              <w:t>10Ts</w:t>
            </w:r>
          </w:p>
        </w:tc>
        <w:tc>
          <w:tcPr>
            <w:tcW w:w="1247" w:type="dxa"/>
          </w:tcPr>
          <w:p w14:paraId="0FDB3BD7" w14:textId="77777777" w:rsidR="0092622D" w:rsidRDefault="00A11583">
            <w:pPr>
              <w:keepNext/>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8*64*T</w:t>
            </w:r>
            <w:r>
              <w:rPr>
                <w:rFonts w:ascii="Arial" w:eastAsia="맑은 고딕"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64D018C7"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(CMCC)</w:t>
      </w:r>
    </w:p>
    <w:p w14:paraId="1E53749E" w14:textId="77777777" w:rsidR="0092622D" w:rsidRDefault="00A11583">
      <w:pPr>
        <w:pStyle w:val="afc"/>
        <w:numPr>
          <w:ilvl w:val="1"/>
          <w:numId w:val="14"/>
        </w:numPr>
        <w:spacing w:after="120"/>
        <w:ind w:firstLineChars="0"/>
        <w:rPr>
          <w:rFonts w:eastAsia="SimSun"/>
          <w:color w:val="0070C0"/>
          <w:szCs w:val="24"/>
          <w:lang w:eastAsia="zh-CN"/>
        </w:rPr>
      </w:pPr>
      <w:r>
        <w:rPr>
          <w:rFonts w:eastAsia="SimSun"/>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DengXian"/>
                <w:sz w:val="18"/>
              </w:rPr>
            </w:pPr>
          </w:p>
        </w:tc>
        <w:tc>
          <w:tcPr>
            <w:tcW w:w="946" w:type="pct"/>
            <w:tcBorders>
              <w:top w:val="nil"/>
              <w:bottom w:val="nil"/>
            </w:tcBorders>
            <w:vAlign w:val="center"/>
          </w:tcPr>
          <w:p w14:paraId="35C1A42D" w14:textId="77777777" w:rsidR="0092622D" w:rsidRDefault="0092622D">
            <w:pPr>
              <w:keepNext/>
              <w:keepLines/>
              <w:jc w:val="center"/>
              <w:rPr>
                <w:rFonts w:eastAsia="DengXian"/>
                <w:sz w:val="18"/>
              </w:rPr>
            </w:pPr>
          </w:p>
        </w:tc>
        <w:tc>
          <w:tcPr>
            <w:tcW w:w="965" w:type="pct"/>
          </w:tcPr>
          <w:p w14:paraId="60C41B07" w14:textId="77777777" w:rsidR="0092622D" w:rsidRDefault="00A11583">
            <w:pPr>
              <w:keepNext/>
              <w:keepLines/>
              <w:jc w:val="center"/>
              <w:rPr>
                <w:rFonts w:eastAsia="DengXian"/>
                <w:sz w:val="18"/>
              </w:rPr>
            </w:pPr>
            <w:r>
              <w:rPr>
                <w:rFonts w:eastAsia="DengXian"/>
                <w:sz w:val="18"/>
              </w:rPr>
              <w:t>30</w:t>
            </w:r>
          </w:p>
        </w:tc>
        <w:tc>
          <w:tcPr>
            <w:tcW w:w="2320" w:type="pct"/>
          </w:tcPr>
          <w:p w14:paraId="5E4DBCB9"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DengXian"/>
                <w:sz w:val="18"/>
              </w:rPr>
            </w:pPr>
          </w:p>
        </w:tc>
        <w:tc>
          <w:tcPr>
            <w:tcW w:w="946" w:type="pct"/>
            <w:tcBorders>
              <w:top w:val="nil"/>
            </w:tcBorders>
            <w:vAlign w:val="center"/>
          </w:tcPr>
          <w:p w14:paraId="3E630A63" w14:textId="77777777" w:rsidR="0092622D" w:rsidRDefault="0092622D">
            <w:pPr>
              <w:keepNext/>
              <w:keepLines/>
              <w:jc w:val="center"/>
              <w:rPr>
                <w:rFonts w:eastAsia="DengXian"/>
                <w:sz w:val="18"/>
              </w:rPr>
            </w:pPr>
          </w:p>
        </w:tc>
        <w:tc>
          <w:tcPr>
            <w:tcW w:w="965" w:type="pct"/>
          </w:tcPr>
          <w:p w14:paraId="789243DD" w14:textId="77777777" w:rsidR="0092622D" w:rsidRDefault="00A11583">
            <w:pPr>
              <w:keepNext/>
              <w:keepLines/>
              <w:jc w:val="center"/>
              <w:rPr>
                <w:rFonts w:eastAsia="DengXian"/>
                <w:sz w:val="18"/>
              </w:rPr>
            </w:pPr>
            <w:r>
              <w:rPr>
                <w:rFonts w:eastAsia="DengXian"/>
                <w:sz w:val="18"/>
              </w:rPr>
              <w:t>60</w:t>
            </w:r>
          </w:p>
        </w:tc>
        <w:tc>
          <w:tcPr>
            <w:tcW w:w="2320" w:type="pct"/>
          </w:tcPr>
          <w:p w14:paraId="1E427591"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DengXian"/>
                <w:sz w:val="18"/>
              </w:rPr>
            </w:pPr>
          </w:p>
        </w:tc>
        <w:tc>
          <w:tcPr>
            <w:tcW w:w="946" w:type="pct"/>
            <w:tcBorders>
              <w:bottom w:val="nil"/>
            </w:tcBorders>
            <w:vAlign w:val="center"/>
          </w:tcPr>
          <w:p w14:paraId="0E967F66" w14:textId="77777777" w:rsidR="0092622D" w:rsidRDefault="00A11583">
            <w:pPr>
              <w:keepNext/>
              <w:keepLines/>
              <w:jc w:val="center"/>
              <w:rPr>
                <w:rFonts w:eastAsia="DengXian"/>
                <w:sz w:val="18"/>
              </w:rPr>
            </w:pPr>
            <w:r>
              <w:rPr>
                <w:rFonts w:eastAsia="DengXian"/>
                <w:sz w:val="18"/>
              </w:rPr>
              <w:t>30</w:t>
            </w:r>
          </w:p>
        </w:tc>
        <w:tc>
          <w:tcPr>
            <w:tcW w:w="965" w:type="pct"/>
          </w:tcPr>
          <w:p w14:paraId="3EA21BDC" w14:textId="77777777" w:rsidR="0092622D" w:rsidRDefault="00A11583">
            <w:pPr>
              <w:keepNext/>
              <w:keepLines/>
              <w:jc w:val="center"/>
              <w:rPr>
                <w:rFonts w:eastAsia="DengXian"/>
                <w:sz w:val="18"/>
              </w:rPr>
            </w:pPr>
            <w:r>
              <w:rPr>
                <w:rFonts w:eastAsia="DengXian"/>
                <w:sz w:val="18"/>
              </w:rPr>
              <w:t>15</w:t>
            </w:r>
          </w:p>
        </w:tc>
        <w:tc>
          <w:tcPr>
            <w:tcW w:w="2320" w:type="pct"/>
          </w:tcPr>
          <w:p w14:paraId="6C139C6A"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DengXian"/>
                <w:sz w:val="18"/>
              </w:rPr>
            </w:pPr>
          </w:p>
        </w:tc>
        <w:tc>
          <w:tcPr>
            <w:tcW w:w="946" w:type="pct"/>
            <w:tcBorders>
              <w:top w:val="nil"/>
              <w:bottom w:val="nil"/>
            </w:tcBorders>
            <w:vAlign w:val="center"/>
          </w:tcPr>
          <w:p w14:paraId="2D968BA6" w14:textId="77777777" w:rsidR="0092622D" w:rsidRDefault="0092622D">
            <w:pPr>
              <w:keepNext/>
              <w:keepLines/>
              <w:jc w:val="center"/>
              <w:rPr>
                <w:rFonts w:eastAsia="DengXian"/>
                <w:sz w:val="18"/>
              </w:rPr>
            </w:pPr>
          </w:p>
        </w:tc>
        <w:tc>
          <w:tcPr>
            <w:tcW w:w="965" w:type="pct"/>
          </w:tcPr>
          <w:p w14:paraId="037837A6" w14:textId="77777777" w:rsidR="0092622D" w:rsidRDefault="00A11583">
            <w:pPr>
              <w:keepNext/>
              <w:keepLines/>
              <w:jc w:val="center"/>
              <w:rPr>
                <w:rFonts w:eastAsia="DengXian"/>
                <w:sz w:val="18"/>
              </w:rPr>
            </w:pPr>
            <w:r>
              <w:rPr>
                <w:rFonts w:eastAsia="DengXian"/>
                <w:sz w:val="18"/>
              </w:rPr>
              <w:t>30</w:t>
            </w:r>
          </w:p>
        </w:tc>
        <w:tc>
          <w:tcPr>
            <w:tcW w:w="2320" w:type="pct"/>
          </w:tcPr>
          <w:p w14:paraId="35FB94B3"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DengXian"/>
                <w:sz w:val="18"/>
              </w:rPr>
            </w:pPr>
          </w:p>
        </w:tc>
        <w:tc>
          <w:tcPr>
            <w:tcW w:w="965" w:type="pct"/>
          </w:tcPr>
          <w:p w14:paraId="71C8CE21" w14:textId="77777777" w:rsidR="0092622D" w:rsidRDefault="00A11583">
            <w:pPr>
              <w:keepNext/>
              <w:keepLines/>
              <w:jc w:val="center"/>
              <w:rPr>
                <w:rFonts w:eastAsia="DengXian"/>
                <w:sz w:val="18"/>
              </w:rPr>
            </w:pPr>
            <w:r>
              <w:rPr>
                <w:rFonts w:eastAsia="DengXian"/>
                <w:sz w:val="18"/>
              </w:rPr>
              <w:t>60</w:t>
            </w:r>
          </w:p>
        </w:tc>
        <w:tc>
          <w:tcPr>
            <w:tcW w:w="2320" w:type="pct"/>
          </w:tcPr>
          <w:p w14:paraId="3F98A9EB"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DengXian"/>
                <w:sz w:val="18"/>
              </w:rPr>
            </w:pPr>
            <w:r>
              <w:rPr>
                <w:rFonts w:eastAsia="DengXian"/>
                <w:sz w:val="18"/>
              </w:rPr>
              <w:t>120</w:t>
            </w:r>
          </w:p>
        </w:tc>
        <w:tc>
          <w:tcPr>
            <w:tcW w:w="965" w:type="pct"/>
          </w:tcPr>
          <w:p w14:paraId="48B3E4D4" w14:textId="77777777" w:rsidR="0092622D" w:rsidRDefault="00A11583">
            <w:pPr>
              <w:keepNext/>
              <w:keepLines/>
              <w:jc w:val="center"/>
              <w:rPr>
                <w:rFonts w:eastAsia="DengXian"/>
                <w:sz w:val="18"/>
              </w:rPr>
            </w:pPr>
            <w:r>
              <w:rPr>
                <w:rFonts w:eastAsia="DengXian"/>
                <w:sz w:val="18"/>
              </w:rPr>
              <w:t>60</w:t>
            </w:r>
          </w:p>
        </w:tc>
        <w:tc>
          <w:tcPr>
            <w:tcW w:w="2320" w:type="pct"/>
          </w:tcPr>
          <w:p w14:paraId="385E8789"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DengXian"/>
                <w:sz w:val="18"/>
              </w:rPr>
            </w:pPr>
          </w:p>
        </w:tc>
        <w:tc>
          <w:tcPr>
            <w:tcW w:w="965" w:type="pct"/>
          </w:tcPr>
          <w:p w14:paraId="1BEE6256" w14:textId="77777777" w:rsidR="0092622D" w:rsidRDefault="00A11583">
            <w:pPr>
              <w:keepNext/>
              <w:keepLines/>
              <w:jc w:val="center"/>
              <w:rPr>
                <w:rFonts w:eastAsia="DengXian"/>
                <w:sz w:val="18"/>
              </w:rPr>
            </w:pPr>
            <w:r>
              <w:rPr>
                <w:rFonts w:eastAsia="DengXian"/>
                <w:sz w:val="18"/>
              </w:rPr>
              <w:t>120</w:t>
            </w:r>
          </w:p>
        </w:tc>
        <w:tc>
          <w:tcPr>
            <w:tcW w:w="2320" w:type="pct"/>
          </w:tcPr>
          <w:p w14:paraId="233F3FEE"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DengXian"/>
                <w:sz w:val="18"/>
              </w:rPr>
            </w:pPr>
            <w:r>
              <w:rPr>
                <w:rFonts w:eastAsia="DengXian"/>
                <w:sz w:val="18"/>
              </w:rPr>
              <w:t>240</w:t>
            </w:r>
          </w:p>
        </w:tc>
        <w:tc>
          <w:tcPr>
            <w:tcW w:w="965" w:type="pct"/>
          </w:tcPr>
          <w:p w14:paraId="480FE4D3" w14:textId="77777777" w:rsidR="0092622D" w:rsidRDefault="00A11583">
            <w:pPr>
              <w:keepNext/>
              <w:keepLines/>
              <w:jc w:val="center"/>
              <w:rPr>
                <w:rFonts w:eastAsia="DengXian"/>
                <w:sz w:val="18"/>
              </w:rPr>
            </w:pPr>
            <w:r>
              <w:rPr>
                <w:rFonts w:eastAsia="DengXian"/>
                <w:sz w:val="18"/>
              </w:rPr>
              <w:t>60</w:t>
            </w:r>
          </w:p>
        </w:tc>
        <w:tc>
          <w:tcPr>
            <w:tcW w:w="2320" w:type="pct"/>
          </w:tcPr>
          <w:p w14:paraId="24CA3D5C"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DengXian"/>
                <w:sz w:val="18"/>
              </w:rPr>
            </w:pPr>
          </w:p>
        </w:tc>
        <w:tc>
          <w:tcPr>
            <w:tcW w:w="946" w:type="pct"/>
            <w:tcBorders>
              <w:top w:val="nil"/>
            </w:tcBorders>
            <w:shd w:val="clear" w:color="auto" w:fill="auto"/>
          </w:tcPr>
          <w:p w14:paraId="7385E12D" w14:textId="77777777" w:rsidR="0092622D" w:rsidRDefault="0092622D">
            <w:pPr>
              <w:keepNext/>
              <w:keepLines/>
              <w:jc w:val="center"/>
              <w:rPr>
                <w:rFonts w:eastAsia="DengXian"/>
                <w:sz w:val="18"/>
              </w:rPr>
            </w:pPr>
          </w:p>
        </w:tc>
        <w:tc>
          <w:tcPr>
            <w:tcW w:w="965" w:type="pct"/>
          </w:tcPr>
          <w:p w14:paraId="721C62E5" w14:textId="77777777" w:rsidR="0092622D" w:rsidRDefault="00A11583">
            <w:pPr>
              <w:keepNext/>
              <w:keepLines/>
              <w:jc w:val="center"/>
              <w:rPr>
                <w:rFonts w:eastAsia="DengXian"/>
                <w:sz w:val="18"/>
              </w:rPr>
            </w:pPr>
            <w:r>
              <w:rPr>
                <w:rFonts w:eastAsia="DengXian"/>
                <w:sz w:val="18"/>
              </w:rPr>
              <w:t>120</w:t>
            </w:r>
          </w:p>
        </w:tc>
        <w:tc>
          <w:tcPr>
            <w:tcW w:w="2320" w:type="pct"/>
          </w:tcPr>
          <w:p w14:paraId="460AEC98"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DengXian"/>
                <w:b/>
                <w:sz w:val="18"/>
              </w:rPr>
            </w:pPr>
            <w:r>
              <w:rPr>
                <w:rFonts w:eastAsia="DengXian"/>
                <w:b/>
                <w:sz w:val="18"/>
              </w:rPr>
              <w:lastRenderedPageBreak/>
              <w:t>Frequency Range</w:t>
            </w:r>
          </w:p>
        </w:tc>
        <w:tc>
          <w:tcPr>
            <w:tcW w:w="945" w:type="pct"/>
            <w:vAlign w:val="center"/>
          </w:tcPr>
          <w:p w14:paraId="23515A7D"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030936C5" w14:textId="77777777" w:rsidR="0092622D" w:rsidRDefault="00A11583">
            <w:pPr>
              <w:keepNext/>
              <w:keepLines/>
              <w:jc w:val="center"/>
              <w:rPr>
                <w:rFonts w:eastAsia="DengXian"/>
                <w:b/>
                <w:sz w:val="18"/>
              </w:rPr>
            </w:pPr>
            <w:r>
              <w:rPr>
                <w:rFonts w:eastAsia="DengXian"/>
                <w:b/>
                <w:sz w:val="18"/>
              </w:rPr>
              <w:t>SCS of uplink signals (kHz)</w:t>
            </w:r>
          </w:p>
        </w:tc>
        <w:tc>
          <w:tcPr>
            <w:tcW w:w="2224" w:type="pct"/>
            <w:vAlign w:val="center"/>
          </w:tcPr>
          <w:p w14:paraId="1386D060" w14:textId="77777777" w:rsidR="0092622D" w:rsidRDefault="00A11583">
            <w:pPr>
              <w:keepNext/>
              <w:keepLines/>
              <w:jc w:val="center"/>
              <w:rPr>
                <w:rFonts w:eastAsia="DengXian"/>
                <w:b/>
                <w:sz w:val="18"/>
              </w:rPr>
            </w:pPr>
            <w:r>
              <w:rPr>
                <w:rFonts w:eastAsia="DengXian"/>
                <w:b/>
                <w:sz w:val="18"/>
              </w:rPr>
              <w:t>T</w:t>
            </w:r>
            <w:r>
              <w:rPr>
                <w:rFonts w:eastAsia="DengXian"/>
                <w:b/>
                <w:sz w:val="18"/>
                <w:vertAlign w:val="subscript"/>
              </w:rPr>
              <w:t>e</w:t>
            </w:r>
            <w:r>
              <w:rPr>
                <w:rFonts w:eastAsia="DengXian"/>
                <w:b/>
                <w:sz w:val="18"/>
              </w:rPr>
              <w:t>(typical-case)</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2FCB9D11" w14:textId="77777777" w:rsidR="0092622D" w:rsidRDefault="00A11583">
            <w:pPr>
              <w:keepNext/>
              <w:keepLines/>
              <w:jc w:val="center"/>
              <w:rPr>
                <w:rFonts w:eastAsia="DengXian"/>
                <w:sz w:val="18"/>
              </w:rPr>
            </w:pPr>
            <w:r>
              <w:rPr>
                <w:rFonts w:eastAsia="DengXian"/>
                <w:sz w:val="18"/>
              </w:rPr>
              <w:t>15</w:t>
            </w:r>
          </w:p>
        </w:tc>
        <w:tc>
          <w:tcPr>
            <w:tcW w:w="1062" w:type="pct"/>
          </w:tcPr>
          <w:p w14:paraId="31556846" w14:textId="77777777" w:rsidR="0092622D" w:rsidRDefault="00A11583">
            <w:pPr>
              <w:keepNext/>
              <w:keepLines/>
              <w:jc w:val="center"/>
              <w:rPr>
                <w:rFonts w:eastAsia="DengXian"/>
                <w:sz w:val="18"/>
              </w:rPr>
            </w:pPr>
            <w:r>
              <w:rPr>
                <w:rFonts w:eastAsia="DengXian"/>
                <w:sz w:val="18"/>
              </w:rPr>
              <w:t>15</w:t>
            </w:r>
          </w:p>
        </w:tc>
        <w:tc>
          <w:tcPr>
            <w:tcW w:w="2224" w:type="pct"/>
          </w:tcPr>
          <w:p w14:paraId="348E09C4" w14:textId="77777777" w:rsidR="0092622D" w:rsidRDefault="00A11583">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DengXian"/>
                <w:sz w:val="18"/>
              </w:rPr>
            </w:pPr>
          </w:p>
        </w:tc>
        <w:tc>
          <w:tcPr>
            <w:tcW w:w="945" w:type="pct"/>
            <w:tcBorders>
              <w:top w:val="nil"/>
              <w:bottom w:val="nil"/>
            </w:tcBorders>
            <w:vAlign w:val="center"/>
          </w:tcPr>
          <w:p w14:paraId="34B2D5C1" w14:textId="77777777" w:rsidR="0092622D" w:rsidRDefault="0092622D">
            <w:pPr>
              <w:keepNext/>
              <w:keepLines/>
              <w:jc w:val="center"/>
              <w:rPr>
                <w:rFonts w:eastAsia="DengXian"/>
                <w:sz w:val="18"/>
              </w:rPr>
            </w:pPr>
          </w:p>
        </w:tc>
        <w:tc>
          <w:tcPr>
            <w:tcW w:w="1062" w:type="pct"/>
          </w:tcPr>
          <w:p w14:paraId="4BBF2621" w14:textId="77777777" w:rsidR="0092622D" w:rsidRDefault="00A11583">
            <w:pPr>
              <w:keepNext/>
              <w:keepLines/>
              <w:jc w:val="center"/>
              <w:rPr>
                <w:rFonts w:eastAsia="DengXian"/>
                <w:sz w:val="18"/>
              </w:rPr>
            </w:pPr>
            <w:r>
              <w:rPr>
                <w:rFonts w:eastAsia="DengXian"/>
                <w:sz w:val="18"/>
              </w:rPr>
              <w:t>30</w:t>
            </w:r>
          </w:p>
        </w:tc>
        <w:tc>
          <w:tcPr>
            <w:tcW w:w="2224" w:type="pct"/>
          </w:tcPr>
          <w:p w14:paraId="7F2691BB"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DengXian"/>
                <w:sz w:val="18"/>
              </w:rPr>
            </w:pPr>
          </w:p>
        </w:tc>
        <w:tc>
          <w:tcPr>
            <w:tcW w:w="945" w:type="pct"/>
            <w:tcBorders>
              <w:top w:val="nil"/>
            </w:tcBorders>
            <w:vAlign w:val="center"/>
          </w:tcPr>
          <w:p w14:paraId="4FABC695" w14:textId="77777777" w:rsidR="0092622D" w:rsidRDefault="0092622D">
            <w:pPr>
              <w:keepNext/>
              <w:keepLines/>
              <w:jc w:val="center"/>
              <w:rPr>
                <w:rFonts w:eastAsia="DengXian"/>
                <w:sz w:val="18"/>
              </w:rPr>
            </w:pPr>
          </w:p>
        </w:tc>
        <w:tc>
          <w:tcPr>
            <w:tcW w:w="1062" w:type="pct"/>
          </w:tcPr>
          <w:p w14:paraId="0BEE28B6" w14:textId="77777777" w:rsidR="0092622D" w:rsidRDefault="00A11583">
            <w:pPr>
              <w:keepNext/>
              <w:keepLines/>
              <w:jc w:val="center"/>
              <w:rPr>
                <w:rFonts w:eastAsia="DengXian"/>
                <w:sz w:val="18"/>
              </w:rPr>
            </w:pPr>
            <w:r>
              <w:rPr>
                <w:rFonts w:eastAsia="DengXian"/>
                <w:sz w:val="18"/>
              </w:rPr>
              <w:t>60</w:t>
            </w:r>
          </w:p>
        </w:tc>
        <w:tc>
          <w:tcPr>
            <w:tcW w:w="2224" w:type="pct"/>
          </w:tcPr>
          <w:p w14:paraId="4A9C74C8"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DengXian"/>
                <w:sz w:val="18"/>
              </w:rPr>
            </w:pPr>
          </w:p>
        </w:tc>
        <w:tc>
          <w:tcPr>
            <w:tcW w:w="945" w:type="pct"/>
            <w:tcBorders>
              <w:bottom w:val="nil"/>
            </w:tcBorders>
            <w:vAlign w:val="center"/>
          </w:tcPr>
          <w:p w14:paraId="4CC8F10C" w14:textId="77777777" w:rsidR="0092622D" w:rsidRDefault="00A11583">
            <w:pPr>
              <w:keepNext/>
              <w:keepLines/>
              <w:jc w:val="center"/>
              <w:rPr>
                <w:rFonts w:eastAsia="DengXian"/>
                <w:sz w:val="18"/>
              </w:rPr>
            </w:pPr>
            <w:r>
              <w:rPr>
                <w:rFonts w:eastAsia="DengXian"/>
                <w:sz w:val="18"/>
              </w:rPr>
              <w:t>30</w:t>
            </w:r>
          </w:p>
        </w:tc>
        <w:tc>
          <w:tcPr>
            <w:tcW w:w="1062" w:type="pct"/>
          </w:tcPr>
          <w:p w14:paraId="53D42782" w14:textId="77777777" w:rsidR="0092622D" w:rsidRDefault="00A11583">
            <w:pPr>
              <w:keepNext/>
              <w:keepLines/>
              <w:jc w:val="center"/>
              <w:rPr>
                <w:rFonts w:eastAsia="DengXian"/>
                <w:sz w:val="18"/>
              </w:rPr>
            </w:pPr>
            <w:r>
              <w:rPr>
                <w:rFonts w:eastAsia="DengXian"/>
                <w:sz w:val="18"/>
              </w:rPr>
              <w:t>15</w:t>
            </w:r>
          </w:p>
        </w:tc>
        <w:tc>
          <w:tcPr>
            <w:tcW w:w="2224" w:type="pct"/>
          </w:tcPr>
          <w:p w14:paraId="0CFC9161"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DengXian"/>
                <w:sz w:val="18"/>
              </w:rPr>
            </w:pPr>
          </w:p>
        </w:tc>
        <w:tc>
          <w:tcPr>
            <w:tcW w:w="945" w:type="pct"/>
            <w:tcBorders>
              <w:top w:val="nil"/>
              <w:bottom w:val="nil"/>
            </w:tcBorders>
            <w:vAlign w:val="center"/>
          </w:tcPr>
          <w:p w14:paraId="2F0862C6" w14:textId="77777777" w:rsidR="0092622D" w:rsidRDefault="0092622D">
            <w:pPr>
              <w:keepNext/>
              <w:keepLines/>
              <w:jc w:val="center"/>
              <w:rPr>
                <w:rFonts w:eastAsia="DengXian"/>
                <w:sz w:val="18"/>
              </w:rPr>
            </w:pPr>
          </w:p>
        </w:tc>
        <w:tc>
          <w:tcPr>
            <w:tcW w:w="1062" w:type="pct"/>
          </w:tcPr>
          <w:p w14:paraId="6FC209D0" w14:textId="77777777" w:rsidR="0092622D" w:rsidRDefault="00A11583">
            <w:pPr>
              <w:keepNext/>
              <w:keepLines/>
              <w:jc w:val="center"/>
              <w:rPr>
                <w:rFonts w:eastAsia="DengXian"/>
                <w:sz w:val="18"/>
              </w:rPr>
            </w:pPr>
            <w:r>
              <w:rPr>
                <w:rFonts w:eastAsia="DengXian"/>
                <w:sz w:val="18"/>
              </w:rPr>
              <w:t>30</w:t>
            </w:r>
          </w:p>
        </w:tc>
        <w:tc>
          <w:tcPr>
            <w:tcW w:w="2224" w:type="pct"/>
          </w:tcPr>
          <w:p w14:paraId="01FF6023"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DengXian"/>
                <w:sz w:val="18"/>
              </w:rPr>
            </w:pPr>
          </w:p>
        </w:tc>
        <w:tc>
          <w:tcPr>
            <w:tcW w:w="1062" w:type="pct"/>
          </w:tcPr>
          <w:p w14:paraId="2A023F4C" w14:textId="77777777" w:rsidR="0092622D" w:rsidRDefault="00A11583">
            <w:pPr>
              <w:keepNext/>
              <w:keepLines/>
              <w:jc w:val="center"/>
              <w:rPr>
                <w:rFonts w:eastAsia="DengXian"/>
                <w:sz w:val="18"/>
              </w:rPr>
            </w:pPr>
            <w:r>
              <w:rPr>
                <w:rFonts w:eastAsia="DengXian"/>
                <w:sz w:val="18"/>
              </w:rPr>
              <w:t>60</w:t>
            </w:r>
          </w:p>
        </w:tc>
        <w:tc>
          <w:tcPr>
            <w:tcW w:w="2224" w:type="pct"/>
          </w:tcPr>
          <w:p w14:paraId="33431908" w14:textId="77777777" w:rsidR="0092622D" w:rsidRDefault="00A11583">
            <w:pPr>
              <w:keepNext/>
              <w:keepLines/>
              <w:jc w:val="center"/>
              <w:rPr>
                <w:rFonts w:eastAsia="DengXian"/>
                <w:sz w:val="18"/>
              </w:rPr>
            </w:pPr>
            <w:r>
              <w:rPr>
                <w:rFonts w:eastAsia="DengXian"/>
                <w:sz w:val="18"/>
              </w:rPr>
              <w:t>[9]*64*T</w:t>
            </w:r>
            <w:r>
              <w:rPr>
                <w:rFonts w:eastAsia="DengXian"/>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DengXian"/>
                <w:sz w:val="18"/>
              </w:rPr>
            </w:pPr>
            <w:r>
              <w:rPr>
                <w:rFonts w:eastAsia="DengXian"/>
                <w:sz w:val="18"/>
              </w:rPr>
              <w:t>120</w:t>
            </w:r>
          </w:p>
        </w:tc>
        <w:tc>
          <w:tcPr>
            <w:tcW w:w="1062" w:type="pct"/>
          </w:tcPr>
          <w:p w14:paraId="7BDCC820" w14:textId="77777777" w:rsidR="0092622D" w:rsidRDefault="00A11583">
            <w:pPr>
              <w:keepNext/>
              <w:keepLines/>
              <w:jc w:val="center"/>
              <w:rPr>
                <w:rFonts w:eastAsia="DengXian"/>
                <w:sz w:val="18"/>
              </w:rPr>
            </w:pPr>
            <w:r>
              <w:rPr>
                <w:rFonts w:eastAsia="DengXian"/>
                <w:sz w:val="18"/>
              </w:rPr>
              <w:t>60</w:t>
            </w:r>
          </w:p>
        </w:tc>
        <w:tc>
          <w:tcPr>
            <w:tcW w:w="2224" w:type="pct"/>
          </w:tcPr>
          <w:p w14:paraId="5FF6739A"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DengXian"/>
                <w:sz w:val="18"/>
              </w:rPr>
            </w:pPr>
          </w:p>
        </w:tc>
        <w:tc>
          <w:tcPr>
            <w:tcW w:w="1062" w:type="pct"/>
          </w:tcPr>
          <w:p w14:paraId="51C0A4AB" w14:textId="77777777" w:rsidR="0092622D" w:rsidRDefault="00A11583">
            <w:pPr>
              <w:keepNext/>
              <w:keepLines/>
              <w:jc w:val="center"/>
              <w:rPr>
                <w:rFonts w:eastAsia="DengXian"/>
                <w:sz w:val="18"/>
              </w:rPr>
            </w:pPr>
            <w:r>
              <w:rPr>
                <w:rFonts w:eastAsia="DengXian"/>
                <w:sz w:val="18"/>
              </w:rPr>
              <w:t>120</w:t>
            </w:r>
          </w:p>
        </w:tc>
        <w:tc>
          <w:tcPr>
            <w:tcW w:w="2224" w:type="pct"/>
          </w:tcPr>
          <w:p w14:paraId="667A178D"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DengXian"/>
                <w:sz w:val="18"/>
              </w:rPr>
            </w:pPr>
            <w:r>
              <w:rPr>
                <w:rFonts w:eastAsia="DengXian"/>
                <w:sz w:val="18"/>
              </w:rPr>
              <w:t>240</w:t>
            </w:r>
          </w:p>
        </w:tc>
        <w:tc>
          <w:tcPr>
            <w:tcW w:w="1062" w:type="pct"/>
          </w:tcPr>
          <w:p w14:paraId="7FC63DA2" w14:textId="77777777" w:rsidR="0092622D" w:rsidRDefault="00A11583">
            <w:pPr>
              <w:keepNext/>
              <w:keepLines/>
              <w:jc w:val="center"/>
              <w:rPr>
                <w:rFonts w:eastAsia="DengXian"/>
                <w:sz w:val="18"/>
              </w:rPr>
            </w:pPr>
            <w:r>
              <w:rPr>
                <w:rFonts w:eastAsia="DengXian"/>
                <w:sz w:val="18"/>
              </w:rPr>
              <w:t>60</w:t>
            </w:r>
          </w:p>
        </w:tc>
        <w:tc>
          <w:tcPr>
            <w:tcW w:w="2224" w:type="pct"/>
          </w:tcPr>
          <w:p w14:paraId="733767A9"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DengXian"/>
                <w:sz w:val="18"/>
              </w:rPr>
            </w:pPr>
          </w:p>
        </w:tc>
        <w:tc>
          <w:tcPr>
            <w:tcW w:w="945" w:type="pct"/>
            <w:tcBorders>
              <w:top w:val="nil"/>
            </w:tcBorders>
            <w:shd w:val="clear" w:color="auto" w:fill="auto"/>
          </w:tcPr>
          <w:p w14:paraId="663D8EEC" w14:textId="77777777" w:rsidR="0092622D" w:rsidRDefault="0092622D">
            <w:pPr>
              <w:keepNext/>
              <w:keepLines/>
              <w:jc w:val="center"/>
              <w:rPr>
                <w:rFonts w:eastAsia="DengXian"/>
                <w:sz w:val="18"/>
              </w:rPr>
            </w:pPr>
          </w:p>
        </w:tc>
        <w:tc>
          <w:tcPr>
            <w:tcW w:w="1062" w:type="pct"/>
          </w:tcPr>
          <w:p w14:paraId="62A0ECE4" w14:textId="77777777" w:rsidR="0092622D" w:rsidRDefault="00A11583">
            <w:pPr>
              <w:keepNext/>
              <w:keepLines/>
              <w:jc w:val="center"/>
              <w:rPr>
                <w:rFonts w:eastAsia="DengXian"/>
                <w:sz w:val="18"/>
              </w:rPr>
            </w:pPr>
            <w:r>
              <w:rPr>
                <w:rFonts w:eastAsia="DengXian"/>
                <w:sz w:val="18"/>
              </w:rPr>
              <w:t>120</w:t>
            </w:r>
          </w:p>
        </w:tc>
        <w:tc>
          <w:tcPr>
            <w:tcW w:w="2224" w:type="pct"/>
          </w:tcPr>
          <w:p w14:paraId="52ACDC04"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(ZTE, THALES)</w:t>
      </w:r>
    </w:p>
    <w:p w14:paraId="74A9C152" w14:textId="77777777" w:rsidR="0092622D" w:rsidRDefault="00A11583">
      <w:pPr>
        <w:pStyle w:val="afc"/>
        <w:numPr>
          <w:ilvl w:val="1"/>
          <w:numId w:val="14"/>
        </w:numPr>
        <w:spacing w:after="120"/>
        <w:ind w:firstLineChars="0"/>
        <w:rPr>
          <w:rFonts w:eastAsia="SimSun"/>
          <w:color w:val="0070C0"/>
          <w:szCs w:val="24"/>
          <w:lang w:eastAsia="zh-CN"/>
        </w:rPr>
      </w:pPr>
      <w:r>
        <w:rPr>
          <w:rFonts w:eastAsia="SimSun"/>
          <w:color w:val="0070C0"/>
          <w:szCs w:val="24"/>
          <w:lang w:eastAsia="zh-CN"/>
        </w:rPr>
        <w:t xml:space="preserve">Reuse the existing Te requirements defined in TS 38.133. </w:t>
      </w:r>
    </w:p>
    <w:p w14:paraId="2F6A4D5E"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(NEC)</w:t>
      </w:r>
    </w:p>
    <w:p w14:paraId="1C26DC4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to further wait for RAN1 progress to define the Te requirements and possible relaxations compared to NR initial timing error requirements. </w:t>
      </w:r>
    </w:p>
    <w:p w14:paraId="19DC5992"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7: (Huawei)</w:t>
      </w:r>
    </w:p>
    <w:p w14:paraId="3564F31B"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7CCF2E11"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8: (Ericsson)</w:t>
      </w:r>
    </w:p>
    <w:p w14:paraId="33274B85"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Pr>
          <w:rFonts w:eastAsia="SimSun"/>
          <w:color w:val="0070C0"/>
          <w:szCs w:val="24"/>
          <w:vertAlign w:val="subscript"/>
          <w:lang w:eastAsia="zh-CN"/>
        </w:rPr>
        <w:t>e_NTN</w:t>
      </w:r>
      <w:r>
        <w:rPr>
          <w:rFonts w:eastAsia="SimSun"/>
          <w:color w:val="0070C0"/>
          <w:szCs w:val="24"/>
          <w:lang w:eastAsia="zh-CN"/>
        </w:rPr>
        <w:t xml:space="preserve"> = 2*Te</w:t>
      </w:r>
    </w:p>
    <w:p w14:paraId="0589053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9: (Apple)</w:t>
      </w:r>
    </w:p>
    <w:p w14:paraId="74999E90"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NTN Te requirement with relaxation shall not exceed (half CP – 8*64*Tc) for FR1 and half CP for FR2 on UL.</w:t>
      </w:r>
    </w:p>
    <w:p w14:paraId="4464F21F"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ephemeris information is used to derive UE specific TA in Te requirement, the error due to ephemeris uncertainty shall not be considered.</w:t>
      </w:r>
    </w:p>
    <w:p w14:paraId="6FA97A2F"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Te requirement for NTN is defined by:</w:t>
      </w:r>
    </w:p>
    <w:p w14:paraId="53C13EA1"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 NTN Te requirement: min{(legacy Te + 20.5*64*Tc), (half CP – 8*64*Tc)}</w:t>
      </w:r>
    </w:p>
    <w:p w14:paraId="378C9383"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998" w:author="shiyuan" w:date="2021-05-21T13:09:00Z">
                  <w:rPr>
                    <w:b w:val="0"/>
                    <w:i/>
                    <w:iCs/>
                  </w:rPr>
                </w:rPrChange>
              </w:rPr>
            </w:pPr>
            <w:r w:rsidRPr="00381AF4">
              <w:rPr>
                <w:b w:val="0"/>
                <w:i/>
                <w:iCs/>
                <w:lang w:val="en-US"/>
                <w:rPrChange w:id="999"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000" w:author="shiyuan" w:date="2021-05-21T13:09:00Z">
                  <w:rPr>
                    <w:b w:val="0"/>
                    <w:i/>
                    <w:iCs/>
                  </w:rPr>
                </w:rPrChange>
              </w:rPr>
            </w:pPr>
            <w:r w:rsidRPr="00381AF4">
              <w:rPr>
                <w:b w:val="0"/>
                <w:i/>
                <w:iCs/>
                <w:lang w:val="en-US"/>
                <w:rPrChange w:id="1001"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002" w:author="shiyuan" w:date="2021-05-21T13:09:00Z">
                  <w:rPr>
                    <w:bCs/>
                    <w:i/>
                    <w:iCs/>
                  </w:rPr>
                </w:rPrChange>
              </w:rPr>
            </w:pPr>
            <w:r w:rsidRPr="00381AF4">
              <w:rPr>
                <w:bCs/>
                <w:i/>
                <w:iCs/>
                <w:lang w:val="en-US"/>
                <w:rPrChange w:id="1003" w:author="shiyuan" w:date="2021-05-21T13:09:00Z">
                  <w:rPr>
                    <w:bCs/>
                    <w:i/>
                    <w:iCs/>
                  </w:rPr>
                </w:rPrChange>
              </w:rPr>
              <w:t>min{(legacy Te + 20.5*64*Tc), (half CP – 8*64*Tc)}</w:t>
            </w:r>
          </w:p>
          <w:p w14:paraId="5D9910EC" w14:textId="77777777" w:rsidR="0092622D" w:rsidRPr="00381AF4" w:rsidRDefault="00A11583">
            <w:pPr>
              <w:pStyle w:val="TAC"/>
              <w:jc w:val="left"/>
              <w:rPr>
                <w:bCs/>
                <w:i/>
                <w:iCs/>
                <w:lang w:val="en-US"/>
                <w:rPrChange w:id="1004" w:author="shiyuan" w:date="2021-05-21T13:09:00Z">
                  <w:rPr>
                    <w:bCs/>
                    <w:i/>
                    <w:iCs/>
                  </w:rPr>
                </w:rPrChange>
              </w:rPr>
            </w:pPr>
            <w:r w:rsidRPr="00381AF4">
              <w:rPr>
                <w:bCs/>
                <w:i/>
                <w:iCs/>
                <w:lang w:val="en-US"/>
                <w:rPrChange w:id="1005" w:author="shiyuan" w:date="2021-05-21T13:09:00Z">
                  <w:rPr>
                    <w:bCs/>
                    <w:i/>
                    <w:iCs/>
                  </w:rPr>
                </w:rPrChange>
              </w:rPr>
              <w:t>note: 60kHz FR1 Te is not smaller than FR2 60kHz Te</w:t>
            </w:r>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006"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007"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008" w:author="shiyuan" w:date="2021-05-21T13:09:00Z">
                  <w:rPr/>
                </w:rPrChange>
              </w:rPr>
            </w:pPr>
            <w:r w:rsidRPr="00381AF4">
              <w:rPr>
                <w:bCs/>
                <w:i/>
                <w:iCs/>
                <w:lang w:val="en-US"/>
                <w:rPrChange w:id="1009" w:author="shiyuan" w:date="2021-05-21T13:09:00Z">
                  <w:rPr>
                    <w:bCs/>
                    <w:i/>
                    <w:iCs/>
                  </w:rPr>
                </w:rPrChange>
              </w:rPr>
              <w:t>min{(legacy Te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010"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011"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C6D5B5"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012" w:author="JC[99e]" w:date="2021-05-19T15:50:00Z">
              <w:r>
                <w:rPr>
                  <w:rFonts w:eastAsiaTheme="minorEastAsia" w:hint="eastAsia"/>
                  <w:color w:val="0070C0"/>
                  <w:lang w:val="en-US" w:eastAsia="zh-CN"/>
                </w:rPr>
                <w:delText>XXX</w:delText>
              </w:r>
            </w:del>
            <w:ins w:id="1013"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014" w:author="JC[99e]" w:date="2021-05-19T15:50:00Z">
              <w:r>
                <w:rPr>
                  <w:rFonts w:eastAsiaTheme="minorEastAsia"/>
                  <w:color w:val="0070C0"/>
                  <w:lang w:val="en-US" w:eastAsia="zh-CN"/>
                </w:rPr>
                <w:t>Option 9. Up to conclusions from other issues.</w:t>
              </w:r>
            </w:ins>
          </w:p>
        </w:tc>
      </w:tr>
      <w:tr w:rsidR="0092622D" w14:paraId="1C237A2B" w14:textId="77777777">
        <w:trPr>
          <w:ins w:id="1015" w:author="Xiaomi" w:date="2021-05-20T12:16:00Z"/>
        </w:trPr>
        <w:tc>
          <w:tcPr>
            <w:tcW w:w="1236" w:type="dxa"/>
          </w:tcPr>
          <w:p w14:paraId="67BCA88E" w14:textId="77777777" w:rsidR="0092622D" w:rsidRDefault="00A11583">
            <w:pPr>
              <w:spacing w:after="120"/>
              <w:rPr>
                <w:ins w:id="1016" w:author="Xiaomi" w:date="2021-05-20T12:16:00Z"/>
                <w:rFonts w:eastAsiaTheme="minorEastAsia"/>
                <w:color w:val="0070C0"/>
                <w:lang w:val="en-US" w:eastAsia="zh-CN"/>
              </w:rPr>
            </w:pPr>
            <w:ins w:id="1017"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018" w:author="Xiaomi" w:date="2021-05-20T12:16:00Z"/>
                <w:rFonts w:eastAsiaTheme="minorEastAsia"/>
                <w:color w:val="0070C0"/>
                <w:lang w:val="en-US" w:eastAsia="zh-CN"/>
              </w:rPr>
            </w:pPr>
            <w:ins w:id="1019" w:author="Xiaomi" w:date="2021-05-20T12:28:00Z">
              <w:r>
                <w:rPr>
                  <w:rFonts w:eastAsiaTheme="minorEastAsia" w:hint="eastAsia"/>
                  <w:color w:val="0070C0"/>
                  <w:lang w:val="en-US" w:eastAsia="zh-CN"/>
                </w:rPr>
                <w:t>O</w:t>
              </w:r>
            </w:ins>
            <w:ins w:id="1020"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021" w:author="Huawei" w:date="2021-05-20T15:08:00Z"/>
        </w:trPr>
        <w:tc>
          <w:tcPr>
            <w:tcW w:w="1236" w:type="dxa"/>
          </w:tcPr>
          <w:p w14:paraId="18127527" w14:textId="77777777" w:rsidR="0092622D" w:rsidRDefault="00A11583">
            <w:pPr>
              <w:spacing w:after="120"/>
              <w:rPr>
                <w:ins w:id="1022" w:author="Huawei" w:date="2021-05-20T15:08:00Z"/>
                <w:rFonts w:eastAsiaTheme="minorEastAsia"/>
                <w:color w:val="0070C0"/>
                <w:lang w:val="en-US" w:eastAsia="zh-CN"/>
              </w:rPr>
            </w:pPr>
            <w:ins w:id="1023"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024" w:author="Huawei" w:date="2021-05-20T15:08:00Z"/>
                <w:rFonts w:eastAsiaTheme="minorEastAsia"/>
                <w:color w:val="0070C0"/>
                <w:lang w:val="en-US" w:eastAsia="zh-CN"/>
              </w:rPr>
            </w:pPr>
            <w:ins w:id="1025"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026" w:author="Huawei" w:date="2021-05-20T15:09:00Z">
              <w:r>
                <w:rPr>
                  <w:rFonts w:eastAsiaTheme="minorEastAsia"/>
                  <w:color w:val="0070C0"/>
                  <w:lang w:val="en-US" w:eastAsia="zh-CN"/>
                </w:rPr>
                <w:t xml:space="preserve">the other </w:t>
              </w:r>
            </w:ins>
            <w:ins w:id="1027" w:author="Huawei" w:date="2021-05-20T15:08:00Z">
              <w:r>
                <w:rPr>
                  <w:rFonts w:eastAsiaTheme="minorEastAsia"/>
                  <w:color w:val="0070C0"/>
                  <w:lang w:val="en-US" w:eastAsia="zh-CN"/>
                </w:rPr>
                <w:t>issue</w:t>
              </w:r>
            </w:ins>
            <w:ins w:id="1028" w:author="Huawei" w:date="2021-05-20T15:09:00Z">
              <w:r>
                <w:rPr>
                  <w:rFonts w:eastAsiaTheme="minorEastAsia"/>
                  <w:color w:val="0070C0"/>
                  <w:lang w:val="en-US" w:eastAsia="zh-CN"/>
                </w:rPr>
                <w:t>s.</w:t>
              </w:r>
            </w:ins>
          </w:p>
        </w:tc>
      </w:tr>
      <w:tr w:rsidR="0092622D" w14:paraId="1B666C68" w14:textId="77777777">
        <w:trPr>
          <w:ins w:id="1029"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030" w:author="Hsuanli Lin (林烜立)" w:date="2021-05-20T17:06:00Z"/>
                <w:rFonts w:eastAsia="PMingLiU"/>
                <w:color w:val="0070C0"/>
                <w:sz w:val="21"/>
                <w:lang w:val="en-US" w:eastAsia="zh-TW"/>
                <w:rPrChange w:id="1031" w:author="Hsuanli Lin (林烜立)" w:date="2021-05-20T17:06:00Z">
                  <w:rPr>
                    <w:ins w:id="1032" w:author="Hsuanli Lin (林烜立)" w:date="2021-05-20T17:06:00Z"/>
                    <w:rFonts w:eastAsiaTheme="minorEastAsia"/>
                    <w:b/>
                    <w:color w:val="0070C0"/>
                    <w:sz w:val="24"/>
                    <w:lang w:val="en-US" w:eastAsia="zh-CN"/>
                  </w:rPr>
                </w:rPrChange>
              </w:rPr>
            </w:pPr>
            <w:ins w:id="1033"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034" w:author="Hsuanli Lin (林烜立)" w:date="2021-05-20T17:08:00Z"/>
                <w:rFonts w:eastAsia="PMingLiU"/>
                <w:color w:val="0070C0"/>
                <w:lang w:val="en-US" w:eastAsia="zh-TW"/>
              </w:rPr>
            </w:pPr>
            <w:ins w:id="1035" w:author="Hsuanli Lin (林烜立)" w:date="2021-05-20T17:24:00Z">
              <w:r>
                <w:rPr>
                  <w:rFonts w:eastAsia="PMingLiU"/>
                  <w:color w:val="0070C0"/>
                  <w:lang w:val="en-US" w:eastAsia="zh-TW"/>
                </w:rPr>
                <w:t>Fine with</w:t>
              </w:r>
            </w:ins>
            <w:ins w:id="1036" w:author="Hsuanli Lin (林烜立)" w:date="2021-05-20T17:08:00Z">
              <w:r>
                <w:rPr>
                  <w:rFonts w:eastAsia="PMingLiU" w:hint="eastAsia"/>
                  <w:color w:val="0070C0"/>
                  <w:lang w:val="en-US" w:eastAsia="zh-TW"/>
                </w:rPr>
                <w:t xml:space="preserve"> Option 8</w:t>
              </w:r>
            </w:ins>
            <w:ins w:id="1037" w:author="Hsuanli Lin (林烜立)" w:date="2021-05-20T17:25:00Z">
              <w:r>
                <w:rPr>
                  <w:rFonts w:eastAsia="PMingLiU"/>
                  <w:color w:val="0070C0"/>
                  <w:lang w:val="en-US" w:eastAsia="zh-TW"/>
                </w:rPr>
                <w:t>/9</w:t>
              </w:r>
            </w:ins>
            <w:ins w:id="1038" w:author="Hsuanli Lin (林烜立)" w:date="2021-05-20T17:08:00Z">
              <w:r>
                <w:rPr>
                  <w:rFonts w:eastAsia="PMingLiU" w:hint="eastAsia"/>
                  <w:color w:val="0070C0"/>
                  <w:lang w:val="en-US" w:eastAsia="zh-TW"/>
                </w:rPr>
                <w:t xml:space="preserve">. </w:t>
              </w:r>
            </w:ins>
            <w:ins w:id="1039"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040" w:author="Hsuanli Lin (林烜立)" w:date="2021-05-20T17:09:00Z"/>
                <w:rFonts w:eastAsia="PMingLiU"/>
                <w:color w:val="0070C0"/>
                <w:lang w:val="en-US" w:eastAsia="zh-TW"/>
              </w:rPr>
            </w:pPr>
            <w:ins w:id="1041" w:author="Hsuanli Lin (林烜立)" w:date="2021-05-20T17:08:00Z">
              <w:r>
                <w:rPr>
                  <w:rFonts w:eastAsia="PMingLiU"/>
                  <w:color w:val="0070C0"/>
                  <w:lang w:val="en-US" w:eastAsia="zh-TW"/>
                </w:rPr>
                <w:t>And the idea is</w:t>
              </w:r>
            </w:ins>
            <w:ins w:id="1042" w:author="Hsuanli Lin (林烜立)" w:date="2021-05-20T17:09:00Z">
              <w:r>
                <w:rPr>
                  <w:rFonts w:eastAsia="PMingLiU"/>
                  <w:color w:val="0070C0"/>
                  <w:lang w:val="en-US" w:eastAsia="zh-TW"/>
                </w:rPr>
                <w:t xml:space="preserve"> to </w:t>
              </w:r>
            </w:ins>
            <w:ins w:id="1043" w:author="Hsuanli Lin (林烜立)" w:date="2021-05-20T17:10:00Z">
              <w:r>
                <w:rPr>
                  <w:rFonts w:eastAsia="PMingLiU"/>
                  <w:color w:val="0070C0"/>
                  <w:lang w:val="en-US" w:eastAsia="zh-TW"/>
                </w:rPr>
                <w:t>control</w:t>
              </w:r>
            </w:ins>
            <w:ins w:id="1044" w:author="Hsuanli Lin (林烜立)" w:date="2021-05-20T17:08:00Z">
              <w:r>
                <w:rPr>
                  <w:rFonts w:eastAsia="PMingLiU"/>
                  <w:color w:val="0070C0"/>
                  <w:lang w:val="en-US" w:eastAsia="zh-TW"/>
                </w:rPr>
                <w:t xml:space="preserve"> the</w:t>
              </w:r>
            </w:ins>
            <w:ins w:id="1045" w:author="Hsuanli Lin (林烜立)" w:date="2021-05-20T17:11:00Z">
              <w:r>
                <w:rPr>
                  <w:rFonts w:eastAsia="PMingLiU"/>
                  <w:color w:val="0070C0"/>
                  <w:lang w:val="en-US" w:eastAsia="zh-TW"/>
                </w:rPr>
                <w:t xml:space="preserve"> aggregated timing</w:t>
              </w:r>
            </w:ins>
            <w:ins w:id="1046" w:author="Hsuanli Lin (林烜立)" w:date="2021-05-20T17:08:00Z">
              <w:r>
                <w:rPr>
                  <w:rFonts w:eastAsia="PMingLiU"/>
                  <w:color w:val="0070C0"/>
                  <w:lang w:val="en-US" w:eastAsia="zh-TW"/>
                </w:rPr>
                <w:t xml:space="preserve"> error </w:t>
              </w:r>
            </w:ins>
            <w:ins w:id="1047" w:author="Hsuanli Lin (林烜立)" w:date="2021-05-20T17:11:00Z">
              <w:r>
                <w:rPr>
                  <w:rFonts w:eastAsia="PMingLiU"/>
                  <w:color w:val="0070C0"/>
                  <w:lang w:val="en-US" w:eastAsia="zh-TW"/>
                </w:rPr>
                <w:t xml:space="preserve">received at satellite, i.e., </w:t>
              </w:r>
            </w:ins>
            <w:ins w:id="1048" w:author="Hsuanli Lin (林烜立)" w:date="2021-05-20T17:09:00Z">
              <w:r>
                <w:rPr>
                  <w:rFonts w:eastAsia="PMingLiU"/>
                  <w:color w:val="0070C0"/>
                  <w:lang w:val="en-US" w:eastAsia="zh-TW"/>
                </w:rPr>
                <w:t xml:space="preserve">(legacy Te + </w:t>
              </w:r>
            </w:ins>
            <w:ins w:id="1049" w:author="Hsuanli Lin (林烜立)" w:date="2021-05-20T17:10:00Z">
              <w:r>
                <w:rPr>
                  <w:rFonts w:eastAsia="PMingLiU"/>
                  <w:color w:val="0070C0"/>
                  <w:lang w:val="en-US" w:eastAsia="zh-TW"/>
                  <w:rPrChange w:id="1050"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051" w:author="Hsuanli Lin (林烜立)" w:date="2021-05-20T17:10:00Z">
                    <w:rPr>
                      <w:rFonts w:ascii="Calibri" w:eastAsia="PMingLiU" w:hAnsi="Calibri" w:cs="Calibri"/>
                      <w:color w:val="000000"/>
                      <w:lang w:eastAsia="zh-TW"/>
                    </w:rPr>
                  </w:rPrChange>
                </w:rPr>
                <w:t xml:space="preserve"> TA adj. accuracy</w:t>
              </w:r>
            </w:ins>
            <w:ins w:id="1052" w:author="Hsuanli Lin (林烜立)" w:date="2021-05-20T17:11:00Z">
              <w:r>
                <w:rPr>
                  <w:rFonts w:eastAsia="PMingLiU"/>
                  <w:color w:val="0070C0"/>
                  <w:lang w:val="en-US" w:eastAsia="zh-TW"/>
                </w:rPr>
                <w:t xml:space="preserve"> + </w:t>
              </w:r>
            </w:ins>
            <w:ins w:id="1053" w:author="Hsuanli Lin (林烜立)" w:date="2021-05-20T17:10:00Z">
              <w:r>
                <w:rPr>
                  <w:rFonts w:eastAsia="PMingLiU"/>
                  <w:color w:val="0070C0"/>
                  <w:lang w:val="en-US" w:eastAsia="zh-TW"/>
                  <w:rPrChange w:id="1054" w:author="Hsuanli Lin (林烜立)" w:date="2021-05-20T17:10:00Z">
                    <w:rPr>
                      <w:rFonts w:ascii="Calibri" w:eastAsia="PMingLiU" w:hAnsi="Calibri" w:cs="Calibri"/>
                      <w:color w:val="000000"/>
                      <w:lang w:eastAsia="zh-TW"/>
                    </w:rPr>
                  </w:rPrChange>
                </w:rPr>
                <w:t>GNSS inaccuracy) &lt; 1/2 CP of UL SCS</w:t>
              </w:r>
            </w:ins>
            <w:ins w:id="1055" w:author="Hsuanli Lin (林烜立)" w:date="2021-05-20T17:11:00Z">
              <w:r>
                <w:rPr>
                  <w:rFonts w:eastAsia="PMingLiU"/>
                  <w:color w:val="0070C0"/>
                  <w:lang w:val="en-US" w:eastAsia="zh-TW"/>
                </w:rPr>
                <w:t xml:space="preserve">, as </w:t>
              </w:r>
            </w:ins>
            <w:ins w:id="1056"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057" w:author="Hsuanli Lin (林烜立)" w:date="2021-05-20T17:15:00Z"/>
                <w:rFonts w:eastAsia="PMingLiU"/>
                <w:color w:val="0070C0"/>
                <w:lang w:val="en-US" w:eastAsia="zh-TW"/>
              </w:rPr>
            </w:pPr>
            <w:ins w:id="1058"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059" w:author="Hsuanli Lin (林烜立)" w:date="2021-05-20T17:19:00Z">
              <w:r>
                <w:rPr>
                  <w:rFonts w:eastAsia="PMingLiU"/>
                  <w:color w:val="0070C0"/>
                  <w:lang w:val="en-US" w:eastAsia="zh-TW"/>
                </w:rPr>
                <w:t>/Option 4 (worst case)</w:t>
              </w:r>
            </w:ins>
            <w:ins w:id="1060" w:author="Hsuanli Lin (林烜立)" w:date="2021-05-20T17:13:00Z">
              <w:r>
                <w:rPr>
                  <w:rFonts w:eastAsia="PMingLiU"/>
                  <w:color w:val="0070C0"/>
                  <w:lang w:val="en-US" w:eastAsia="zh-TW"/>
                </w:rPr>
                <w:t xml:space="preserve">, </w:t>
              </w:r>
            </w:ins>
            <w:ins w:id="1061" w:author="Hsuanli Lin (林烜立)" w:date="2021-05-20T17:17:00Z">
              <w:r>
                <w:rPr>
                  <w:rFonts w:eastAsia="PMingLiU"/>
                  <w:color w:val="0070C0"/>
                  <w:lang w:val="en-US" w:eastAsia="zh-TW"/>
                </w:rPr>
                <w:t xml:space="preserve">5*Ts with </w:t>
              </w:r>
            </w:ins>
            <w:ins w:id="1062" w:author="Hsuanli Lin (林烜立)" w:date="2021-05-20T17:14:00Z">
              <w:r>
                <w:rPr>
                  <w:rFonts w:eastAsia="PMingLiU"/>
                  <w:color w:val="0070C0"/>
                  <w:lang w:val="en-US" w:eastAsia="zh-TW"/>
                </w:rPr>
                <w:t xml:space="preserve">“50m” assumption is ok for UL SCS of 15kHz/30kHz. But for higher SCS it will not ensure </w:t>
              </w:r>
            </w:ins>
            <w:ins w:id="1063" w:author="Hsuanli Lin (林烜立)" w:date="2021-05-20T17:15:00Z">
              <w:r>
                <w:rPr>
                  <w:rFonts w:eastAsia="PMingLiU"/>
                  <w:color w:val="0070C0"/>
                  <w:lang w:val="en-US" w:eastAsia="zh-TW"/>
                </w:rPr>
                <w:t>aggregated</w:t>
              </w:r>
            </w:ins>
            <w:ins w:id="1064"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065" w:author="Hsuanli Lin (林烜立)" w:date="2021-05-20T17:06:00Z"/>
                <w:rFonts w:eastAsia="PMingLiU"/>
                <w:color w:val="0070C0"/>
                <w:lang w:val="en-US" w:eastAsia="zh-TW"/>
                <w:rPrChange w:id="1066" w:author="Hsuanli Lin (林烜立)" w:date="2021-05-20T17:25:00Z">
                  <w:rPr>
                    <w:ins w:id="1067" w:author="Hsuanli Lin (林烜立)" w:date="2021-05-20T17:06:00Z"/>
                    <w:rFonts w:eastAsiaTheme="minorEastAsia"/>
                    <w:color w:val="0070C0"/>
                    <w:lang w:val="en-US" w:eastAsia="zh-CN"/>
                  </w:rPr>
                </w:rPrChange>
              </w:rPr>
            </w:pPr>
            <w:ins w:id="1068" w:author="Hsuanli Lin (林烜立)" w:date="2021-05-20T17:15:00Z">
              <w:r>
                <w:rPr>
                  <w:rFonts w:eastAsia="PMingLiU" w:hint="eastAsia"/>
                  <w:color w:val="0070C0"/>
                  <w:lang w:val="en-US" w:eastAsia="zh-TW"/>
                </w:rPr>
                <w:t xml:space="preserve">On Option 3, 10*Ts </w:t>
              </w:r>
            </w:ins>
            <w:ins w:id="1069" w:author="Hsuanli Lin (林烜立)" w:date="2021-05-20T17:18:00Z">
              <w:r>
                <w:rPr>
                  <w:rFonts w:eastAsia="PMingLiU"/>
                  <w:color w:val="0070C0"/>
                  <w:lang w:val="en-US" w:eastAsia="zh-TW"/>
                </w:rPr>
                <w:t xml:space="preserve">is higher than “50m” assumption. </w:t>
              </w:r>
            </w:ins>
          </w:p>
        </w:tc>
      </w:tr>
      <w:tr w:rsidR="0092622D" w14:paraId="76B2FC9A" w14:textId="77777777">
        <w:trPr>
          <w:ins w:id="1070" w:author="CH" w:date="2021-05-20T03:19:00Z"/>
        </w:trPr>
        <w:tc>
          <w:tcPr>
            <w:tcW w:w="1236" w:type="dxa"/>
          </w:tcPr>
          <w:p w14:paraId="43598F99" w14:textId="77777777" w:rsidR="0092622D" w:rsidRDefault="00A11583">
            <w:pPr>
              <w:spacing w:after="120"/>
              <w:rPr>
                <w:ins w:id="1071" w:author="CH" w:date="2021-05-20T03:19:00Z"/>
                <w:rFonts w:eastAsia="PMingLiU"/>
                <w:color w:val="0070C0"/>
                <w:lang w:val="en-US" w:eastAsia="zh-TW"/>
              </w:rPr>
            </w:pPr>
            <w:ins w:id="1072"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073" w:author="CH" w:date="2021-05-20T03:19:00Z"/>
                <w:rFonts w:eastAsia="PMingLiU"/>
                <w:color w:val="0070C0"/>
                <w:lang w:val="en-US" w:eastAsia="zh-TW"/>
              </w:rPr>
            </w:pPr>
            <w:ins w:id="1074"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075" w:author="CATT" w:date="2021-05-20T18:54:00Z"/>
        </w:trPr>
        <w:tc>
          <w:tcPr>
            <w:tcW w:w="1236" w:type="dxa"/>
          </w:tcPr>
          <w:p w14:paraId="4B91A1DF" w14:textId="77777777" w:rsidR="0092622D" w:rsidRDefault="00A11583">
            <w:pPr>
              <w:spacing w:after="120"/>
              <w:rPr>
                <w:ins w:id="1076" w:author="CATT" w:date="2021-05-20T18:54:00Z"/>
                <w:rFonts w:eastAsiaTheme="minorEastAsia"/>
                <w:color w:val="0070C0"/>
                <w:lang w:val="en-US" w:eastAsia="zh-CN"/>
              </w:rPr>
            </w:pPr>
            <w:ins w:id="1077"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078" w:author="CATT" w:date="2021-05-20T18:54:00Z"/>
                <w:rFonts w:eastAsiaTheme="minorEastAsia"/>
                <w:color w:val="0070C0"/>
                <w:lang w:val="en-US" w:eastAsia="zh-CN"/>
              </w:rPr>
            </w:pPr>
            <w:ins w:id="1079"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080" w:author="Magnus Larsson" w:date="2021-05-20T18:05:00Z"/>
        </w:trPr>
        <w:tc>
          <w:tcPr>
            <w:tcW w:w="1236" w:type="dxa"/>
          </w:tcPr>
          <w:p w14:paraId="04DD14CB" w14:textId="77777777" w:rsidR="0092622D" w:rsidRDefault="00A11583">
            <w:pPr>
              <w:spacing w:after="120"/>
              <w:rPr>
                <w:ins w:id="1081" w:author="Magnus Larsson" w:date="2021-05-20T18:05:00Z"/>
                <w:rFonts w:eastAsiaTheme="minorEastAsia"/>
                <w:color w:val="0070C0"/>
                <w:lang w:val="en-US" w:eastAsia="zh-CN"/>
              </w:rPr>
            </w:pPr>
            <w:ins w:id="1082"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083" w:author="Magnus Larsson" w:date="2021-05-20T18:05:00Z"/>
                <w:rFonts w:eastAsiaTheme="minorEastAsia"/>
                <w:color w:val="0070C0"/>
                <w:lang w:val="en-US" w:eastAsia="zh-CN"/>
              </w:rPr>
            </w:pPr>
            <w:ins w:id="1084" w:author="Magnus Larsson" w:date="2021-05-20T18:05:00Z">
              <w:r>
                <w:rPr>
                  <w:rFonts w:eastAsiaTheme="minorEastAsia"/>
                  <w:color w:val="0070C0"/>
                  <w:lang w:val="en-US" w:eastAsia="zh-CN"/>
                </w:rPr>
                <w:t xml:space="preserve">Our own option 8, might be too relaxed.. </w:t>
              </w:r>
            </w:ins>
          </w:p>
          <w:p w14:paraId="530ED1C5" w14:textId="77777777" w:rsidR="0092622D" w:rsidRDefault="00A11583">
            <w:pPr>
              <w:spacing w:after="120"/>
              <w:rPr>
                <w:ins w:id="1085" w:author="Magnus Larsson" w:date="2021-05-20T18:05:00Z"/>
                <w:rFonts w:eastAsiaTheme="minorEastAsia"/>
                <w:color w:val="0070C0"/>
                <w:lang w:val="en-US" w:eastAsia="zh-CN"/>
              </w:rPr>
            </w:pPr>
            <w:ins w:id="1086"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7A925552" w14:textId="77777777" w:rsidR="0092622D" w:rsidRDefault="00A11583">
            <w:pPr>
              <w:spacing w:after="120"/>
              <w:ind w:firstLine="284"/>
              <w:rPr>
                <w:ins w:id="1087" w:author="Magnus Larsson" w:date="2021-05-20T18:05:00Z"/>
                <w:rFonts w:eastAsiaTheme="minorEastAsia"/>
                <w:color w:val="0070C0"/>
                <w:lang w:val="en-US" w:eastAsia="zh-CN"/>
              </w:rPr>
              <w:pPrChange w:id="1088" w:author="Magnus Larsson" w:date="2021-05-20T18:05:00Z">
                <w:pPr>
                  <w:spacing w:after="120"/>
                </w:pPr>
              </w:pPrChange>
            </w:pPr>
            <w:ins w:id="1089"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128D0E69" w14:textId="77777777">
        <w:trPr>
          <w:ins w:id="1090" w:author="LiNan" w:date="2021-05-21T00:50:00Z"/>
        </w:trPr>
        <w:tc>
          <w:tcPr>
            <w:tcW w:w="1236" w:type="dxa"/>
          </w:tcPr>
          <w:p w14:paraId="616E8B98" w14:textId="77777777" w:rsidR="0092622D" w:rsidRDefault="00A11583">
            <w:pPr>
              <w:spacing w:after="120"/>
              <w:rPr>
                <w:ins w:id="1091" w:author="LiNan" w:date="2021-05-21T00:50:00Z"/>
                <w:rFonts w:eastAsiaTheme="minorEastAsia"/>
                <w:color w:val="0070C0"/>
                <w:lang w:val="en-US" w:eastAsia="zh-CN"/>
              </w:rPr>
            </w:pPr>
            <w:ins w:id="1092"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093" w:author="LiNan" w:date="2021-05-21T00:50:00Z"/>
                <w:rFonts w:eastAsiaTheme="minorEastAsia"/>
                <w:color w:val="0070C0"/>
                <w:lang w:val="en-US" w:eastAsia="zh-CN"/>
              </w:rPr>
              <w:pPrChange w:id="1094" w:author="LiNan" w:date="2021-05-21T00:51:00Z">
                <w:pPr>
                  <w:spacing w:after="120"/>
                  <w:ind w:firstLine="284"/>
                </w:pPr>
              </w:pPrChange>
            </w:pPr>
            <w:ins w:id="1095" w:author="LiNan" w:date="2021-05-21T00:51:00Z">
              <w:r>
                <w:rPr>
                  <w:rFonts w:eastAsiaTheme="minorEastAsia" w:hint="eastAsia"/>
                  <w:color w:val="0070C0"/>
                  <w:lang w:val="en-US" w:eastAsia="zh-CN"/>
                </w:rPr>
                <w:t>Option 5 is preferred</w:t>
              </w:r>
            </w:ins>
            <w:ins w:id="1096" w:author="LiNan" w:date="2021-05-21T00:57:00Z">
              <w:r>
                <w:rPr>
                  <w:rFonts w:eastAsiaTheme="minorEastAsia" w:hint="eastAsia"/>
                  <w:color w:val="0070C0"/>
                  <w:lang w:val="en-US" w:eastAsia="zh-CN"/>
                </w:rPr>
                <w:t>.</w:t>
              </w:r>
            </w:ins>
          </w:p>
        </w:tc>
      </w:tr>
      <w:tr w:rsidR="005D3887" w14:paraId="438AB4A3" w14:textId="77777777">
        <w:trPr>
          <w:ins w:id="1097" w:author="Dorin PANAITOPOL" w:date="2021-05-21T02:03:00Z"/>
        </w:trPr>
        <w:tc>
          <w:tcPr>
            <w:tcW w:w="1236" w:type="dxa"/>
          </w:tcPr>
          <w:p w14:paraId="7F1CB753" w14:textId="6A3BD68E" w:rsidR="005D3887" w:rsidRDefault="005D3887">
            <w:pPr>
              <w:spacing w:after="120"/>
              <w:rPr>
                <w:ins w:id="1098" w:author="Dorin PANAITOPOL" w:date="2021-05-21T02:03:00Z"/>
                <w:rFonts w:eastAsiaTheme="minorEastAsia"/>
                <w:color w:val="0070C0"/>
                <w:lang w:val="en-US" w:eastAsia="zh-CN"/>
              </w:rPr>
            </w:pPr>
            <w:ins w:id="1099"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100" w:author="Dorin PANAITOPOL" w:date="2021-05-21T02:03:00Z"/>
                <w:rFonts w:eastAsiaTheme="minorEastAsia"/>
                <w:color w:val="0070C0"/>
                <w:lang w:val="en-US" w:eastAsia="zh-CN"/>
              </w:rPr>
            </w:pPr>
            <w:ins w:id="1101" w:author="Dorin PANAITOPOL" w:date="2021-05-21T02:03:00Z">
              <w:r>
                <w:rPr>
                  <w:rFonts w:eastAsiaTheme="minorEastAsia"/>
                  <w:color w:val="0070C0"/>
                  <w:lang w:val="en-US" w:eastAsia="zh-CN"/>
                </w:rPr>
                <w:t xml:space="preserve">After the correction using CP/2 </w:t>
              </w:r>
            </w:ins>
            <w:ins w:id="1102" w:author="Dorin PANAITOPOL" w:date="2021-05-21T02:04:00Z">
              <w:r>
                <w:rPr>
                  <w:rFonts w:eastAsiaTheme="minorEastAsia"/>
                  <w:color w:val="0070C0"/>
                  <w:lang w:val="en-US" w:eastAsia="zh-CN"/>
                </w:rPr>
                <w:t xml:space="preserve">self-estimation </w:t>
              </w:r>
            </w:ins>
            <w:ins w:id="1103" w:author="Dorin PANAITOPOL" w:date="2021-05-21T02:03:00Z">
              <w:r>
                <w:rPr>
                  <w:rFonts w:eastAsiaTheme="minorEastAsia"/>
                  <w:color w:val="0070C0"/>
                  <w:lang w:val="en-US" w:eastAsia="zh-CN"/>
                </w:rPr>
                <w:t>condition (as R4-</w:t>
              </w:r>
            </w:ins>
            <w:ins w:id="1104" w:author="Dorin PANAITOPOL" w:date="2021-05-21T02:04:00Z">
              <w:r>
                <w:rPr>
                  <w:rFonts w:eastAsiaTheme="minorEastAsia"/>
                  <w:color w:val="0070C0"/>
                  <w:lang w:val="en-US" w:eastAsia="zh-CN"/>
                </w:rPr>
                <w:t>2111477), Option 5</w:t>
              </w:r>
            </w:ins>
            <w:ins w:id="1105" w:author="Dorin PANAITOPOL" w:date="2021-05-21T02:05:00Z">
              <w:r>
                <w:rPr>
                  <w:rFonts w:eastAsiaTheme="minorEastAsia"/>
                  <w:color w:val="0070C0"/>
                  <w:lang w:val="en-US" w:eastAsia="zh-CN"/>
                </w:rPr>
                <w:t xml:space="preserve"> should apply.</w:t>
              </w:r>
            </w:ins>
          </w:p>
        </w:tc>
      </w:tr>
      <w:tr w:rsidR="00DD40CF" w14:paraId="105583FC" w14:textId="77777777">
        <w:trPr>
          <w:ins w:id="1106" w:author="Venkat (NEC)" w:date="2021-05-21T10:04:00Z"/>
        </w:trPr>
        <w:tc>
          <w:tcPr>
            <w:tcW w:w="1236" w:type="dxa"/>
          </w:tcPr>
          <w:p w14:paraId="2D712EA4" w14:textId="1E502C26" w:rsidR="00DD40CF" w:rsidRDefault="00DD40CF">
            <w:pPr>
              <w:spacing w:after="120"/>
              <w:rPr>
                <w:ins w:id="1107" w:author="Venkat (NEC)" w:date="2021-05-21T10:04:00Z"/>
                <w:rFonts w:eastAsiaTheme="minorEastAsia"/>
                <w:color w:val="0070C0"/>
                <w:lang w:val="en-US" w:eastAsia="zh-CN"/>
              </w:rPr>
            </w:pPr>
            <w:ins w:id="1108"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109" w:author="Venkat (NEC)" w:date="2021-05-21T10:04:00Z"/>
                <w:rFonts w:eastAsiaTheme="minorEastAsia"/>
                <w:color w:val="0070C0"/>
                <w:lang w:val="en-US" w:eastAsia="zh-CN"/>
              </w:rPr>
            </w:pPr>
            <w:ins w:id="1110" w:author="Venkat (NEC)" w:date="2021-05-21T10:04:00Z">
              <w:r>
                <w:rPr>
                  <w:rFonts w:eastAsiaTheme="minorEastAsia"/>
                  <w:color w:val="0070C0"/>
                  <w:lang w:val="en-US" w:eastAsia="zh-CN"/>
                </w:rPr>
                <w:t xml:space="preserve">Signalling details of satellite ephemeris is not finalized in RAN1. </w:t>
              </w:r>
            </w:ins>
            <w:ins w:id="1111" w:author="Venkat (NEC)" w:date="2021-05-21T10:05:00Z">
              <w:r>
                <w:rPr>
                  <w:rFonts w:eastAsiaTheme="minorEastAsia"/>
                  <w:color w:val="0070C0"/>
                  <w:lang w:val="en-US" w:eastAsia="zh-CN"/>
                </w:rPr>
                <w:t>Quantization</w:t>
              </w:r>
            </w:ins>
            <w:ins w:id="1112" w:author="Venkat (NEC)" w:date="2021-05-21T10:04:00Z">
              <w:r>
                <w:rPr>
                  <w:rFonts w:eastAsiaTheme="minorEastAsia"/>
                  <w:color w:val="0070C0"/>
                  <w:lang w:val="en-US" w:eastAsia="zh-CN"/>
                </w:rPr>
                <w:t xml:space="preserve"> </w:t>
              </w:r>
            </w:ins>
            <w:ins w:id="1113" w:author="Venkat (NEC)" w:date="2021-05-21T10:05:00Z">
              <w:r>
                <w:rPr>
                  <w:rFonts w:eastAsiaTheme="minorEastAsia"/>
                  <w:color w:val="0070C0"/>
                  <w:lang w:val="en-US" w:eastAsia="zh-CN"/>
                </w:rPr>
                <w:t>error</w:t>
              </w:r>
            </w:ins>
            <w:ins w:id="1114" w:author="Venkat (NEC)" w:date="2021-05-21T10:04:00Z">
              <w:r>
                <w:rPr>
                  <w:rFonts w:eastAsiaTheme="minorEastAsia"/>
                  <w:color w:val="0070C0"/>
                  <w:lang w:val="en-US" w:eastAsia="zh-CN"/>
                </w:rPr>
                <w:t xml:space="preserve"> of </w:t>
              </w:r>
            </w:ins>
            <w:ins w:id="1115" w:author="Venkat (NEC)" w:date="2021-05-21T10:05:00Z">
              <w:r>
                <w:rPr>
                  <w:rFonts w:eastAsiaTheme="minorEastAsia"/>
                  <w:color w:val="0070C0"/>
                  <w:lang w:val="en-US" w:eastAsia="zh-CN"/>
                </w:rPr>
                <w:t xml:space="preserve">satellite </w:t>
              </w:r>
            </w:ins>
            <w:ins w:id="1116" w:author="Venkat (NEC)" w:date="2021-05-21T10:04:00Z">
              <w:r>
                <w:rPr>
                  <w:rFonts w:eastAsiaTheme="minorEastAsia"/>
                  <w:color w:val="0070C0"/>
                  <w:lang w:val="en-US" w:eastAsia="zh-CN"/>
                </w:rPr>
                <w:t>ephemeris will have impact on final error value. Hence we prefer Option 6</w:t>
              </w:r>
            </w:ins>
            <w:ins w:id="1117" w:author="Venkat (NEC)" w:date="2021-05-21T10:05:00Z">
              <w:r>
                <w:rPr>
                  <w:rFonts w:eastAsiaTheme="minorEastAsia"/>
                  <w:color w:val="0070C0"/>
                  <w:lang w:val="en-US" w:eastAsia="zh-CN"/>
                </w:rPr>
                <w:t xml:space="preserve"> and wait for RAN1 to finalize the signaling details</w:t>
              </w:r>
            </w:ins>
            <w:ins w:id="1118" w:author="Venkat (NEC)" w:date="2021-05-21T10:04:00Z">
              <w:r>
                <w:rPr>
                  <w:rFonts w:eastAsiaTheme="minorEastAsia"/>
                  <w:color w:val="0070C0"/>
                  <w:lang w:val="en-US" w:eastAsia="zh-CN"/>
                </w:rPr>
                <w:t>.</w:t>
              </w:r>
            </w:ins>
          </w:p>
        </w:tc>
      </w:tr>
      <w:tr w:rsidR="00415CEE" w14:paraId="2BCFED9A" w14:textId="77777777">
        <w:trPr>
          <w:ins w:id="1119" w:author="shiyuan" w:date="2021-05-21T13:19:00Z"/>
        </w:trPr>
        <w:tc>
          <w:tcPr>
            <w:tcW w:w="1236" w:type="dxa"/>
          </w:tcPr>
          <w:p w14:paraId="5B607B30" w14:textId="1EFC6CC2" w:rsidR="00415CEE" w:rsidRDefault="00415CEE">
            <w:pPr>
              <w:spacing w:after="120"/>
              <w:rPr>
                <w:ins w:id="1120" w:author="shiyuan" w:date="2021-05-21T13:19:00Z"/>
                <w:rFonts w:eastAsiaTheme="minorEastAsia"/>
                <w:color w:val="0070C0"/>
                <w:lang w:val="en-US" w:eastAsia="zh-CN"/>
              </w:rPr>
            </w:pPr>
            <w:ins w:id="1121"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122" w:author="shiyuan" w:date="2021-05-21T13:19:00Z"/>
                <w:rFonts w:eastAsiaTheme="minorEastAsia"/>
                <w:color w:val="0070C0"/>
                <w:lang w:val="en-US" w:eastAsia="zh-CN"/>
              </w:rPr>
            </w:pPr>
            <w:ins w:id="1123"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further check whether the existing Te can be added to updated Te directly or some updated to the existing Te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16342EB2"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 Xiaomi)</w:t>
      </w:r>
    </w:p>
    <w:p w14:paraId="6AF023ED"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9F1CF5"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08269F2D"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4CB52F5A"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E67DC3"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124" w:author="JC[99e]" w:date="2021-05-19T15:50:00Z">
              <w:r>
                <w:rPr>
                  <w:rFonts w:eastAsiaTheme="minorEastAsia" w:hint="eastAsia"/>
                  <w:color w:val="0070C0"/>
                  <w:lang w:val="en-US" w:eastAsia="zh-CN"/>
                </w:rPr>
                <w:delText>XXX</w:delText>
              </w:r>
            </w:del>
            <w:ins w:id="1125"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126"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92622D" w14:paraId="53D29D16" w14:textId="77777777">
        <w:trPr>
          <w:ins w:id="1127" w:author="Xiaomi" w:date="2021-05-20T12:30:00Z"/>
        </w:trPr>
        <w:tc>
          <w:tcPr>
            <w:tcW w:w="1236" w:type="dxa"/>
          </w:tcPr>
          <w:p w14:paraId="0F115541" w14:textId="77777777" w:rsidR="0092622D" w:rsidRDefault="00A11583">
            <w:pPr>
              <w:spacing w:after="120"/>
              <w:rPr>
                <w:ins w:id="1128" w:author="Xiaomi" w:date="2021-05-20T12:30:00Z"/>
                <w:rFonts w:eastAsiaTheme="minorEastAsia"/>
                <w:color w:val="0070C0"/>
                <w:lang w:val="en-US" w:eastAsia="zh-CN"/>
              </w:rPr>
            </w:pPr>
            <w:ins w:id="1129"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130" w:author="Xiaomi" w:date="2021-05-20T12:30:00Z"/>
                <w:rFonts w:eastAsiaTheme="minorEastAsia"/>
                <w:color w:val="0070C0"/>
                <w:lang w:val="en-US" w:eastAsia="zh-CN"/>
              </w:rPr>
            </w:pPr>
            <w:ins w:id="1131"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132" w:author="Xiaomi" w:date="2021-05-20T12:31:00Z">
              <w:r>
                <w:rPr>
                  <w:rFonts w:eastAsiaTheme="minorEastAsia"/>
                  <w:color w:val="0070C0"/>
                  <w:lang w:val="en-US" w:eastAsia="zh-CN"/>
                </w:rPr>
                <w:t xml:space="preserve">the TR38.821, for GEO scenario, the </w:t>
              </w:r>
            </w:ins>
            <w:ins w:id="1133" w:author="Xiaomi" w:date="2021-05-20T12:33:00Z">
              <w:r>
                <w:rPr>
                  <w:rFonts w:eastAsiaTheme="minorEastAsia"/>
                  <w:color w:val="0070C0"/>
                  <w:lang w:val="en-US" w:eastAsia="zh-CN"/>
                </w:rPr>
                <w:t>maximum delay variation can be negligible.</w:t>
              </w:r>
            </w:ins>
          </w:p>
        </w:tc>
      </w:tr>
      <w:tr w:rsidR="0092622D" w14:paraId="734CC9D0" w14:textId="77777777">
        <w:trPr>
          <w:ins w:id="1134" w:author="Huawei" w:date="2021-05-20T15:09:00Z"/>
        </w:trPr>
        <w:tc>
          <w:tcPr>
            <w:tcW w:w="1236" w:type="dxa"/>
          </w:tcPr>
          <w:p w14:paraId="51E12B9C" w14:textId="77777777" w:rsidR="0092622D" w:rsidRDefault="00A11583">
            <w:pPr>
              <w:spacing w:after="120"/>
              <w:rPr>
                <w:ins w:id="1135" w:author="Huawei" w:date="2021-05-20T15:09:00Z"/>
                <w:rFonts w:eastAsiaTheme="minorEastAsia"/>
                <w:color w:val="0070C0"/>
                <w:lang w:val="en-US" w:eastAsia="zh-CN"/>
              </w:rPr>
            </w:pPr>
            <w:ins w:id="1136"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137" w:author="Huawei" w:date="2021-05-20T15:09:00Z"/>
                <w:rFonts w:eastAsiaTheme="minorEastAsia"/>
                <w:color w:val="0070C0"/>
                <w:lang w:val="en-US" w:eastAsia="zh-CN"/>
              </w:rPr>
            </w:pPr>
            <w:ins w:id="1138"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139"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0" w:author="Hsuanli Lin (林烜立)" w:date="2021-05-20T17:27:00Z"/>
                <w:rFonts w:eastAsia="PMingLiU"/>
                <w:color w:val="0070C0"/>
                <w:sz w:val="21"/>
                <w:lang w:val="en-US" w:eastAsia="zh-TW"/>
                <w:rPrChange w:id="1141" w:author="Hsuanli Lin (林烜立)" w:date="2021-05-20T17:27:00Z">
                  <w:rPr>
                    <w:ins w:id="1142" w:author="Hsuanli Lin (林烜立)" w:date="2021-05-20T17:27:00Z"/>
                    <w:rFonts w:eastAsiaTheme="minorEastAsia"/>
                    <w:b/>
                    <w:color w:val="0070C0"/>
                    <w:sz w:val="24"/>
                    <w:lang w:val="en-US" w:eastAsia="zh-CN"/>
                  </w:rPr>
                </w:rPrChange>
              </w:rPr>
            </w:pPr>
            <w:ins w:id="1143"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4" w:author="Hsuanli Lin (林烜立)" w:date="2021-05-20T17:27:00Z"/>
                <w:rFonts w:eastAsia="PMingLiU"/>
                <w:color w:val="0070C0"/>
                <w:sz w:val="21"/>
                <w:lang w:val="en-US" w:eastAsia="zh-TW"/>
                <w:rPrChange w:id="1145" w:author="Hsuanli Lin (林烜立)" w:date="2021-05-20T17:27:00Z">
                  <w:rPr>
                    <w:ins w:id="1146" w:author="Hsuanli Lin (林烜立)" w:date="2021-05-20T17:27:00Z"/>
                    <w:rFonts w:eastAsiaTheme="minorEastAsia"/>
                    <w:b/>
                    <w:color w:val="0070C0"/>
                    <w:sz w:val="24"/>
                    <w:lang w:val="en-US" w:eastAsia="zh-CN"/>
                  </w:rPr>
                </w:rPrChange>
              </w:rPr>
            </w:pPr>
            <w:ins w:id="1147" w:author="Hsuanli Lin (林烜立)" w:date="2021-05-20T17:27:00Z">
              <w:r>
                <w:rPr>
                  <w:rFonts w:eastAsia="PMingLiU" w:hint="eastAsia"/>
                  <w:color w:val="0070C0"/>
                  <w:lang w:val="en-US" w:eastAsia="zh-TW"/>
                </w:rPr>
                <w:t>Option 2</w:t>
              </w:r>
            </w:ins>
          </w:p>
        </w:tc>
      </w:tr>
      <w:tr w:rsidR="0092622D" w14:paraId="6E402E97" w14:textId="77777777">
        <w:trPr>
          <w:ins w:id="1148" w:author="CH" w:date="2021-05-20T03:19:00Z"/>
        </w:trPr>
        <w:tc>
          <w:tcPr>
            <w:tcW w:w="1236" w:type="dxa"/>
          </w:tcPr>
          <w:p w14:paraId="7350CE4B" w14:textId="77777777" w:rsidR="0092622D" w:rsidRDefault="00A11583">
            <w:pPr>
              <w:spacing w:after="120"/>
              <w:rPr>
                <w:ins w:id="1149" w:author="CH" w:date="2021-05-20T03:19:00Z"/>
                <w:rFonts w:eastAsia="PMingLiU"/>
                <w:color w:val="0070C0"/>
                <w:lang w:val="en-US" w:eastAsia="zh-TW"/>
              </w:rPr>
            </w:pPr>
            <w:ins w:id="1150"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151" w:author="CH" w:date="2021-05-20T03:19:00Z"/>
                <w:rFonts w:eastAsia="PMingLiU"/>
                <w:color w:val="0070C0"/>
                <w:lang w:val="en-US" w:eastAsia="zh-TW"/>
              </w:rPr>
            </w:pPr>
            <w:ins w:id="1152"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92622D" w14:paraId="0D674596" w14:textId="77777777">
        <w:trPr>
          <w:ins w:id="1153" w:author="CATT" w:date="2021-05-20T18:54:00Z"/>
        </w:trPr>
        <w:tc>
          <w:tcPr>
            <w:tcW w:w="1236" w:type="dxa"/>
          </w:tcPr>
          <w:p w14:paraId="2F4854F6" w14:textId="77777777" w:rsidR="0092622D" w:rsidRDefault="00A11583">
            <w:pPr>
              <w:spacing w:after="120"/>
              <w:rPr>
                <w:ins w:id="1154" w:author="CATT" w:date="2021-05-20T18:54:00Z"/>
                <w:rFonts w:eastAsiaTheme="minorEastAsia"/>
                <w:color w:val="0070C0"/>
                <w:lang w:val="en-US" w:eastAsia="zh-CN"/>
              </w:rPr>
            </w:pPr>
            <w:ins w:id="1155"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156" w:author="CATT" w:date="2021-05-20T18:54:00Z"/>
                <w:rFonts w:eastAsiaTheme="minorEastAsia"/>
                <w:color w:val="0070C0"/>
                <w:lang w:val="en-US" w:eastAsia="zh-CN"/>
              </w:rPr>
            </w:pPr>
            <w:ins w:id="1157"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158" w:author="Magnus Larsson" w:date="2021-05-20T18:06:00Z"/>
        </w:trPr>
        <w:tc>
          <w:tcPr>
            <w:tcW w:w="1236" w:type="dxa"/>
          </w:tcPr>
          <w:p w14:paraId="4DE54B1B" w14:textId="77777777" w:rsidR="0092622D" w:rsidRDefault="00A11583">
            <w:pPr>
              <w:spacing w:after="120"/>
              <w:rPr>
                <w:ins w:id="1159" w:author="Magnus Larsson" w:date="2021-05-20T18:06:00Z"/>
                <w:rFonts w:eastAsiaTheme="minorEastAsia"/>
                <w:color w:val="0070C0"/>
                <w:lang w:val="en-US" w:eastAsia="zh-CN"/>
              </w:rPr>
            </w:pPr>
            <w:ins w:id="1160"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161" w:author="Magnus Larsson" w:date="2021-05-20T18:06:00Z"/>
                <w:rFonts w:eastAsiaTheme="minorEastAsia"/>
                <w:color w:val="0070C0"/>
                <w:lang w:val="en-US" w:eastAsia="zh-CN"/>
              </w:rPr>
            </w:pPr>
            <w:ins w:id="1162"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163" w:author="LiNan" w:date="2021-05-21T00:52:00Z"/>
        </w:trPr>
        <w:tc>
          <w:tcPr>
            <w:tcW w:w="1236" w:type="dxa"/>
          </w:tcPr>
          <w:p w14:paraId="118BF75F" w14:textId="77777777" w:rsidR="0092622D" w:rsidRDefault="00A11583">
            <w:pPr>
              <w:spacing w:after="120"/>
              <w:rPr>
                <w:ins w:id="1164" w:author="LiNan" w:date="2021-05-21T00:52:00Z"/>
                <w:rFonts w:eastAsiaTheme="minorEastAsia"/>
                <w:color w:val="0070C0"/>
                <w:lang w:val="en-US" w:eastAsia="zh-CN"/>
              </w:rPr>
            </w:pPr>
            <w:ins w:id="1165"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166" w:author="LiNan" w:date="2021-05-21T00:52:00Z"/>
                <w:rFonts w:eastAsiaTheme="minorEastAsia"/>
                <w:color w:val="0070C0"/>
                <w:lang w:val="en-US" w:eastAsia="zh-CN"/>
              </w:rPr>
            </w:pPr>
            <w:ins w:id="1167" w:author="LiNan" w:date="2021-05-21T00:52:00Z">
              <w:r>
                <w:rPr>
                  <w:rFonts w:eastAsiaTheme="minorEastAsia" w:hint="eastAsia"/>
                  <w:color w:val="0070C0"/>
                  <w:lang w:val="en-US" w:eastAsia="zh-CN"/>
                </w:rPr>
                <w:t>Option 2.</w:t>
              </w:r>
            </w:ins>
          </w:p>
        </w:tc>
      </w:tr>
      <w:tr w:rsidR="00A73EE4" w14:paraId="145224A2" w14:textId="77777777">
        <w:trPr>
          <w:ins w:id="1168" w:author="Dorin PANAITOPOL" w:date="2021-05-21T02:07:00Z"/>
        </w:trPr>
        <w:tc>
          <w:tcPr>
            <w:tcW w:w="1236" w:type="dxa"/>
          </w:tcPr>
          <w:p w14:paraId="2030E544" w14:textId="3916EDE7" w:rsidR="00A73EE4" w:rsidRDefault="00A73EE4">
            <w:pPr>
              <w:spacing w:after="120"/>
              <w:rPr>
                <w:ins w:id="1169" w:author="Dorin PANAITOPOL" w:date="2021-05-21T02:07:00Z"/>
                <w:rFonts w:eastAsiaTheme="minorEastAsia"/>
                <w:color w:val="0070C0"/>
                <w:lang w:val="en-US" w:eastAsia="zh-CN"/>
              </w:rPr>
            </w:pPr>
            <w:ins w:id="1170"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171" w:author="Dorin PANAITOPOL" w:date="2021-05-21T02:07:00Z"/>
                <w:rFonts w:eastAsiaTheme="minorEastAsia"/>
                <w:color w:val="0070C0"/>
                <w:lang w:val="en-US" w:eastAsia="zh-CN"/>
              </w:rPr>
            </w:pPr>
            <w:ins w:id="1172"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173" w:author="Venkat (NEC)" w:date="2021-05-21T10:05:00Z"/>
        </w:trPr>
        <w:tc>
          <w:tcPr>
            <w:tcW w:w="1236" w:type="dxa"/>
          </w:tcPr>
          <w:p w14:paraId="6F321C8C" w14:textId="6E846841" w:rsidR="00A51EC0" w:rsidRDefault="00A51EC0">
            <w:pPr>
              <w:spacing w:after="120"/>
              <w:rPr>
                <w:ins w:id="1174" w:author="Venkat (NEC)" w:date="2021-05-21T10:05:00Z"/>
                <w:rFonts w:eastAsiaTheme="minorEastAsia"/>
                <w:color w:val="0070C0"/>
                <w:lang w:val="en-US" w:eastAsia="zh-CN"/>
              </w:rPr>
            </w:pPr>
            <w:ins w:id="1175"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176" w:author="Venkat (NEC)" w:date="2021-05-21T10:05:00Z"/>
                <w:rFonts w:eastAsiaTheme="minorEastAsia"/>
                <w:color w:val="0070C0"/>
                <w:lang w:val="en-US" w:eastAsia="zh-CN"/>
              </w:rPr>
            </w:pPr>
            <w:ins w:id="1177" w:author="Venkat (NEC)" w:date="2021-05-21T10:05:00Z">
              <w:r>
                <w:rPr>
                  <w:rFonts w:eastAsiaTheme="minorEastAsia"/>
                  <w:color w:val="0070C0"/>
                  <w:lang w:val="en-US" w:eastAsia="zh-CN"/>
                </w:rPr>
                <w:t xml:space="preserve">We are </w:t>
              </w:r>
            </w:ins>
            <w:ins w:id="1178" w:author="Venkat (NEC)" w:date="2021-05-21T10:06:00Z">
              <w:r>
                <w:rPr>
                  <w:rFonts w:eastAsiaTheme="minorEastAsia"/>
                  <w:color w:val="0070C0"/>
                  <w:lang w:val="en-US" w:eastAsia="zh-CN"/>
                </w:rPr>
                <w:t>OK with</w:t>
              </w:r>
            </w:ins>
            <w:ins w:id="1179" w:author="Venkat (NEC)" w:date="2021-05-21T10:05:00Z">
              <w:r>
                <w:rPr>
                  <w:rFonts w:eastAsiaTheme="minorEastAsia"/>
                  <w:color w:val="0070C0"/>
                  <w:lang w:val="en-US" w:eastAsia="zh-CN"/>
                </w:rPr>
                <w:t xml:space="preserve"> option 2.</w:t>
              </w:r>
            </w:ins>
          </w:p>
        </w:tc>
      </w:tr>
      <w:tr w:rsidR="00415CEE" w14:paraId="2B0A4C79" w14:textId="77777777">
        <w:trPr>
          <w:ins w:id="1180" w:author="shiyuan" w:date="2021-05-21T13:20:00Z"/>
        </w:trPr>
        <w:tc>
          <w:tcPr>
            <w:tcW w:w="1236" w:type="dxa"/>
          </w:tcPr>
          <w:p w14:paraId="2A7681BE" w14:textId="75D6ABA2" w:rsidR="00415CEE" w:rsidRDefault="00415CEE">
            <w:pPr>
              <w:spacing w:after="120"/>
              <w:rPr>
                <w:ins w:id="1181" w:author="shiyuan" w:date="2021-05-21T13:20:00Z"/>
                <w:rFonts w:eastAsiaTheme="minorEastAsia"/>
                <w:color w:val="0070C0"/>
                <w:lang w:val="en-US" w:eastAsia="zh-CN"/>
              </w:rPr>
            </w:pPr>
            <w:ins w:id="1182"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183" w:author="shiyuan" w:date="2021-05-21T13:20:00Z"/>
                <w:rFonts w:eastAsiaTheme="minorEastAsia"/>
                <w:color w:val="0070C0"/>
                <w:lang w:val="en-US" w:eastAsia="zh-CN"/>
              </w:rPr>
            </w:pPr>
            <w:ins w:id="1184"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185" w:author="Xiaomi" w:date="2021-05-21T20:41:00Z"/>
        </w:trPr>
        <w:tc>
          <w:tcPr>
            <w:tcW w:w="1236" w:type="dxa"/>
          </w:tcPr>
          <w:p w14:paraId="268A7A56" w14:textId="2EA70C55" w:rsidR="009F35E4" w:rsidRDefault="009F35E4" w:rsidP="009F35E4">
            <w:pPr>
              <w:spacing w:after="120"/>
              <w:rPr>
                <w:ins w:id="1186" w:author="Xiaomi" w:date="2021-05-21T20:41:00Z"/>
                <w:rFonts w:eastAsiaTheme="minorEastAsia"/>
                <w:color w:val="0070C0"/>
                <w:lang w:val="en-US" w:eastAsia="zh-CN"/>
              </w:rPr>
            </w:pPr>
            <w:ins w:id="1187"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188" w:author="Xiaomi" w:date="2021-05-21T20:41:00Z"/>
                <w:rFonts w:eastAsiaTheme="minorEastAsia"/>
                <w:color w:val="0070C0"/>
                <w:lang w:val="en-US" w:eastAsia="zh-CN"/>
              </w:rPr>
            </w:pPr>
            <w:ins w:id="1189" w:author="Xiaomi" w:date="2021-05-21T20:41:00Z">
              <w:r>
                <w:rPr>
                  <w:rFonts w:eastAsiaTheme="minorEastAsia"/>
                  <w:color w:val="0070C0"/>
                  <w:lang w:val="en-US" w:eastAsia="zh-CN"/>
                </w:rPr>
                <w:t>Option 2.</w:t>
              </w:r>
            </w:ins>
          </w:p>
        </w:tc>
      </w:tr>
    </w:tbl>
    <w:p w14:paraId="47A597B0" w14:textId="77777777" w:rsidR="0092622D" w:rsidRDefault="0092622D">
      <w:pPr>
        <w:rPr>
          <w:rFonts w:eastAsia="맑은 고딕"/>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274578F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1: UE performs timing adjustment for downlink reception timing drifting and UE specific TA change separately.</w:t>
      </w:r>
    </w:p>
    <w:p w14:paraId="2F3D868D"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2E274A"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190" w:author="JC[99e]" w:date="2021-05-19T15:55:00Z">
              <w:r>
                <w:rPr>
                  <w:rFonts w:eastAsiaTheme="minorEastAsia" w:hint="eastAsia"/>
                  <w:color w:val="0070C0"/>
                  <w:lang w:val="en-US" w:eastAsia="zh-CN"/>
                </w:rPr>
                <w:delText>XXX</w:delText>
              </w:r>
            </w:del>
            <w:ins w:id="1191"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192" w:author="JC[99e]" w:date="2021-05-19T15:55:00Z">
              <w:r>
                <w:rPr>
                  <w:rFonts w:eastAsiaTheme="minorEastAsia"/>
                  <w:color w:val="0070C0"/>
                  <w:lang w:val="en-US" w:eastAsia="zh-CN"/>
                </w:rPr>
                <w:t>Assumption 2.</w:t>
              </w:r>
            </w:ins>
            <w:ins w:id="1193" w:author="JC[99e]" w:date="2021-05-19T15:57:00Z">
              <w:r>
                <w:rPr>
                  <w:rFonts w:eastAsiaTheme="minorEastAsia"/>
                  <w:color w:val="0070C0"/>
                  <w:lang w:val="en-US" w:eastAsia="zh-CN"/>
                </w:rPr>
                <w:t xml:space="preserve"> Tp and Tq is used to adjust the UE Tx timing </w:t>
              </w:r>
            </w:ins>
            <w:ins w:id="1194" w:author="JC[99e]" w:date="2021-05-19T15:58:00Z">
              <w:r>
                <w:rPr>
                  <w:rFonts w:eastAsiaTheme="minorEastAsia"/>
                  <w:color w:val="0070C0"/>
                  <w:lang w:val="en-US" w:eastAsia="zh-CN"/>
                </w:rPr>
                <w:t>to the range of</w:t>
              </w:r>
            </w:ins>
            <w:ins w:id="1195" w:author="JC[99e]" w:date="2021-05-19T15:57:00Z">
              <w:r>
                <w:rPr>
                  <w:rFonts w:eastAsiaTheme="minorEastAsia"/>
                  <w:color w:val="0070C0"/>
                  <w:lang w:val="en-US" w:eastAsia="zh-CN"/>
                </w:rPr>
                <w:t xml:space="preserve"> </w:t>
              </w:r>
            </w:ins>
            <w:ins w:id="1196" w:author="JC[99e]" w:date="2021-05-19T15:58:00Z">
              <w:r>
                <w:rPr>
                  <w:rFonts w:eastAsiaTheme="minorEastAsia"/>
                  <w:color w:val="0070C0"/>
                  <w:lang w:val="en-US" w:eastAsia="zh-CN"/>
                </w:rPr>
                <w:t>(</w:t>
              </w:r>
            </w:ins>
            <w:ins w:id="1197" w:author="JC[99e]" w:date="2021-05-19T15:57:00Z">
              <w:r>
                <w:rPr>
                  <w:rFonts w:eastAsiaTheme="minorEastAsia"/>
                  <w:color w:val="0070C0"/>
                  <w:lang w:val="en-US" w:eastAsia="zh-CN"/>
                </w:rPr>
                <w:t>D</w:t>
              </w:r>
            </w:ins>
            <w:ins w:id="1198" w:author="JC[99e]" w:date="2021-05-19T15:58:00Z">
              <w:r>
                <w:rPr>
                  <w:rFonts w:eastAsiaTheme="minorEastAsia"/>
                  <w:color w:val="0070C0"/>
                  <w:lang w:val="en-US" w:eastAsia="zh-CN"/>
                </w:rPr>
                <w:t>L</w:t>
              </w:r>
            </w:ins>
            <w:ins w:id="1199" w:author="JC[99e]" w:date="2021-05-19T15:57:00Z">
              <w:r>
                <w:rPr>
                  <w:rFonts w:eastAsiaTheme="minorEastAsia"/>
                  <w:color w:val="0070C0"/>
                  <w:lang w:val="en-US" w:eastAsia="zh-CN"/>
                </w:rPr>
                <w:t xml:space="preserve"> timing +/- Te</w:t>
              </w:r>
            </w:ins>
            <w:ins w:id="1200" w:author="JC[99e]" w:date="2021-05-19T15:58:00Z">
              <w:r>
                <w:rPr>
                  <w:rFonts w:eastAsiaTheme="minorEastAsia"/>
                  <w:color w:val="0070C0"/>
                  <w:lang w:val="en-US" w:eastAsia="zh-CN"/>
                </w:rPr>
                <w:t>)</w:t>
              </w:r>
            </w:ins>
            <w:ins w:id="1201"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202" w:author="JC[99e]" w:date="2021-05-19T15:57:00Z">
              <w:r>
                <w:rPr>
                  <w:rFonts w:eastAsiaTheme="minorEastAsia"/>
                  <w:color w:val="0070C0"/>
                  <w:lang w:val="en-US" w:eastAsia="zh-CN"/>
                </w:rPr>
                <w:t xml:space="preserve"> </w:t>
              </w:r>
            </w:ins>
          </w:p>
        </w:tc>
      </w:tr>
      <w:tr w:rsidR="0092622D" w14:paraId="5F951736" w14:textId="77777777">
        <w:trPr>
          <w:ins w:id="1203" w:author="Xiaomi" w:date="2021-05-20T12:37:00Z"/>
        </w:trPr>
        <w:tc>
          <w:tcPr>
            <w:tcW w:w="1236" w:type="dxa"/>
          </w:tcPr>
          <w:p w14:paraId="4E18FE38" w14:textId="77777777" w:rsidR="0092622D" w:rsidRDefault="00A11583">
            <w:pPr>
              <w:spacing w:after="120"/>
              <w:rPr>
                <w:ins w:id="1204" w:author="Xiaomi" w:date="2021-05-20T12:37:00Z"/>
                <w:rFonts w:eastAsiaTheme="minorEastAsia"/>
                <w:color w:val="0070C0"/>
                <w:lang w:val="en-US" w:eastAsia="zh-CN"/>
              </w:rPr>
            </w:pPr>
            <w:ins w:id="1205"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206" w:author="Xiaomi" w:date="2021-05-20T12:37:00Z"/>
                <w:rFonts w:eastAsiaTheme="minorEastAsia"/>
                <w:color w:val="0070C0"/>
                <w:lang w:val="en-US" w:eastAsia="zh-CN"/>
              </w:rPr>
            </w:pPr>
            <w:ins w:id="1207" w:author="Xiaomi" w:date="2021-05-20T12:39:00Z">
              <w:r>
                <w:rPr>
                  <w:rFonts w:eastAsiaTheme="minorEastAsia"/>
                  <w:color w:val="0070C0"/>
                  <w:lang w:val="en-US" w:eastAsia="zh-CN"/>
                </w:rPr>
                <w:t xml:space="preserve">Need </w:t>
              </w:r>
            </w:ins>
            <w:ins w:id="1208"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209" w:author="Xiaomi" w:date="2021-05-20T12:41:00Z">
              <w:r>
                <w:rPr>
                  <w:rFonts w:eastAsiaTheme="minorEastAsia"/>
                  <w:color w:val="0070C0"/>
                  <w:lang w:val="en-US" w:eastAsia="zh-CN"/>
                </w:rPr>
                <w:t>lue?</w:t>
              </w:r>
            </w:ins>
          </w:p>
        </w:tc>
      </w:tr>
      <w:tr w:rsidR="0092622D" w14:paraId="7D8086EF" w14:textId="77777777">
        <w:trPr>
          <w:ins w:id="1210" w:author="Huawei" w:date="2021-05-20T15:10:00Z"/>
        </w:trPr>
        <w:tc>
          <w:tcPr>
            <w:tcW w:w="1236" w:type="dxa"/>
          </w:tcPr>
          <w:p w14:paraId="75A85A3D" w14:textId="77777777" w:rsidR="0092622D" w:rsidRDefault="00A11583">
            <w:pPr>
              <w:spacing w:after="120"/>
              <w:rPr>
                <w:ins w:id="1211" w:author="Huawei" w:date="2021-05-20T15:10:00Z"/>
                <w:rFonts w:eastAsiaTheme="minorEastAsia"/>
                <w:color w:val="0070C0"/>
                <w:lang w:val="en-US" w:eastAsia="zh-CN"/>
              </w:rPr>
            </w:pPr>
            <w:ins w:id="1212"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213" w:author="Huawei" w:date="2021-05-20T15:10:00Z"/>
                <w:rFonts w:eastAsiaTheme="minorEastAsia"/>
                <w:color w:val="0070C0"/>
                <w:lang w:val="en-US" w:eastAsia="zh-CN"/>
              </w:rPr>
            </w:pPr>
            <w:ins w:id="1214"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215" w:author="Huawei" w:date="2021-05-20T15:10:00Z"/>
                <w:rFonts w:eastAsiaTheme="minorEastAsia"/>
                <w:color w:val="0070C0"/>
                <w:lang w:val="en-US" w:eastAsia="zh-CN"/>
              </w:rPr>
            </w:pPr>
            <w:ins w:id="1216"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217"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18" w:author="Hsuanli Lin (林烜立)" w:date="2021-05-20T17:30:00Z"/>
                <w:rFonts w:eastAsia="PMingLiU"/>
                <w:color w:val="0070C0"/>
                <w:sz w:val="21"/>
                <w:lang w:val="en-US" w:eastAsia="zh-TW"/>
                <w:rPrChange w:id="1219" w:author="Hsuanli Lin (林烜立)" w:date="2021-05-20T17:30:00Z">
                  <w:rPr>
                    <w:ins w:id="1220" w:author="Hsuanli Lin (林烜立)" w:date="2021-05-20T17:30:00Z"/>
                    <w:rFonts w:eastAsiaTheme="minorEastAsia"/>
                    <w:b/>
                    <w:color w:val="0070C0"/>
                    <w:sz w:val="24"/>
                    <w:lang w:val="en-US" w:eastAsia="zh-CN"/>
                  </w:rPr>
                </w:rPrChange>
              </w:rPr>
            </w:pPr>
            <w:ins w:id="1221"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22" w:author="Hsuanli Lin (林烜立)" w:date="2021-05-20T17:30:00Z"/>
                <w:rFonts w:eastAsia="PMingLiU"/>
                <w:color w:val="0070C0"/>
                <w:sz w:val="21"/>
                <w:lang w:val="en-US" w:eastAsia="zh-TW"/>
                <w:rPrChange w:id="1223" w:author="Hsuanli Lin (林烜立)" w:date="2021-05-20T17:30:00Z">
                  <w:rPr>
                    <w:ins w:id="1224" w:author="Hsuanli Lin (林烜立)" w:date="2021-05-20T17:30:00Z"/>
                    <w:rFonts w:eastAsiaTheme="minorEastAsia"/>
                    <w:b/>
                    <w:color w:val="0070C0"/>
                    <w:sz w:val="24"/>
                    <w:lang w:val="en-US" w:eastAsia="zh-CN"/>
                  </w:rPr>
                </w:rPrChange>
              </w:rPr>
            </w:pPr>
            <w:ins w:id="1225"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226" w:author="Hsuanli Lin (林烜立)" w:date="2021-05-20T17:31:00Z">
              <w:r>
                <w:rPr>
                  <w:color w:val="0070C0"/>
                  <w:szCs w:val="24"/>
                  <w:lang w:eastAsia="zh-CN"/>
                </w:rPr>
                <w:t>UE specific TA change are in different direction.</w:t>
              </w:r>
            </w:ins>
          </w:p>
        </w:tc>
      </w:tr>
      <w:tr w:rsidR="0092622D" w14:paraId="1F334A7F" w14:textId="77777777">
        <w:trPr>
          <w:ins w:id="1227" w:author="CH" w:date="2021-05-20T03:19:00Z"/>
        </w:trPr>
        <w:tc>
          <w:tcPr>
            <w:tcW w:w="1236" w:type="dxa"/>
          </w:tcPr>
          <w:p w14:paraId="5A2DC78F" w14:textId="77777777" w:rsidR="0092622D" w:rsidRDefault="00A11583">
            <w:pPr>
              <w:spacing w:after="120"/>
              <w:rPr>
                <w:ins w:id="1228" w:author="CH" w:date="2021-05-20T03:19:00Z"/>
                <w:rFonts w:eastAsia="PMingLiU"/>
                <w:color w:val="0070C0"/>
                <w:lang w:val="en-US" w:eastAsia="zh-TW"/>
              </w:rPr>
            </w:pPr>
            <w:ins w:id="1229"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230" w:author="CH" w:date="2021-05-20T03:19:00Z"/>
                <w:rFonts w:eastAsia="PMingLiU"/>
                <w:color w:val="0070C0"/>
                <w:lang w:val="en-US" w:eastAsia="zh-TW"/>
              </w:rPr>
            </w:pPr>
            <w:ins w:id="1231" w:author="CH" w:date="2021-05-20T03:19:00Z">
              <w:r>
                <w:rPr>
                  <w:rFonts w:eastAsiaTheme="minorEastAsia"/>
                  <w:color w:val="0070C0"/>
                  <w:lang w:val="en-US" w:eastAsia="zh-CN"/>
                </w:rPr>
                <w:t>Assumption 2. Same understanding as Apple.</w:t>
              </w:r>
            </w:ins>
          </w:p>
        </w:tc>
      </w:tr>
      <w:tr w:rsidR="0092622D" w14:paraId="591B01AD" w14:textId="77777777">
        <w:trPr>
          <w:ins w:id="1232" w:author="CATT" w:date="2021-05-20T18:54:00Z"/>
        </w:trPr>
        <w:tc>
          <w:tcPr>
            <w:tcW w:w="1236" w:type="dxa"/>
          </w:tcPr>
          <w:p w14:paraId="0DBDBD76" w14:textId="77777777" w:rsidR="0092622D" w:rsidRDefault="00A11583">
            <w:pPr>
              <w:spacing w:after="120"/>
              <w:rPr>
                <w:ins w:id="1233" w:author="CATT" w:date="2021-05-20T18:54:00Z"/>
                <w:rFonts w:eastAsiaTheme="minorEastAsia"/>
                <w:color w:val="0070C0"/>
                <w:lang w:val="en-US" w:eastAsia="zh-CN"/>
              </w:rPr>
            </w:pPr>
            <w:ins w:id="1234"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235" w:author="CATT" w:date="2021-05-20T18:54:00Z"/>
                <w:rFonts w:eastAsiaTheme="minorEastAsia"/>
                <w:color w:val="0070C0"/>
                <w:lang w:val="en-US" w:eastAsia="zh-CN"/>
              </w:rPr>
            </w:pPr>
            <w:ins w:id="1236"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237" w:author="Magnus Larsson" w:date="2021-05-20T18:06:00Z"/>
        </w:trPr>
        <w:tc>
          <w:tcPr>
            <w:tcW w:w="1236" w:type="dxa"/>
          </w:tcPr>
          <w:p w14:paraId="7C1C1DD7" w14:textId="77777777" w:rsidR="0092622D" w:rsidRDefault="00A11583">
            <w:pPr>
              <w:spacing w:after="120"/>
              <w:rPr>
                <w:ins w:id="1238" w:author="Magnus Larsson" w:date="2021-05-20T18:06:00Z"/>
                <w:rFonts w:eastAsiaTheme="minorEastAsia"/>
                <w:color w:val="0070C0"/>
                <w:lang w:val="en-US" w:eastAsia="zh-CN"/>
              </w:rPr>
            </w:pPr>
            <w:ins w:id="1239"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240" w:author="Magnus Larsson" w:date="2021-05-20T18:06:00Z"/>
                <w:rFonts w:eastAsiaTheme="minorEastAsia"/>
                <w:color w:val="0070C0"/>
                <w:lang w:val="en-US" w:eastAsia="zh-CN"/>
              </w:rPr>
            </w:pPr>
            <w:ins w:id="1241" w:author="Magnus Larsson" w:date="2021-05-20T18:06:00Z">
              <w:r>
                <w:rPr>
                  <w:rFonts w:eastAsiaTheme="minorEastAsia"/>
                  <w:color w:val="0070C0"/>
                  <w:lang w:val="en-US" w:eastAsia="zh-CN"/>
                </w:rPr>
                <w:t>No strong position. Closer to assumption 1.</w:t>
              </w:r>
            </w:ins>
          </w:p>
        </w:tc>
      </w:tr>
      <w:tr w:rsidR="00A73EE4" w14:paraId="1D56A166" w14:textId="77777777">
        <w:trPr>
          <w:ins w:id="1242" w:author="Dorin PANAITOPOL" w:date="2021-05-21T02:09:00Z"/>
        </w:trPr>
        <w:tc>
          <w:tcPr>
            <w:tcW w:w="1236" w:type="dxa"/>
          </w:tcPr>
          <w:p w14:paraId="62043F61" w14:textId="536C4382" w:rsidR="00A73EE4" w:rsidRDefault="00A73EE4">
            <w:pPr>
              <w:spacing w:after="120"/>
              <w:rPr>
                <w:ins w:id="1243" w:author="Dorin PANAITOPOL" w:date="2021-05-21T02:09:00Z"/>
                <w:rFonts w:eastAsiaTheme="minorEastAsia"/>
                <w:color w:val="0070C0"/>
                <w:lang w:val="en-US" w:eastAsia="zh-CN"/>
              </w:rPr>
            </w:pPr>
            <w:ins w:id="1244"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245" w:author="Dorin PANAITOPOL" w:date="2021-05-21T02:09:00Z"/>
                <w:rFonts w:eastAsiaTheme="minorEastAsia"/>
                <w:color w:val="0070C0"/>
                <w:lang w:val="en-US" w:eastAsia="zh-CN"/>
              </w:rPr>
            </w:pPr>
            <w:ins w:id="1246" w:author="Dorin PANAITOPOL" w:date="2021-05-21T02:09:00Z">
              <w:r>
                <w:rPr>
                  <w:rFonts w:eastAsiaTheme="minorEastAsia"/>
                  <w:color w:val="0070C0"/>
                  <w:lang w:val="en-US" w:eastAsia="zh-CN"/>
                </w:rPr>
                <w:t>Assumption 2 (can be combined).</w:t>
              </w:r>
            </w:ins>
          </w:p>
        </w:tc>
      </w:tr>
      <w:tr w:rsidR="00A51EC0" w14:paraId="45F9E7FC" w14:textId="77777777">
        <w:trPr>
          <w:ins w:id="1247" w:author="Venkat (NEC)" w:date="2021-05-21T10:08:00Z"/>
        </w:trPr>
        <w:tc>
          <w:tcPr>
            <w:tcW w:w="1236" w:type="dxa"/>
          </w:tcPr>
          <w:p w14:paraId="2A6E7671" w14:textId="61A47AB5" w:rsidR="00A51EC0" w:rsidRDefault="00A51EC0">
            <w:pPr>
              <w:spacing w:after="120"/>
              <w:rPr>
                <w:ins w:id="1248" w:author="Venkat (NEC)" w:date="2021-05-21T10:08:00Z"/>
                <w:rFonts w:eastAsiaTheme="minorEastAsia"/>
                <w:color w:val="0070C0"/>
                <w:lang w:val="en-US" w:eastAsia="zh-CN"/>
              </w:rPr>
            </w:pPr>
            <w:ins w:id="1249"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250" w:author="Venkat (NEC)" w:date="2021-05-21T10:08:00Z"/>
                <w:rFonts w:eastAsiaTheme="minorEastAsia"/>
                <w:color w:val="0070C0"/>
                <w:lang w:val="en-US" w:eastAsia="zh-CN"/>
              </w:rPr>
            </w:pPr>
            <w:ins w:id="1251" w:author="Venkat (NEC)" w:date="2021-05-21T10:09:00Z">
              <w:r>
                <w:rPr>
                  <w:rFonts w:eastAsiaTheme="minorEastAsia"/>
                  <w:color w:val="0070C0"/>
                  <w:lang w:val="en-US" w:eastAsia="zh-CN"/>
                </w:rPr>
                <w:t xml:space="preserve">May be a clarification question. </w:t>
              </w:r>
            </w:ins>
            <w:ins w:id="1252"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253" w:author="shiyuan" w:date="2021-05-21T13:20:00Z"/>
        </w:trPr>
        <w:tc>
          <w:tcPr>
            <w:tcW w:w="1236" w:type="dxa"/>
          </w:tcPr>
          <w:p w14:paraId="0C14F658" w14:textId="080B89D8" w:rsidR="00415CEE" w:rsidRDefault="00415CEE">
            <w:pPr>
              <w:spacing w:after="120"/>
              <w:rPr>
                <w:ins w:id="1254" w:author="shiyuan" w:date="2021-05-21T13:20:00Z"/>
                <w:rFonts w:eastAsiaTheme="minorEastAsia"/>
                <w:color w:val="0070C0"/>
                <w:lang w:val="en-US" w:eastAsia="zh-CN"/>
              </w:rPr>
            </w:pPr>
            <w:ins w:id="1255"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256" w:author="shiyuan" w:date="2021-05-21T13:20:00Z"/>
                <w:rFonts w:eastAsiaTheme="minorEastAsia"/>
                <w:color w:val="0070C0"/>
                <w:lang w:val="en-US" w:eastAsia="zh-CN"/>
              </w:rPr>
            </w:pPr>
            <w:ins w:id="1257"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258" w:author="Xiaomi" w:date="2021-05-21T20:41:00Z"/>
        </w:trPr>
        <w:tc>
          <w:tcPr>
            <w:tcW w:w="1236" w:type="dxa"/>
          </w:tcPr>
          <w:p w14:paraId="4CFDF991" w14:textId="69F62A8C" w:rsidR="009F35E4" w:rsidRDefault="009F35E4" w:rsidP="009F35E4">
            <w:pPr>
              <w:spacing w:after="120"/>
              <w:rPr>
                <w:ins w:id="1259" w:author="Xiaomi" w:date="2021-05-21T20:41:00Z"/>
                <w:rFonts w:eastAsiaTheme="minorEastAsia"/>
                <w:color w:val="0070C0"/>
                <w:lang w:val="en-US" w:eastAsia="zh-CN"/>
              </w:rPr>
            </w:pPr>
            <w:ins w:id="1260"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261" w:author="Xiaomi" w:date="2021-05-21T20:41:00Z"/>
                <w:rFonts w:eastAsiaTheme="minorEastAsia"/>
                <w:color w:val="0070C0"/>
                <w:lang w:val="en-US" w:eastAsia="zh-CN"/>
              </w:rPr>
            </w:pPr>
            <w:ins w:id="1262"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맑은 고딕"/>
          <w:b/>
          <w:color w:val="0070C0"/>
          <w:u w:val="single"/>
          <w:lang w:eastAsia="ko-KR"/>
        </w:rPr>
      </w:pPr>
    </w:p>
    <w:p w14:paraId="0EA7A29B" w14:textId="77777777" w:rsidR="0092622D" w:rsidRDefault="00A11583">
      <w:pPr>
        <w:rPr>
          <w:rFonts w:eastAsia="맑은 고딕"/>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맑은 고딕"/>
          <w:b/>
          <w:color w:val="0070C0"/>
          <w:u w:val="single"/>
          <w:lang w:eastAsia="ko-KR"/>
        </w:rPr>
        <w:t>the maximum delay variation should be considered in the gradual timing adjustment requirement in NTN?</w:t>
      </w:r>
    </w:p>
    <w:p w14:paraId="5015DC3D"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 Ericsson)</w:t>
      </w:r>
    </w:p>
    <w:p w14:paraId="71AEF862"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7BBAD7"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5BBB20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0CA9B447"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5B353"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263" w:author="JC[99e]" w:date="2021-05-19T16:04:00Z">
              <w:r>
                <w:rPr>
                  <w:rFonts w:eastAsiaTheme="minorEastAsia" w:hint="eastAsia"/>
                  <w:color w:val="0070C0"/>
                  <w:lang w:val="en-US" w:eastAsia="zh-CN"/>
                </w:rPr>
                <w:delText>XXX</w:delText>
              </w:r>
            </w:del>
            <w:ins w:id="1264"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265" w:author="JC[99e]" w:date="2021-05-19T16:04:00Z">
              <w:r>
                <w:rPr>
                  <w:rFonts w:eastAsiaTheme="minorEastAsia"/>
                  <w:color w:val="0070C0"/>
                  <w:lang w:val="en-US" w:eastAsia="zh-CN"/>
                </w:rPr>
                <w:t>Option 1.</w:t>
              </w:r>
            </w:ins>
          </w:p>
        </w:tc>
      </w:tr>
      <w:tr w:rsidR="0092622D" w14:paraId="22074B6D" w14:textId="77777777">
        <w:trPr>
          <w:ins w:id="1266" w:author="Xiaomi" w:date="2021-05-20T12:41:00Z"/>
        </w:trPr>
        <w:tc>
          <w:tcPr>
            <w:tcW w:w="1236" w:type="dxa"/>
          </w:tcPr>
          <w:p w14:paraId="23061297" w14:textId="77777777" w:rsidR="0092622D" w:rsidRDefault="00A11583">
            <w:pPr>
              <w:spacing w:after="120"/>
              <w:rPr>
                <w:ins w:id="1267" w:author="Xiaomi" w:date="2021-05-20T12:41:00Z"/>
                <w:rFonts w:eastAsiaTheme="minorEastAsia"/>
                <w:color w:val="0070C0"/>
                <w:lang w:val="en-US" w:eastAsia="zh-CN"/>
              </w:rPr>
            </w:pPr>
            <w:ins w:id="1268"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269" w:author="Xiaomi" w:date="2021-05-20T12:41:00Z"/>
                <w:rFonts w:eastAsiaTheme="minorEastAsia"/>
                <w:color w:val="0070C0"/>
                <w:lang w:val="en-US" w:eastAsia="zh-CN"/>
              </w:rPr>
            </w:pPr>
            <w:ins w:id="1270" w:author="Xiaomi" w:date="2021-05-20T12:41:00Z">
              <w:r>
                <w:rPr>
                  <w:rFonts w:eastAsiaTheme="minorEastAsia"/>
                  <w:color w:val="0070C0"/>
                  <w:lang w:val="en-US" w:eastAsia="zh-CN"/>
                </w:rPr>
                <w:t>Support option1.</w:t>
              </w:r>
            </w:ins>
          </w:p>
        </w:tc>
      </w:tr>
      <w:tr w:rsidR="0092622D" w14:paraId="05DC8C70" w14:textId="77777777">
        <w:trPr>
          <w:ins w:id="1271" w:author="Huawei" w:date="2021-05-20T15:09:00Z"/>
        </w:trPr>
        <w:tc>
          <w:tcPr>
            <w:tcW w:w="1236" w:type="dxa"/>
          </w:tcPr>
          <w:p w14:paraId="0CE567D9" w14:textId="77777777" w:rsidR="0092622D" w:rsidRDefault="00A11583">
            <w:pPr>
              <w:spacing w:after="120"/>
              <w:rPr>
                <w:ins w:id="1272" w:author="Huawei" w:date="2021-05-20T15:09:00Z"/>
                <w:rFonts w:eastAsiaTheme="minorEastAsia"/>
                <w:color w:val="0070C0"/>
                <w:lang w:val="en-US" w:eastAsia="zh-CN"/>
              </w:rPr>
            </w:pPr>
            <w:ins w:id="1273"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274" w:author="Huawei" w:date="2021-05-20T15:09:00Z"/>
                <w:rFonts w:eastAsiaTheme="minorEastAsia"/>
                <w:color w:val="0070C0"/>
                <w:lang w:val="en-US" w:eastAsia="zh-CN"/>
              </w:rPr>
            </w:pPr>
            <w:ins w:id="1275"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r w:rsidR="0092622D" w14:paraId="67D67300" w14:textId="77777777">
        <w:trPr>
          <w:ins w:id="1276"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77" w:author="Hsuanli Lin (林烜立)" w:date="2021-05-20T17:31:00Z"/>
                <w:rFonts w:eastAsia="PMingLiU"/>
                <w:color w:val="0070C0"/>
                <w:sz w:val="21"/>
                <w:lang w:val="en-US" w:eastAsia="zh-TW"/>
                <w:rPrChange w:id="1278" w:author="Hsuanli Lin (林烜立)" w:date="2021-05-20T17:31:00Z">
                  <w:rPr>
                    <w:ins w:id="1279" w:author="Hsuanli Lin (林烜立)" w:date="2021-05-20T17:31:00Z"/>
                    <w:rFonts w:eastAsiaTheme="minorEastAsia"/>
                    <w:b/>
                    <w:color w:val="0070C0"/>
                    <w:sz w:val="24"/>
                    <w:lang w:val="en-US" w:eastAsia="zh-CN"/>
                  </w:rPr>
                </w:rPrChange>
              </w:rPr>
            </w:pPr>
            <w:ins w:id="1280"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81" w:author="Hsuanli Lin (林烜立)" w:date="2021-05-20T17:31:00Z"/>
                <w:rFonts w:eastAsia="PMingLiU"/>
                <w:color w:val="0070C0"/>
                <w:sz w:val="21"/>
                <w:lang w:val="en-US" w:eastAsia="zh-TW"/>
                <w:rPrChange w:id="1282" w:author="Hsuanli Lin (林烜立)" w:date="2021-05-20T17:31:00Z">
                  <w:rPr>
                    <w:ins w:id="1283" w:author="Hsuanli Lin (林烜立)" w:date="2021-05-20T17:31:00Z"/>
                    <w:rFonts w:eastAsiaTheme="minorEastAsia"/>
                    <w:b/>
                    <w:color w:val="0070C0"/>
                    <w:sz w:val="24"/>
                    <w:lang w:val="en-US" w:eastAsia="zh-CN"/>
                  </w:rPr>
                </w:rPrChange>
              </w:rPr>
            </w:pPr>
            <w:ins w:id="1284" w:author="Hsuanli Lin (林烜立)" w:date="2021-05-20T17:32:00Z">
              <w:r>
                <w:rPr>
                  <w:rFonts w:eastAsia="PMingLiU"/>
                  <w:color w:val="0070C0"/>
                  <w:lang w:val="en-US" w:eastAsia="zh-TW"/>
                </w:rPr>
                <w:t>Prefer to Option 2, because it would depend on RAN1’s outcome</w:t>
              </w:r>
            </w:ins>
            <w:ins w:id="1285" w:author="Hsuanli Lin (林烜立)" w:date="2021-05-20T17:34:00Z">
              <w:r>
                <w:rPr>
                  <w:rFonts w:eastAsia="PMingLiU"/>
                  <w:color w:val="0070C0"/>
                  <w:lang w:val="en-US" w:eastAsia="zh-TW"/>
                </w:rPr>
                <w:t xml:space="preserve"> on how much information is provided by network</w:t>
              </w:r>
            </w:ins>
            <w:ins w:id="1286" w:author="Hsuanli Lin (林烜立)" w:date="2021-05-20T17:32:00Z">
              <w:r>
                <w:rPr>
                  <w:rFonts w:eastAsia="PMingLiU"/>
                  <w:color w:val="0070C0"/>
                  <w:lang w:val="en-US" w:eastAsia="zh-TW"/>
                </w:rPr>
                <w:t xml:space="preserve">. But open to discuss it. </w:t>
              </w:r>
            </w:ins>
          </w:p>
        </w:tc>
      </w:tr>
      <w:tr w:rsidR="0092622D" w14:paraId="37D10ADB" w14:textId="77777777">
        <w:trPr>
          <w:ins w:id="1287" w:author="CH" w:date="2021-05-20T03:20:00Z"/>
        </w:trPr>
        <w:tc>
          <w:tcPr>
            <w:tcW w:w="1236" w:type="dxa"/>
          </w:tcPr>
          <w:p w14:paraId="2906A377" w14:textId="77777777" w:rsidR="0092622D" w:rsidRDefault="00A11583">
            <w:pPr>
              <w:spacing w:after="120"/>
              <w:rPr>
                <w:ins w:id="1288" w:author="CH" w:date="2021-05-20T03:20:00Z"/>
                <w:rFonts w:eastAsia="PMingLiU"/>
                <w:color w:val="0070C0"/>
                <w:lang w:val="en-US" w:eastAsia="zh-TW"/>
              </w:rPr>
            </w:pPr>
            <w:ins w:id="1289"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290" w:author="CH" w:date="2021-05-20T03:20:00Z"/>
                <w:rFonts w:eastAsia="PMingLiU"/>
                <w:color w:val="0070C0"/>
                <w:lang w:val="en-US" w:eastAsia="zh-TW"/>
              </w:rPr>
            </w:pPr>
            <w:ins w:id="1291"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292" w:author="CATT" w:date="2021-05-20T18:54:00Z"/>
        </w:trPr>
        <w:tc>
          <w:tcPr>
            <w:tcW w:w="1236" w:type="dxa"/>
          </w:tcPr>
          <w:p w14:paraId="699A4EE5" w14:textId="77777777" w:rsidR="0092622D" w:rsidRDefault="00A11583">
            <w:pPr>
              <w:spacing w:after="120"/>
              <w:rPr>
                <w:ins w:id="1293" w:author="CATT" w:date="2021-05-20T18:54:00Z"/>
                <w:rFonts w:eastAsiaTheme="minorEastAsia"/>
                <w:color w:val="0070C0"/>
                <w:lang w:val="en-US" w:eastAsia="zh-CN"/>
              </w:rPr>
            </w:pPr>
            <w:ins w:id="1294"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295" w:author="CATT" w:date="2021-05-20T18:54:00Z"/>
                <w:rFonts w:eastAsiaTheme="minorEastAsia"/>
                <w:color w:val="0070C0"/>
                <w:lang w:val="en-US" w:eastAsia="zh-CN"/>
              </w:rPr>
            </w:pPr>
            <w:ins w:id="1296" w:author="CATT" w:date="2021-05-20T18:55:00Z">
              <w:r>
                <w:rPr>
                  <w:rFonts w:eastAsiaTheme="minorEastAsia"/>
                  <w:color w:val="0070C0"/>
                  <w:lang w:val="en-US" w:eastAsia="zh-CN"/>
                </w:rPr>
                <w:t>FFS.</w:t>
              </w:r>
            </w:ins>
          </w:p>
        </w:tc>
      </w:tr>
      <w:tr w:rsidR="0092622D" w14:paraId="1B5DBE91" w14:textId="77777777">
        <w:trPr>
          <w:ins w:id="1297" w:author="Magnus Larsson" w:date="2021-05-20T18:06:00Z"/>
        </w:trPr>
        <w:tc>
          <w:tcPr>
            <w:tcW w:w="1236" w:type="dxa"/>
          </w:tcPr>
          <w:p w14:paraId="47B0B2A6" w14:textId="77777777" w:rsidR="0092622D" w:rsidRDefault="00A11583">
            <w:pPr>
              <w:spacing w:after="120"/>
              <w:rPr>
                <w:ins w:id="1298" w:author="Magnus Larsson" w:date="2021-05-20T18:06:00Z"/>
                <w:rFonts w:eastAsiaTheme="minorEastAsia"/>
                <w:color w:val="0070C0"/>
                <w:lang w:val="en-US" w:eastAsia="zh-CN"/>
              </w:rPr>
            </w:pPr>
            <w:ins w:id="1299"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300" w:author="Magnus Larsson" w:date="2021-05-20T18:06:00Z"/>
                <w:rFonts w:eastAsiaTheme="minorEastAsia"/>
                <w:color w:val="0070C0"/>
                <w:lang w:val="en-US" w:eastAsia="zh-CN"/>
              </w:rPr>
              <w:pPrChange w:id="1301" w:author="Magnus Larsson" w:date="2021-05-20T18:07:00Z">
                <w:pPr>
                  <w:spacing w:after="120"/>
                </w:pPr>
              </w:pPrChange>
            </w:pPr>
            <w:ins w:id="1302" w:author="Magnus Larsson" w:date="2021-05-20T18:07:00Z">
              <w:r>
                <w:rPr>
                  <w:rFonts w:eastAsiaTheme="minorEastAsia"/>
                  <w:color w:val="0070C0"/>
                  <w:lang w:val="en-US" w:eastAsia="zh-CN"/>
                </w:rPr>
                <w:t>Option 1. Yes, this is a factor to consider.</w:t>
              </w:r>
            </w:ins>
          </w:p>
        </w:tc>
      </w:tr>
      <w:tr w:rsidR="00A73EE4" w14:paraId="7AB7DBE1" w14:textId="77777777">
        <w:trPr>
          <w:ins w:id="1303" w:author="Dorin PANAITOPOL" w:date="2021-05-21T02:10:00Z"/>
        </w:trPr>
        <w:tc>
          <w:tcPr>
            <w:tcW w:w="1236" w:type="dxa"/>
          </w:tcPr>
          <w:p w14:paraId="3425314B" w14:textId="2F7D4F3A" w:rsidR="00A73EE4" w:rsidRDefault="00A73EE4">
            <w:pPr>
              <w:spacing w:after="120"/>
              <w:rPr>
                <w:ins w:id="1304" w:author="Dorin PANAITOPOL" w:date="2021-05-21T02:10:00Z"/>
                <w:rFonts w:eastAsiaTheme="minorEastAsia"/>
                <w:color w:val="0070C0"/>
                <w:lang w:val="en-US" w:eastAsia="zh-CN"/>
              </w:rPr>
            </w:pPr>
            <w:ins w:id="1305"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306" w:author="Dorin PANAITOPOL" w:date="2021-05-21T02:10:00Z"/>
                <w:rFonts w:eastAsiaTheme="minorEastAsia"/>
                <w:color w:val="0070C0"/>
                <w:lang w:val="en-US" w:eastAsia="zh-CN"/>
              </w:rPr>
            </w:pPr>
            <w:ins w:id="1307" w:author="Dorin PANAITOPOL" w:date="2021-05-21T02:10:00Z">
              <w:r>
                <w:rPr>
                  <w:rFonts w:eastAsiaTheme="minorEastAsia"/>
                  <w:color w:val="0070C0"/>
                  <w:lang w:val="en-US" w:eastAsia="zh-CN"/>
                </w:rPr>
                <w:t>Option 2</w:t>
              </w:r>
            </w:ins>
          </w:p>
        </w:tc>
      </w:tr>
      <w:tr w:rsidR="00A51EC0" w14:paraId="0C833779" w14:textId="77777777">
        <w:trPr>
          <w:ins w:id="1308" w:author="Venkat (NEC)" w:date="2021-05-21T10:09:00Z"/>
        </w:trPr>
        <w:tc>
          <w:tcPr>
            <w:tcW w:w="1236" w:type="dxa"/>
          </w:tcPr>
          <w:p w14:paraId="356D25CC" w14:textId="2EE881CE" w:rsidR="00A51EC0" w:rsidRDefault="00A51EC0">
            <w:pPr>
              <w:spacing w:after="120"/>
              <w:rPr>
                <w:ins w:id="1309" w:author="Venkat (NEC)" w:date="2021-05-21T10:09:00Z"/>
                <w:rFonts w:eastAsiaTheme="minorEastAsia"/>
                <w:color w:val="0070C0"/>
                <w:lang w:val="en-US" w:eastAsia="zh-CN"/>
              </w:rPr>
            </w:pPr>
            <w:ins w:id="1310"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311" w:author="Venkat (NEC)" w:date="2021-05-21T10:09:00Z"/>
                <w:rFonts w:eastAsiaTheme="minorEastAsia"/>
                <w:color w:val="0070C0"/>
                <w:lang w:val="en-US" w:eastAsia="zh-CN"/>
              </w:rPr>
            </w:pPr>
            <w:ins w:id="1312" w:author="Venkat (NEC)" w:date="2021-05-21T10:09:00Z">
              <w:r>
                <w:rPr>
                  <w:rFonts w:eastAsiaTheme="minorEastAsia"/>
                  <w:color w:val="0070C0"/>
                  <w:lang w:val="en-US" w:eastAsia="zh-CN"/>
                </w:rPr>
                <w:t>May be a clarification question. What is the impact or UE behaviour when we consider this?</w:t>
              </w:r>
            </w:ins>
            <w:ins w:id="1313"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맑은 고딕"/>
          <w:b/>
          <w:color w:val="0070C0"/>
          <w:u w:val="single"/>
          <w:lang w:eastAsia="ko-KR"/>
        </w:rPr>
      </w:pPr>
    </w:p>
    <w:p w14:paraId="07B4833D" w14:textId="77777777" w:rsidR="0092622D" w:rsidRDefault="0092622D">
      <w:pPr>
        <w:rPr>
          <w:rFonts w:eastAsia="맑은 고딕"/>
          <w:b/>
          <w:color w:val="0070C0"/>
          <w:u w:val="single"/>
          <w:lang w:eastAsia="ko-KR"/>
        </w:rPr>
      </w:pPr>
    </w:p>
    <w:p w14:paraId="331B7588" w14:textId="77777777" w:rsidR="0092622D" w:rsidRDefault="00A11583">
      <w:pPr>
        <w:rPr>
          <w:rFonts w:eastAsia="맑은 고딕"/>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맑은 고딕"/>
          <w:b/>
          <w:color w:val="0070C0"/>
          <w:u w:val="single"/>
          <w:lang w:eastAsia="ko-KR"/>
        </w:rPr>
        <w:t>to define new gradual timing adjustment requirements for NTN network?</w:t>
      </w:r>
    </w:p>
    <w:p w14:paraId="3F78A8FD"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(QC, Xiaomi, CMCC, Huawei, Ericsson, Apple)</w:t>
      </w:r>
    </w:p>
    <w:p w14:paraId="12F7CFCC"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7EB8F70"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32EA9CB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6D8B214C"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895461"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RAN4 to introduce new gradual timing adjustment requirements for NTN network.</w:t>
      </w:r>
    </w:p>
    <w:tbl>
      <w:tblPr>
        <w:tblStyle w:val="af3"/>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314" w:author="JC[99e]" w:date="2021-05-19T16:04:00Z">
              <w:r>
                <w:rPr>
                  <w:rFonts w:eastAsiaTheme="minorEastAsia" w:hint="eastAsia"/>
                  <w:color w:val="0070C0"/>
                  <w:lang w:val="en-US" w:eastAsia="zh-CN"/>
                </w:rPr>
                <w:delText>XXX</w:delText>
              </w:r>
            </w:del>
            <w:ins w:id="1315"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316" w:author="JC[99e]" w:date="2021-05-19T16:04:00Z">
              <w:r>
                <w:rPr>
                  <w:rFonts w:eastAsiaTheme="minorEastAsia"/>
                  <w:color w:val="0070C0"/>
                  <w:lang w:val="en-US" w:eastAsia="zh-CN"/>
                </w:rPr>
                <w:t>Option 1.</w:t>
              </w:r>
            </w:ins>
          </w:p>
        </w:tc>
      </w:tr>
      <w:tr w:rsidR="0092622D" w14:paraId="4874691E" w14:textId="77777777">
        <w:trPr>
          <w:ins w:id="1317" w:author="Xiaomi" w:date="2021-05-20T12:28:00Z"/>
        </w:trPr>
        <w:tc>
          <w:tcPr>
            <w:tcW w:w="1236" w:type="dxa"/>
          </w:tcPr>
          <w:p w14:paraId="61FFED63" w14:textId="77777777" w:rsidR="0092622D" w:rsidRDefault="00A11583">
            <w:pPr>
              <w:spacing w:after="120"/>
              <w:rPr>
                <w:ins w:id="1318" w:author="Xiaomi" w:date="2021-05-20T12:28:00Z"/>
                <w:rFonts w:eastAsiaTheme="minorEastAsia"/>
                <w:color w:val="0070C0"/>
                <w:lang w:val="en-US" w:eastAsia="zh-CN"/>
              </w:rPr>
            </w:pPr>
            <w:ins w:id="1319"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320" w:author="Xiaomi" w:date="2021-05-20T12:28:00Z"/>
                <w:rFonts w:eastAsiaTheme="minorEastAsia"/>
                <w:color w:val="0070C0"/>
                <w:lang w:val="en-US" w:eastAsia="zh-CN"/>
              </w:rPr>
            </w:pPr>
            <w:ins w:id="1321"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322" w:author="Huawei" w:date="2021-05-20T15:11:00Z"/>
        </w:trPr>
        <w:tc>
          <w:tcPr>
            <w:tcW w:w="1236" w:type="dxa"/>
          </w:tcPr>
          <w:p w14:paraId="34F1859B" w14:textId="77777777" w:rsidR="0092622D" w:rsidRDefault="00A11583">
            <w:pPr>
              <w:spacing w:after="120"/>
              <w:rPr>
                <w:ins w:id="1323" w:author="Huawei" w:date="2021-05-20T15:11:00Z"/>
                <w:rFonts w:eastAsiaTheme="minorEastAsia"/>
                <w:color w:val="0070C0"/>
                <w:lang w:val="en-US" w:eastAsia="zh-CN"/>
              </w:rPr>
            </w:pPr>
            <w:ins w:id="1324"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325" w:author="Huawei" w:date="2021-05-20T15:11:00Z"/>
                <w:rFonts w:eastAsiaTheme="minorEastAsia"/>
                <w:color w:val="0070C0"/>
                <w:lang w:val="en-US" w:eastAsia="zh-CN"/>
              </w:rPr>
            </w:pPr>
            <w:ins w:id="1326"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327"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28" w:author="Hsuanli Lin (林烜立)" w:date="2021-05-20T17:33:00Z"/>
                <w:rFonts w:eastAsia="PMingLiU"/>
                <w:color w:val="0070C0"/>
                <w:sz w:val="21"/>
                <w:lang w:val="en-US" w:eastAsia="zh-TW"/>
                <w:rPrChange w:id="1329" w:author="Hsuanli Lin (林烜立)" w:date="2021-05-20T17:33:00Z">
                  <w:rPr>
                    <w:ins w:id="1330" w:author="Hsuanli Lin (林烜立)" w:date="2021-05-20T17:33:00Z"/>
                    <w:rFonts w:eastAsiaTheme="minorEastAsia"/>
                    <w:b/>
                    <w:color w:val="0070C0"/>
                    <w:sz w:val="24"/>
                    <w:lang w:val="en-US" w:eastAsia="zh-CN"/>
                  </w:rPr>
                </w:rPrChange>
              </w:rPr>
            </w:pPr>
            <w:ins w:id="1331"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32" w:author="Hsuanli Lin (林烜立)" w:date="2021-05-20T17:33:00Z"/>
                <w:rFonts w:eastAsia="PMingLiU"/>
                <w:color w:val="0070C0"/>
                <w:sz w:val="21"/>
                <w:lang w:val="en-US" w:eastAsia="zh-TW"/>
                <w:rPrChange w:id="1333" w:author="Hsuanli Lin (林烜立)" w:date="2021-05-20T17:33:00Z">
                  <w:rPr>
                    <w:ins w:id="1334" w:author="Hsuanli Lin (林烜立)" w:date="2021-05-20T17:33:00Z"/>
                    <w:rFonts w:eastAsiaTheme="minorEastAsia"/>
                    <w:b/>
                    <w:color w:val="0070C0"/>
                    <w:sz w:val="24"/>
                    <w:lang w:val="en-US" w:eastAsia="zh-CN"/>
                  </w:rPr>
                </w:rPrChange>
              </w:rPr>
            </w:pPr>
            <w:ins w:id="1335"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336" w:author="CH" w:date="2021-05-20T03:20:00Z"/>
        </w:trPr>
        <w:tc>
          <w:tcPr>
            <w:tcW w:w="1236" w:type="dxa"/>
          </w:tcPr>
          <w:p w14:paraId="668C19CF" w14:textId="77777777" w:rsidR="0092622D" w:rsidRDefault="00A11583">
            <w:pPr>
              <w:spacing w:after="120"/>
              <w:rPr>
                <w:ins w:id="1337" w:author="CH" w:date="2021-05-20T03:20:00Z"/>
                <w:rFonts w:eastAsia="PMingLiU"/>
                <w:color w:val="0070C0"/>
                <w:lang w:val="en-US" w:eastAsia="zh-TW"/>
              </w:rPr>
            </w:pPr>
            <w:ins w:id="1338"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339" w:author="CH" w:date="2021-05-20T03:20:00Z"/>
                <w:rFonts w:eastAsia="PMingLiU"/>
                <w:color w:val="0070C0"/>
                <w:lang w:val="en-US" w:eastAsia="zh-TW"/>
              </w:rPr>
            </w:pPr>
            <w:ins w:id="1340" w:author="CH" w:date="2021-05-20T03:20:00Z">
              <w:r>
                <w:rPr>
                  <w:rFonts w:eastAsiaTheme="minorEastAsia"/>
                  <w:color w:val="0070C0"/>
                  <w:lang w:val="en-US" w:eastAsia="zh-CN"/>
                </w:rPr>
                <w:t>Option 1.</w:t>
              </w:r>
            </w:ins>
          </w:p>
        </w:tc>
      </w:tr>
      <w:tr w:rsidR="0092622D" w14:paraId="18357DE8" w14:textId="77777777">
        <w:trPr>
          <w:ins w:id="1341" w:author="CATT" w:date="2021-05-20T18:55:00Z"/>
        </w:trPr>
        <w:tc>
          <w:tcPr>
            <w:tcW w:w="1236" w:type="dxa"/>
          </w:tcPr>
          <w:p w14:paraId="321D12C9" w14:textId="77777777" w:rsidR="0092622D" w:rsidRDefault="00A11583">
            <w:pPr>
              <w:spacing w:after="120"/>
              <w:rPr>
                <w:ins w:id="1342" w:author="CATT" w:date="2021-05-20T18:55:00Z"/>
                <w:rFonts w:eastAsiaTheme="minorEastAsia"/>
                <w:color w:val="0070C0"/>
                <w:lang w:val="en-US" w:eastAsia="zh-CN"/>
              </w:rPr>
            </w:pPr>
            <w:ins w:id="1343"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344" w:author="CATT" w:date="2021-05-20T18:55:00Z"/>
                <w:rFonts w:eastAsiaTheme="minorEastAsia"/>
                <w:color w:val="0070C0"/>
                <w:lang w:val="en-US" w:eastAsia="zh-CN"/>
              </w:rPr>
            </w:pPr>
            <w:ins w:id="1345" w:author="CATT" w:date="2021-05-20T18:55:00Z">
              <w:r>
                <w:rPr>
                  <w:rFonts w:eastAsiaTheme="minorEastAsia"/>
                  <w:color w:val="0070C0"/>
                  <w:lang w:val="en-US" w:eastAsia="zh-CN"/>
                </w:rPr>
                <w:t xml:space="preserve">Option 1. </w:t>
              </w:r>
            </w:ins>
          </w:p>
        </w:tc>
      </w:tr>
      <w:tr w:rsidR="0092622D" w14:paraId="5FD0AC8B" w14:textId="77777777">
        <w:trPr>
          <w:ins w:id="1346" w:author="Magnus Larsson" w:date="2021-05-20T18:07:00Z"/>
        </w:trPr>
        <w:tc>
          <w:tcPr>
            <w:tcW w:w="1236" w:type="dxa"/>
          </w:tcPr>
          <w:p w14:paraId="572BEACC" w14:textId="77777777" w:rsidR="0092622D" w:rsidRDefault="00A11583">
            <w:pPr>
              <w:spacing w:after="120"/>
              <w:rPr>
                <w:ins w:id="1347" w:author="Magnus Larsson" w:date="2021-05-20T18:07:00Z"/>
                <w:rFonts w:eastAsiaTheme="minorEastAsia"/>
                <w:color w:val="0070C0"/>
                <w:lang w:val="en-US" w:eastAsia="zh-CN"/>
              </w:rPr>
            </w:pPr>
            <w:ins w:id="1348"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349" w:author="Magnus Larsson" w:date="2021-05-20T18:07:00Z"/>
                <w:rFonts w:eastAsiaTheme="minorEastAsia"/>
                <w:color w:val="0070C0"/>
                <w:lang w:val="en-US" w:eastAsia="zh-CN"/>
              </w:rPr>
              <w:pPrChange w:id="1350" w:author="CATT" w:date="2021-05-20T18:07:00Z">
                <w:pPr>
                  <w:spacing w:after="120"/>
                </w:pPr>
              </w:pPrChange>
            </w:pPr>
            <w:ins w:id="1351" w:author="Magnus Larsson" w:date="2021-05-20T18:07:00Z">
              <w:r>
                <w:rPr>
                  <w:rFonts w:eastAsiaTheme="minorEastAsia"/>
                  <w:color w:val="0070C0"/>
                  <w:lang w:val="en-US" w:eastAsia="zh-CN"/>
                </w:rPr>
                <w:t>Option 1: Yes.</w:t>
              </w:r>
            </w:ins>
          </w:p>
        </w:tc>
      </w:tr>
      <w:tr w:rsidR="00D76257" w14:paraId="1056633A" w14:textId="77777777">
        <w:trPr>
          <w:ins w:id="1352" w:author="Lo, Anthony (Nokia - GB/Bristol)" w:date="2021-05-20T20:47:00Z"/>
        </w:trPr>
        <w:tc>
          <w:tcPr>
            <w:tcW w:w="1236" w:type="dxa"/>
          </w:tcPr>
          <w:p w14:paraId="0D64A10E" w14:textId="5D174093" w:rsidR="00D76257" w:rsidRDefault="00D76257">
            <w:pPr>
              <w:spacing w:after="120"/>
              <w:rPr>
                <w:ins w:id="1353" w:author="Lo, Anthony (Nokia - GB/Bristol)" w:date="2021-05-20T20:47:00Z"/>
                <w:rFonts w:eastAsiaTheme="minorEastAsia"/>
                <w:color w:val="0070C0"/>
                <w:lang w:val="en-US" w:eastAsia="zh-CN"/>
              </w:rPr>
            </w:pPr>
            <w:ins w:id="1354"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355" w:author="Lo, Anthony (Nokia - GB/Bristol)" w:date="2021-05-20T20:47:00Z"/>
                <w:rFonts w:eastAsiaTheme="minorEastAsia"/>
                <w:color w:val="0070C0"/>
                <w:lang w:val="en-US" w:eastAsia="zh-CN"/>
              </w:rPr>
            </w:pPr>
            <w:ins w:id="1356" w:author="Lo, Anthony (Nokia - GB/Bristol)" w:date="2021-05-20T20:47:00Z">
              <w:r>
                <w:rPr>
                  <w:rFonts w:eastAsiaTheme="minorEastAsia"/>
                  <w:color w:val="0070C0"/>
                  <w:lang w:val="en-US" w:eastAsia="zh-CN"/>
                </w:rPr>
                <w:t>Option 1</w:t>
              </w:r>
            </w:ins>
          </w:p>
        </w:tc>
      </w:tr>
      <w:tr w:rsidR="00A73EE4" w14:paraId="25BC45E2" w14:textId="77777777">
        <w:trPr>
          <w:ins w:id="1357" w:author="Dorin PANAITOPOL" w:date="2021-05-21T02:11:00Z"/>
        </w:trPr>
        <w:tc>
          <w:tcPr>
            <w:tcW w:w="1236" w:type="dxa"/>
          </w:tcPr>
          <w:p w14:paraId="14F39D6A" w14:textId="71113C9A" w:rsidR="00A73EE4" w:rsidRDefault="00A73EE4">
            <w:pPr>
              <w:spacing w:after="120"/>
              <w:rPr>
                <w:ins w:id="1358" w:author="Dorin PANAITOPOL" w:date="2021-05-21T02:11:00Z"/>
                <w:rFonts w:eastAsiaTheme="minorEastAsia"/>
                <w:color w:val="0070C0"/>
                <w:lang w:val="en-US" w:eastAsia="zh-CN"/>
              </w:rPr>
            </w:pPr>
            <w:ins w:id="1359"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360" w:author="Dorin PANAITOPOL" w:date="2021-05-21T02:11:00Z"/>
                <w:rFonts w:eastAsiaTheme="minorEastAsia"/>
                <w:color w:val="0070C0"/>
                <w:lang w:val="en-US" w:eastAsia="zh-CN"/>
              </w:rPr>
            </w:pPr>
            <w:ins w:id="1361" w:author="Dorin PANAITOPOL" w:date="2021-05-21T02:11:00Z">
              <w:r>
                <w:rPr>
                  <w:rFonts w:eastAsiaTheme="minorEastAsia"/>
                  <w:color w:val="0070C0"/>
                  <w:lang w:val="en-US" w:eastAsia="zh-CN"/>
                </w:rPr>
                <w:t>Fine with recommended WF.</w:t>
              </w:r>
            </w:ins>
          </w:p>
        </w:tc>
      </w:tr>
      <w:tr w:rsidR="00A51EC0" w14:paraId="330EA1F2" w14:textId="77777777">
        <w:trPr>
          <w:ins w:id="1362" w:author="Venkat (NEC)" w:date="2021-05-21T10:11:00Z"/>
        </w:trPr>
        <w:tc>
          <w:tcPr>
            <w:tcW w:w="1236" w:type="dxa"/>
          </w:tcPr>
          <w:p w14:paraId="1EC2F342" w14:textId="5B9006CE" w:rsidR="00A51EC0" w:rsidRDefault="00A51EC0">
            <w:pPr>
              <w:spacing w:after="120"/>
              <w:rPr>
                <w:ins w:id="1363" w:author="Venkat (NEC)" w:date="2021-05-21T10:11:00Z"/>
                <w:rFonts w:eastAsiaTheme="minorEastAsia"/>
                <w:color w:val="0070C0"/>
                <w:lang w:val="en-US" w:eastAsia="zh-CN"/>
              </w:rPr>
            </w:pPr>
            <w:ins w:id="1364"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365" w:author="Venkat (NEC)" w:date="2021-05-21T10:11:00Z"/>
                <w:rFonts w:eastAsiaTheme="minorEastAsia"/>
                <w:color w:val="0070C0"/>
                <w:lang w:val="en-US" w:eastAsia="zh-CN"/>
              </w:rPr>
            </w:pPr>
            <w:ins w:id="1366" w:author="Venkat (NEC)" w:date="2021-05-21T10:11:00Z">
              <w:r>
                <w:rPr>
                  <w:rFonts w:eastAsiaTheme="minorEastAsia"/>
                  <w:color w:val="0070C0"/>
                  <w:lang w:val="en-US" w:eastAsia="zh-CN"/>
                </w:rPr>
                <w:t xml:space="preserve">OK with </w:t>
              </w:r>
            </w:ins>
            <w:ins w:id="1367" w:author="Venkat (NEC)" w:date="2021-05-21T10:12:00Z">
              <w:r>
                <w:rPr>
                  <w:rFonts w:eastAsiaTheme="minorEastAsia"/>
                  <w:color w:val="0070C0"/>
                  <w:lang w:val="en-US" w:eastAsia="zh-CN"/>
                </w:rPr>
                <w:t>recommended</w:t>
              </w:r>
            </w:ins>
            <w:ins w:id="1368" w:author="Venkat (NEC)" w:date="2021-05-21T10:11:00Z">
              <w:r>
                <w:rPr>
                  <w:rFonts w:eastAsiaTheme="minorEastAsia"/>
                  <w:color w:val="0070C0"/>
                  <w:lang w:val="en-US" w:eastAsia="zh-CN"/>
                </w:rPr>
                <w:t xml:space="preserve"> </w:t>
              </w:r>
            </w:ins>
            <w:ins w:id="1369" w:author="Venkat (NEC)" w:date="2021-05-21T10:12:00Z">
              <w:r>
                <w:rPr>
                  <w:rFonts w:eastAsiaTheme="minorEastAsia"/>
                  <w:color w:val="0070C0"/>
                  <w:lang w:val="en-US" w:eastAsia="zh-CN"/>
                </w:rPr>
                <w:t>WF</w:t>
              </w:r>
            </w:ins>
          </w:p>
        </w:tc>
      </w:tr>
    </w:tbl>
    <w:p w14:paraId="63782A8F" w14:textId="77777777" w:rsidR="0092622D" w:rsidRDefault="0092622D">
      <w:pPr>
        <w:rPr>
          <w:rFonts w:eastAsia="맑은 고딕"/>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1F602FE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Tq and Tp in TN system can be reused. But the maximum aggregate adjustment rate will be defined based on different NTN topologies, such as Tq per [20] ms for LEO600km cell, but Tq per [60]s for GEO.</w:t>
      </w:r>
    </w:p>
    <w:p w14:paraId="4819FF04"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28591758" w14:textId="77777777" w:rsidR="0092622D" w:rsidRDefault="00A11583">
      <w:pPr>
        <w:pStyle w:val="afc"/>
        <w:numPr>
          <w:ilvl w:val="1"/>
          <w:numId w:val="14"/>
        </w:numPr>
        <w:spacing w:after="120"/>
        <w:ind w:firstLineChars="0"/>
        <w:rPr>
          <w:rFonts w:eastAsia="SimSun"/>
          <w:color w:val="0070C0"/>
          <w:szCs w:val="24"/>
          <w:lang w:eastAsia="zh-CN"/>
        </w:rPr>
      </w:pPr>
      <w:r>
        <w:rPr>
          <w:rFonts w:eastAsia="SimSun"/>
          <w:color w:val="0070C0"/>
          <w:szCs w:val="24"/>
          <w:lang w:eastAsia="zh-CN"/>
        </w:rPr>
        <w:t>The maximum amount of the magnitude of the timing change in one adjustment shall be Tq_NTN = 25*Ts.</w:t>
      </w:r>
    </w:p>
    <w:p w14:paraId="7CE14B1B" w14:textId="77777777" w:rsidR="0092622D" w:rsidRDefault="00A11583">
      <w:pPr>
        <w:pStyle w:val="afc"/>
        <w:numPr>
          <w:ilvl w:val="1"/>
          <w:numId w:val="14"/>
        </w:numPr>
        <w:spacing w:after="120"/>
        <w:ind w:firstLineChars="0"/>
        <w:rPr>
          <w:rFonts w:eastAsia="SimSun"/>
          <w:color w:val="0070C0"/>
          <w:szCs w:val="24"/>
          <w:lang w:eastAsia="zh-CN"/>
        </w:rPr>
      </w:pPr>
      <w:r>
        <w:rPr>
          <w:rFonts w:eastAsia="SimSun"/>
          <w:color w:val="0070C0"/>
          <w:szCs w:val="24"/>
          <w:lang w:eastAsia="zh-CN"/>
        </w:rPr>
        <w:t>The minimum aggregate adjustment rate shall be Tp_NTN = 100Ts per 100ms.</w:t>
      </w:r>
    </w:p>
    <w:p w14:paraId="6A0B373A"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Tq_NTN = 25*Ts per 20 ms.The Tq and Tp can be reused. The maximum aggregate adjustment rate should be Tq per 20ms. </w:t>
      </w:r>
    </w:p>
    <w:p w14:paraId="4B52A5FA"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CB655F7"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p>
    <w:p w14:paraId="3A0CBF05"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(Ericsson)</w:t>
      </w:r>
    </w:p>
    <w:p w14:paraId="1608F7F0"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parameter Tq will have to be modified. For a period of 200 ms we could have a worst case delay variation of 246 * 64 Tc.</w:t>
      </w:r>
    </w:p>
    <w:p w14:paraId="711C72D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Either the period has to be shortened from 200 ms to something smaller, or we need to increase Tq.</w:t>
      </w:r>
    </w:p>
    <w:p w14:paraId="6B6EE5AA"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w:t>
      </w:r>
    </w:p>
    <w:p w14:paraId="186DAE42"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p>
    <w:p w14:paraId="42C2EB6C"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m:oMath>
        <m:r>
          <m:rPr>
            <m:sty m:val="bi"/>
          </m:rPr>
          <w:rPr>
            <w:rFonts w:ascii="Cambria Math" w:eastAsia="SimSun" w:hAnsi="Cambria Math"/>
            <w:color w:val="0070C0"/>
            <w:szCs w:val="24"/>
            <w:lang w:eastAsia="zh-CN"/>
          </w:rPr>
          <m:t>Tq</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ceiling</m:t>
        </m:r>
        <m:r>
          <m:rPr>
            <m:sty m:val="p"/>
          </m:rPr>
          <w:rPr>
            <w:rFonts w:ascii="Cambria Math" w:eastAsia="SimSun" w:hAnsi="Cambria Math"/>
            <w:color w:val="0070C0"/>
            <w:szCs w:val="24"/>
            <w:lang w:eastAsia="zh-CN"/>
          </w:rPr>
          <m:t xml:space="preserve"> (</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T</m:t>
                </m:r>
              </m:e>
              <m:sub>
                <m:r>
                  <m:rPr>
                    <m:sty m:val="bi"/>
                  </m:rPr>
                  <w:rPr>
                    <w:rFonts w:ascii="Cambria Math" w:eastAsia="SimSun" w:hAnsi="Cambria Math"/>
                    <w:color w:val="0070C0"/>
                    <w:szCs w:val="24"/>
                    <w:lang w:eastAsia="zh-CN"/>
                  </w:rPr>
                  <m:t>drift</m:t>
                </m:r>
              </m:sub>
            </m:sSub>
            <m:r>
              <m:rPr>
                <m:sty m:val="p"/>
              </m:rPr>
              <w:rPr>
                <w:rFonts w:ascii="Cambria Math" w:eastAsia="SimSun" w:hAnsi="Cambria Math"/>
                <w:color w:val="0070C0"/>
                <w:szCs w:val="24"/>
                <w:lang w:eastAsia="zh-CN"/>
              </w:rPr>
              <m:t xml:space="preserve"> + </m:t>
            </m:r>
            <m:r>
              <m:rPr>
                <m:sty m:val="b"/>
              </m:rPr>
              <w:rPr>
                <w:rFonts w:ascii="Cambria Math" w:eastAsia="SimSun" w:hAnsi="Cambria Math"/>
                <w:color w:val="0070C0"/>
                <w:szCs w:val="24"/>
                <w:lang w:eastAsia="zh-CN"/>
              </w:rPr>
              <m:t>200</m:t>
            </m:r>
            <m:r>
              <m:rPr>
                <m:sty m:val="bi"/>
              </m:rPr>
              <w:rPr>
                <w:rFonts w:ascii="Cambria Math" w:eastAsia="SimSun" w:hAnsi="Cambria Math"/>
                <w:color w:val="0070C0"/>
                <w:szCs w:val="24"/>
                <w:lang w:eastAsia="zh-CN"/>
              </w:rPr>
              <m:t>ms</m:t>
            </m:r>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V</m:t>
                    </m:r>
                  </m:e>
                  <m:sub>
                    <m:r>
                      <m:rPr>
                        <m:sty m:val="bi"/>
                      </m:rPr>
                      <w:rPr>
                        <w:rFonts w:ascii="Cambria Math" w:eastAsia="SimSun" w:hAnsi="Cambria Math"/>
                        <w:color w:val="0070C0"/>
                        <w:szCs w:val="24"/>
                        <w:lang w:eastAsia="zh-CN"/>
                      </w:rPr>
                      <m:t>relative</m:t>
                    </m:r>
                  </m:sub>
                </m:sSub>
              </m:num>
              <m:den>
                <m:r>
                  <m:rPr>
                    <m:sty m:val="bi"/>
                  </m:rPr>
                  <w:rPr>
                    <w:rFonts w:ascii="Cambria Math" w:eastAsia="SimSun" w:hAnsi="Cambria Math"/>
                    <w:color w:val="0070C0"/>
                    <w:szCs w:val="24"/>
                    <w:lang w:eastAsia="zh-CN"/>
                  </w:rPr>
                  <m:t>c</m:t>
                </m:r>
              </m:den>
            </m:f>
          </m:num>
          <m:den>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den>
        </m:f>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r>
          <m:rPr>
            <m:sty m:val="p"/>
          </m:rPr>
          <w:rPr>
            <w:rFonts w:ascii="Cambria Math" w:eastAsia="SimSun" w:hAnsi="Cambria Math"/>
            <w:color w:val="0070C0"/>
            <w:szCs w:val="24"/>
            <w:lang w:eastAsia="zh-CN"/>
          </w:rPr>
          <m:t xml:space="preserve"> + </m:t>
        </m:r>
        <m:r>
          <m:rPr>
            <m:sty m:val="bi"/>
          </m:rPr>
          <w:rPr>
            <w:rFonts w:ascii="Cambria Math" w:eastAsia="SimSun" w:hAnsi="Cambria Math"/>
            <w:color w:val="0070C0"/>
            <w:szCs w:val="24"/>
            <w:lang w:eastAsia="zh-CN"/>
          </w:rPr>
          <m:t>digRF</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margin</m:t>
        </m:r>
      </m:oMath>
    </w:p>
    <w:p w14:paraId="4ACE7915"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Tp=Tq</w:t>
      </w:r>
    </w:p>
    <w:p w14:paraId="6E07F537"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w:t>
      </w:r>
    </w:p>
    <w:p w14:paraId="42572FF9"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Tdrift is the UE time drifting during 200ms;</w:t>
      </w:r>
    </w:p>
    <w:p w14:paraId="25D83A00"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Vrelative is the relative speed between UE and satellite</w:t>
      </w:r>
    </w:p>
    <w:p w14:paraId="7335E3F8"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T_granularity is the UE UL timing granularity</w:t>
      </w:r>
    </w:p>
    <w:p w14:paraId="7577965B"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digRF_margin is the margin for digital RF, i.e., 1.5*64*Tc.</w:t>
      </w:r>
    </w:p>
    <w:p w14:paraId="07D0053E"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65C974"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this issue. </w:t>
      </w:r>
    </w:p>
    <w:tbl>
      <w:tblPr>
        <w:tblStyle w:val="af3"/>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370" w:author="JC[99e]" w:date="2021-05-19T16:04:00Z">
              <w:r>
                <w:rPr>
                  <w:rFonts w:eastAsiaTheme="minorEastAsia" w:hint="eastAsia"/>
                  <w:color w:val="0070C0"/>
                  <w:lang w:val="en-US" w:eastAsia="zh-CN"/>
                </w:rPr>
                <w:delText>XXX</w:delText>
              </w:r>
            </w:del>
            <w:ins w:id="1371"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372" w:author="JC[99e]" w:date="2021-05-19T16:04:00Z">
              <w:r>
                <w:rPr>
                  <w:rFonts w:eastAsiaTheme="minorEastAsia"/>
                  <w:color w:val="0070C0"/>
                  <w:lang w:val="en-US" w:eastAsia="zh-CN"/>
                </w:rPr>
                <w:t>Option 5.</w:t>
              </w:r>
            </w:ins>
            <w:ins w:id="1373"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374" w:author="Xiaomi" w:date="2021-05-20T12:41:00Z"/>
        </w:trPr>
        <w:tc>
          <w:tcPr>
            <w:tcW w:w="1236" w:type="dxa"/>
          </w:tcPr>
          <w:p w14:paraId="54A32C18" w14:textId="77777777" w:rsidR="0092622D" w:rsidRDefault="00A11583">
            <w:pPr>
              <w:spacing w:after="120"/>
              <w:rPr>
                <w:ins w:id="1375" w:author="Xiaomi" w:date="2021-05-20T12:41:00Z"/>
                <w:rFonts w:eastAsiaTheme="minorEastAsia"/>
                <w:color w:val="0070C0"/>
                <w:lang w:val="en-US" w:eastAsia="zh-CN"/>
              </w:rPr>
            </w:pPr>
            <w:ins w:id="1376"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377" w:author="Xiaomi" w:date="2021-05-20T12:41:00Z"/>
                <w:rFonts w:eastAsiaTheme="minorEastAsia"/>
                <w:color w:val="0070C0"/>
                <w:lang w:val="en-US" w:eastAsia="zh-CN"/>
              </w:rPr>
            </w:pPr>
            <w:ins w:id="1378"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379" w:author="Huawei" w:date="2021-05-20T15:11:00Z"/>
        </w:trPr>
        <w:tc>
          <w:tcPr>
            <w:tcW w:w="1236" w:type="dxa"/>
          </w:tcPr>
          <w:p w14:paraId="5F0A7761" w14:textId="77777777" w:rsidR="0092622D" w:rsidRDefault="00A11583">
            <w:pPr>
              <w:spacing w:after="120"/>
              <w:rPr>
                <w:ins w:id="1380" w:author="Huawei" w:date="2021-05-20T15:11:00Z"/>
                <w:rFonts w:eastAsiaTheme="minorEastAsia"/>
                <w:color w:val="0070C0"/>
                <w:lang w:val="en-US" w:eastAsia="zh-CN"/>
              </w:rPr>
            </w:pPr>
            <w:ins w:id="1381"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382" w:author="Huawei" w:date="2021-05-20T15:11:00Z"/>
                <w:color w:val="0070C0"/>
                <w:szCs w:val="24"/>
                <w:lang w:eastAsia="zh-CN"/>
              </w:rPr>
            </w:pPr>
            <w:ins w:id="1383"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384" w:author="Huawei" w:date="2021-05-20T15:11:00Z"/>
                <w:rFonts w:eastAsiaTheme="minorEastAsia"/>
                <w:color w:val="0070C0"/>
                <w:lang w:val="en-US" w:eastAsia="zh-CN"/>
              </w:rPr>
            </w:pPr>
            <w:ins w:id="1385"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386" w:author="CH" w:date="2021-05-20T03:20:00Z"/>
        </w:trPr>
        <w:tc>
          <w:tcPr>
            <w:tcW w:w="1236" w:type="dxa"/>
          </w:tcPr>
          <w:p w14:paraId="558AB554" w14:textId="77777777" w:rsidR="0092622D" w:rsidRDefault="00A11583">
            <w:pPr>
              <w:spacing w:after="120"/>
              <w:rPr>
                <w:ins w:id="1387" w:author="CH" w:date="2021-05-20T03:20:00Z"/>
                <w:rFonts w:eastAsiaTheme="minorEastAsia"/>
                <w:color w:val="0070C0"/>
                <w:lang w:val="en-US" w:eastAsia="zh-CN"/>
              </w:rPr>
            </w:pPr>
            <w:ins w:id="1388"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389" w:author="CH" w:date="2021-05-20T03:20:00Z"/>
                <w:rFonts w:eastAsiaTheme="minorEastAsia"/>
                <w:color w:val="0070C0"/>
                <w:lang w:val="en-US" w:eastAsia="zh-CN"/>
              </w:rPr>
            </w:pPr>
            <w:ins w:id="1390" w:author="CH" w:date="2021-05-20T03:20:00Z">
              <w:r>
                <w:rPr>
                  <w:rFonts w:eastAsiaTheme="minorEastAsia"/>
                  <w:color w:val="0070C0"/>
                  <w:lang w:val="en-US" w:eastAsia="zh-CN"/>
                </w:rPr>
                <w:t>FFS</w:t>
              </w:r>
            </w:ins>
          </w:p>
        </w:tc>
      </w:tr>
      <w:tr w:rsidR="0092622D" w14:paraId="0CB9FDEA" w14:textId="77777777">
        <w:trPr>
          <w:ins w:id="1391" w:author="CATT" w:date="2021-05-20T18:55:00Z"/>
        </w:trPr>
        <w:tc>
          <w:tcPr>
            <w:tcW w:w="1236" w:type="dxa"/>
          </w:tcPr>
          <w:p w14:paraId="1C4937AF" w14:textId="77777777" w:rsidR="0092622D" w:rsidRDefault="00A11583">
            <w:pPr>
              <w:spacing w:after="120"/>
              <w:rPr>
                <w:ins w:id="1392" w:author="CATT" w:date="2021-05-20T18:55:00Z"/>
                <w:rFonts w:eastAsiaTheme="minorEastAsia"/>
                <w:color w:val="0070C0"/>
                <w:lang w:val="en-US" w:eastAsia="zh-CN"/>
              </w:rPr>
            </w:pPr>
            <w:ins w:id="1393"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394" w:author="CATT" w:date="2021-05-20T18:55:00Z"/>
                <w:rFonts w:eastAsiaTheme="minorEastAsia"/>
                <w:color w:val="0070C0"/>
                <w:lang w:val="en-US" w:eastAsia="zh-CN"/>
              </w:rPr>
            </w:pPr>
            <w:ins w:id="1395" w:author="CATT" w:date="2021-05-20T18:55:00Z">
              <w:r>
                <w:rPr>
                  <w:rFonts w:eastAsiaTheme="minorEastAsia"/>
                  <w:color w:val="0070C0"/>
                  <w:lang w:val="en-US" w:eastAsia="zh-CN"/>
                </w:rPr>
                <w:t>The final exact value depends on the conclusion of other issues. Our proposal option 1 is a</w:t>
              </w:r>
            </w:ins>
            <w:ins w:id="1396"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397" w:author="Magnus Larsson" w:date="2021-05-20T18:07:00Z"/>
        </w:trPr>
        <w:tc>
          <w:tcPr>
            <w:tcW w:w="1236" w:type="dxa"/>
          </w:tcPr>
          <w:p w14:paraId="564EABD6" w14:textId="77777777" w:rsidR="0092622D" w:rsidRDefault="00A11583">
            <w:pPr>
              <w:spacing w:after="120"/>
              <w:rPr>
                <w:ins w:id="1398" w:author="Magnus Larsson" w:date="2021-05-20T18:07:00Z"/>
                <w:rFonts w:eastAsiaTheme="minorEastAsia"/>
                <w:color w:val="0070C0"/>
                <w:lang w:val="en-US" w:eastAsia="zh-CN"/>
              </w:rPr>
            </w:pPr>
            <w:ins w:id="1399"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400" w:author="Magnus Larsson" w:date="2021-05-20T18:07:00Z"/>
                <w:rFonts w:eastAsiaTheme="minorEastAsia"/>
                <w:color w:val="0070C0"/>
                <w:lang w:val="en-US" w:eastAsia="zh-CN"/>
              </w:rPr>
            </w:pPr>
            <w:ins w:id="1401"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402" w:author="Dorin PANAITOPOL" w:date="2021-05-21T02:26:00Z"/>
        </w:trPr>
        <w:tc>
          <w:tcPr>
            <w:tcW w:w="1236" w:type="dxa"/>
          </w:tcPr>
          <w:p w14:paraId="0CFB1837" w14:textId="3A13201A" w:rsidR="00EB2C4C" w:rsidRDefault="00EB2C4C">
            <w:pPr>
              <w:spacing w:after="120"/>
              <w:rPr>
                <w:ins w:id="1403" w:author="Dorin PANAITOPOL" w:date="2021-05-21T02:26:00Z"/>
                <w:rFonts w:eastAsiaTheme="minorEastAsia"/>
                <w:color w:val="0070C0"/>
                <w:lang w:val="en-US" w:eastAsia="zh-CN"/>
              </w:rPr>
            </w:pPr>
            <w:ins w:id="1404"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405" w:author="Dorin PANAITOPOL" w:date="2021-05-21T02:26:00Z"/>
                <w:rFonts w:eastAsiaTheme="minorEastAsia"/>
                <w:color w:val="0070C0"/>
                <w:lang w:val="en-US" w:eastAsia="zh-CN"/>
              </w:rPr>
            </w:pPr>
            <w:ins w:id="1406" w:author="Dorin PANAITOPOL" w:date="2021-05-21T02:26:00Z">
              <w:r>
                <w:rPr>
                  <w:rFonts w:eastAsiaTheme="minorEastAsia"/>
                  <w:color w:val="0070C0"/>
                  <w:lang w:val="en-US" w:eastAsia="zh-CN"/>
                </w:rPr>
                <w:t>FFS</w:t>
              </w:r>
            </w:ins>
          </w:p>
        </w:tc>
      </w:tr>
      <w:tr w:rsidR="006E3C65" w14:paraId="05900A78" w14:textId="77777777">
        <w:trPr>
          <w:ins w:id="1407" w:author="Venkat (NEC)" w:date="2021-05-21T10:12:00Z"/>
        </w:trPr>
        <w:tc>
          <w:tcPr>
            <w:tcW w:w="1236" w:type="dxa"/>
          </w:tcPr>
          <w:p w14:paraId="19018509" w14:textId="6E97486C" w:rsidR="006E3C65" w:rsidRDefault="006E3C65">
            <w:pPr>
              <w:spacing w:after="120"/>
              <w:rPr>
                <w:ins w:id="1408" w:author="Venkat (NEC)" w:date="2021-05-21T10:12:00Z"/>
                <w:rFonts w:eastAsiaTheme="minorEastAsia"/>
                <w:color w:val="0070C0"/>
                <w:lang w:val="en-US" w:eastAsia="zh-CN"/>
              </w:rPr>
            </w:pPr>
            <w:ins w:id="1409"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410" w:author="Venkat (NEC)" w:date="2021-05-21T10:12:00Z"/>
                <w:rFonts w:eastAsiaTheme="minorEastAsia"/>
                <w:color w:val="0070C0"/>
                <w:lang w:val="en-US" w:eastAsia="zh-CN"/>
              </w:rPr>
            </w:pPr>
            <w:ins w:id="1411" w:author="Venkat (NEC)" w:date="2021-05-21T10:12:00Z">
              <w:r>
                <w:rPr>
                  <w:rFonts w:eastAsiaTheme="minorEastAsia"/>
                  <w:color w:val="0070C0"/>
                  <w:lang w:val="en-US" w:eastAsia="zh-CN"/>
                </w:rPr>
                <w:t>Can be FFS for now</w:t>
              </w:r>
            </w:ins>
          </w:p>
        </w:tc>
      </w:tr>
      <w:tr w:rsidR="00415CEE" w14:paraId="4FFC0333" w14:textId="77777777">
        <w:trPr>
          <w:ins w:id="1412" w:author="shiyuan" w:date="2021-05-21T13:20:00Z"/>
        </w:trPr>
        <w:tc>
          <w:tcPr>
            <w:tcW w:w="1236" w:type="dxa"/>
          </w:tcPr>
          <w:p w14:paraId="61284420" w14:textId="1C92174E" w:rsidR="00415CEE" w:rsidRDefault="00415CEE">
            <w:pPr>
              <w:spacing w:after="120"/>
              <w:rPr>
                <w:ins w:id="1413" w:author="shiyuan" w:date="2021-05-21T13:20:00Z"/>
                <w:rFonts w:eastAsiaTheme="minorEastAsia"/>
                <w:color w:val="0070C0"/>
                <w:lang w:val="en-US" w:eastAsia="zh-CN"/>
              </w:rPr>
            </w:pPr>
            <w:ins w:id="141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415" w:author="shiyuan" w:date="2021-05-21T13:20:00Z"/>
                <w:rFonts w:eastAsiaTheme="minorEastAsia"/>
                <w:color w:val="0070C0"/>
                <w:lang w:val="en-US" w:eastAsia="zh-CN"/>
              </w:rPr>
            </w:pPr>
            <w:ins w:id="1416"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맑은 고딕"/>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w:t>
      </w:r>
    </w:p>
    <w:p w14:paraId="641A4CF5"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074891"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277BC4B"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167F4604"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ADC6D8"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417" w:author="JC[99e]" w:date="2021-05-19T16:05:00Z">
              <w:r>
                <w:rPr>
                  <w:rFonts w:eastAsiaTheme="minorEastAsia" w:hint="eastAsia"/>
                  <w:color w:val="0070C0"/>
                  <w:lang w:val="en-US" w:eastAsia="zh-CN"/>
                </w:rPr>
                <w:delText>XXX</w:delText>
              </w:r>
            </w:del>
            <w:ins w:id="1418"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419" w:author="JC[99e]" w:date="2021-05-19T16:05:00Z">
              <w:r>
                <w:rPr>
                  <w:rFonts w:eastAsiaTheme="minorEastAsia"/>
                  <w:color w:val="0070C0"/>
                  <w:lang w:val="en-US" w:eastAsia="zh-CN"/>
                </w:rPr>
                <w:t>Option 2 because the UE frequency</w:t>
              </w:r>
            </w:ins>
            <w:ins w:id="1420" w:author="JC[99e]" w:date="2021-05-19T16:06:00Z">
              <w:r>
                <w:rPr>
                  <w:rFonts w:eastAsiaTheme="minorEastAsia"/>
                  <w:color w:val="0070C0"/>
                  <w:lang w:val="en-US" w:eastAsia="zh-CN"/>
                </w:rPr>
                <w:t>/timing</w:t>
              </w:r>
            </w:ins>
            <w:ins w:id="1421" w:author="JC[99e]" w:date="2021-05-19T16:05:00Z">
              <w:r>
                <w:rPr>
                  <w:rFonts w:eastAsiaTheme="minorEastAsia"/>
                  <w:color w:val="0070C0"/>
                  <w:lang w:val="en-US" w:eastAsia="zh-CN"/>
                </w:rPr>
                <w:t xml:space="preserve"> drifting</w:t>
              </w:r>
            </w:ins>
            <w:ins w:id="1422" w:author="JC[99e]" w:date="2021-05-19T16:06:00Z">
              <w:r>
                <w:rPr>
                  <w:rFonts w:eastAsiaTheme="minorEastAsia"/>
                  <w:color w:val="0070C0"/>
                  <w:lang w:val="en-US" w:eastAsia="zh-CN"/>
                </w:rPr>
                <w:t xml:space="preserve"> rate is not clear in RF session yet.</w:t>
              </w:r>
            </w:ins>
          </w:p>
        </w:tc>
      </w:tr>
      <w:tr w:rsidR="0092622D" w14:paraId="762CCDC9" w14:textId="77777777">
        <w:trPr>
          <w:ins w:id="1423" w:author="Xiaomi" w:date="2021-05-20T12:42:00Z"/>
        </w:trPr>
        <w:tc>
          <w:tcPr>
            <w:tcW w:w="1236" w:type="dxa"/>
          </w:tcPr>
          <w:p w14:paraId="42EE6BA6" w14:textId="77777777" w:rsidR="0092622D" w:rsidRDefault="00A11583">
            <w:pPr>
              <w:spacing w:after="120"/>
              <w:rPr>
                <w:ins w:id="1424" w:author="Xiaomi" w:date="2021-05-20T12:42:00Z"/>
                <w:rFonts w:eastAsiaTheme="minorEastAsia"/>
                <w:color w:val="0070C0"/>
                <w:lang w:val="en-US" w:eastAsia="zh-CN"/>
              </w:rPr>
            </w:pPr>
            <w:ins w:id="1425"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426" w:author="Xiaomi" w:date="2021-05-20T12:42:00Z"/>
                <w:rFonts w:eastAsiaTheme="minorEastAsia"/>
                <w:color w:val="0070C0"/>
                <w:lang w:val="en-US" w:eastAsia="zh-CN"/>
              </w:rPr>
            </w:pPr>
            <w:ins w:id="1427"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428"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429" w:author="Huawei" w:date="2021-05-20T15:12:00Z"/>
        </w:trPr>
        <w:tc>
          <w:tcPr>
            <w:tcW w:w="1236" w:type="dxa"/>
          </w:tcPr>
          <w:p w14:paraId="2FDF9753" w14:textId="77777777" w:rsidR="0092622D" w:rsidRDefault="00A11583">
            <w:pPr>
              <w:spacing w:after="120"/>
              <w:rPr>
                <w:ins w:id="1430" w:author="Huawei" w:date="2021-05-20T15:12:00Z"/>
                <w:rFonts w:eastAsiaTheme="minorEastAsia"/>
                <w:color w:val="0070C0"/>
                <w:lang w:val="en-US" w:eastAsia="zh-CN"/>
              </w:rPr>
            </w:pPr>
            <w:ins w:id="1431"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432" w:author="Huawei" w:date="2021-05-20T15:12:00Z"/>
                <w:rFonts w:eastAsiaTheme="minorEastAsia"/>
                <w:color w:val="0070C0"/>
                <w:lang w:val="en-US" w:eastAsia="zh-CN"/>
              </w:rPr>
            </w:pPr>
            <w:ins w:id="1433"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434" w:author="Huawei" w:date="2021-05-20T15:12:00Z"/>
                <w:rFonts w:eastAsiaTheme="minorEastAsia"/>
                <w:color w:val="0070C0"/>
                <w:lang w:val="en-US" w:eastAsia="zh-CN"/>
              </w:rPr>
            </w:pPr>
            <w:ins w:id="1435" w:author="Huawei" w:date="2021-05-20T15:12:00Z">
              <w:r>
                <w:rPr>
                  <w:rFonts w:eastAsiaTheme="minorEastAsia"/>
                  <w:color w:val="0070C0"/>
                  <w:lang w:val="en-US" w:eastAsia="zh-CN"/>
                </w:rPr>
                <w:t>The existing</w:t>
              </w:r>
            </w:ins>
            <w:ins w:id="1436"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437" w:author="CH" w:date="2021-05-20T03:20:00Z"/>
        </w:trPr>
        <w:tc>
          <w:tcPr>
            <w:tcW w:w="1236" w:type="dxa"/>
          </w:tcPr>
          <w:p w14:paraId="5B80BC02" w14:textId="77777777" w:rsidR="0092622D" w:rsidRDefault="00A11583">
            <w:pPr>
              <w:spacing w:after="120"/>
              <w:rPr>
                <w:ins w:id="1438" w:author="CH" w:date="2021-05-20T03:20:00Z"/>
                <w:rFonts w:eastAsiaTheme="minorEastAsia"/>
                <w:color w:val="0070C0"/>
                <w:lang w:val="en-US" w:eastAsia="zh-CN"/>
              </w:rPr>
            </w:pPr>
            <w:ins w:id="1439"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440" w:author="CH" w:date="2021-05-20T03:20:00Z"/>
                <w:rFonts w:eastAsiaTheme="minorEastAsia"/>
                <w:color w:val="0070C0"/>
                <w:lang w:val="en-US" w:eastAsia="zh-CN"/>
              </w:rPr>
            </w:pPr>
            <w:ins w:id="1441" w:author="CH" w:date="2021-05-20T03:20:00Z">
              <w:r>
                <w:rPr>
                  <w:rFonts w:eastAsiaTheme="minorEastAsia"/>
                  <w:color w:val="0070C0"/>
                  <w:lang w:val="en-US" w:eastAsia="zh-CN"/>
                </w:rPr>
                <w:t>FFS. There are still relevant on-going discussions in RAN1.</w:t>
              </w:r>
            </w:ins>
          </w:p>
        </w:tc>
      </w:tr>
      <w:tr w:rsidR="0092622D" w14:paraId="7D7CA487" w14:textId="77777777">
        <w:trPr>
          <w:ins w:id="1442" w:author="CATT" w:date="2021-05-20T18:57:00Z"/>
        </w:trPr>
        <w:tc>
          <w:tcPr>
            <w:tcW w:w="1236" w:type="dxa"/>
          </w:tcPr>
          <w:p w14:paraId="7B19E64E" w14:textId="77777777" w:rsidR="0092622D" w:rsidRDefault="00A11583">
            <w:pPr>
              <w:spacing w:after="120"/>
              <w:rPr>
                <w:ins w:id="1443" w:author="CATT" w:date="2021-05-20T18:57:00Z"/>
                <w:rFonts w:eastAsiaTheme="minorEastAsia"/>
                <w:color w:val="0070C0"/>
                <w:lang w:val="en-US" w:eastAsia="zh-CN"/>
              </w:rPr>
            </w:pPr>
            <w:ins w:id="1444"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445" w:author="CATT" w:date="2021-05-20T18:57:00Z"/>
                <w:rFonts w:eastAsiaTheme="minorEastAsia"/>
                <w:color w:val="0070C0"/>
                <w:lang w:val="en-US" w:eastAsia="zh-CN"/>
              </w:rPr>
            </w:pPr>
            <w:ins w:id="1446"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447" w:author="Magnus Larsson" w:date="2021-05-20T18:08:00Z"/>
        </w:trPr>
        <w:tc>
          <w:tcPr>
            <w:tcW w:w="1236" w:type="dxa"/>
          </w:tcPr>
          <w:p w14:paraId="31C0D5C4" w14:textId="77777777" w:rsidR="0092622D" w:rsidRDefault="00A11583">
            <w:pPr>
              <w:spacing w:after="120"/>
              <w:rPr>
                <w:ins w:id="1448" w:author="Magnus Larsson" w:date="2021-05-20T18:08:00Z"/>
                <w:rFonts w:eastAsiaTheme="minorEastAsia"/>
                <w:color w:val="0070C0"/>
                <w:lang w:val="en-US" w:eastAsia="zh-CN"/>
              </w:rPr>
            </w:pPr>
            <w:ins w:id="1449"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450" w:author="Magnus Larsson" w:date="2021-05-20T18:08:00Z"/>
                <w:rFonts w:eastAsiaTheme="minorEastAsia"/>
                <w:color w:val="0070C0"/>
                <w:lang w:val="en-US" w:eastAsia="zh-CN"/>
              </w:rPr>
            </w:pPr>
            <w:ins w:id="1451" w:author="Magnus Larsson" w:date="2021-05-20T18:08:00Z">
              <w:r>
                <w:rPr>
                  <w:rFonts w:eastAsiaTheme="minorEastAsia"/>
                  <w:color w:val="0070C0"/>
                  <w:lang w:val="en-US" w:eastAsia="zh-CN"/>
                </w:rPr>
                <w:t>Option 2.</w:t>
              </w:r>
            </w:ins>
          </w:p>
        </w:tc>
      </w:tr>
      <w:tr w:rsidR="0092622D" w14:paraId="08E281EE" w14:textId="77777777">
        <w:trPr>
          <w:ins w:id="1452" w:author="LiNan" w:date="2021-05-21T00:52:00Z"/>
        </w:trPr>
        <w:tc>
          <w:tcPr>
            <w:tcW w:w="1236" w:type="dxa"/>
          </w:tcPr>
          <w:p w14:paraId="31439541" w14:textId="77777777" w:rsidR="0092622D" w:rsidRDefault="00A11583">
            <w:pPr>
              <w:spacing w:after="120"/>
              <w:rPr>
                <w:ins w:id="1453" w:author="LiNan" w:date="2021-05-21T00:52:00Z"/>
                <w:rFonts w:eastAsiaTheme="minorEastAsia"/>
                <w:color w:val="0070C0"/>
                <w:lang w:val="en-US" w:eastAsia="zh-CN"/>
              </w:rPr>
            </w:pPr>
            <w:ins w:id="1454"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455" w:author="LiNan" w:date="2021-05-21T00:52:00Z"/>
                <w:rFonts w:eastAsiaTheme="minorEastAsia"/>
                <w:color w:val="0070C0"/>
                <w:lang w:val="en-US" w:eastAsia="zh-CN"/>
              </w:rPr>
            </w:pPr>
            <w:ins w:id="1456" w:author="LiNan" w:date="2021-05-21T00:53:00Z">
              <w:r>
                <w:rPr>
                  <w:rFonts w:eastAsiaTheme="minorEastAsia" w:hint="eastAsia"/>
                  <w:color w:val="0070C0"/>
                  <w:lang w:val="en-US" w:eastAsia="zh-CN"/>
                </w:rPr>
                <w:t>FFS. Need more discussion,</w:t>
              </w:r>
            </w:ins>
          </w:p>
        </w:tc>
      </w:tr>
      <w:tr w:rsidR="0033386E" w14:paraId="35923675" w14:textId="77777777">
        <w:trPr>
          <w:ins w:id="1457" w:author="Dorin PANAITOPOL" w:date="2021-05-21T02:24:00Z"/>
        </w:trPr>
        <w:tc>
          <w:tcPr>
            <w:tcW w:w="1236" w:type="dxa"/>
          </w:tcPr>
          <w:p w14:paraId="627FE7D3" w14:textId="45BAC3D4" w:rsidR="0033386E" w:rsidRDefault="0033386E">
            <w:pPr>
              <w:spacing w:after="120"/>
              <w:rPr>
                <w:ins w:id="1458" w:author="Dorin PANAITOPOL" w:date="2021-05-21T02:24:00Z"/>
                <w:rFonts w:eastAsiaTheme="minorEastAsia"/>
                <w:color w:val="0070C0"/>
                <w:lang w:val="en-US" w:eastAsia="zh-CN"/>
              </w:rPr>
            </w:pPr>
            <w:ins w:id="1459"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460" w:author="Dorin PANAITOPOL" w:date="2021-05-21T02:24:00Z"/>
                <w:rFonts w:eastAsiaTheme="minorEastAsia"/>
                <w:color w:val="0070C0"/>
                <w:lang w:val="en-US" w:eastAsia="zh-CN"/>
              </w:rPr>
            </w:pPr>
            <w:ins w:id="1461" w:author="Dorin PANAITOPOL" w:date="2021-05-21T02:25:00Z">
              <w:r>
                <w:rPr>
                  <w:rFonts w:eastAsiaTheme="minorEastAsia"/>
                  <w:color w:val="0070C0"/>
                  <w:lang w:val="en-US" w:eastAsia="zh-CN"/>
                </w:rPr>
                <w:t>FFS</w:t>
              </w:r>
            </w:ins>
          </w:p>
        </w:tc>
      </w:tr>
      <w:tr w:rsidR="005729A7" w14:paraId="75D0EEE3" w14:textId="77777777">
        <w:trPr>
          <w:ins w:id="1462" w:author="Venkat (NEC)" w:date="2021-05-21T10:12:00Z"/>
        </w:trPr>
        <w:tc>
          <w:tcPr>
            <w:tcW w:w="1236" w:type="dxa"/>
          </w:tcPr>
          <w:p w14:paraId="2FA9FB40" w14:textId="7D74776C" w:rsidR="005729A7" w:rsidRDefault="005729A7">
            <w:pPr>
              <w:spacing w:after="120"/>
              <w:rPr>
                <w:ins w:id="1463" w:author="Venkat (NEC)" w:date="2021-05-21T10:12:00Z"/>
                <w:rFonts w:eastAsiaTheme="minorEastAsia"/>
                <w:color w:val="0070C0"/>
                <w:lang w:val="en-US" w:eastAsia="zh-CN"/>
              </w:rPr>
            </w:pPr>
            <w:ins w:id="1464"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465" w:author="Venkat (NEC)" w:date="2021-05-21T10:12:00Z"/>
                <w:rFonts w:eastAsiaTheme="minorEastAsia"/>
                <w:color w:val="0070C0"/>
                <w:lang w:val="en-US" w:eastAsia="zh-CN"/>
              </w:rPr>
            </w:pPr>
            <w:ins w:id="1466"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맑은 고딕"/>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(MTK)</w:t>
      </w:r>
    </w:p>
    <w:p w14:paraId="32B5174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timing adjustment of NTN UE pre-compensation and TN gradual timing adjustment are in opposite directions</w:t>
      </w:r>
    </w:p>
    <w:p w14:paraId="684A5B0D"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Legacy gradual timing adjustment cannot directly reused. The direction of timing adjustment for NTN UE pre-compensation should be further clarified in the requirement.</w:t>
      </w:r>
    </w:p>
    <w:p w14:paraId="0793E947"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p>
    <w:p w14:paraId="5068FD51"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D65A86"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467" w:author="JC[99e]" w:date="2021-05-19T16:07:00Z">
              <w:r>
                <w:rPr>
                  <w:rFonts w:eastAsiaTheme="minorEastAsia" w:hint="eastAsia"/>
                  <w:color w:val="0070C0"/>
                  <w:lang w:val="en-US" w:eastAsia="zh-CN"/>
                </w:rPr>
                <w:delText>XXX</w:delText>
              </w:r>
            </w:del>
            <w:ins w:id="1468"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469"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470" w:author="Xiaomi" w:date="2021-05-20T12:43:00Z"/>
        </w:trPr>
        <w:tc>
          <w:tcPr>
            <w:tcW w:w="1236" w:type="dxa"/>
          </w:tcPr>
          <w:p w14:paraId="24E6A906" w14:textId="77777777" w:rsidR="0092622D" w:rsidRDefault="00A11583">
            <w:pPr>
              <w:spacing w:after="120"/>
              <w:rPr>
                <w:ins w:id="1471" w:author="Xiaomi" w:date="2021-05-20T12:43:00Z"/>
                <w:rFonts w:eastAsiaTheme="minorEastAsia"/>
                <w:color w:val="0070C0"/>
                <w:lang w:val="en-US" w:eastAsia="zh-CN"/>
              </w:rPr>
            </w:pPr>
            <w:ins w:id="147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473" w:author="Xiaomi" w:date="2021-05-20T12:43:00Z"/>
                <w:rFonts w:eastAsiaTheme="minorEastAsia"/>
                <w:color w:val="0070C0"/>
                <w:lang w:val="en-US" w:eastAsia="zh-CN"/>
              </w:rPr>
            </w:pPr>
            <w:ins w:id="1474"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475" w:author="Huawei" w:date="2021-05-20T15:14:00Z"/>
        </w:trPr>
        <w:tc>
          <w:tcPr>
            <w:tcW w:w="1236" w:type="dxa"/>
          </w:tcPr>
          <w:p w14:paraId="3D0DD5CC" w14:textId="77777777" w:rsidR="0092622D" w:rsidRDefault="00A11583">
            <w:pPr>
              <w:spacing w:after="120"/>
              <w:rPr>
                <w:ins w:id="1476" w:author="Huawei" w:date="2021-05-20T15:14:00Z"/>
                <w:rFonts w:eastAsiaTheme="minorEastAsia"/>
                <w:color w:val="0070C0"/>
                <w:lang w:val="en-US" w:eastAsia="zh-CN"/>
              </w:rPr>
            </w:pPr>
            <w:ins w:id="1477"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478" w:author="Huawei" w:date="2021-05-20T15:14:00Z"/>
                <w:rFonts w:eastAsiaTheme="minorEastAsia"/>
                <w:color w:val="0070C0"/>
                <w:lang w:val="en-US" w:eastAsia="zh-CN"/>
              </w:rPr>
            </w:pPr>
            <w:ins w:id="1479" w:author="Huawei" w:date="2021-05-20T15:14:00Z">
              <w:r>
                <w:rPr>
                  <w:rFonts w:eastAsiaTheme="minorEastAsia"/>
                  <w:color w:val="0070C0"/>
                  <w:lang w:val="en-US" w:eastAsia="zh-CN"/>
                </w:rPr>
                <w:t>Need more</w:t>
              </w:r>
            </w:ins>
            <w:ins w:id="1480" w:author="Huawei" w:date="2021-05-20T15:15:00Z">
              <w:r>
                <w:rPr>
                  <w:rFonts w:eastAsiaTheme="minorEastAsia"/>
                  <w:color w:val="0070C0"/>
                  <w:lang w:val="en-US" w:eastAsia="zh-CN"/>
                </w:rPr>
                <w:t xml:space="preserve"> discussion</w:t>
              </w:r>
            </w:ins>
            <w:ins w:id="1481" w:author="Huawei" w:date="2021-05-20T15:14:00Z">
              <w:r>
                <w:rPr>
                  <w:rFonts w:eastAsiaTheme="minorEastAsia"/>
                  <w:color w:val="0070C0"/>
                  <w:lang w:val="en-US" w:eastAsia="zh-CN"/>
                </w:rPr>
                <w:t>.</w:t>
              </w:r>
            </w:ins>
          </w:p>
          <w:p w14:paraId="7D60B329" w14:textId="77777777" w:rsidR="0092622D" w:rsidRDefault="00A11583">
            <w:pPr>
              <w:spacing w:after="120"/>
              <w:rPr>
                <w:ins w:id="1482" w:author="Huawei" w:date="2021-05-20T15:14:00Z"/>
                <w:rFonts w:eastAsiaTheme="minorEastAsia"/>
                <w:color w:val="0070C0"/>
                <w:lang w:val="en-US" w:eastAsia="zh-CN"/>
              </w:rPr>
            </w:pPr>
            <w:ins w:id="1483"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484" w:author="CH" w:date="2021-05-20T03:21:00Z"/>
        </w:trPr>
        <w:tc>
          <w:tcPr>
            <w:tcW w:w="1236" w:type="dxa"/>
          </w:tcPr>
          <w:p w14:paraId="2AAAAC00" w14:textId="77777777" w:rsidR="0092622D" w:rsidRDefault="00A11583">
            <w:pPr>
              <w:spacing w:after="120"/>
              <w:rPr>
                <w:ins w:id="1485" w:author="CH" w:date="2021-05-20T03:21:00Z"/>
                <w:rFonts w:eastAsiaTheme="minorEastAsia"/>
                <w:color w:val="0070C0"/>
                <w:lang w:val="en-US" w:eastAsia="zh-CN"/>
              </w:rPr>
            </w:pPr>
            <w:ins w:id="1486"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487" w:author="CH" w:date="2021-05-20T03:21:00Z"/>
                <w:rFonts w:eastAsiaTheme="minorEastAsia"/>
                <w:color w:val="0070C0"/>
                <w:lang w:val="en-US" w:eastAsia="zh-CN"/>
              </w:rPr>
            </w:pPr>
            <w:ins w:id="1488"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489" w:author="CATT" w:date="2021-05-20T18:57:00Z"/>
        </w:trPr>
        <w:tc>
          <w:tcPr>
            <w:tcW w:w="1236" w:type="dxa"/>
          </w:tcPr>
          <w:p w14:paraId="6EED5A64" w14:textId="77777777" w:rsidR="0092622D" w:rsidRDefault="00A11583">
            <w:pPr>
              <w:spacing w:after="120"/>
              <w:rPr>
                <w:ins w:id="1490" w:author="CATT" w:date="2021-05-20T18:57:00Z"/>
                <w:rFonts w:eastAsiaTheme="minorEastAsia"/>
                <w:color w:val="0070C0"/>
                <w:lang w:val="en-US" w:eastAsia="zh-CN"/>
              </w:rPr>
            </w:pPr>
            <w:ins w:id="1491"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492" w:author="CATT" w:date="2021-05-20T18:57:00Z"/>
                <w:rFonts w:eastAsiaTheme="minorEastAsia"/>
                <w:color w:val="0070C0"/>
                <w:lang w:val="en-US" w:eastAsia="zh-CN"/>
              </w:rPr>
            </w:pPr>
            <w:ins w:id="1493" w:author="CATT" w:date="2021-05-20T18:57:00Z">
              <w:r>
                <w:rPr>
                  <w:rFonts w:eastAsiaTheme="minorEastAsia"/>
                  <w:color w:val="0070C0"/>
                  <w:lang w:val="en-US" w:eastAsia="zh-CN"/>
                </w:rPr>
                <w:t>FFS.</w:t>
              </w:r>
            </w:ins>
          </w:p>
        </w:tc>
      </w:tr>
      <w:tr w:rsidR="0033386E" w14:paraId="721D9BD5" w14:textId="77777777">
        <w:trPr>
          <w:ins w:id="1494" w:author="Dorin PANAITOPOL" w:date="2021-05-21T02:24:00Z"/>
        </w:trPr>
        <w:tc>
          <w:tcPr>
            <w:tcW w:w="1236" w:type="dxa"/>
          </w:tcPr>
          <w:p w14:paraId="1B247652" w14:textId="17E9F3B9" w:rsidR="0033386E" w:rsidRDefault="0033386E">
            <w:pPr>
              <w:spacing w:after="120"/>
              <w:rPr>
                <w:ins w:id="1495" w:author="Dorin PANAITOPOL" w:date="2021-05-21T02:24:00Z"/>
                <w:rFonts w:eastAsiaTheme="minorEastAsia"/>
                <w:color w:val="0070C0"/>
                <w:lang w:val="en-US" w:eastAsia="zh-CN"/>
              </w:rPr>
            </w:pPr>
            <w:ins w:id="1496"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497" w:author="Dorin PANAITOPOL" w:date="2021-05-21T02:24:00Z"/>
                <w:rFonts w:eastAsiaTheme="minorEastAsia"/>
                <w:color w:val="0070C0"/>
                <w:lang w:val="en-US" w:eastAsia="zh-CN"/>
              </w:rPr>
            </w:pPr>
            <w:ins w:id="1498" w:author="Dorin PANAITOPOL" w:date="2021-05-21T02:24:00Z">
              <w:r>
                <w:rPr>
                  <w:rFonts w:eastAsiaTheme="minorEastAsia"/>
                  <w:color w:val="0070C0"/>
                  <w:lang w:val="en-US" w:eastAsia="zh-CN"/>
                </w:rPr>
                <w:t>Agree with Qualcomm.</w:t>
              </w:r>
            </w:ins>
          </w:p>
        </w:tc>
      </w:tr>
      <w:tr w:rsidR="005729A7" w14:paraId="0CB1F731" w14:textId="77777777">
        <w:trPr>
          <w:ins w:id="1499" w:author="Venkat (NEC)" w:date="2021-05-21T10:13:00Z"/>
        </w:trPr>
        <w:tc>
          <w:tcPr>
            <w:tcW w:w="1236" w:type="dxa"/>
          </w:tcPr>
          <w:p w14:paraId="30F25209" w14:textId="5466EF69" w:rsidR="005729A7" w:rsidRDefault="005729A7">
            <w:pPr>
              <w:spacing w:after="120"/>
              <w:rPr>
                <w:ins w:id="1500" w:author="Venkat (NEC)" w:date="2021-05-21T10:13:00Z"/>
                <w:rFonts w:eastAsiaTheme="minorEastAsia"/>
                <w:color w:val="0070C0"/>
                <w:lang w:val="en-US" w:eastAsia="zh-CN"/>
              </w:rPr>
            </w:pPr>
            <w:ins w:id="1501"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502" w:author="Venkat (NEC)" w:date="2021-05-21T10:13:00Z"/>
                <w:rFonts w:eastAsiaTheme="minorEastAsia"/>
                <w:color w:val="0070C0"/>
                <w:lang w:val="en-US" w:eastAsia="zh-CN"/>
              </w:rPr>
            </w:pPr>
            <w:ins w:id="1503" w:author="Venkat (NEC)" w:date="2021-05-21T10:13:00Z">
              <w:r>
                <w:rPr>
                  <w:rFonts w:eastAsiaTheme="minorEastAsia"/>
                  <w:color w:val="0070C0"/>
                  <w:lang w:val="en-US" w:eastAsia="zh-CN"/>
                </w:rPr>
                <w:t>Can be FFS</w:t>
              </w:r>
            </w:ins>
          </w:p>
        </w:tc>
      </w:tr>
      <w:tr w:rsidR="00415CEE" w14:paraId="260E8328" w14:textId="77777777">
        <w:trPr>
          <w:ins w:id="1504" w:author="shiyuan" w:date="2021-05-21T13:21:00Z"/>
        </w:trPr>
        <w:tc>
          <w:tcPr>
            <w:tcW w:w="1236" w:type="dxa"/>
          </w:tcPr>
          <w:p w14:paraId="7B40AF62" w14:textId="67A59510" w:rsidR="00415CEE" w:rsidRDefault="00415CEE">
            <w:pPr>
              <w:spacing w:after="120"/>
              <w:rPr>
                <w:ins w:id="1505" w:author="shiyuan" w:date="2021-05-21T13:21:00Z"/>
                <w:rFonts w:eastAsiaTheme="minorEastAsia"/>
                <w:color w:val="0070C0"/>
                <w:lang w:val="en-US" w:eastAsia="zh-CN"/>
              </w:rPr>
            </w:pPr>
            <w:ins w:id="1506"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507" w:author="shiyuan" w:date="2021-05-21T13:21:00Z"/>
                <w:rFonts w:eastAsiaTheme="minorEastAsia"/>
                <w:color w:val="0070C0"/>
                <w:lang w:val="en-US" w:eastAsia="zh-CN"/>
              </w:rPr>
            </w:pPr>
            <w:ins w:id="1508"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509" w:author="Xiaomi" w:date="2021-05-21T20:41:00Z"/>
        </w:trPr>
        <w:tc>
          <w:tcPr>
            <w:tcW w:w="1236" w:type="dxa"/>
          </w:tcPr>
          <w:p w14:paraId="213A163C" w14:textId="65391229" w:rsidR="009F35E4" w:rsidRDefault="009F35E4" w:rsidP="009F35E4">
            <w:pPr>
              <w:spacing w:after="120"/>
              <w:rPr>
                <w:ins w:id="1510" w:author="Xiaomi" w:date="2021-05-21T20:41:00Z"/>
                <w:rFonts w:eastAsiaTheme="minorEastAsia"/>
                <w:color w:val="0070C0"/>
                <w:lang w:val="en-US" w:eastAsia="zh-CN"/>
              </w:rPr>
            </w:pPr>
            <w:ins w:id="1511"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512" w:author="Xiaomi" w:date="2021-05-21T20:41:00Z"/>
                <w:rFonts w:eastAsiaTheme="minorEastAsia"/>
                <w:color w:val="0070C0"/>
                <w:lang w:val="en-US" w:eastAsia="zh-CN"/>
              </w:rPr>
            </w:pPr>
            <w:ins w:id="1513"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맑은 고딕"/>
          <w:color w:val="0070C0"/>
          <w:lang w:eastAsia="zh-CN"/>
        </w:rPr>
      </w:pPr>
      <w:r>
        <w:rPr>
          <w:b/>
          <w:color w:val="0070C0"/>
          <w:u w:val="single"/>
          <w:lang w:eastAsia="ko-KR"/>
        </w:rPr>
        <w:t>Issue 1-2-13: The reference timing for UE transmit timing.</w:t>
      </w:r>
    </w:p>
    <w:p w14:paraId="0B1B27A2"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(THALES)</w:t>
      </w:r>
    </w:p>
    <w:p w14:paraId="2BCC3237" w14:textId="67B0C4EF" w:rsidR="0092622D" w:rsidRDefault="00A11583" w:rsidP="00A73EE4">
      <w:pPr>
        <w:pStyle w:val="afc"/>
        <w:numPr>
          <w:ilvl w:val="1"/>
          <w:numId w:val="14"/>
        </w:numPr>
        <w:overflowPunct/>
        <w:autoSpaceDE/>
        <w:autoSpaceDN/>
        <w:adjustRightInd/>
        <w:spacing w:after="120"/>
        <w:ind w:firstLineChars="0"/>
        <w:textAlignment w:val="auto"/>
        <w:rPr>
          <w:rFonts w:eastAsia="SimSun"/>
          <w:color w:val="0070C0"/>
          <w:szCs w:val="24"/>
          <w:lang w:eastAsia="zh-CN"/>
        </w:rPr>
      </w:pPr>
      <w:del w:id="1514" w:author="Dorin PANAITOPOL" w:date="2021-05-21T02:15:00Z">
        <w:r w:rsidDel="00A73EE4">
          <w:rPr>
            <w:rFonts w:eastAsia="SimSun"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_(TA,common)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_(TA,offset) )</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T_c. Therefore, the UE transmit timing error requirement does not cover </w:delText>
        </w:r>
        <w:r w:rsidDel="00A73EE4">
          <w:rPr>
            <w:rFonts w:eastAsia="SimSun"/>
            <w:color w:val="0070C0"/>
            <w:szCs w:val="24"/>
            <w:lang w:eastAsia="zh-CN"/>
          </w:rPr>
          <w:delText xml:space="preserve">the self-TA estimation errors. </w:delText>
        </w:r>
      </w:del>
      <w:ins w:id="1515" w:author="Dorin PANAITOPOL" w:date="2021-05-21T02:15:00Z">
        <w:r w:rsidR="00A73EE4"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00A73EE4" w:rsidRPr="00A73EE4">
          <w:rPr>
            <w:rFonts w:eastAsia="SimSun"/>
            <w:color w:val="0070C0"/>
            <w:szCs w:val="24"/>
            <w:lang w:val="en-US" w:eastAsia="zh-CN"/>
          </w:rPr>
          <w:t>. Therefore, the UE transmit timing error requirement does not cover the self-TA estimation errors.</w:t>
        </w:r>
      </w:ins>
    </w:p>
    <w:p w14:paraId="53AF42F1"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A80506"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516" w:author="JC[99e]" w:date="2021-05-19T16:08:00Z">
              <w:r>
                <w:rPr>
                  <w:rFonts w:eastAsiaTheme="minorEastAsia" w:hint="eastAsia"/>
                  <w:color w:val="0070C0"/>
                  <w:lang w:val="en-US" w:eastAsia="zh-CN"/>
                </w:rPr>
                <w:delText>XXX</w:delText>
              </w:r>
            </w:del>
            <w:ins w:id="1517"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518" w:author="JC[99e]" w:date="2021-05-19T16:09:00Z"/>
                <w:rFonts w:eastAsiaTheme="minorEastAsia"/>
                <w:color w:val="0070C0"/>
                <w:lang w:val="en-US" w:eastAsia="zh-CN"/>
              </w:rPr>
            </w:pPr>
            <w:ins w:id="1519" w:author="JC[99e]" w:date="2021-05-19T16:09:00Z">
              <w:r>
                <w:rPr>
                  <w:rFonts w:eastAsiaTheme="minorEastAsia"/>
                  <w:color w:val="0070C0"/>
                  <w:lang w:val="en-US" w:eastAsia="zh-CN"/>
                </w:rPr>
                <w:t>Follow the RAN1 definition:</w:t>
              </w:r>
            </w:ins>
          </w:p>
          <w:p w14:paraId="3D8B837B" w14:textId="77777777" w:rsidR="0092622D" w:rsidRDefault="004211EF">
            <w:pPr>
              <w:spacing w:after="0"/>
              <w:jc w:val="center"/>
              <w:rPr>
                <w:ins w:id="1520" w:author="JC[99e]" w:date="2021-05-19T16:09:00Z"/>
                <w:color w:val="000000"/>
                <w:sz w:val="18"/>
                <w:lang w:val="en-US"/>
              </w:rPr>
            </w:pPr>
            <m:oMathPara>
              <m:oMath>
                <m:sSub>
                  <m:sSubPr>
                    <m:ctrlPr>
                      <w:ins w:id="1521" w:author="JC[99e]" w:date="2021-05-19T16:09:00Z">
                        <w:rPr>
                          <w:rFonts w:ascii="Cambria Math" w:eastAsia="Calibri" w:hAnsi="Cambria Math"/>
                          <w:b/>
                          <w:bCs/>
                          <w:szCs w:val="22"/>
                          <w:lang w:eastAsia="ko-KR"/>
                        </w:rPr>
                      </w:ins>
                    </m:ctrlPr>
                  </m:sSubPr>
                  <m:e>
                    <m:r>
                      <w:ins w:id="1522" w:author="JC[99e]" w:date="2021-05-19T16:09:00Z">
                        <m:rPr>
                          <m:sty m:val="b"/>
                        </m:rPr>
                        <w:rPr>
                          <w:rFonts w:ascii="Cambria Math" w:eastAsia="Calibri" w:hAnsi="Cambria Math"/>
                          <w:szCs w:val="22"/>
                          <w:lang w:eastAsia="ko-KR"/>
                        </w:rPr>
                        <m:t>T</m:t>
                      </w:ins>
                    </m:r>
                  </m:e>
                  <m:sub>
                    <m:r>
                      <w:ins w:id="1523" w:author="JC[99e]" w:date="2021-05-19T16:09:00Z">
                        <m:rPr>
                          <m:sty m:val="b"/>
                        </m:rPr>
                        <w:rPr>
                          <w:rFonts w:ascii="Cambria Math" w:eastAsia="Calibri" w:hAnsi="Cambria Math"/>
                          <w:szCs w:val="22"/>
                          <w:lang w:eastAsia="ko-KR"/>
                        </w:rPr>
                        <m:t>TA</m:t>
                      </w:ins>
                    </m:r>
                  </m:sub>
                </m:sSub>
                <m:r>
                  <w:ins w:id="1524" w:author="JC[99e]" w:date="2021-05-19T16:09:00Z">
                    <m:rPr>
                      <m:sty m:val="b"/>
                    </m:rPr>
                    <w:rPr>
                      <w:rFonts w:ascii="Cambria Math" w:eastAsia="Calibri" w:hAnsi="Cambria Math"/>
                      <w:szCs w:val="22"/>
                      <w:lang w:val="en-US" w:eastAsia="ko-KR"/>
                    </w:rPr>
                    <m:t>=</m:t>
                  </w:ins>
                </m:r>
                <m:d>
                  <m:dPr>
                    <m:ctrlPr>
                      <w:ins w:id="1525" w:author="JC[99e]" w:date="2021-05-19T16:09:00Z">
                        <w:rPr>
                          <w:rFonts w:ascii="Cambria Math" w:eastAsia="Calibri" w:hAnsi="Cambria Math"/>
                          <w:b/>
                          <w:bCs/>
                          <w:szCs w:val="22"/>
                          <w:lang w:eastAsia="ko-KR"/>
                        </w:rPr>
                      </w:ins>
                    </m:ctrlPr>
                  </m:dPr>
                  <m:e>
                    <m:sSub>
                      <m:sSubPr>
                        <m:ctrlPr>
                          <w:ins w:id="1526" w:author="JC[99e]" w:date="2021-05-19T16:09:00Z">
                            <w:rPr>
                              <w:rFonts w:ascii="Cambria Math" w:eastAsia="Calibri" w:hAnsi="Cambria Math"/>
                              <w:b/>
                              <w:bCs/>
                              <w:szCs w:val="22"/>
                              <w:lang w:eastAsia="ko-KR"/>
                            </w:rPr>
                          </w:ins>
                        </m:ctrlPr>
                      </m:sSubPr>
                      <m:e>
                        <m:r>
                          <w:ins w:id="1527" w:author="JC[99e]" w:date="2021-05-19T16:09:00Z">
                            <m:rPr>
                              <m:sty m:val="b"/>
                            </m:rPr>
                            <w:rPr>
                              <w:rFonts w:ascii="Cambria Math" w:eastAsia="Calibri" w:hAnsi="Cambria Math"/>
                              <w:szCs w:val="22"/>
                              <w:lang w:eastAsia="ko-KR"/>
                            </w:rPr>
                            <m:t>N</m:t>
                          </w:ins>
                        </m:r>
                      </m:e>
                      <m:sub>
                        <m:r>
                          <w:ins w:id="1528" w:author="JC[99e]" w:date="2021-05-19T16:09:00Z">
                            <m:rPr>
                              <m:sty m:val="b"/>
                            </m:rPr>
                            <w:rPr>
                              <w:rFonts w:ascii="Cambria Math" w:eastAsia="Calibri" w:hAnsi="Cambria Math"/>
                              <w:szCs w:val="22"/>
                              <w:lang w:eastAsia="ko-KR"/>
                            </w:rPr>
                            <m:t>TA</m:t>
                          </w:ins>
                        </m:r>
                      </m:sub>
                    </m:sSub>
                    <m:r>
                      <w:ins w:id="1529" w:author="JC[99e]" w:date="2021-05-19T16:09:00Z">
                        <m:rPr>
                          <m:sty m:val="b"/>
                        </m:rPr>
                        <w:rPr>
                          <w:rFonts w:ascii="Cambria Math" w:eastAsia="Calibri" w:hAnsi="Cambria Math"/>
                          <w:szCs w:val="22"/>
                          <w:lang w:val="en-US" w:eastAsia="ko-KR"/>
                        </w:rPr>
                        <m:t>+</m:t>
                      </w:ins>
                    </m:r>
                    <m:sSub>
                      <m:sSubPr>
                        <m:ctrlPr>
                          <w:ins w:id="1530" w:author="JC[99e]" w:date="2021-05-19T16:09:00Z">
                            <w:rPr>
                              <w:rFonts w:ascii="Cambria Math" w:eastAsia="Calibri" w:hAnsi="Cambria Math"/>
                              <w:b/>
                              <w:bCs/>
                              <w:szCs w:val="22"/>
                              <w:lang w:eastAsia="ko-KR"/>
                            </w:rPr>
                          </w:ins>
                        </m:ctrlPr>
                      </m:sSubPr>
                      <m:e>
                        <m:r>
                          <w:ins w:id="1531" w:author="JC[99e]" w:date="2021-05-19T16:09:00Z">
                            <m:rPr>
                              <m:sty m:val="b"/>
                            </m:rPr>
                            <w:rPr>
                              <w:rFonts w:ascii="Cambria Math" w:eastAsia="Calibri" w:hAnsi="Cambria Math"/>
                              <w:szCs w:val="22"/>
                              <w:lang w:eastAsia="ko-KR"/>
                            </w:rPr>
                            <m:t>N</m:t>
                          </w:ins>
                        </m:r>
                      </m:e>
                      <m:sub>
                        <m:r>
                          <w:ins w:id="1532" w:author="JC[99e]" w:date="2021-05-19T16:09:00Z">
                            <m:rPr>
                              <m:sty m:val="b"/>
                            </m:rPr>
                            <w:rPr>
                              <w:rFonts w:ascii="Cambria Math" w:eastAsia="Calibri" w:hAnsi="Cambria Math"/>
                              <w:szCs w:val="22"/>
                              <w:lang w:eastAsia="ko-KR"/>
                            </w:rPr>
                            <m:t>TA</m:t>
                          </w:ins>
                        </m:r>
                        <m:r>
                          <w:ins w:id="1533" w:author="JC[99e]" w:date="2021-05-19T16:09:00Z">
                            <m:rPr>
                              <m:sty m:val="b"/>
                            </m:rPr>
                            <w:rPr>
                              <w:rFonts w:ascii="Cambria Math" w:eastAsia="Calibri" w:hAnsi="Cambria Math"/>
                              <w:szCs w:val="22"/>
                              <w:lang w:val="en-US" w:eastAsia="ko-KR"/>
                            </w:rPr>
                            <m:t>,</m:t>
                          </w:ins>
                        </m:r>
                        <m:r>
                          <w:ins w:id="1534" w:author="JC[99e]" w:date="2021-05-19T16:09:00Z">
                            <m:rPr>
                              <m:sty m:val="b"/>
                            </m:rPr>
                            <w:rPr>
                              <w:rFonts w:ascii="Cambria Math" w:eastAsia="Calibri" w:hAnsi="Cambria Math"/>
                              <w:szCs w:val="22"/>
                              <w:lang w:eastAsia="ko-KR"/>
                            </w:rPr>
                            <m:t>UE</m:t>
                          </w:ins>
                        </m:r>
                        <m:r>
                          <w:ins w:id="1535" w:author="JC[99e]" w:date="2021-05-19T16:09:00Z">
                            <m:rPr>
                              <m:sty m:val="b"/>
                            </m:rPr>
                            <w:rPr>
                              <w:rFonts w:ascii="Cambria Math" w:eastAsia="Calibri" w:hAnsi="Cambria Math"/>
                              <w:szCs w:val="22"/>
                              <w:lang w:val="en-US" w:eastAsia="ko-KR"/>
                            </w:rPr>
                            <m:t>-</m:t>
                          </w:ins>
                        </m:r>
                        <m:r>
                          <w:ins w:id="1536" w:author="JC[99e]" w:date="2021-05-19T16:09:00Z">
                            <m:rPr>
                              <m:sty m:val="b"/>
                            </m:rPr>
                            <w:rPr>
                              <w:rFonts w:ascii="Cambria Math" w:eastAsia="Calibri" w:hAnsi="Cambria Math"/>
                              <w:szCs w:val="22"/>
                              <w:lang w:eastAsia="ko-KR"/>
                            </w:rPr>
                            <m:t>specific</m:t>
                          </w:ins>
                        </m:r>
                      </m:sub>
                    </m:sSub>
                    <m:sSub>
                      <m:sSubPr>
                        <m:ctrlPr>
                          <w:ins w:id="1537" w:author="JC[99e]" w:date="2021-05-19T16:09:00Z">
                            <w:rPr>
                              <w:rFonts w:ascii="Cambria Math" w:eastAsia="Calibri" w:hAnsi="Cambria Math"/>
                              <w:b/>
                              <w:bCs/>
                              <w:szCs w:val="22"/>
                              <w:lang w:eastAsia="ko-KR"/>
                            </w:rPr>
                          </w:ins>
                        </m:ctrlPr>
                      </m:sSubPr>
                      <m:e>
                        <m:r>
                          <w:ins w:id="1538" w:author="JC[99e]" w:date="2021-05-19T16:09:00Z">
                            <m:rPr>
                              <m:sty m:val="b"/>
                            </m:rPr>
                            <w:rPr>
                              <w:rFonts w:ascii="Cambria Math" w:eastAsia="Calibri" w:hAnsi="Cambria Math"/>
                              <w:szCs w:val="22"/>
                              <w:lang w:val="en-US" w:eastAsia="ko-KR"/>
                            </w:rPr>
                            <m:t>+</m:t>
                          </w:ins>
                        </m:r>
                        <m:r>
                          <w:ins w:id="1539" w:author="JC[99e]" w:date="2021-05-19T16:09:00Z">
                            <m:rPr>
                              <m:sty m:val="b"/>
                            </m:rPr>
                            <w:rPr>
                              <w:rFonts w:ascii="Cambria Math" w:eastAsia="Calibri" w:hAnsi="Cambria Math"/>
                              <w:szCs w:val="22"/>
                              <w:lang w:eastAsia="ko-KR"/>
                            </w:rPr>
                            <m:t>N</m:t>
                          </w:ins>
                        </m:r>
                      </m:e>
                      <m:sub>
                        <m:r>
                          <w:ins w:id="1540" w:author="JC[99e]" w:date="2021-05-19T16:09:00Z">
                            <m:rPr>
                              <m:sty m:val="b"/>
                            </m:rPr>
                            <w:rPr>
                              <w:rFonts w:ascii="Cambria Math" w:eastAsia="Calibri" w:hAnsi="Cambria Math"/>
                              <w:szCs w:val="22"/>
                              <w:lang w:eastAsia="ko-KR"/>
                            </w:rPr>
                            <m:t>TA</m:t>
                          </w:ins>
                        </m:r>
                        <m:r>
                          <w:ins w:id="1541" w:author="JC[99e]" w:date="2021-05-19T16:09:00Z">
                            <m:rPr>
                              <m:sty m:val="b"/>
                            </m:rPr>
                            <w:rPr>
                              <w:rFonts w:ascii="Cambria Math" w:eastAsia="Calibri" w:hAnsi="Cambria Math"/>
                              <w:szCs w:val="22"/>
                              <w:lang w:val="en-US" w:eastAsia="ko-KR"/>
                            </w:rPr>
                            <m:t>,</m:t>
                          </w:ins>
                        </m:r>
                        <m:r>
                          <w:ins w:id="1542" w:author="JC[99e]" w:date="2021-05-19T16:09:00Z">
                            <m:rPr>
                              <m:sty m:val="b"/>
                            </m:rPr>
                            <w:rPr>
                              <w:rFonts w:ascii="Cambria Math" w:eastAsia="Calibri" w:hAnsi="Cambria Math"/>
                              <w:szCs w:val="22"/>
                              <w:lang w:eastAsia="ko-KR"/>
                            </w:rPr>
                            <m:t>common</m:t>
                          </w:ins>
                        </m:r>
                      </m:sub>
                    </m:sSub>
                    <m:sSub>
                      <m:sSubPr>
                        <m:ctrlPr>
                          <w:ins w:id="1543" w:author="JC[99e]" w:date="2021-05-19T16:09:00Z">
                            <w:rPr>
                              <w:rFonts w:ascii="Cambria Math" w:eastAsia="Calibri" w:hAnsi="Cambria Math"/>
                              <w:b/>
                              <w:bCs/>
                              <w:szCs w:val="22"/>
                              <w:lang w:eastAsia="ko-KR"/>
                            </w:rPr>
                          </w:ins>
                        </m:ctrlPr>
                      </m:sSubPr>
                      <m:e>
                        <m:r>
                          <w:ins w:id="1544" w:author="JC[99e]" w:date="2021-05-19T16:09:00Z">
                            <m:rPr>
                              <m:sty m:val="b"/>
                            </m:rPr>
                            <w:rPr>
                              <w:rFonts w:ascii="Cambria Math" w:eastAsia="Calibri" w:hAnsi="Cambria Math"/>
                              <w:szCs w:val="22"/>
                              <w:lang w:val="en-US" w:eastAsia="ko-KR"/>
                            </w:rPr>
                            <m:t>+</m:t>
                          </w:ins>
                        </m:r>
                        <m:r>
                          <w:ins w:id="1545" w:author="JC[99e]" w:date="2021-05-19T16:09:00Z">
                            <m:rPr>
                              <m:sty m:val="b"/>
                            </m:rPr>
                            <w:rPr>
                              <w:rFonts w:ascii="Cambria Math" w:eastAsia="Calibri" w:hAnsi="Cambria Math"/>
                              <w:szCs w:val="22"/>
                              <w:lang w:eastAsia="ko-KR"/>
                            </w:rPr>
                            <m:t>N</m:t>
                          </w:ins>
                        </m:r>
                      </m:e>
                      <m:sub>
                        <m:r>
                          <w:ins w:id="1546" w:author="JC[99e]" w:date="2021-05-19T16:09:00Z">
                            <m:rPr>
                              <m:sty m:val="b"/>
                            </m:rPr>
                            <w:rPr>
                              <w:rFonts w:ascii="Cambria Math" w:eastAsia="Calibri" w:hAnsi="Cambria Math"/>
                              <w:szCs w:val="22"/>
                              <w:lang w:eastAsia="ko-KR"/>
                            </w:rPr>
                            <m:t>TA</m:t>
                          </w:ins>
                        </m:r>
                        <m:r>
                          <w:ins w:id="1547" w:author="JC[99e]" w:date="2021-05-19T16:09:00Z">
                            <m:rPr>
                              <m:sty m:val="b"/>
                            </m:rPr>
                            <w:rPr>
                              <w:rFonts w:ascii="Cambria Math" w:eastAsia="Calibri" w:hAnsi="Cambria Math"/>
                              <w:szCs w:val="22"/>
                              <w:lang w:val="en-US" w:eastAsia="ko-KR"/>
                            </w:rPr>
                            <m:t>,</m:t>
                          </w:ins>
                        </m:r>
                        <m:r>
                          <w:ins w:id="1548" w:author="JC[99e]" w:date="2021-05-19T16:09:00Z">
                            <m:rPr>
                              <m:sty m:val="b"/>
                            </m:rPr>
                            <w:rPr>
                              <w:rFonts w:ascii="Cambria Math" w:eastAsia="Calibri" w:hAnsi="Cambria Math"/>
                              <w:szCs w:val="22"/>
                              <w:lang w:eastAsia="ko-KR"/>
                            </w:rPr>
                            <m:t>offset</m:t>
                          </w:ins>
                        </m:r>
                      </m:sub>
                    </m:sSub>
                  </m:e>
                </m:d>
                <m:r>
                  <w:ins w:id="1549" w:author="JC[99e]" w:date="2021-05-19T16:09:00Z">
                    <m:rPr>
                      <m:sty m:val="b"/>
                    </m:rPr>
                    <w:rPr>
                      <w:rFonts w:ascii="Cambria Math" w:eastAsia="Calibri" w:hAnsi="Cambria Math"/>
                      <w:szCs w:val="22"/>
                      <w:lang w:val="en-US" w:eastAsia="ko-KR"/>
                    </w:rPr>
                    <m:t>×</m:t>
                  </w:ins>
                </m:r>
                <m:sSub>
                  <m:sSubPr>
                    <m:ctrlPr>
                      <w:ins w:id="1550" w:author="JC[99e]" w:date="2021-05-19T16:09:00Z">
                        <w:rPr>
                          <w:rFonts w:ascii="Cambria Math" w:eastAsia="Calibri" w:hAnsi="Cambria Math"/>
                          <w:b/>
                          <w:bCs/>
                          <w:szCs w:val="22"/>
                          <w:lang w:eastAsia="ko-KR"/>
                        </w:rPr>
                      </w:ins>
                    </m:ctrlPr>
                  </m:sSubPr>
                  <m:e>
                    <m:r>
                      <w:ins w:id="1551" w:author="JC[99e]" w:date="2021-05-19T16:09:00Z">
                        <m:rPr>
                          <m:sty m:val="b"/>
                        </m:rPr>
                        <w:rPr>
                          <w:rFonts w:ascii="Cambria Math" w:eastAsia="Calibri" w:hAnsi="Cambria Math"/>
                          <w:szCs w:val="22"/>
                          <w:lang w:eastAsia="ko-KR"/>
                        </w:rPr>
                        <m:t>T</m:t>
                      </w:ins>
                    </m:r>
                  </m:e>
                  <m:sub>
                    <m:r>
                      <w:ins w:id="1552"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553" w:author="JC[99e]" w:date="2021-05-19T16:09:00Z">
              <w:r>
                <w:rPr>
                  <w:rFonts w:eastAsiaTheme="minorEastAsia"/>
                  <w:color w:val="0070C0"/>
                  <w:lang w:val="en-US" w:eastAsia="zh-CN"/>
                </w:rPr>
                <w:t>So</w:t>
              </w:r>
            </w:ins>
            <w:ins w:id="1554" w:author="JC[99e]" w:date="2021-05-19T16:10:00Z">
              <w:r>
                <w:rPr>
                  <w:rFonts w:eastAsiaTheme="minorEastAsia"/>
                  <w:color w:val="0070C0"/>
                  <w:lang w:val="en-US" w:eastAsia="zh-CN"/>
                </w:rPr>
                <w:t>,</w:t>
              </w:r>
            </w:ins>
            <w:ins w:id="1555" w:author="JC[99e]" w:date="2021-05-19T16:09:00Z">
              <w:r>
                <w:rPr>
                  <w:rFonts w:eastAsiaTheme="minorEastAsia"/>
                  <w:color w:val="0070C0"/>
                  <w:lang w:val="en-US" w:eastAsia="zh-CN"/>
                </w:rPr>
                <w:t xml:space="preserve"> reference timing</w:t>
              </w:r>
            </w:ins>
            <w:ins w:id="1556"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557"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558" w:author="JC[99e]" w:date="2021-05-19T16:09:00Z">
                    <w:rPr>
                      <w:rFonts w:eastAsiaTheme="minorEastAsia"/>
                      <w:color w:val="0070C0"/>
                      <w:lang w:val="en-US" w:eastAsia="zh-CN"/>
                    </w:rPr>
                  </w:rPrChange>
                </w:rPr>
                <w:t>TA</w:t>
              </w:r>
            </w:ins>
            <w:ins w:id="1559" w:author="JC[99e]" w:date="2021-05-19T16:10:00Z">
              <w:r>
                <w:rPr>
                  <w:rFonts w:eastAsiaTheme="minorEastAsia"/>
                  <w:color w:val="0070C0"/>
                  <w:lang w:val="en-US" w:eastAsia="zh-CN"/>
                </w:rPr>
                <w:t>)</w:t>
              </w:r>
            </w:ins>
          </w:p>
        </w:tc>
      </w:tr>
      <w:tr w:rsidR="0092622D" w14:paraId="0980734D" w14:textId="77777777">
        <w:trPr>
          <w:ins w:id="1560" w:author="Xiaomi" w:date="2021-05-20T12:43:00Z"/>
        </w:trPr>
        <w:tc>
          <w:tcPr>
            <w:tcW w:w="1236" w:type="dxa"/>
          </w:tcPr>
          <w:p w14:paraId="77F840F3" w14:textId="77777777" w:rsidR="0092622D" w:rsidRDefault="00A11583">
            <w:pPr>
              <w:spacing w:after="120"/>
              <w:rPr>
                <w:ins w:id="1561" w:author="Xiaomi" w:date="2021-05-20T12:43:00Z"/>
                <w:rFonts w:eastAsiaTheme="minorEastAsia"/>
                <w:color w:val="0070C0"/>
                <w:lang w:val="en-US" w:eastAsia="zh-CN"/>
              </w:rPr>
            </w:pPr>
            <w:ins w:id="156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563" w:author="Xiaomi" w:date="2021-05-20T12:43:00Z"/>
                <w:rFonts w:eastAsiaTheme="minorEastAsia"/>
                <w:color w:val="0070C0"/>
                <w:lang w:val="en-US" w:eastAsia="zh-CN"/>
              </w:rPr>
            </w:pPr>
            <w:ins w:id="1564"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565" w:author="CH" w:date="2021-05-20T03:22:00Z"/>
        </w:trPr>
        <w:tc>
          <w:tcPr>
            <w:tcW w:w="1236" w:type="dxa"/>
          </w:tcPr>
          <w:p w14:paraId="1FD406C6" w14:textId="77777777" w:rsidR="0092622D" w:rsidRDefault="00A11583">
            <w:pPr>
              <w:spacing w:after="120"/>
              <w:rPr>
                <w:ins w:id="1566" w:author="CH" w:date="2021-05-20T03:22:00Z"/>
                <w:rFonts w:eastAsiaTheme="minorEastAsia"/>
                <w:color w:val="0070C0"/>
                <w:lang w:val="en-US" w:eastAsia="zh-CN"/>
              </w:rPr>
            </w:pPr>
            <w:ins w:id="1567"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568" w:author="CH" w:date="2021-05-20T03:22:00Z"/>
                <w:rFonts w:eastAsiaTheme="minorEastAsia"/>
                <w:color w:val="0070C0"/>
                <w:lang w:val="en-US" w:eastAsia="zh-CN"/>
              </w:rPr>
            </w:pPr>
            <w:ins w:id="1569"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570" w:author="CATT" w:date="2021-05-20T18:57:00Z"/>
        </w:trPr>
        <w:tc>
          <w:tcPr>
            <w:tcW w:w="1236" w:type="dxa"/>
          </w:tcPr>
          <w:p w14:paraId="0DD1E023" w14:textId="77777777" w:rsidR="0092622D" w:rsidRDefault="00A11583">
            <w:pPr>
              <w:spacing w:after="120"/>
              <w:rPr>
                <w:ins w:id="1571" w:author="CATT" w:date="2021-05-20T18:57:00Z"/>
                <w:rFonts w:eastAsiaTheme="minorEastAsia"/>
                <w:color w:val="0070C0"/>
                <w:lang w:val="en-US" w:eastAsia="zh-CN"/>
              </w:rPr>
            </w:pPr>
            <w:ins w:id="1572"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573" w:author="CATT" w:date="2021-05-20T18:57:00Z"/>
                <w:rFonts w:eastAsiaTheme="minorEastAsia"/>
                <w:color w:val="0070C0"/>
                <w:lang w:val="en-US" w:eastAsia="zh-CN"/>
              </w:rPr>
            </w:pPr>
            <w:ins w:id="1574"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575" w:author="Magnus Larsson" w:date="2021-05-20T18:09:00Z"/>
        </w:trPr>
        <w:tc>
          <w:tcPr>
            <w:tcW w:w="1236" w:type="dxa"/>
          </w:tcPr>
          <w:p w14:paraId="66672C43" w14:textId="77777777" w:rsidR="0092622D" w:rsidRDefault="00A11583">
            <w:pPr>
              <w:spacing w:after="120"/>
              <w:rPr>
                <w:ins w:id="1576" w:author="Magnus Larsson" w:date="2021-05-20T18:09:00Z"/>
                <w:rFonts w:eastAsiaTheme="minorEastAsia"/>
                <w:color w:val="0070C0"/>
                <w:lang w:val="en-US" w:eastAsia="zh-CN"/>
              </w:rPr>
            </w:pPr>
            <w:ins w:id="1577"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578" w:author="Magnus Larsson" w:date="2021-05-20T18:09:00Z"/>
                <w:rFonts w:eastAsiaTheme="minorEastAsia"/>
                <w:color w:val="0070C0"/>
                <w:lang w:val="en-US" w:eastAsia="zh-CN"/>
              </w:rPr>
            </w:pPr>
            <w:ins w:id="1579" w:author="Magnus Larsson" w:date="2021-05-20T18:09:00Z">
              <w:r>
                <w:rPr>
                  <w:rFonts w:eastAsiaTheme="minorEastAsia"/>
                  <w:color w:val="0070C0"/>
                  <w:lang w:val="en-US" w:eastAsia="zh-CN"/>
                </w:rPr>
                <w:t>Option 1.</w:t>
              </w:r>
            </w:ins>
          </w:p>
        </w:tc>
      </w:tr>
      <w:tr w:rsidR="00A73EE4" w14:paraId="52A92506" w14:textId="77777777">
        <w:trPr>
          <w:ins w:id="1580" w:author="Dorin PANAITOPOL" w:date="2021-05-21T02:12:00Z"/>
        </w:trPr>
        <w:tc>
          <w:tcPr>
            <w:tcW w:w="1236" w:type="dxa"/>
          </w:tcPr>
          <w:p w14:paraId="7FDADB74" w14:textId="2C59FF16" w:rsidR="00A73EE4" w:rsidRDefault="00A73EE4">
            <w:pPr>
              <w:spacing w:after="120"/>
              <w:rPr>
                <w:ins w:id="1581" w:author="Dorin PANAITOPOL" w:date="2021-05-21T02:12:00Z"/>
                <w:rFonts w:eastAsiaTheme="minorEastAsia"/>
                <w:color w:val="0070C0"/>
                <w:lang w:val="en-US" w:eastAsia="zh-CN"/>
              </w:rPr>
            </w:pPr>
            <w:ins w:id="1582"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583" w:author="Dorin PANAITOPOL" w:date="2021-05-21T02:12:00Z"/>
                <w:rFonts w:eastAsiaTheme="minorEastAsia"/>
                <w:color w:val="0070C0"/>
                <w:lang w:val="en-US" w:eastAsia="zh-CN"/>
              </w:rPr>
            </w:pPr>
            <w:ins w:id="1584" w:author="Dorin PANAITOPOL" w:date="2021-05-21T02:12:00Z">
              <w:r>
                <w:rPr>
                  <w:rFonts w:eastAsiaTheme="minorEastAsia"/>
                  <w:color w:val="0070C0"/>
                  <w:lang w:val="en-US" w:eastAsia="zh-CN"/>
                </w:rPr>
                <w:t>Option 1</w:t>
              </w:r>
            </w:ins>
          </w:p>
        </w:tc>
      </w:tr>
      <w:tr w:rsidR="005729A7" w14:paraId="3041B078" w14:textId="77777777">
        <w:trPr>
          <w:ins w:id="1585" w:author="Venkat (NEC)" w:date="2021-05-21T10:14:00Z"/>
        </w:trPr>
        <w:tc>
          <w:tcPr>
            <w:tcW w:w="1236" w:type="dxa"/>
          </w:tcPr>
          <w:p w14:paraId="67D66055" w14:textId="53F8D6B8" w:rsidR="005729A7" w:rsidRDefault="005729A7">
            <w:pPr>
              <w:spacing w:after="120"/>
              <w:rPr>
                <w:ins w:id="1586" w:author="Venkat (NEC)" w:date="2021-05-21T10:14:00Z"/>
                <w:rFonts w:eastAsiaTheme="minorEastAsia"/>
                <w:color w:val="0070C0"/>
                <w:lang w:val="en-US" w:eastAsia="zh-CN"/>
              </w:rPr>
            </w:pPr>
            <w:ins w:id="1587"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588" w:author="Venkat (NEC)" w:date="2021-05-21T10:14:00Z"/>
                <w:rFonts w:eastAsiaTheme="minorEastAsia"/>
                <w:color w:val="0070C0"/>
                <w:lang w:val="en-US" w:eastAsia="zh-CN"/>
              </w:rPr>
            </w:pPr>
            <w:ins w:id="1589" w:author="Venkat (NEC)" w:date="2021-05-21T10:14:00Z">
              <w:r>
                <w:rPr>
                  <w:rFonts w:eastAsiaTheme="minorEastAsia"/>
                  <w:color w:val="0070C0"/>
                  <w:lang w:val="en-US" w:eastAsia="zh-CN"/>
                </w:rPr>
                <w:t xml:space="preserve">Option 1 is fine. </w:t>
              </w:r>
            </w:ins>
            <w:ins w:id="1590"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591" w:author="shiyuan" w:date="2021-05-21T13:23:00Z"/>
        </w:trPr>
        <w:tc>
          <w:tcPr>
            <w:tcW w:w="1236" w:type="dxa"/>
          </w:tcPr>
          <w:p w14:paraId="2CF6DC13" w14:textId="085E76E9" w:rsidR="007B65B4" w:rsidRDefault="007B65B4">
            <w:pPr>
              <w:spacing w:after="120"/>
              <w:rPr>
                <w:ins w:id="1592" w:author="shiyuan" w:date="2021-05-21T13:23:00Z"/>
                <w:rFonts w:eastAsiaTheme="minorEastAsia"/>
                <w:color w:val="0070C0"/>
                <w:lang w:val="en-US" w:eastAsia="zh-CN"/>
              </w:rPr>
            </w:pPr>
            <w:ins w:id="1593"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594" w:author="shiyuan" w:date="2021-05-21T13:23:00Z"/>
                <w:rFonts w:eastAsiaTheme="minorEastAsia"/>
                <w:color w:val="0070C0"/>
                <w:lang w:val="en-US" w:eastAsia="zh-CN"/>
              </w:rPr>
            </w:pPr>
            <w:ins w:id="1595"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SimSun" w:hint="eastAsia"/>
                  <w:color w:val="0070C0"/>
                  <w:szCs w:val="24"/>
                  <w:lang w:eastAsia="zh-CN"/>
                </w:rPr>
                <w:t xml:space="preserve">the UE transmit timing error requirement cover </w:t>
              </w:r>
              <w:r w:rsidRPr="0005174C">
                <w:rPr>
                  <w:rFonts w:eastAsia="SimSun"/>
                  <w:color w:val="0070C0"/>
                  <w:szCs w:val="24"/>
                  <w:lang w:eastAsia="zh-CN"/>
                </w:rPr>
                <w:t>the self-TA estimation errors.</w:t>
              </w:r>
              <w:r>
                <w:rPr>
                  <w:rFonts w:eastAsia="SimSun"/>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3"/>
        <w:rPr>
          <w:sz w:val="24"/>
          <w:szCs w:val="16"/>
        </w:rPr>
      </w:pPr>
      <w:r>
        <w:rPr>
          <w:sz w:val="24"/>
          <w:szCs w:val="16"/>
        </w:rPr>
        <w:t>TA adjustment accuracy requirements</w:t>
      </w:r>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In RRC_idle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FFS on UE position and satellite position estimation error;</w:t>
      </w:r>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t xml:space="preserve">Issue 1-3-1: Whether to define TA adjustment accuracy requirement in RRC_IDLE mode </w:t>
      </w:r>
    </w:p>
    <w:p w14:paraId="74F5E88A"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w:t>
      </w:r>
    </w:p>
    <w:p w14:paraId="18E6E3E8"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CC1F2CD"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2: (CATT, CMCC, Apple)</w:t>
      </w:r>
    </w:p>
    <w:p w14:paraId="678C932A"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6F6934B"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7D6058"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596" w:author="JC[99e]" w:date="2021-05-19T16:11:00Z">
              <w:r>
                <w:rPr>
                  <w:rFonts w:eastAsiaTheme="minorEastAsia" w:hint="eastAsia"/>
                  <w:color w:val="0070C0"/>
                  <w:lang w:val="en-US" w:eastAsia="zh-CN"/>
                </w:rPr>
                <w:delText>XXX</w:delText>
              </w:r>
            </w:del>
            <w:ins w:id="1597"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598" w:author="JC[99e]" w:date="2021-05-19T16:11:00Z">
              <w:r>
                <w:rPr>
                  <w:rFonts w:eastAsiaTheme="minorEastAsia"/>
                  <w:color w:val="0070C0"/>
                  <w:lang w:val="en-US" w:eastAsia="zh-CN"/>
                </w:rPr>
                <w:t>Option 2</w:t>
              </w:r>
            </w:ins>
          </w:p>
        </w:tc>
      </w:tr>
      <w:tr w:rsidR="0092622D" w14:paraId="1D198B6C" w14:textId="77777777">
        <w:trPr>
          <w:ins w:id="1599" w:author="Xiaomi" w:date="2021-05-20T12:49:00Z"/>
        </w:trPr>
        <w:tc>
          <w:tcPr>
            <w:tcW w:w="1236" w:type="dxa"/>
          </w:tcPr>
          <w:p w14:paraId="2061F886" w14:textId="77777777" w:rsidR="0092622D" w:rsidRDefault="00A11583">
            <w:pPr>
              <w:spacing w:after="120"/>
              <w:rPr>
                <w:ins w:id="1600" w:author="Xiaomi" w:date="2021-05-20T12:49:00Z"/>
                <w:rFonts w:eastAsiaTheme="minorEastAsia"/>
                <w:color w:val="0070C0"/>
                <w:lang w:val="en-US" w:eastAsia="zh-CN"/>
              </w:rPr>
            </w:pPr>
            <w:ins w:id="1601"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602" w:author="Xiaomi" w:date="2021-05-20T12:49:00Z"/>
                <w:rFonts w:eastAsiaTheme="minorEastAsia"/>
                <w:color w:val="0070C0"/>
                <w:lang w:val="en-US" w:eastAsia="zh-CN"/>
              </w:rPr>
            </w:pPr>
            <w:ins w:id="1603"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604" w:author="Huawei" w:date="2021-05-20T15:15:00Z"/>
        </w:trPr>
        <w:tc>
          <w:tcPr>
            <w:tcW w:w="1236" w:type="dxa"/>
          </w:tcPr>
          <w:p w14:paraId="7806623B" w14:textId="77777777" w:rsidR="0092622D" w:rsidRDefault="00A11583">
            <w:pPr>
              <w:spacing w:after="120"/>
              <w:rPr>
                <w:ins w:id="1605" w:author="Huawei" w:date="2021-05-20T15:15:00Z"/>
                <w:rFonts w:eastAsiaTheme="minorEastAsia"/>
                <w:color w:val="0070C0"/>
                <w:lang w:val="en-US" w:eastAsia="zh-CN"/>
              </w:rPr>
            </w:pPr>
            <w:ins w:id="1606"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607" w:author="Huawei" w:date="2021-05-20T15:15:00Z"/>
                <w:rFonts w:eastAsiaTheme="minorEastAsia"/>
                <w:color w:val="0070C0"/>
                <w:lang w:val="en-US" w:eastAsia="zh-CN"/>
              </w:rPr>
            </w:pPr>
            <w:ins w:id="1608"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609" w:author="Huawei" w:date="2021-05-20T15:15:00Z"/>
                <w:rFonts w:eastAsiaTheme="minorEastAsia"/>
                <w:color w:val="0070C0"/>
                <w:lang w:val="en-US" w:eastAsia="zh-CN"/>
              </w:rPr>
            </w:pPr>
            <w:ins w:id="1610"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14:paraId="43968B9F" w14:textId="77777777">
        <w:trPr>
          <w:ins w:id="1611" w:author="Jin Woong Park" w:date="2021-05-20T16:47:00Z"/>
        </w:trPr>
        <w:tc>
          <w:tcPr>
            <w:tcW w:w="1236" w:type="dxa"/>
          </w:tcPr>
          <w:p w14:paraId="6D469BC1" w14:textId="77777777" w:rsidR="0092622D" w:rsidRDefault="00A11583">
            <w:pPr>
              <w:spacing w:after="120"/>
              <w:rPr>
                <w:ins w:id="1612" w:author="Jin Woong Park" w:date="2021-05-20T16:47:00Z"/>
                <w:rFonts w:eastAsiaTheme="minorEastAsia"/>
                <w:color w:val="0070C0"/>
                <w:lang w:val="en-US" w:eastAsia="zh-CN"/>
              </w:rPr>
            </w:pPr>
            <w:ins w:id="1613"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614" w:author="Jin Woong Park" w:date="2021-05-20T16:47:00Z"/>
                <w:rFonts w:eastAsiaTheme="minorEastAsia"/>
                <w:color w:val="0070C0"/>
                <w:lang w:val="en-US" w:eastAsia="zh-CN"/>
              </w:rPr>
            </w:pPr>
            <w:ins w:id="1615" w:author="Jin Woong Park" w:date="2021-05-20T16:47: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2</w:t>
              </w:r>
            </w:ins>
          </w:p>
        </w:tc>
      </w:tr>
      <w:tr w:rsidR="0092622D" w14:paraId="613CFF33" w14:textId="77777777">
        <w:trPr>
          <w:ins w:id="1616"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17" w:author="Hsuanli Lin (林烜立)" w:date="2021-05-20T17:38:00Z"/>
                <w:rFonts w:eastAsia="PMingLiU"/>
                <w:color w:val="0070C0"/>
                <w:sz w:val="21"/>
                <w:lang w:val="en-US" w:eastAsia="zh-TW"/>
                <w:rPrChange w:id="1618" w:author="Hsuanli Lin (林烜立)" w:date="2021-05-20T17:38:00Z">
                  <w:rPr>
                    <w:ins w:id="1619" w:author="Hsuanli Lin (林烜立)" w:date="2021-05-20T17:38:00Z"/>
                    <w:rFonts w:eastAsiaTheme="minorEastAsia"/>
                    <w:b/>
                    <w:color w:val="0070C0"/>
                    <w:sz w:val="24"/>
                    <w:lang w:val="en-US" w:eastAsia="zh-CN"/>
                  </w:rPr>
                </w:rPrChange>
              </w:rPr>
            </w:pPr>
            <w:ins w:id="1620"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21" w:author="Hsuanli Lin (林烜立)" w:date="2021-05-20T17:38:00Z"/>
                <w:rFonts w:eastAsia="PMingLiU"/>
                <w:color w:val="0070C0"/>
                <w:sz w:val="21"/>
                <w:lang w:val="en-US" w:eastAsia="zh-TW"/>
                <w:rPrChange w:id="1622" w:author="Hsuanli Lin (林烜立)" w:date="2021-05-20T17:38:00Z">
                  <w:rPr>
                    <w:ins w:id="1623" w:author="Hsuanli Lin (林烜立)" w:date="2021-05-20T17:38:00Z"/>
                    <w:rFonts w:eastAsia="맑은 고딕"/>
                    <w:b/>
                    <w:color w:val="0070C0"/>
                    <w:sz w:val="24"/>
                    <w:lang w:val="en-US" w:eastAsia="ko-KR"/>
                  </w:rPr>
                </w:rPrChange>
              </w:rPr>
            </w:pPr>
            <w:ins w:id="1624" w:author="Hsuanli Lin (林烜立)" w:date="2021-05-20T17:38:00Z">
              <w:r>
                <w:rPr>
                  <w:rFonts w:eastAsia="PMingLiU" w:hint="eastAsia"/>
                  <w:color w:val="0070C0"/>
                  <w:lang w:val="en-US" w:eastAsia="zh-TW"/>
                </w:rPr>
                <w:t>Option 2</w:t>
              </w:r>
            </w:ins>
          </w:p>
        </w:tc>
      </w:tr>
      <w:tr w:rsidR="0092622D" w14:paraId="7CBE5316" w14:textId="77777777">
        <w:trPr>
          <w:ins w:id="1625" w:author="CH" w:date="2021-05-20T03:22:00Z"/>
        </w:trPr>
        <w:tc>
          <w:tcPr>
            <w:tcW w:w="1236" w:type="dxa"/>
          </w:tcPr>
          <w:p w14:paraId="7C172F86" w14:textId="77777777" w:rsidR="0092622D" w:rsidRDefault="00A11583">
            <w:pPr>
              <w:spacing w:after="120"/>
              <w:rPr>
                <w:ins w:id="1626" w:author="CH" w:date="2021-05-20T03:22:00Z"/>
                <w:rFonts w:eastAsia="PMingLiU"/>
                <w:color w:val="0070C0"/>
                <w:lang w:val="en-US" w:eastAsia="zh-TW"/>
              </w:rPr>
            </w:pPr>
            <w:ins w:id="1627"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628" w:author="CH" w:date="2021-05-20T03:22:00Z"/>
                <w:rFonts w:eastAsia="PMingLiU"/>
                <w:color w:val="0070C0"/>
                <w:lang w:val="en-US" w:eastAsia="zh-TW"/>
              </w:rPr>
            </w:pPr>
            <w:ins w:id="1629" w:author="CH" w:date="2021-05-20T03:22:00Z">
              <w:r>
                <w:rPr>
                  <w:rFonts w:eastAsiaTheme="minorEastAsia"/>
                  <w:color w:val="0070C0"/>
                  <w:lang w:val="en-US" w:eastAsia="zh-CN"/>
                </w:rPr>
                <w:t>Option 2</w:t>
              </w:r>
            </w:ins>
          </w:p>
        </w:tc>
      </w:tr>
      <w:tr w:rsidR="0092622D" w14:paraId="3DFC564A" w14:textId="77777777">
        <w:trPr>
          <w:ins w:id="1630" w:author="CATT" w:date="2021-05-20T18:58:00Z"/>
        </w:trPr>
        <w:tc>
          <w:tcPr>
            <w:tcW w:w="1236" w:type="dxa"/>
          </w:tcPr>
          <w:p w14:paraId="2C8668A2" w14:textId="77777777" w:rsidR="0092622D" w:rsidRDefault="00A11583">
            <w:pPr>
              <w:spacing w:after="120"/>
              <w:rPr>
                <w:ins w:id="1631" w:author="CATT" w:date="2021-05-20T18:58:00Z"/>
                <w:rFonts w:eastAsiaTheme="minorEastAsia"/>
                <w:color w:val="0070C0"/>
                <w:lang w:val="en-US" w:eastAsia="zh-CN"/>
              </w:rPr>
            </w:pPr>
            <w:ins w:id="1632"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633" w:author="CATT" w:date="2021-05-20T18:58:00Z"/>
                <w:rFonts w:eastAsiaTheme="minorEastAsia"/>
                <w:color w:val="0070C0"/>
                <w:lang w:val="en-US" w:eastAsia="zh-CN"/>
              </w:rPr>
            </w:pPr>
            <w:ins w:id="1634" w:author="CATT" w:date="2021-05-20T18:58:00Z">
              <w:r>
                <w:rPr>
                  <w:rFonts w:eastAsiaTheme="minorEastAsia"/>
                  <w:color w:val="0070C0"/>
                  <w:lang w:val="en-US" w:eastAsia="zh-CN"/>
                </w:rPr>
                <w:t xml:space="preserve">Option 2. </w:t>
              </w:r>
            </w:ins>
          </w:p>
        </w:tc>
      </w:tr>
      <w:tr w:rsidR="0092622D" w14:paraId="7D582738" w14:textId="77777777">
        <w:trPr>
          <w:ins w:id="1635" w:author="LiNan" w:date="2021-05-21T00:53:00Z"/>
        </w:trPr>
        <w:tc>
          <w:tcPr>
            <w:tcW w:w="1236" w:type="dxa"/>
          </w:tcPr>
          <w:p w14:paraId="148732C5" w14:textId="77777777" w:rsidR="0092622D" w:rsidRDefault="00A11583">
            <w:pPr>
              <w:spacing w:after="120"/>
              <w:rPr>
                <w:ins w:id="1636" w:author="LiNan" w:date="2021-05-21T00:53:00Z"/>
                <w:rFonts w:eastAsiaTheme="minorEastAsia"/>
                <w:color w:val="0070C0"/>
                <w:lang w:val="en-US" w:eastAsia="zh-CN"/>
              </w:rPr>
            </w:pPr>
            <w:ins w:id="1637"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638" w:author="LiNan" w:date="2021-05-21T00:53:00Z"/>
                <w:rFonts w:eastAsiaTheme="minorEastAsia"/>
                <w:color w:val="0070C0"/>
                <w:lang w:val="en-US" w:eastAsia="zh-CN"/>
              </w:rPr>
            </w:pPr>
            <w:ins w:id="1639" w:author="LiNan" w:date="2021-05-21T00:53:00Z">
              <w:r>
                <w:rPr>
                  <w:rFonts w:eastAsiaTheme="minorEastAsia" w:hint="eastAsia"/>
                  <w:color w:val="0070C0"/>
                  <w:lang w:val="en-US" w:eastAsia="zh-CN"/>
                </w:rPr>
                <w:t>Option 2.</w:t>
              </w:r>
            </w:ins>
          </w:p>
        </w:tc>
      </w:tr>
      <w:tr w:rsidR="0033386E" w14:paraId="7DAAFCF2" w14:textId="77777777">
        <w:trPr>
          <w:ins w:id="1640" w:author="Dorin PANAITOPOL" w:date="2021-05-21T02:16:00Z"/>
        </w:trPr>
        <w:tc>
          <w:tcPr>
            <w:tcW w:w="1236" w:type="dxa"/>
          </w:tcPr>
          <w:p w14:paraId="268B80AE" w14:textId="2034289B" w:rsidR="0033386E" w:rsidRDefault="0033386E">
            <w:pPr>
              <w:spacing w:after="120"/>
              <w:rPr>
                <w:ins w:id="1641" w:author="Dorin PANAITOPOL" w:date="2021-05-21T02:16:00Z"/>
                <w:rFonts w:eastAsiaTheme="minorEastAsia"/>
                <w:color w:val="0070C0"/>
                <w:lang w:val="en-US" w:eastAsia="zh-CN"/>
              </w:rPr>
            </w:pPr>
            <w:ins w:id="1642"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643" w:author="Dorin PANAITOPOL" w:date="2021-05-21T02:16:00Z"/>
                <w:rFonts w:eastAsiaTheme="minorEastAsia"/>
                <w:color w:val="0070C0"/>
                <w:lang w:val="en-US" w:eastAsia="zh-CN"/>
              </w:rPr>
            </w:pPr>
            <w:ins w:id="1644" w:author="Dorin PANAITOPOL" w:date="2021-05-21T02:16:00Z">
              <w:r>
                <w:rPr>
                  <w:rFonts w:eastAsiaTheme="minorEastAsia"/>
                  <w:color w:val="0070C0"/>
                  <w:lang w:val="en-US" w:eastAsia="zh-CN"/>
                </w:rPr>
                <w:t>Option 2</w:t>
              </w:r>
            </w:ins>
          </w:p>
        </w:tc>
      </w:tr>
      <w:tr w:rsidR="002C7665" w14:paraId="74C840F8" w14:textId="77777777">
        <w:trPr>
          <w:ins w:id="1645" w:author="Venkat (NEC)" w:date="2021-05-21T10:16:00Z"/>
        </w:trPr>
        <w:tc>
          <w:tcPr>
            <w:tcW w:w="1236" w:type="dxa"/>
          </w:tcPr>
          <w:p w14:paraId="1287B031" w14:textId="0EB90564" w:rsidR="002C7665" w:rsidRDefault="002C7665">
            <w:pPr>
              <w:spacing w:after="120"/>
              <w:rPr>
                <w:ins w:id="1646" w:author="Venkat (NEC)" w:date="2021-05-21T10:16:00Z"/>
                <w:rFonts w:eastAsiaTheme="minorEastAsia"/>
                <w:color w:val="0070C0"/>
                <w:lang w:val="en-US" w:eastAsia="zh-CN"/>
              </w:rPr>
            </w:pPr>
            <w:ins w:id="1647"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648" w:author="Venkat (NEC)" w:date="2021-05-21T10:16:00Z"/>
                <w:rFonts w:eastAsiaTheme="minorEastAsia"/>
                <w:color w:val="0070C0"/>
                <w:lang w:val="en-US" w:eastAsia="zh-CN"/>
              </w:rPr>
            </w:pPr>
            <w:ins w:id="1649" w:author="Venkat (NEC)" w:date="2021-05-21T10:16:00Z">
              <w:r>
                <w:rPr>
                  <w:rFonts w:eastAsiaTheme="minorEastAsia"/>
                  <w:color w:val="0070C0"/>
                  <w:lang w:val="en-US" w:eastAsia="zh-CN"/>
                </w:rPr>
                <w:t xml:space="preserve">May be we understood this issue wrongly. </w:t>
              </w:r>
            </w:ins>
            <w:ins w:id="1650"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LGE)</w:t>
      </w:r>
    </w:p>
    <w:p w14:paraId="08074470"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D933D6"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3CA66698"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Depends on RAN1 design</w:t>
      </w:r>
    </w:p>
    <w:p w14:paraId="56BAA47E"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45565B"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651" w:author="JC[99e]" w:date="2021-05-19T16:11:00Z">
              <w:r>
                <w:rPr>
                  <w:rFonts w:eastAsiaTheme="minorEastAsia" w:hint="eastAsia"/>
                  <w:color w:val="0070C0"/>
                  <w:lang w:val="en-US" w:eastAsia="zh-CN"/>
                </w:rPr>
                <w:delText>XXX</w:delText>
              </w:r>
            </w:del>
            <w:ins w:id="1652"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653" w:author="JC[99e]" w:date="2021-05-19T16:12:00Z">
              <w:r>
                <w:rPr>
                  <w:rFonts w:eastAsiaTheme="minorEastAsia"/>
                  <w:color w:val="0070C0"/>
                  <w:lang w:val="en-US" w:eastAsia="zh-CN"/>
                </w:rPr>
                <w:t>No.</w:t>
              </w:r>
            </w:ins>
            <w:ins w:id="1654"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655" w:author="Xiaomi" w:date="2021-05-20T12:49:00Z"/>
        </w:trPr>
        <w:tc>
          <w:tcPr>
            <w:tcW w:w="1236" w:type="dxa"/>
          </w:tcPr>
          <w:p w14:paraId="45D4CABC" w14:textId="77777777" w:rsidR="0092622D" w:rsidRDefault="00A11583">
            <w:pPr>
              <w:spacing w:after="120"/>
              <w:rPr>
                <w:ins w:id="1656" w:author="Xiaomi" w:date="2021-05-20T12:49:00Z"/>
                <w:rFonts w:eastAsiaTheme="minorEastAsia"/>
                <w:color w:val="0070C0"/>
                <w:lang w:val="en-US" w:eastAsia="zh-CN"/>
              </w:rPr>
            </w:pPr>
            <w:ins w:id="1657" w:author="Xiaomi" w:date="2021-05-20T12:49:00Z">
              <w:r>
                <w:rPr>
                  <w:rFonts w:eastAsiaTheme="minorEastAsia" w:hint="eastAsia"/>
                  <w:color w:val="0070C0"/>
                  <w:lang w:val="en-US" w:eastAsia="zh-CN"/>
                </w:rPr>
                <w:t>X</w:t>
              </w:r>
              <w:r>
                <w:rPr>
                  <w:rFonts w:eastAsiaTheme="minorEastAsia"/>
                  <w:color w:val="0070C0"/>
                  <w:lang w:val="en-US" w:eastAsia="zh-CN"/>
                </w:rPr>
                <w:t>i</w:t>
              </w:r>
            </w:ins>
            <w:ins w:id="1658"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659" w:author="Xiaomi" w:date="2021-05-20T12:49:00Z"/>
                <w:rFonts w:eastAsiaTheme="minorEastAsia"/>
                <w:color w:val="0070C0"/>
                <w:lang w:val="en-US" w:eastAsia="zh-CN"/>
              </w:rPr>
            </w:pPr>
            <w:ins w:id="1660"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661"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662" w:author="Xiaomi" w:date="2021-05-20T12:55:00Z">
              <w:r>
                <w:rPr>
                  <w:rFonts w:eastAsiaTheme="minorEastAsia"/>
                  <w:color w:val="0070C0"/>
                  <w:lang w:val="en-US" w:eastAsia="zh-CN"/>
                </w:rPr>
                <w:t xml:space="preserve"> Thus, the UE specific TA estimation error should be accounted when UE adjust</w:t>
              </w:r>
            </w:ins>
            <w:ins w:id="1663" w:author="Xiaomi" w:date="2021-05-20T12:56:00Z">
              <w:r>
                <w:rPr>
                  <w:rFonts w:eastAsiaTheme="minorEastAsia"/>
                  <w:color w:val="0070C0"/>
                  <w:lang w:val="en-US" w:eastAsia="zh-CN"/>
                </w:rPr>
                <w:t>s</w:t>
              </w:r>
            </w:ins>
            <w:ins w:id="1664" w:author="Xiaomi" w:date="2021-05-20T12:55:00Z">
              <w:r>
                <w:rPr>
                  <w:rFonts w:eastAsiaTheme="minorEastAsia"/>
                  <w:color w:val="0070C0"/>
                  <w:lang w:val="en-US" w:eastAsia="zh-CN"/>
                </w:rPr>
                <w:t xml:space="preserve"> its TA</w:t>
              </w:r>
            </w:ins>
            <w:ins w:id="1665" w:author="Xiaomi" w:date="2021-05-20T12:56:00Z">
              <w:r>
                <w:rPr>
                  <w:rFonts w:eastAsiaTheme="minorEastAsia"/>
                  <w:color w:val="0070C0"/>
                  <w:lang w:val="en-US" w:eastAsia="zh-CN"/>
                </w:rPr>
                <w:t>.</w:t>
              </w:r>
            </w:ins>
          </w:p>
        </w:tc>
      </w:tr>
      <w:tr w:rsidR="0092622D" w14:paraId="0D4C7FF7" w14:textId="77777777">
        <w:trPr>
          <w:ins w:id="1666" w:author="Huawei" w:date="2021-05-20T15:16:00Z"/>
        </w:trPr>
        <w:tc>
          <w:tcPr>
            <w:tcW w:w="1236" w:type="dxa"/>
          </w:tcPr>
          <w:p w14:paraId="0FF7F0B6" w14:textId="77777777" w:rsidR="0092622D" w:rsidRDefault="00A11583">
            <w:pPr>
              <w:spacing w:after="120"/>
              <w:rPr>
                <w:ins w:id="1667" w:author="Huawei" w:date="2021-05-20T15:16:00Z"/>
                <w:rFonts w:eastAsiaTheme="minorEastAsia"/>
                <w:color w:val="0070C0"/>
                <w:lang w:val="en-US" w:eastAsia="zh-CN"/>
              </w:rPr>
            </w:pPr>
            <w:ins w:id="1668"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669" w:author="Huawei" w:date="2021-05-20T15:16:00Z"/>
                <w:rFonts w:eastAsiaTheme="minorEastAsia"/>
                <w:color w:val="0070C0"/>
                <w:lang w:val="en-US" w:eastAsia="zh-CN"/>
              </w:rPr>
            </w:pPr>
            <w:ins w:id="1670"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671" w:author="Jin Woong Park" w:date="2021-05-20T16:47:00Z"/>
        </w:trPr>
        <w:tc>
          <w:tcPr>
            <w:tcW w:w="1236" w:type="dxa"/>
          </w:tcPr>
          <w:p w14:paraId="4AD5CEF7" w14:textId="77777777" w:rsidR="0092622D" w:rsidRDefault="00A11583">
            <w:pPr>
              <w:spacing w:after="120"/>
              <w:rPr>
                <w:ins w:id="1672" w:author="Jin Woong Park" w:date="2021-05-20T16:47:00Z"/>
                <w:rFonts w:eastAsiaTheme="minorEastAsia"/>
                <w:color w:val="0070C0"/>
                <w:lang w:val="en-US" w:eastAsia="zh-CN"/>
              </w:rPr>
            </w:pPr>
            <w:ins w:id="1673" w:author="Jin Woong Park" w:date="2021-05-20T16:47:00Z">
              <w:r>
                <w:rPr>
                  <w:rFonts w:eastAsiaTheme="minorEastAsia"/>
                  <w:color w:val="0070C0"/>
                  <w:lang w:val="en-US" w:eastAsia="zh-CN"/>
                </w:rPr>
                <w:t>LGE</w:t>
              </w:r>
            </w:ins>
          </w:p>
        </w:tc>
        <w:tc>
          <w:tcPr>
            <w:tcW w:w="8395" w:type="dxa"/>
          </w:tcPr>
          <w:p w14:paraId="0771C854" w14:textId="77777777" w:rsidR="0092622D" w:rsidRDefault="00A11583">
            <w:pPr>
              <w:spacing w:after="120"/>
              <w:rPr>
                <w:ins w:id="1674" w:author="Jin Woong Park" w:date="2021-05-20T16:47:00Z"/>
                <w:rFonts w:eastAsiaTheme="minorEastAsia"/>
                <w:color w:val="0070C0"/>
                <w:lang w:val="en-US" w:eastAsia="zh-CN"/>
              </w:rPr>
            </w:pPr>
            <w:ins w:id="1675" w:author="Jin Woong Park" w:date="2021-05-20T16:47:00Z">
              <w:r>
                <w:rPr>
                  <w:rFonts w:eastAsia="맑은 고딕" w:hint="eastAsia"/>
                  <w:color w:val="0070C0"/>
                  <w:lang w:val="en-US" w:eastAsia="ko-KR"/>
                </w:rPr>
                <w:t>We support option 1</w:t>
              </w:r>
              <w:r>
                <w:rPr>
                  <w:rFonts w:eastAsia="맑은 고딕"/>
                  <w:color w:val="0070C0"/>
                  <w:lang w:val="en-US" w:eastAsia="ko-KR"/>
                </w:rPr>
                <w:t>, but we are open for option 2.</w:t>
              </w:r>
            </w:ins>
          </w:p>
        </w:tc>
      </w:tr>
      <w:tr w:rsidR="0092622D" w14:paraId="0AB0B01C" w14:textId="77777777">
        <w:trPr>
          <w:ins w:id="1676" w:author="CH" w:date="2021-05-20T03:22:00Z"/>
        </w:trPr>
        <w:tc>
          <w:tcPr>
            <w:tcW w:w="1236" w:type="dxa"/>
          </w:tcPr>
          <w:p w14:paraId="45CBE838" w14:textId="77777777" w:rsidR="0092622D" w:rsidRDefault="00A11583">
            <w:pPr>
              <w:spacing w:after="120"/>
              <w:rPr>
                <w:ins w:id="1677" w:author="CH" w:date="2021-05-20T03:22:00Z"/>
                <w:rFonts w:eastAsiaTheme="minorEastAsia"/>
                <w:color w:val="0070C0"/>
                <w:lang w:val="en-US" w:eastAsia="zh-CN"/>
              </w:rPr>
            </w:pPr>
            <w:ins w:id="1678"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679" w:author="CH" w:date="2021-05-20T03:22:00Z"/>
                <w:rFonts w:eastAsia="맑은 고딕"/>
                <w:color w:val="0070C0"/>
                <w:lang w:val="en-US" w:eastAsia="ko-KR"/>
              </w:rPr>
            </w:pPr>
            <w:ins w:id="1680"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681" w:author="CATT" w:date="2021-05-20T18:58:00Z"/>
        </w:trPr>
        <w:tc>
          <w:tcPr>
            <w:tcW w:w="1236" w:type="dxa"/>
          </w:tcPr>
          <w:p w14:paraId="3760D041" w14:textId="77777777" w:rsidR="0092622D" w:rsidRDefault="00A11583">
            <w:pPr>
              <w:spacing w:after="120"/>
              <w:rPr>
                <w:ins w:id="1682" w:author="CATT" w:date="2021-05-20T18:58:00Z"/>
                <w:rFonts w:eastAsiaTheme="minorEastAsia"/>
                <w:color w:val="0070C0"/>
                <w:lang w:val="en-US" w:eastAsia="zh-CN"/>
              </w:rPr>
            </w:pPr>
            <w:ins w:id="1683" w:author="CATT" w:date="2021-05-20T18:58:00Z">
              <w:r>
                <w:rPr>
                  <w:rFonts w:eastAsiaTheme="minorEastAsia"/>
                  <w:color w:val="0070C0"/>
                  <w:lang w:val="en-US" w:eastAsia="zh-CN"/>
                </w:rPr>
                <w:lastRenderedPageBreak/>
                <w:t>CATT</w:t>
              </w:r>
            </w:ins>
          </w:p>
        </w:tc>
        <w:tc>
          <w:tcPr>
            <w:tcW w:w="8395" w:type="dxa"/>
          </w:tcPr>
          <w:p w14:paraId="18221C4A" w14:textId="77777777" w:rsidR="0092622D" w:rsidRDefault="00A11583">
            <w:pPr>
              <w:spacing w:after="120"/>
              <w:rPr>
                <w:ins w:id="1684" w:author="CATT" w:date="2021-05-20T18:58:00Z"/>
                <w:rFonts w:eastAsiaTheme="minorEastAsia"/>
                <w:color w:val="0070C0"/>
                <w:lang w:val="en-US" w:eastAsia="zh-CN"/>
              </w:rPr>
            </w:pPr>
            <w:ins w:id="1685" w:author="CATT" w:date="2021-05-20T18:58:00Z">
              <w:r>
                <w:rPr>
                  <w:rFonts w:eastAsiaTheme="minorEastAsia" w:hint="eastAsia"/>
                  <w:color w:val="0070C0"/>
                  <w:lang w:val="en-US" w:eastAsia="zh-CN"/>
                </w:rPr>
                <w:t>We support option 2.</w:t>
              </w:r>
            </w:ins>
          </w:p>
        </w:tc>
      </w:tr>
      <w:tr w:rsidR="0092622D" w14:paraId="3EF8D66C" w14:textId="77777777">
        <w:trPr>
          <w:ins w:id="1686" w:author="Magnus Larsson" w:date="2021-05-20T18:09:00Z"/>
        </w:trPr>
        <w:tc>
          <w:tcPr>
            <w:tcW w:w="1236" w:type="dxa"/>
          </w:tcPr>
          <w:p w14:paraId="0456893F" w14:textId="77777777" w:rsidR="0092622D" w:rsidRDefault="00A11583">
            <w:pPr>
              <w:spacing w:after="120"/>
              <w:rPr>
                <w:ins w:id="1687" w:author="Magnus Larsson" w:date="2021-05-20T18:09:00Z"/>
                <w:rFonts w:eastAsiaTheme="minorEastAsia"/>
                <w:color w:val="0070C0"/>
                <w:lang w:val="en-US" w:eastAsia="zh-CN"/>
              </w:rPr>
            </w:pPr>
            <w:ins w:id="1688"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689" w:author="Magnus Larsson" w:date="2021-05-20T18:09:00Z"/>
                <w:rFonts w:eastAsiaTheme="minorEastAsia"/>
                <w:color w:val="0070C0"/>
                <w:lang w:val="en-US" w:eastAsia="zh-CN"/>
              </w:rPr>
              <w:pPrChange w:id="1690" w:author="CATT" w:date="2021-05-20T18:09:00Z">
                <w:pPr>
                  <w:spacing w:after="120"/>
                </w:pPr>
              </w:pPrChange>
            </w:pPr>
            <w:ins w:id="1691"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692" w:author="LiNan" w:date="2021-05-21T00:53:00Z"/>
        </w:trPr>
        <w:tc>
          <w:tcPr>
            <w:tcW w:w="1236" w:type="dxa"/>
          </w:tcPr>
          <w:p w14:paraId="6B46BA55" w14:textId="77777777" w:rsidR="0092622D" w:rsidRDefault="00A11583">
            <w:pPr>
              <w:spacing w:after="120"/>
              <w:rPr>
                <w:ins w:id="1693" w:author="LiNan" w:date="2021-05-21T00:53:00Z"/>
                <w:rFonts w:eastAsiaTheme="minorEastAsia"/>
                <w:color w:val="0070C0"/>
                <w:lang w:val="en-US" w:eastAsia="zh-CN"/>
              </w:rPr>
            </w:pPr>
            <w:ins w:id="1694"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695" w:author="LiNan" w:date="2021-05-21T00:53:00Z"/>
                <w:rFonts w:eastAsiaTheme="minorEastAsia"/>
                <w:color w:val="0070C0"/>
                <w:lang w:val="en-US" w:eastAsia="zh-CN"/>
              </w:rPr>
            </w:pPr>
            <w:ins w:id="1696" w:author="LiNan" w:date="2021-05-21T00:54:00Z">
              <w:r>
                <w:rPr>
                  <w:rFonts w:eastAsiaTheme="minorEastAsia" w:hint="eastAsia"/>
                  <w:color w:val="0070C0"/>
                  <w:lang w:val="en-US" w:eastAsia="zh-CN"/>
                </w:rPr>
                <w:t>Option 2.</w:t>
              </w:r>
            </w:ins>
          </w:p>
        </w:tc>
      </w:tr>
      <w:tr w:rsidR="00E0380A" w14:paraId="174180FB" w14:textId="77777777">
        <w:trPr>
          <w:ins w:id="1697" w:author="Lo, Anthony (Nokia - GB/Bristol)" w:date="2021-05-20T20:58:00Z"/>
        </w:trPr>
        <w:tc>
          <w:tcPr>
            <w:tcW w:w="1236" w:type="dxa"/>
          </w:tcPr>
          <w:p w14:paraId="7AE3DC3D" w14:textId="07348802" w:rsidR="00E0380A" w:rsidRDefault="00E0380A">
            <w:pPr>
              <w:spacing w:after="120"/>
              <w:rPr>
                <w:ins w:id="1698" w:author="Lo, Anthony (Nokia - GB/Bristol)" w:date="2021-05-20T20:58:00Z"/>
                <w:rFonts w:eastAsiaTheme="minorEastAsia"/>
                <w:color w:val="0070C0"/>
                <w:lang w:val="en-US" w:eastAsia="zh-CN"/>
              </w:rPr>
            </w:pPr>
            <w:ins w:id="1699"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700" w:author="Lo, Anthony (Nokia - GB/Bristol)" w:date="2021-05-20T20:58:00Z"/>
                <w:rFonts w:eastAsiaTheme="minorEastAsia"/>
                <w:color w:val="0070C0"/>
                <w:lang w:val="en-US" w:eastAsia="zh-CN"/>
              </w:rPr>
            </w:pPr>
            <w:ins w:id="1701" w:author="Lo, Anthony (Nokia - GB/Bristol)" w:date="2021-05-20T20:58:00Z">
              <w:r>
                <w:rPr>
                  <w:rFonts w:eastAsiaTheme="minorEastAsia"/>
                  <w:color w:val="0070C0"/>
                  <w:lang w:val="en-US" w:eastAsia="zh-CN"/>
                </w:rPr>
                <w:t>Option 1</w:t>
              </w:r>
            </w:ins>
          </w:p>
        </w:tc>
      </w:tr>
      <w:tr w:rsidR="0033386E" w14:paraId="69DD9886" w14:textId="77777777">
        <w:trPr>
          <w:ins w:id="1702" w:author="Dorin PANAITOPOL" w:date="2021-05-21T02:22:00Z"/>
        </w:trPr>
        <w:tc>
          <w:tcPr>
            <w:tcW w:w="1236" w:type="dxa"/>
          </w:tcPr>
          <w:p w14:paraId="116C76D6" w14:textId="515E74F0" w:rsidR="0033386E" w:rsidRDefault="0033386E">
            <w:pPr>
              <w:spacing w:after="120"/>
              <w:rPr>
                <w:ins w:id="1703" w:author="Dorin PANAITOPOL" w:date="2021-05-21T02:22:00Z"/>
                <w:rFonts w:eastAsiaTheme="minorEastAsia"/>
                <w:color w:val="0070C0"/>
                <w:lang w:val="en-US" w:eastAsia="zh-CN"/>
              </w:rPr>
            </w:pPr>
            <w:ins w:id="1704"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705" w:author="Dorin PANAITOPOL" w:date="2021-05-21T02:22:00Z"/>
                <w:rFonts w:eastAsiaTheme="minorEastAsia"/>
                <w:color w:val="0070C0"/>
                <w:lang w:val="en-US" w:eastAsia="zh-CN"/>
              </w:rPr>
            </w:pPr>
          </w:p>
        </w:tc>
      </w:tr>
      <w:tr w:rsidR="00A3074C" w14:paraId="73C29AFD" w14:textId="77777777">
        <w:trPr>
          <w:ins w:id="1706" w:author="Venkat (NEC)" w:date="2021-05-21T10:18:00Z"/>
        </w:trPr>
        <w:tc>
          <w:tcPr>
            <w:tcW w:w="1236" w:type="dxa"/>
          </w:tcPr>
          <w:p w14:paraId="3893BDA1" w14:textId="433F51AF" w:rsidR="00A3074C" w:rsidRDefault="00A3074C">
            <w:pPr>
              <w:spacing w:after="120"/>
              <w:rPr>
                <w:ins w:id="1707" w:author="Venkat (NEC)" w:date="2021-05-21T10:18:00Z"/>
                <w:rFonts w:eastAsiaTheme="minorEastAsia"/>
                <w:color w:val="0070C0"/>
                <w:lang w:val="en-US" w:eastAsia="zh-CN"/>
              </w:rPr>
            </w:pPr>
            <w:ins w:id="1708"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709" w:author="Venkat (NEC)" w:date="2021-05-21T10:18:00Z"/>
                <w:rFonts w:eastAsiaTheme="minorEastAsia"/>
                <w:color w:val="0070C0"/>
                <w:lang w:val="en-US" w:eastAsia="zh-CN"/>
              </w:rPr>
            </w:pPr>
            <w:ins w:id="1710" w:author="Venkat (NEC)" w:date="2021-05-21T10:18:00Z">
              <w:r>
                <w:rPr>
                  <w:rFonts w:eastAsiaTheme="minorEastAsia"/>
                  <w:color w:val="0070C0"/>
                  <w:lang w:val="en-US" w:eastAsia="zh-CN"/>
                </w:rPr>
                <w:t>NO. we think it only depends on step size.</w:t>
              </w:r>
            </w:ins>
          </w:p>
        </w:tc>
      </w:tr>
      <w:tr w:rsidR="007B65B4" w14:paraId="42CC3457" w14:textId="77777777">
        <w:trPr>
          <w:ins w:id="1711" w:author="shiyuan" w:date="2021-05-21T13:24:00Z"/>
        </w:trPr>
        <w:tc>
          <w:tcPr>
            <w:tcW w:w="1236" w:type="dxa"/>
          </w:tcPr>
          <w:p w14:paraId="6784D733" w14:textId="040316F3" w:rsidR="007B65B4" w:rsidRDefault="007B65B4">
            <w:pPr>
              <w:spacing w:after="120"/>
              <w:rPr>
                <w:ins w:id="1712" w:author="shiyuan" w:date="2021-05-21T13:24:00Z"/>
                <w:rFonts w:eastAsiaTheme="minorEastAsia"/>
                <w:color w:val="0070C0"/>
                <w:lang w:val="en-US" w:eastAsia="zh-CN"/>
              </w:rPr>
            </w:pPr>
            <w:ins w:id="1713"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714" w:author="shiyuan" w:date="2021-05-21T13:24:00Z"/>
                <w:rFonts w:eastAsiaTheme="minorEastAsia"/>
                <w:color w:val="0070C0"/>
                <w:lang w:val="en-US" w:eastAsia="zh-CN"/>
              </w:rPr>
              <w:pPrChange w:id="1715" w:author="shiyuan" w:date="2021-05-21T13:25:00Z">
                <w:pPr>
                  <w:tabs>
                    <w:tab w:val="left" w:pos="701"/>
                  </w:tabs>
                  <w:spacing w:after="120"/>
                </w:pPr>
              </w:pPrChange>
            </w:pPr>
            <w:ins w:id="1716"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717" w:author="Xiaomi" w:date="2021-05-20T12:57:00Z">
        <w:r>
          <w:rPr>
            <w:b/>
            <w:color w:val="0070C0"/>
            <w:u w:val="single"/>
            <w:lang w:eastAsia="ko-KR"/>
          </w:rPr>
          <w:delText>.2.</w:delText>
        </w:r>
      </w:del>
      <w:ins w:id="1718"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 Huawei, Ericsson, Apple)</w:t>
      </w:r>
    </w:p>
    <w:p w14:paraId="592039B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14:paraId="4452829C"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(NEC)</w:t>
      </w:r>
    </w:p>
    <w:p w14:paraId="2C697ACE"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 CMCC, LGE)</w:t>
      </w:r>
    </w:p>
    <w:p w14:paraId="3B7D7D8C" w14:textId="77777777" w:rsidR="0092622D" w:rsidRDefault="00A11583">
      <w:pPr>
        <w:pStyle w:val="afc"/>
        <w:numPr>
          <w:ilvl w:val="1"/>
          <w:numId w:val="14"/>
        </w:numPr>
        <w:spacing w:after="120"/>
        <w:ind w:firstLineChars="0"/>
        <w:rPr>
          <w:rFonts w:eastAsia="SimSun"/>
          <w:color w:val="0070C0"/>
          <w:szCs w:val="24"/>
          <w:lang w:eastAsia="zh-CN"/>
        </w:rPr>
      </w:pPr>
      <w:r>
        <w:rPr>
          <w:rFonts w:eastAsia="SimSun"/>
          <w:color w:val="0070C0"/>
          <w:szCs w:val="24"/>
          <w:lang w:eastAsia="zh-CN"/>
        </w:rPr>
        <w:t>RAN4 is to define a relaxed TA adjustment accuracy requirement for NR NTN</w:t>
      </w:r>
    </w:p>
    <w:p w14:paraId="58462B31"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16F3CDA5"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7E602"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tbl>
      <w:tblPr>
        <w:tblStyle w:val="af3"/>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1719" w:author="JC[99e]" w:date="2021-05-19T16:12:00Z">
              <w:r>
                <w:rPr>
                  <w:rFonts w:eastAsiaTheme="minorEastAsia" w:hint="eastAsia"/>
                  <w:color w:val="0070C0"/>
                  <w:lang w:val="en-US" w:eastAsia="zh-CN"/>
                </w:rPr>
                <w:delText>XXX</w:delText>
              </w:r>
            </w:del>
            <w:ins w:id="1720"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1721" w:author="JC[99e]" w:date="2021-05-19T16:12:00Z">
              <w:r>
                <w:rPr>
                  <w:rFonts w:eastAsiaTheme="minorEastAsia"/>
                  <w:color w:val="0070C0"/>
                  <w:lang w:val="en-US" w:eastAsia="zh-CN"/>
                </w:rPr>
                <w:t>Option 1.</w:t>
              </w:r>
            </w:ins>
            <w:ins w:id="1722" w:author="JC[99e]" w:date="2021-05-19T16:13:00Z">
              <w:r>
                <w:rPr>
                  <w:rFonts w:eastAsiaTheme="minorEastAsia"/>
                  <w:color w:val="0070C0"/>
                  <w:lang w:val="en-US" w:eastAsia="zh-CN"/>
                </w:rPr>
                <w:t xml:space="preserve"> </w:t>
              </w:r>
            </w:ins>
          </w:p>
        </w:tc>
      </w:tr>
      <w:tr w:rsidR="0092622D" w14:paraId="1393325E" w14:textId="77777777">
        <w:trPr>
          <w:ins w:id="1723" w:author="Xiaomi" w:date="2021-05-20T12:56:00Z"/>
        </w:trPr>
        <w:tc>
          <w:tcPr>
            <w:tcW w:w="1236" w:type="dxa"/>
          </w:tcPr>
          <w:p w14:paraId="02C0A1BE" w14:textId="77777777" w:rsidR="0092622D" w:rsidRDefault="00A11583">
            <w:pPr>
              <w:spacing w:after="120"/>
              <w:rPr>
                <w:ins w:id="1724" w:author="Xiaomi" w:date="2021-05-20T12:56:00Z"/>
                <w:rFonts w:eastAsiaTheme="minorEastAsia"/>
                <w:color w:val="0070C0"/>
                <w:lang w:val="en-US" w:eastAsia="zh-CN"/>
              </w:rPr>
            </w:pPr>
            <w:ins w:id="1725"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1726" w:author="Xiaomi" w:date="2021-05-20T12:56:00Z"/>
                <w:rFonts w:eastAsiaTheme="minorEastAsia"/>
                <w:color w:val="0070C0"/>
                <w:lang w:val="en-US" w:eastAsia="zh-CN"/>
              </w:rPr>
            </w:pPr>
            <w:ins w:id="1727" w:author="Xiaomi" w:date="2021-05-20T12:57:00Z">
              <w:r>
                <w:rPr>
                  <w:rFonts w:eastAsiaTheme="minorEastAsia"/>
                  <w:color w:val="0070C0"/>
                  <w:lang w:val="en-US" w:eastAsia="zh-CN"/>
                </w:rPr>
                <w:t>Option 2, similar comments as issue 1-3-2.</w:t>
              </w:r>
            </w:ins>
          </w:p>
        </w:tc>
      </w:tr>
      <w:tr w:rsidR="0092622D" w14:paraId="068D664D" w14:textId="77777777">
        <w:trPr>
          <w:ins w:id="1728" w:author="Huawei" w:date="2021-05-20T15:16:00Z"/>
        </w:trPr>
        <w:tc>
          <w:tcPr>
            <w:tcW w:w="1236" w:type="dxa"/>
          </w:tcPr>
          <w:p w14:paraId="11000888" w14:textId="77777777" w:rsidR="0092622D" w:rsidRDefault="00A11583">
            <w:pPr>
              <w:spacing w:after="120"/>
              <w:rPr>
                <w:ins w:id="1729" w:author="Huawei" w:date="2021-05-20T15:16:00Z"/>
                <w:rFonts w:eastAsiaTheme="minorEastAsia"/>
                <w:color w:val="0070C0"/>
                <w:lang w:val="en-US" w:eastAsia="zh-CN"/>
              </w:rPr>
            </w:pPr>
            <w:ins w:id="1730"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1731" w:author="Huawei" w:date="2021-05-20T15:16:00Z"/>
                <w:rFonts w:eastAsiaTheme="minorEastAsia"/>
                <w:color w:val="0070C0"/>
                <w:lang w:val="en-US" w:eastAsia="zh-CN"/>
              </w:rPr>
            </w:pPr>
            <w:ins w:id="1732"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1733" w:author="Huawei" w:date="2021-05-20T15:16:00Z"/>
                <w:rFonts w:eastAsiaTheme="minorEastAsia"/>
                <w:color w:val="0070C0"/>
                <w:lang w:val="en-US" w:eastAsia="zh-CN"/>
              </w:rPr>
            </w:pPr>
            <w:ins w:id="1734"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1735" w:author="Jin Woong Park" w:date="2021-05-20T16:48:00Z"/>
        </w:trPr>
        <w:tc>
          <w:tcPr>
            <w:tcW w:w="1236" w:type="dxa"/>
          </w:tcPr>
          <w:p w14:paraId="799A4C45" w14:textId="77777777" w:rsidR="0092622D" w:rsidRDefault="00A11583">
            <w:pPr>
              <w:spacing w:after="120"/>
              <w:rPr>
                <w:ins w:id="1736" w:author="Jin Woong Park" w:date="2021-05-20T16:48:00Z"/>
                <w:rFonts w:eastAsiaTheme="minorEastAsia"/>
                <w:color w:val="0070C0"/>
                <w:lang w:val="en-US" w:eastAsia="zh-CN"/>
              </w:rPr>
            </w:pPr>
            <w:ins w:id="1737"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1738" w:author="Jin Woong Park" w:date="2021-05-20T16:48:00Z"/>
                <w:rFonts w:eastAsia="맑은 고딕"/>
                <w:color w:val="0070C0"/>
                <w:lang w:val="en-US" w:eastAsia="ko-KR"/>
              </w:rPr>
            </w:pPr>
            <w:ins w:id="1739" w:author="Jin Woong Park" w:date="2021-05-20T16:48:00Z">
              <w:r>
                <w:rPr>
                  <w:rFonts w:eastAsia="맑은 고딕" w:hint="eastAsia"/>
                  <w:color w:val="0070C0"/>
                  <w:lang w:val="en-US" w:eastAsia="ko-KR"/>
                </w:rPr>
                <w:t>Support option 2.</w:t>
              </w:r>
            </w:ins>
          </w:p>
          <w:p w14:paraId="00813E0B" w14:textId="77777777" w:rsidR="0092622D" w:rsidRDefault="00A11583">
            <w:pPr>
              <w:spacing w:after="120"/>
              <w:rPr>
                <w:ins w:id="1740" w:author="Jin Woong Park" w:date="2021-05-20T16:48:00Z"/>
                <w:rFonts w:eastAsiaTheme="minorEastAsia"/>
                <w:color w:val="0070C0"/>
                <w:lang w:val="en-US" w:eastAsia="zh-CN"/>
              </w:rPr>
            </w:pPr>
            <w:ins w:id="1741" w:author="Jin Woong Park" w:date="2021-05-20T16:48:00Z">
              <w:r>
                <w:rPr>
                  <w:rFonts w:eastAsia="맑은 고딕"/>
                  <w:color w:val="0070C0"/>
                  <w:lang w:val="en-US" w:eastAsia="ko-KR"/>
                </w:rPr>
                <w:t>Position accuracy for UE and satellite from GNSS and PVT affects UE transmit timing, and it is also affects timing advance adjustment accuracy since UE specific TA is calculated by position information. Therefore, relaxed timing advance adjustment accuracy requirement should be considered with position estimation error of UE and satellite. And w</w:t>
              </w:r>
              <w:r>
                <w:rPr>
                  <w:rFonts w:eastAsia="맑은 고딕" w:hint="eastAsia"/>
                  <w:color w:val="0070C0"/>
                  <w:lang w:val="en-US" w:eastAsia="ko-KR"/>
                </w:rPr>
                <w:t xml:space="preserve">e </w:t>
              </w:r>
              <w:r>
                <w:rPr>
                  <w:rFonts w:eastAsia="맑은 고딕"/>
                  <w:color w:val="0070C0"/>
                  <w:lang w:val="en-US" w:eastAsia="ko-KR"/>
                </w:rPr>
                <w:t>can discuss this with Issue 1-3-2.</w:t>
              </w:r>
            </w:ins>
          </w:p>
        </w:tc>
      </w:tr>
      <w:tr w:rsidR="0092622D" w14:paraId="12337B80" w14:textId="77777777">
        <w:trPr>
          <w:ins w:id="1742"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3" w:author="Hsuanli Lin (林烜立)" w:date="2021-05-20T17:41:00Z"/>
                <w:rFonts w:eastAsia="PMingLiU"/>
                <w:color w:val="0070C0"/>
                <w:sz w:val="21"/>
                <w:lang w:val="en-US" w:eastAsia="zh-TW"/>
                <w:rPrChange w:id="1744" w:author="Hsuanli Lin (林烜立)" w:date="2021-05-20T17:41:00Z">
                  <w:rPr>
                    <w:ins w:id="1745" w:author="Hsuanli Lin (林烜立)" w:date="2021-05-20T17:41:00Z"/>
                    <w:rFonts w:eastAsiaTheme="minorEastAsia"/>
                    <w:b/>
                    <w:color w:val="0070C0"/>
                    <w:sz w:val="24"/>
                    <w:lang w:val="en-US" w:eastAsia="zh-CN"/>
                  </w:rPr>
                </w:rPrChange>
              </w:rPr>
            </w:pPr>
            <w:ins w:id="1746"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7" w:author="Hsuanli Lin (林烜立)" w:date="2021-05-20T17:41:00Z"/>
                <w:rFonts w:eastAsia="PMingLiU"/>
                <w:color w:val="0070C0"/>
                <w:sz w:val="21"/>
                <w:lang w:val="en-US" w:eastAsia="zh-TW"/>
                <w:rPrChange w:id="1748" w:author="Hsuanli Lin (林烜立)" w:date="2021-05-20T17:41:00Z">
                  <w:rPr>
                    <w:ins w:id="1749" w:author="Hsuanli Lin (林烜立)" w:date="2021-05-20T17:41:00Z"/>
                    <w:rFonts w:eastAsia="맑은 고딕"/>
                    <w:b/>
                    <w:color w:val="0070C0"/>
                    <w:sz w:val="24"/>
                    <w:lang w:val="en-US" w:eastAsia="ko-KR"/>
                  </w:rPr>
                </w:rPrChange>
              </w:rPr>
            </w:pPr>
            <w:ins w:id="1750"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1751" w:author="CH" w:date="2021-05-20T03:23:00Z"/>
        </w:trPr>
        <w:tc>
          <w:tcPr>
            <w:tcW w:w="1236" w:type="dxa"/>
          </w:tcPr>
          <w:p w14:paraId="5C15A8F4" w14:textId="77777777" w:rsidR="0092622D" w:rsidRDefault="00A11583">
            <w:pPr>
              <w:spacing w:after="120"/>
              <w:rPr>
                <w:ins w:id="1752" w:author="CH" w:date="2021-05-20T03:23:00Z"/>
                <w:rFonts w:eastAsia="PMingLiU"/>
                <w:color w:val="0070C0"/>
                <w:lang w:val="en-US" w:eastAsia="zh-TW"/>
              </w:rPr>
            </w:pPr>
            <w:ins w:id="1753"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1754" w:author="CH" w:date="2021-05-20T03:23:00Z"/>
                <w:rFonts w:eastAsia="PMingLiU"/>
                <w:color w:val="0070C0"/>
                <w:lang w:val="en-US" w:eastAsia="zh-TW"/>
              </w:rPr>
            </w:pPr>
            <w:ins w:id="1755" w:author="CH" w:date="2021-05-20T03:23:00Z">
              <w:r>
                <w:rPr>
                  <w:rFonts w:eastAsiaTheme="minorEastAsia"/>
                  <w:color w:val="0070C0"/>
                  <w:lang w:val="en-US" w:eastAsia="zh-CN"/>
                </w:rPr>
                <w:t>Option 2a.</w:t>
              </w:r>
            </w:ins>
          </w:p>
        </w:tc>
      </w:tr>
      <w:tr w:rsidR="0092622D" w14:paraId="778A6682" w14:textId="77777777">
        <w:trPr>
          <w:ins w:id="1756" w:author="Magnus Larsson" w:date="2021-05-20T18:09:00Z"/>
        </w:trPr>
        <w:tc>
          <w:tcPr>
            <w:tcW w:w="1236" w:type="dxa"/>
          </w:tcPr>
          <w:p w14:paraId="514EA15E" w14:textId="77777777" w:rsidR="0092622D" w:rsidRDefault="00A11583">
            <w:pPr>
              <w:spacing w:after="120"/>
              <w:rPr>
                <w:ins w:id="1757" w:author="Magnus Larsson" w:date="2021-05-20T18:09:00Z"/>
                <w:rFonts w:eastAsiaTheme="minorEastAsia"/>
                <w:color w:val="0070C0"/>
                <w:lang w:val="en-US" w:eastAsia="zh-CN"/>
              </w:rPr>
            </w:pPr>
            <w:ins w:id="1758" w:author="Magnus Larsson" w:date="2021-05-20T18:09:00Z">
              <w:r>
                <w:rPr>
                  <w:rFonts w:eastAsiaTheme="minorEastAsia"/>
                  <w:color w:val="0070C0"/>
                  <w:lang w:val="en-US" w:eastAsia="zh-CN"/>
                </w:rPr>
                <w:t>Er</w:t>
              </w:r>
            </w:ins>
            <w:ins w:id="1759"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1760" w:author="Magnus Larsson" w:date="2021-05-20T18:09:00Z"/>
                <w:rFonts w:eastAsiaTheme="minorEastAsia"/>
                <w:color w:val="0070C0"/>
                <w:lang w:val="en-US" w:eastAsia="zh-CN"/>
              </w:rPr>
            </w:pPr>
            <w:ins w:id="1761" w:author="Magnus Larsson" w:date="2021-05-20T18:10:00Z">
              <w:r>
                <w:rPr>
                  <w:rFonts w:eastAsiaTheme="minorEastAsia"/>
                  <w:color w:val="0070C0"/>
                  <w:lang w:val="en-US" w:eastAsia="zh-CN"/>
                </w:rPr>
                <w:t>Option 1.</w:t>
              </w:r>
            </w:ins>
          </w:p>
        </w:tc>
      </w:tr>
      <w:tr w:rsidR="0033386E" w14:paraId="4CC24DAA" w14:textId="77777777">
        <w:trPr>
          <w:ins w:id="1762" w:author="Dorin PANAITOPOL" w:date="2021-05-21T02:21:00Z"/>
        </w:trPr>
        <w:tc>
          <w:tcPr>
            <w:tcW w:w="1236" w:type="dxa"/>
          </w:tcPr>
          <w:p w14:paraId="69B97AB1" w14:textId="1B4636E1" w:rsidR="0033386E" w:rsidRDefault="0033386E">
            <w:pPr>
              <w:spacing w:after="120"/>
              <w:rPr>
                <w:ins w:id="1763" w:author="Dorin PANAITOPOL" w:date="2021-05-21T02:21:00Z"/>
                <w:rFonts w:eastAsiaTheme="minorEastAsia"/>
                <w:color w:val="0070C0"/>
                <w:lang w:val="en-US" w:eastAsia="zh-CN"/>
              </w:rPr>
            </w:pPr>
            <w:ins w:id="1764"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1765" w:author="Dorin PANAITOPOL" w:date="2021-05-21T02:21:00Z"/>
                <w:rFonts w:eastAsiaTheme="minorEastAsia"/>
                <w:color w:val="0070C0"/>
                <w:lang w:val="en-US" w:eastAsia="zh-CN"/>
              </w:rPr>
            </w:pPr>
          </w:p>
        </w:tc>
      </w:tr>
      <w:tr w:rsidR="00A3074C" w14:paraId="12B6212A" w14:textId="77777777">
        <w:trPr>
          <w:ins w:id="1766" w:author="Venkat (NEC)" w:date="2021-05-21T10:19:00Z"/>
        </w:trPr>
        <w:tc>
          <w:tcPr>
            <w:tcW w:w="1236" w:type="dxa"/>
          </w:tcPr>
          <w:p w14:paraId="49F40CCA" w14:textId="671A4D75" w:rsidR="00A3074C" w:rsidRDefault="00A3074C">
            <w:pPr>
              <w:spacing w:after="120"/>
              <w:rPr>
                <w:ins w:id="1767" w:author="Venkat (NEC)" w:date="2021-05-21T10:19:00Z"/>
                <w:rFonts w:eastAsiaTheme="minorEastAsia"/>
                <w:color w:val="0070C0"/>
                <w:lang w:val="en-US" w:eastAsia="zh-CN"/>
              </w:rPr>
            </w:pPr>
            <w:ins w:id="1768"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1769" w:author="Venkat (NEC)" w:date="2021-05-21T10:19:00Z"/>
                <w:rFonts w:eastAsiaTheme="minorEastAsia"/>
                <w:color w:val="0070C0"/>
                <w:lang w:val="en-US" w:eastAsia="zh-CN"/>
              </w:rPr>
            </w:pPr>
            <w:ins w:id="1770" w:author="Venkat (NEC)" w:date="2021-05-21T10:20:00Z">
              <w:r>
                <w:rPr>
                  <w:rFonts w:eastAsiaTheme="minorEastAsia"/>
                  <w:color w:val="0070C0"/>
                  <w:lang w:val="en-US" w:eastAsia="zh-CN"/>
                </w:rPr>
                <w:t>Support option 1/1a</w:t>
              </w:r>
            </w:ins>
          </w:p>
        </w:tc>
      </w:tr>
      <w:tr w:rsidR="0077524E" w14:paraId="42BBDCEB" w14:textId="77777777">
        <w:trPr>
          <w:ins w:id="1771" w:author="shiyuan" w:date="2021-05-21T13:25:00Z"/>
        </w:trPr>
        <w:tc>
          <w:tcPr>
            <w:tcW w:w="1236" w:type="dxa"/>
          </w:tcPr>
          <w:p w14:paraId="78135A61" w14:textId="508DF854" w:rsidR="0077524E" w:rsidRDefault="0077524E" w:rsidP="0077524E">
            <w:pPr>
              <w:spacing w:after="120"/>
              <w:rPr>
                <w:ins w:id="1772" w:author="shiyuan" w:date="2021-05-21T13:25:00Z"/>
                <w:rFonts w:eastAsiaTheme="minorEastAsia"/>
                <w:color w:val="0070C0"/>
                <w:lang w:val="en-US" w:eastAsia="zh-CN"/>
              </w:rPr>
            </w:pPr>
            <w:ins w:id="1773"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1774" w:author="shiyuan" w:date="2021-05-21T13:25:00Z"/>
                <w:rFonts w:eastAsiaTheme="minorEastAsia"/>
                <w:color w:val="0070C0"/>
                <w:lang w:val="en-US" w:eastAsia="zh-CN"/>
              </w:rPr>
            </w:pPr>
            <w:ins w:id="1775"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(LGE)</w:t>
      </w:r>
    </w:p>
    <w:p w14:paraId="53FE90C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should be updated in the slot before applying timing advance adjustment for its uplink transmission</w:t>
      </w:r>
    </w:p>
    <w:p w14:paraId="6804A18B"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4B63262"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B787C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DFF31F"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1776" w:author="JC[99e]" w:date="2021-05-19T16:13:00Z">
              <w:r>
                <w:rPr>
                  <w:rFonts w:eastAsiaTheme="minorEastAsia" w:hint="eastAsia"/>
                  <w:color w:val="0070C0"/>
                  <w:lang w:val="en-US" w:eastAsia="zh-CN"/>
                </w:rPr>
                <w:delText>XXX</w:delText>
              </w:r>
            </w:del>
            <w:ins w:id="1777"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1778" w:author="JC[99e]" w:date="2021-05-19T16:15:00Z">
              <w:r>
                <w:rPr>
                  <w:color w:val="0070C0"/>
                  <w:szCs w:val="24"/>
                  <w:lang w:eastAsia="zh-CN"/>
                </w:rPr>
                <w:t xml:space="preserve">Cannot agree with option 1. </w:t>
              </w:r>
            </w:ins>
            <w:ins w:id="1779" w:author="JC[99e]" w:date="2021-05-19T16:14:00Z">
              <w:r>
                <w:rPr>
                  <w:color w:val="0070C0"/>
                  <w:szCs w:val="24"/>
                  <w:lang w:eastAsia="zh-CN"/>
                </w:rPr>
                <w:t xml:space="preserve">UE specific TA updating is up to UE implementation (when to perform GNSS </w:t>
              </w:r>
            </w:ins>
            <w:ins w:id="1780" w:author="JC[99e]" w:date="2021-05-19T16:15:00Z">
              <w:r>
                <w:rPr>
                  <w:color w:val="0070C0"/>
                  <w:szCs w:val="24"/>
                  <w:lang w:eastAsia="zh-CN"/>
                </w:rPr>
                <w:t>positioning</w:t>
              </w:r>
            </w:ins>
            <w:ins w:id="1781" w:author="JC[99e]" w:date="2021-05-19T16:14:00Z">
              <w:r>
                <w:rPr>
                  <w:color w:val="0070C0"/>
                  <w:szCs w:val="24"/>
                  <w:lang w:eastAsia="zh-CN"/>
                </w:rPr>
                <w:t>) and network implementation (when to broadcast the ephemeris info)</w:t>
              </w:r>
            </w:ins>
            <w:ins w:id="1782" w:author="JC[99e]" w:date="2021-05-19T16:15:00Z">
              <w:r>
                <w:rPr>
                  <w:color w:val="0070C0"/>
                  <w:szCs w:val="24"/>
                  <w:lang w:eastAsia="zh-CN"/>
                </w:rPr>
                <w:t>.</w:t>
              </w:r>
            </w:ins>
          </w:p>
        </w:tc>
      </w:tr>
      <w:tr w:rsidR="0092622D" w14:paraId="26111503" w14:textId="77777777">
        <w:trPr>
          <w:ins w:id="1783" w:author="Xiaomi" w:date="2021-05-20T12:58:00Z"/>
        </w:trPr>
        <w:tc>
          <w:tcPr>
            <w:tcW w:w="1236" w:type="dxa"/>
          </w:tcPr>
          <w:p w14:paraId="22B9621A" w14:textId="77777777" w:rsidR="0092622D" w:rsidRDefault="00A11583">
            <w:pPr>
              <w:spacing w:after="120"/>
              <w:rPr>
                <w:ins w:id="1784" w:author="Xiaomi" w:date="2021-05-20T12:58:00Z"/>
                <w:rFonts w:eastAsiaTheme="minorEastAsia"/>
                <w:color w:val="0070C0"/>
                <w:lang w:val="en-US" w:eastAsia="zh-CN"/>
              </w:rPr>
            </w:pPr>
            <w:ins w:id="1785"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86" w:author="Xiaomi" w:date="2021-05-20T12:58:00Z"/>
                <w:rFonts w:eastAsiaTheme="minorEastAsia"/>
                <w:color w:val="0070C0"/>
                <w:sz w:val="21"/>
                <w:szCs w:val="24"/>
                <w:lang w:eastAsia="zh-CN"/>
                <w:rPrChange w:id="1787" w:author="Xiaomi" w:date="2021-05-20T12:58:00Z">
                  <w:rPr>
                    <w:ins w:id="1788" w:author="Xiaomi" w:date="2021-05-20T12:58:00Z"/>
                    <w:b/>
                    <w:color w:val="0070C0"/>
                    <w:sz w:val="24"/>
                    <w:szCs w:val="24"/>
                    <w:lang w:eastAsia="zh-CN"/>
                  </w:rPr>
                </w:rPrChange>
              </w:rPr>
            </w:pPr>
            <w:ins w:id="1789"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1790" w:author="Huawei" w:date="2021-05-20T15:17:00Z"/>
        </w:trPr>
        <w:tc>
          <w:tcPr>
            <w:tcW w:w="1236" w:type="dxa"/>
          </w:tcPr>
          <w:p w14:paraId="785FD473" w14:textId="77777777" w:rsidR="0092622D" w:rsidRDefault="00A11583">
            <w:pPr>
              <w:spacing w:after="120"/>
              <w:rPr>
                <w:ins w:id="1791" w:author="Huawei" w:date="2021-05-20T15:17:00Z"/>
                <w:rFonts w:eastAsiaTheme="minorEastAsia"/>
                <w:color w:val="0070C0"/>
                <w:lang w:val="en-US" w:eastAsia="zh-CN"/>
              </w:rPr>
            </w:pPr>
            <w:ins w:id="1792"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1793" w:author="Huawei" w:date="2021-05-20T15:17:00Z"/>
                <w:rFonts w:eastAsiaTheme="minorEastAsia"/>
                <w:color w:val="0070C0"/>
                <w:szCs w:val="24"/>
                <w:lang w:eastAsia="zh-CN"/>
              </w:rPr>
            </w:pPr>
            <w:ins w:id="1794"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1795" w:author="Huawei" w:date="2021-05-20T15:18:00Z">
              <w:r>
                <w:rPr>
                  <w:rFonts w:eastAsiaTheme="minorEastAsia"/>
                  <w:color w:val="0070C0"/>
                  <w:lang w:val="en-US" w:eastAsia="zh-CN"/>
                </w:rPr>
                <w:t xml:space="preserve">how to perform the </w:t>
              </w:r>
            </w:ins>
            <w:ins w:id="1796" w:author="Huawei" w:date="2021-05-20T15:17:00Z">
              <w:r>
                <w:rPr>
                  <w:rFonts w:eastAsiaTheme="minorEastAsia"/>
                  <w:color w:val="0070C0"/>
                  <w:lang w:val="en-US" w:eastAsia="zh-CN"/>
                </w:rPr>
                <w:t>corresponding uplink timing adjustment are up to UE implementation, as long as satisfying Te/Tp/Tq requirements.</w:t>
              </w:r>
            </w:ins>
          </w:p>
        </w:tc>
      </w:tr>
      <w:tr w:rsidR="0092622D" w14:paraId="4571C68E" w14:textId="77777777">
        <w:trPr>
          <w:ins w:id="1797" w:author="Jin Woong Park" w:date="2021-05-20T16:48:00Z"/>
        </w:trPr>
        <w:tc>
          <w:tcPr>
            <w:tcW w:w="1236" w:type="dxa"/>
          </w:tcPr>
          <w:p w14:paraId="03C40C0E" w14:textId="77777777" w:rsidR="0092622D" w:rsidRDefault="00A11583">
            <w:pPr>
              <w:spacing w:after="120"/>
              <w:rPr>
                <w:ins w:id="1798" w:author="Jin Woong Park" w:date="2021-05-20T16:48:00Z"/>
                <w:rFonts w:eastAsiaTheme="minorEastAsia"/>
                <w:color w:val="0070C0"/>
                <w:lang w:val="en-US" w:eastAsia="zh-CN"/>
              </w:rPr>
            </w:pPr>
            <w:ins w:id="1799"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1800" w:author="Jin Woong Park" w:date="2021-05-20T16:48:00Z"/>
                <w:rFonts w:eastAsiaTheme="minorEastAsia"/>
                <w:color w:val="0070C0"/>
                <w:lang w:val="en-US" w:eastAsia="zh-CN"/>
              </w:rPr>
            </w:pPr>
            <w:ins w:id="1801" w:author="Jin Woong Park" w:date="2021-05-20T16:48:00Z">
              <w:r>
                <w:rPr>
                  <w:rFonts w:eastAsia="맑은 고딕" w:hint="eastAsia"/>
                  <w:color w:val="0070C0"/>
                  <w:lang w:val="en-US" w:eastAsia="ko-KR"/>
                </w:rPr>
                <w:t xml:space="preserve">To reduce impact of longer propagation delay </w:t>
              </w:r>
              <w:r>
                <w:rPr>
                  <w:rFonts w:eastAsia="맑은 고딕"/>
                  <w:color w:val="0070C0"/>
                  <w:lang w:val="en-US" w:eastAsia="ko-KR"/>
                </w:rPr>
                <w:t>from TA command at network to adjustment timing for uplink transmission at UE, UE behavior as option 1 should be considered.</w:t>
              </w:r>
            </w:ins>
          </w:p>
        </w:tc>
      </w:tr>
      <w:tr w:rsidR="0092622D" w14:paraId="37A68427" w14:textId="77777777">
        <w:trPr>
          <w:ins w:id="1802"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3" w:author="Hsuanli Lin (林烜立)" w:date="2021-05-20T17:42:00Z"/>
                <w:rFonts w:eastAsia="PMingLiU"/>
                <w:color w:val="0070C0"/>
                <w:sz w:val="21"/>
                <w:lang w:val="en-US" w:eastAsia="zh-TW"/>
                <w:rPrChange w:id="1804" w:author="Hsuanli Lin (林烜立)" w:date="2021-05-20T17:42:00Z">
                  <w:rPr>
                    <w:ins w:id="1805" w:author="Hsuanli Lin (林烜立)" w:date="2021-05-20T17:42:00Z"/>
                    <w:rFonts w:eastAsiaTheme="minorEastAsia"/>
                    <w:b/>
                    <w:color w:val="0070C0"/>
                    <w:sz w:val="24"/>
                    <w:lang w:val="en-US" w:eastAsia="zh-CN"/>
                  </w:rPr>
                </w:rPrChange>
              </w:rPr>
            </w:pPr>
            <w:ins w:id="1806"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7" w:author="Hsuanli Lin (林烜立)" w:date="2021-05-20T17:42:00Z"/>
                <w:rFonts w:eastAsia="PMingLiU"/>
                <w:color w:val="0070C0"/>
                <w:sz w:val="21"/>
                <w:lang w:val="en-US" w:eastAsia="zh-TW"/>
                <w:rPrChange w:id="1808" w:author="Hsuanli Lin (林烜立)" w:date="2021-05-20T17:42:00Z">
                  <w:rPr>
                    <w:ins w:id="1809" w:author="Hsuanli Lin (林烜立)" w:date="2021-05-20T17:42:00Z"/>
                    <w:rFonts w:eastAsia="맑은 고딕"/>
                    <w:b/>
                    <w:color w:val="0070C0"/>
                    <w:sz w:val="24"/>
                    <w:lang w:val="en-US" w:eastAsia="ko-KR"/>
                  </w:rPr>
                </w:rPrChange>
              </w:rPr>
            </w:pPr>
            <w:ins w:id="1810"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1811"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1812" w:author="CH" w:date="2021-05-20T03:23:00Z"/>
        </w:trPr>
        <w:tc>
          <w:tcPr>
            <w:tcW w:w="1236" w:type="dxa"/>
          </w:tcPr>
          <w:p w14:paraId="0A289A19" w14:textId="77777777" w:rsidR="0092622D" w:rsidRDefault="00A11583">
            <w:pPr>
              <w:spacing w:after="120"/>
              <w:rPr>
                <w:ins w:id="1813" w:author="CH" w:date="2021-05-20T03:23:00Z"/>
                <w:rFonts w:eastAsia="PMingLiU"/>
                <w:color w:val="0070C0"/>
                <w:lang w:val="en-US" w:eastAsia="zh-TW"/>
              </w:rPr>
            </w:pPr>
            <w:ins w:id="1814"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1815" w:author="CH" w:date="2021-05-20T03:23:00Z"/>
                <w:rFonts w:eastAsia="PMingLiU"/>
                <w:color w:val="0070C0"/>
                <w:lang w:val="en-US" w:eastAsia="zh-TW"/>
              </w:rPr>
            </w:pPr>
            <w:ins w:id="1816"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1817" w:author="LiNan" w:date="2021-05-21T00:54:00Z"/>
        </w:trPr>
        <w:tc>
          <w:tcPr>
            <w:tcW w:w="1236" w:type="dxa"/>
          </w:tcPr>
          <w:p w14:paraId="29EA3967" w14:textId="77777777" w:rsidR="0092622D" w:rsidRDefault="00A11583">
            <w:pPr>
              <w:spacing w:after="120"/>
              <w:rPr>
                <w:ins w:id="1818" w:author="LiNan" w:date="2021-05-21T00:54:00Z"/>
                <w:rFonts w:eastAsiaTheme="minorEastAsia"/>
                <w:color w:val="0070C0"/>
                <w:lang w:val="en-US" w:eastAsia="zh-CN"/>
              </w:rPr>
            </w:pPr>
            <w:ins w:id="1819"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1820" w:author="LiNan" w:date="2021-05-21T00:54:00Z"/>
                <w:rFonts w:eastAsiaTheme="minorEastAsia"/>
                <w:color w:val="0070C0"/>
                <w:szCs w:val="24"/>
                <w:lang w:eastAsia="zh-CN"/>
              </w:rPr>
            </w:pPr>
            <w:ins w:id="1821" w:author="LiNan" w:date="2021-05-21T00:54:00Z">
              <w:r>
                <w:rPr>
                  <w:rFonts w:eastAsiaTheme="minorEastAsia" w:hint="eastAsia"/>
                  <w:color w:val="0070C0"/>
                  <w:lang w:val="en-US" w:eastAsia="zh-CN"/>
                </w:rPr>
                <w:t>It is out of scope of RAN4.</w:t>
              </w:r>
            </w:ins>
          </w:p>
        </w:tc>
      </w:tr>
      <w:tr w:rsidR="0033386E" w14:paraId="65AF21E8" w14:textId="77777777">
        <w:trPr>
          <w:ins w:id="1822" w:author="Dorin PANAITOPOL" w:date="2021-05-21T02:20:00Z"/>
        </w:trPr>
        <w:tc>
          <w:tcPr>
            <w:tcW w:w="1236" w:type="dxa"/>
          </w:tcPr>
          <w:p w14:paraId="6A9ECAF0" w14:textId="15F9CDDC" w:rsidR="0033386E" w:rsidRDefault="0033386E">
            <w:pPr>
              <w:spacing w:after="120"/>
              <w:rPr>
                <w:ins w:id="1823" w:author="Dorin PANAITOPOL" w:date="2021-05-21T02:20:00Z"/>
                <w:rFonts w:eastAsiaTheme="minorEastAsia"/>
                <w:color w:val="0070C0"/>
                <w:lang w:val="en-US" w:eastAsia="zh-CN"/>
              </w:rPr>
            </w:pPr>
            <w:ins w:id="1824"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1825" w:author="Dorin PANAITOPOL" w:date="2021-05-21T02:20:00Z"/>
                <w:rFonts w:eastAsiaTheme="minorEastAsia"/>
                <w:color w:val="0070C0"/>
                <w:lang w:val="en-US" w:eastAsia="zh-CN"/>
              </w:rPr>
            </w:pPr>
            <w:ins w:id="1826" w:author="Dorin PANAITOPOL" w:date="2021-05-21T02:20:00Z">
              <w:r>
                <w:rPr>
                  <w:rFonts w:eastAsiaTheme="minorEastAsia"/>
                  <w:color w:val="0070C0"/>
                  <w:lang w:val="en-US" w:eastAsia="zh-CN"/>
                </w:rPr>
                <w:t>UE implementation issue</w:t>
              </w:r>
            </w:ins>
            <w:ins w:id="1827" w:author="Dorin PANAITOPOL" w:date="2021-05-21T02:21:00Z">
              <w:r>
                <w:rPr>
                  <w:rFonts w:eastAsiaTheme="minorEastAsia"/>
                  <w:color w:val="0070C0"/>
                  <w:lang w:val="en-US" w:eastAsia="zh-CN"/>
                </w:rPr>
                <w:t>.</w:t>
              </w:r>
            </w:ins>
          </w:p>
        </w:tc>
      </w:tr>
      <w:tr w:rsidR="0077524E" w14:paraId="460F8F3E" w14:textId="77777777">
        <w:trPr>
          <w:ins w:id="1828" w:author="shiyuan" w:date="2021-05-21T13:25:00Z"/>
        </w:trPr>
        <w:tc>
          <w:tcPr>
            <w:tcW w:w="1236" w:type="dxa"/>
          </w:tcPr>
          <w:p w14:paraId="59AD1E7E" w14:textId="4D7AF0AD" w:rsidR="0077524E" w:rsidRDefault="0077524E">
            <w:pPr>
              <w:spacing w:after="120"/>
              <w:rPr>
                <w:ins w:id="1829" w:author="shiyuan" w:date="2021-05-21T13:25:00Z"/>
                <w:rFonts w:eastAsiaTheme="minorEastAsia"/>
                <w:color w:val="0070C0"/>
                <w:lang w:val="en-US" w:eastAsia="zh-CN"/>
              </w:rPr>
            </w:pPr>
            <w:ins w:id="1830"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1831" w:author="shiyuan" w:date="2021-05-21T13:25:00Z"/>
                <w:rFonts w:eastAsiaTheme="minorEastAsia"/>
                <w:color w:val="0070C0"/>
                <w:lang w:val="en-US" w:eastAsia="zh-CN"/>
              </w:rPr>
            </w:pPr>
            <w:ins w:id="1832"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1833" w:author="Xiaomi" w:date="2021-05-21T20:42:00Z"/>
        </w:trPr>
        <w:tc>
          <w:tcPr>
            <w:tcW w:w="1236" w:type="dxa"/>
          </w:tcPr>
          <w:p w14:paraId="0AC7C2B0" w14:textId="551A2BD1" w:rsidR="009F35E4" w:rsidRDefault="009F35E4" w:rsidP="009F35E4">
            <w:pPr>
              <w:spacing w:after="120"/>
              <w:rPr>
                <w:ins w:id="1834" w:author="Xiaomi" w:date="2021-05-21T20:42:00Z"/>
                <w:rFonts w:eastAsiaTheme="minorEastAsia"/>
                <w:color w:val="0070C0"/>
                <w:lang w:val="en-US" w:eastAsia="zh-CN"/>
              </w:rPr>
            </w:pPr>
            <w:ins w:id="1835"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1836" w:author="Xiaomi" w:date="2021-05-21T20:42:00Z"/>
                <w:rFonts w:eastAsiaTheme="minorEastAsia"/>
                <w:color w:val="0070C0"/>
                <w:lang w:val="en-US" w:eastAsia="zh-CN"/>
              </w:rPr>
            </w:pPr>
            <w:ins w:id="1837" w:author="Xiaomi" w:date="2021-05-21T20:42:00Z">
              <w:r>
                <w:rPr>
                  <w:rFonts w:eastAsia="맑은 고딕"/>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(Intel)</w:t>
      </w:r>
    </w:p>
    <w:p w14:paraId="732767FE"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Open and close loop specific timing requirements are pending other WG discussions. </w:t>
      </w:r>
    </w:p>
    <w:p w14:paraId="49CD5FE7"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Nokia)</w:t>
      </w:r>
    </w:p>
    <w:p w14:paraId="66E4F8A8"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set requirements on how open loop TA control in RRC connected mode should be applied in a way that does not impact the closed loop TA control messages. (Nokia)</w:t>
      </w:r>
    </w:p>
    <w:p w14:paraId="792439C4"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RAN4 to investigate whether there is any issue due to a conflict between UE specific TA update periodicity, i.e. open loop TA update, and Network controlled close loop TA update, hence, explicitly resolution and/or spec handling. (QC)</w:t>
      </w:r>
    </w:p>
    <w:p w14:paraId="7DC91441"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1AEBCA"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1838" w:author="JC[99e]" w:date="2021-05-19T16:16:00Z">
              <w:r>
                <w:rPr>
                  <w:rFonts w:eastAsiaTheme="minorEastAsia" w:hint="eastAsia"/>
                  <w:color w:val="0070C0"/>
                  <w:lang w:val="en-US" w:eastAsia="zh-CN"/>
                </w:rPr>
                <w:delText>XXX</w:delText>
              </w:r>
            </w:del>
            <w:ins w:id="1839"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1840" w:author="JC[99e]" w:date="2021-05-19T16:16:00Z">
              <w:r>
                <w:rPr>
                  <w:rFonts w:eastAsiaTheme="minorEastAsia"/>
                  <w:color w:val="0070C0"/>
                  <w:lang w:val="en-US" w:eastAsia="zh-CN"/>
                </w:rPr>
                <w:t>Option 1.</w:t>
              </w:r>
            </w:ins>
          </w:p>
        </w:tc>
      </w:tr>
      <w:tr w:rsidR="0092622D" w14:paraId="7E73A4BB" w14:textId="77777777">
        <w:trPr>
          <w:ins w:id="1841" w:author="Xiaomi" w:date="2021-05-20T12:58:00Z"/>
        </w:trPr>
        <w:tc>
          <w:tcPr>
            <w:tcW w:w="1236" w:type="dxa"/>
          </w:tcPr>
          <w:p w14:paraId="7B974B83" w14:textId="77777777" w:rsidR="0092622D" w:rsidRDefault="00A11583">
            <w:pPr>
              <w:spacing w:after="120"/>
              <w:rPr>
                <w:ins w:id="1842" w:author="Xiaomi" w:date="2021-05-20T12:58:00Z"/>
                <w:rFonts w:eastAsiaTheme="minorEastAsia"/>
                <w:color w:val="0070C0"/>
                <w:lang w:val="en-US" w:eastAsia="zh-CN"/>
              </w:rPr>
            </w:pPr>
            <w:ins w:id="1843"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1844" w:author="Xiaomi" w:date="2021-05-20T12:58:00Z"/>
                <w:rFonts w:eastAsiaTheme="minorEastAsia"/>
                <w:color w:val="0070C0"/>
                <w:lang w:val="en-US" w:eastAsia="zh-CN"/>
              </w:rPr>
            </w:pPr>
            <w:ins w:id="1845"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1846" w:author="CH" w:date="2021-05-20T03:23:00Z"/>
        </w:trPr>
        <w:tc>
          <w:tcPr>
            <w:tcW w:w="1236" w:type="dxa"/>
          </w:tcPr>
          <w:p w14:paraId="3583A154" w14:textId="77777777" w:rsidR="0092622D" w:rsidRDefault="00A11583">
            <w:pPr>
              <w:spacing w:after="120"/>
              <w:rPr>
                <w:ins w:id="1847" w:author="CH" w:date="2021-05-20T03:23:00Z"/>
                <w:rFonts w:eastAsiaTheme="minorEastAsia"/>
                <w:color w:val="0070C0"/>
                <w:lang w:val="en-US" w:eastAsia="zh-CN"/>
              </w:rPr>
            </w:pPr>
            <w:ins w:id="1848"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1849" w:author="CH" w:date="2021-05-20T03:23:00Z"/>
                <w:rFonts w:eastAsiaTheme="minorEastAsia"/>
                <w:color w:val="0070C0"/>
                <w:lang w:val="en-US" w:eastAsia="zh-CN"/>
              </w:rPr>
            </w:pPr>
            <w:ins w:id="1850" w:author="CH" w:date="2021-05-20T03:23:00Z">
              <w:r>
                <w:rPr>
                  <w:rFonts w:eastAsiaTheme="minorEastAsia"/>
                  <w:color w:val="0070C0"/>
                  <w:lang w:val="en-US" w:eastAsia="zh-CN"/>
                </w:rPr>
                <w:t>Option 2. Maybe need an input from other WGs.</w:t>
              </w:r>
            </w:ins>
          </w:p>
        </w:tc>
      </w:tr>
      <w:tr w:rsidR="0092622D" w14:paraId="612749CB" w14:textId="77777777">
        <w:trPr>
          <w:ins w:id="1851" w:author="CATT" w:date="2021-05-20T18:59:00Z"/>
        </w:trPr>
        <w:tc>
          <w:tcPr>
            <w:tcW w:w="1236" w:type="dxa"/>
          </w:tcPr>
          <w:p w14:paraId="0BE813A5" w14:textId="77777777" w:rsidR="0092622D" w:rsidRDefault="00A11583">
            <w:pPr>
              <w:spacing w:after="120"/>
              <w:rPr>
                <w:ins w:id="1852" w:author="CATT" w:date="2021-05-20T18:59:00Z"/>
                <w:rFonts w:eastAsiaTheme="minorEastAsia"/>
                <w:color w:val="0070C0"/>
                <w:lang w:val="en-US" w:eastAsia="zh-CN"/>
              </w:rPr>
            </w:pPr>
            <w:ins w:id="1853"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1854" w:author="CATT" w:date="2021-05-20T18:59:00Z"/>
                <w:rFonts w:eastAsiaTheme="minorEastAsia"/>
                <w:color w:val="0070C0"/>
                <w:lang w:val="en-US" w:eastAsia="zh-CN"/>
              </w:rPr>
            </w:pPr>
            <w:ins w:id="1855"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1856" w:author="Magnus Larsson" w:date="2021-05-20T18:10:00Z"/>
        </w:trPr>
        <w:tc>
          <w:tcPr>
            <w:tcW w:w="1236" w:type="dxa"/>
          </w:tcPr>
          <w:p w14:paraId="3B46D766" w14:textId="77777777" w:rsidR="0092622D" w:rsidRDefault="00A11583">
            <w:pPr>
              <w:spacing w:after="120"/>
              <w:rPr>
                <w:ins w:id="1857" w:author="Magnus Larsson" w:date="2021-05-20T18:10:00Z"/>
                <w:rFonts w:eastAsiaTheme="minorEastAsia"/>
                <w:color w:val="0070C0"/>
                <w:lang w:val="en-US" w:eastAsia="zh-CN"/>
              </w:rPr>
            </w:pPr>
            <w:ins w:id="1858"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1859" w:author="Magnus Larsson" w:date="2021-05-20T18:10:00Z"/>
                <w:rFonts w:eastAsiaTheme="minorEastAsia"/>
                <w:color w:val="0070C0"/>
                <w:lang w:val="en-US" w:eastAsia="zh-CN"/>
              </w:rPr>
            </w:pPr>
            <w:ins w:id="1860" w:author="Magnus Larsson" w:date="2021-05-20T18:11:00Z">
              <w:r>
                <w:rPr>
                  <w:rFonts w:eastAsiaTheme="minorEastAsia"/>
                  <w:color w:val="0070C0"/>
                  <w:lang w:val="en-US" w:eastAsia="zh-CN"/>
                </w:rPr>
                <w:t>Option 2.</w:t>
              </w:r>
            </w:ins>
          </w:p>
        </w:tc>
      </w:tr>
      <w:tr w:rsidR="0092622D" w14:paraId="5EEE5AE0" w14:textId="77777777">
        <w:trPr>
          <w:ins w:id="1861" w:author="LiNan" w:date="2021-05-21T00:55:00Z"/>
        </w:trPr>
        <w:tc>
          <w:tcPr>
            <w:tcW w:w="1236" w:type="dxa"/>
          </w:tcPr>
          <w:p w14:paraId="026FF335" w14:textId="77777777" w:rsidR="0092622D" w:rsidRDefault="00A11583">
            <w:pPr>
              <w:spacing w:after="120"/>
              <w:rPr>
                <w:ins w:id="1862" w:author="LiNan" w:date="2021-05-21T00:55:00Z"/>
                <w:rFonts w:eastAsiaTheme="minorEastAsia"/>
                <w:color w:val="0070C0"/>
                <w:lang w:val="en-US" w:eastAsia="zh-CN"/>
              </w:rPr>
            </w:pPr>
            <w:ins w:id="1863"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1864" w:author="LiNan" w:date="2021-05-21T00:55:00Z"/>
                <w:rFonts w:eastAsiaTheme="minorEastAsia"/>
                <w:color w:val="0070C0"/>
                <w:lang w:val="en-US" w:eastAsia="zh-CN"/>
              </w:rPr>
            </w:pPr>
            <w:ins w:id="1865" w:author="LiNan" w:date="2021-05-21T00:55:00Z">
              <w:r>
                <w:rPr>
                  <w:rFonts w:eastAsiaTheme="minorEastAsia" w:hint="eastAsia"/>
                  <w:color w:val="0070C0"/>
                  <w:lang w:val="en-US" w:eastAsia="zh-CN"/>
                </w:rPr>
                <w:t>Option 1.</w:t>
              </w:r>
            </w:ins>
          </w:p>
        </w:tc>
      </w:tr>
      <w:tr w:rsidR="006124E6" w14:paraId="5E0D056D" w14:textId="77777777">
        <w:trPr>
          <w:ins w:id="1866" w:author="Lo, Anthony (Nokia - GB/Bristol)" w:date="2021-05-20T20:59:00Z"/>
        </w:trPr>
        <w:tc>
          <w:tcPr>
            <w:tcW w:w="1236" w:type="dxa"/>
          </w:tcPr>
          <w:p w14:paraId="249533E4" w14:textId="15091D15" w:rsidR="006124E6" w:rsidRDefault="006124E6">
            <w:pPr>
              <w:spacing w:after="120"/>
              <w:rPr>
                <w:ins w:id="1867" w:author="Lo, Anthony (Nokia - GB/Bristol)" w:date="2021-05-20T20:59:00Z"/>
                <w:rFonts w:eastAsiaTheme="minorEastAsia"/>
                <w:color w:val="0070C0"/>
                <w:lang w:val="en-US" w:eastAsia="zh-CN"/>
              </w:rPr>
            </w:pPr>
            <w:ins w:id="1868"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1869" w:author="Lo, Anthony (Nokia - GB/Bristol)" w:date="2021-05-20T20:59:00Z"/>
                <w:rFonts w:eastAsiaTheme="minorEastAsia"/>
                <w:color w:val="0070C0"/>
                <w:lang w:val="en-US" w:eastAsia="zh-CN"/>
              </w:rPr>
            </w:pPr>
            <w:ins w:id="1870" w:author="Lo, Anthony (Nokia - GB/Bristol)" w:date="2021-05-20T20:59:00Z">
              <w:r>
                <w:rPr>
                  <w:rFonts w:eastAsiaTheme="minorEastAsia"/>
                  <w:color w:val="0070C0"/>
                  <w:lang w:val="en-US" w:eastAsia="zh-CN"/>
                </w:rPr>
                <w:t>Option 2.</w:t>
              </w:r>
            </w:ins>
          </w:p>
        </w:tc>
      </w:tr>
      <w:tr w:rsidR="0033386E" w14:paraId="03EE6445" w14:textId="77777777">
        <w:trPr>
          <w:ins w:id="1871" w:author="Dorin PANAITOPOL" w:date="2021-05-21T02:19:00Z"/>
        </w:trPr>
        <w:tc>
          <w:tcPr>
            <w:tcW w:w="1236" w:type="dxa"/>
          </w:tcPr>
          <w:p w14:paraId="7E5FDFBE" w14:textId="70754B23" w:rsidR="0033386E" w:rsidRDefault="0033386E">
            <w:pPr>
              <w:spacing w:after="120"/>
              <w:rPr>
                <w:ins w:id="1872" w:author="Dorin PANAITOPOL" w:date="2021-05-21T02:19:00Z"/>
                <w:rFonts w:eastAsiaTheme="minorEastAsia"/>
                <w:color w:val="0070C0"/>
                <w:lang w:val="en-US" w:eastAsia="zh-CN"/>
              </w:rPr>
            </w:pPr>
            <w:ins w:id="1873"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1874" w:author="Dorin PANAITOPOL" w:date="2021-05-21T02:19:00Z"/>
                <w:rFonts w:eastAsiaTheme="minorEastAsia"/>
                <w:color w:val="0070C0"/>
                <w:lang w:val="en-US" w:eastAsia="zh-CN"/>
              </w:rPr>
            </w:pPr>
            <w:ins w:id="1875" w:author="Dorin PANAITOPOL" w:date="2021-05-21T02:19:00Z">
              <w:r>
                <w:rPr>
                  <w:rFonts w:eastAsiaTheme="minorEastAsia"/>
                  <w:color w:val="0070C0"/>
                  <w:lang w:val="en-US" w:eastAsia="zh-CN"/>
                </w:rPr>
                <w:t>Option 2 if possible.</w:t>
              </w:r>
            </w:ins>
          </w:p>
        </w:tc>
      </w:tr>
      <w:tr w:rsidR="00965647" w14:paraId="2B2EF6A8" w14:textId="77777777">
        <w:trPr>
          <w:ins w:id="1876" w:author="Venkat (NEC)" w:date="2021-05-21T10:25:00Z"/>
        </w:trPr>
        <w:tc>
          <w:tcPr>
            <w:tcW w:w="1236" w:type="dxa"/>
          </w:tcPr>
          <w:p w14:paraId="0A3BC0B0" w14:textId="58990027" w:rsidR="00965647" w:rsidRDefault="00965647">
            <w:pPr>
              <w:spacing w:after="120"/>
              <w:rPr>
                <w:ins w:id="1877" w:author="Venkat (NEC)" w:date="2021-05-21T10:25:00Z"/>
                <w:rFonts w:eastAsiaTheme="minorEastAsia"/>
                <w:color w:val="0070C0"/>
                <w:lang w:val="en-US" w:eastAsia="zh-CN"/>
              </w:rPr>
            </w:pPr>
            <w:ins w:id="1878"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1879" w:author="Venkat (NEC)" w:date="2021-05-21T10:25:00Z"/>
                <w:rFonts w:eastAsiaTheme="minorEastAsia"/>
                <w:color w:val="0070C0"/>
                <w:lang w:val="en-US" w:eastAsia="zh-CN"/>
              </w:rPr>
            </w:pPr>
            <w:ins w:id="1880"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3"/>
        <w:rPr>
          <w:sz w:val="24"/>
          <w:szCs w:val="16"/>
        </w:rPr>
      </w:pPr>
      <w:r>
        <w:rPr>
          <w:sz w:val="24"/>
          <w:szCs w:val="16"/>
        </w:rPr>
        <w:t xml:space="preserve">Reply LS for the incoming LS (R1-2102263)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28234BDC" w14:textId="77777777"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765C5E0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w:t>
      </w:r>
      <w:r>
        <w:rPr>
          <w:rFonts w:eastAsia="SimSun" w:hint="eastAsia"/>
          <w:color w:val="0070C0"/>
          <w:szCs w:val="24"/>
          <w:lang w:eastAsia="zh-CN"/>
        </w:rPr>
        <w:t xml:space="preserve">would like to </w:t>
      </w:r>
      <w:r>
        <w:rPr>
          <w:rFonts w:eastAsia="SimSun"/>
          <w:color w:val="0070C0"/>
          <w:szCs w:val="24"/>
          <w:lang w:eastAsia="zh-CN"/>
        </w:rPr>
        <w:t xml:space="preserve">thank RAN1 </w:t>
      </w:r>
      <w:r>
        <w:rPr>
          <w:rFonts w:eastAsia="SimSun" w:hint="eastAsia"/>
          <w:color w:val="0070C0"/>
          <w:szCs w:val="24"/>
          <w:lang w:eastAsia="zh-CN"/>
        </w:rPr>
        <w:t xml:space="preserve">for the </w:t>
      </w:r>
      <w:r>
        <w:rPr>
          <w:rFonts w:eastAsia="SimSun"/>
          <w:color w:val="0070C0"/>
          <w:szCs w:val="24"/>
          <w:lang w:eastAsia="zh-CN"/>
        </w:rPr>
        <w:t>LS on NTN UL time and frequency synchronization requirements</w:t>
      </w:r>
      <w:r>
        <w:rPr>
          <w:rFonts w:eastAsia="SimSun" w:hint="eastAsia"/>
          <w:color w:val="0070C0"/>
          <w:szCs w:val="24"/>
          <w:lang w:eastAsia="zh-CN"/>
        </w:rPr>
        <w:t xml:space="preserve">. In last </w:t>
      </w:r>
      <w:r>
        <w:rPr>
          <w:rFonts w:eastAsia="SimSun"/>
          <w:color w:val="0070C0"/>
          <w:szCs w:val="24"/>
          <w:lang w:eastAsia="zh-CN"/>
        </w:rPr>
        <w:t xml:space="preserve">RAN4 </w:t>
      </w:r>
      <w:r>
        <w:rPr>
          <w:rFonts w:eastAsia="SimSun" w:hint="eastAsia"/>
          <w:color w:val="0070C0"/>
          <w:szCs w:val="24"/>
          <w:lang w:eastAsia="zh-CN"/>
        </w:rPr>
        <w:t xml:space="preserve">meeting, a response LS has sent to RAN1 for NTN UL frequency synchronization requirement and concluded the requirement will be </w:t>
      </w:r>
      <w:r>
        <w:rPr>
          <w:rFonts w:eastAsia="SimSun"/>
          <w:color w:val="0070C0"/>
          <w:szCs w:val="24"/>
          <w:lang w:eastAsia="zh-CN"/>
        </w:rPr>
        <w:t>±</w:t>
      </w:r>
      <w:r>
        <w:rPr>
          <w:rFonts w:eastAsia="SimSun" w:hint="eastAsia"/>
          <w:color w:val="0070C0"/>
          <w:szCs w:val="24"/>
          <w:lang w:eastAsia="zh-CN"/>
        </w:rPr>
        <w:t>0.1ppm. RAN4 further</w:t>
      </w:r>
      <w:r>
        <w:rPr>
          <w:rFonts w:eastAsia="SimSun"/>
          <w:color w:val="0070C0"/>
          <w:szCs w:val="24"/>
          <w:lang w:eastAsia="zh-CN"/>
        </w:rPr>
        <w:t xml:space="preserve"> investigat</w:t>
      </w:r>
      <w:r>
        <w:rPr>
          <w:rFonts w:eastAsia="SimSun" w:hint="eastAsia"/>
          <w:color w:val="0070C0"/>
          <w:szCs w:val="24"/>
          <w:lang w:eastAsia="zh-CN"/>
        </w:rPr>
        <w:t>ed</w:t>
      </w:r>
      <w:r>
        <w:rPr>
          <w:rFonts w:eastAsia="SimSun"/>
          <w:color w:val="0070C0"/>
          <w:szCs w:val="24"/>
          <w:lang w:eastAsia="zh-CN"/>
        </w:rPr>
        <w:t xml:space="preserve"> </w:t>
      </w:r>
      <w:r>
        <w:rPr>
          <w:rFonts w:eastAsia="SimSun" w:hint="eastAsia"/>
          <w:color w:val="0070C0"/>
          <w:szCs w:val="24"/>
          <w:lang w:eastAsia="zh-CN"/>
        </w:rPr>
        <w:t>time synchronization requirements and would like to give the following response.</w:t>
      </w:r>
    </w:p>
    <w:p w14:paraId="50908983"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r>
        <w:rPr>
          <w:rFonts w:eastAsia="SimSun" w:hint="eastAsia"/>
          <w:color w:val="0070C0"/>
          <w:szCs w:val="24"/>
          <w:lang w:eastAsia="zh-CN"/>
        </w:rPr>
        <w:t xml:space="preserve">UE initial transmit </w:t>
      </w:r>
      <w:r>
        <w:rPr>
          <w:rFonts w:eastAsia="SimSun"/>
          <w:color w:val="0070C0"/>
          <w:szCs w:val="24"/>
          <w:lang w:eastAsia="zh-CN"/>
        </w:rPr>
        <w:t xml:space="preserve">timing error </w:t>
      </w:r>
      <w:r>
        <w:rPr>
          <w:rFonts w:eastAsia="SimSun" w:hint="eastAsia"/>
          <w:color w:val="0070C0"/>
          <w:szCs w:val="24"/>
          <w:lang w:eastAsia="zh-CN"/>
        </w:rPr>
        <w:t>need to</w:t>
      </w:r>
      <w:r>
        <w:rPr>
          <w:rFonts w:eastAsia="SimSun"/>
          <w:color w:val="0070C0"/>
          <w:szCs w:val="24"/>
          <w:lang w:eastAsia="zh-CN"/>
        </w:rPr>
        <w:t xml:space="preserve"> be </w:t>
      </w:r>
      <w:r>
        <w:rPr>
          <w:rFonts w:eastAsia="SimSun" w:hint="eastAsia"/>
          <w:color w:val="0070C0"/>
          <w:szCs w:val="24"/>
          <w:lang w:eastAsia="zh-CN"/>
        </w:rPr>
        <w:t xml:space="preserve">relaxed compared to NR requirement in 38.133 based on </w:t>
      </w:r>
      <w:r>
        <w:rPr>
          <w:rFonts w:eastAsia="SimSun"/>
          <w:color w:val="0070C0"/>
          <w:szCs w:val="24"/>
          <w:lang w:eastAsia="zh-CN"/>
        </w:rPr>
        <w:t xml:space="preserve">Te </w:t>
      </w:r>
      <w:r>
        <w:rPr>
          <w:rFonts w:eastAsia="SimSun" w:hint="eastAsia"/>
          <w:color w:val="0070C0"/>
          <w:szCs w:val="24"/>
          <w:lang w:eastAsia="zh-CN"/>
        </w:rPr>
        <w:t xml:space="preserve">in TN specification. </w:t>
      </w:r>
      <w:r>
        <w:rPr>
          <w:rFonts w:eastAsia="SimSun"/>
          <w:color w:val="0070C0"/>
          <w:szCs w:val="24"/>
          <w:lang w:eastAsia="zh-CN"/>
        </w:rPr>
        <w:t>T</w:t>
      </w:r>
      <w:r>
        <w:rPr>
          <w:rFonts w:eastAsia="SimSun" w:hint="eastAsia"/>
          <w:color w:val="0070C0"/>
          <w:szCs w:val="24"/>
          <w:lang w:eastAsia="zh-CN"/>
        </w:rPr>
        <w:t xml:space="preserve">he relaxation is determined by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and the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is [TBD].</w:t>
      </w:r>
    </w:p>
    <w:p w14:paraId="53F84560"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768A4518"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14:paraId="3189A607"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Initial access </w:t>
      </w:r>
    </w:p>
    <w:p w14:paraId="08B31B36"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14:paraId="5A2790BA"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 TA estimation.</w:t>
      </w:r>
    </w:p>
    <w:p w14:paraId="3AE80C8F"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14:paraId="73368D62"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0EDAD4BA"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the following table 1.</w:t>
      </w:r>
    </w:p>
    <w:p w14:paraId="7C1F9B3D" w14:textId="77777777" w:rsidR="0092622D" w:rsidRDefault="00A11583">
      <w:pPr>
        <w:pStyle w:val="a6"/>
        <w:keepNext/>
        <w:spacing w:after="0"/>
        <w:jc w:val="center"/>
        <w:rPr>
          <w:color w:val="0070C0"/>
          <w:szCs w:val="24"/>
          <w:lang w:eastAsia="zh-CN"/>
        </w:rPr>
      </w:pPr>
      <w:r>
        <w:rPr>
          <w:color w:val="0070C0"/>
          <w:szCs w:val="24"/>
          <w:lang w:eastAsia="zh-CN"/>
        </w:rPr>
        <w:t>Table 1: Te requirement for NR NTN</w:t>
      </w:r>
    </w:p>
    <w:tbl>
      <w:tblPr>
        <w:tblStyle w:val="af3"/>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맑은 고딕" w:hAnsi="Arial" w:cs="Arial"/>
                <w:kern w:val="24"/>
                <w:sz w:val="16"/>
                <w:szCs w:val="16"/>
              </w:rPr>
            </w:pPr>
            <w:r>
              <w:rPr>
                <w:rFonts w:ascii="Arial" w:eastAsia="맑은 고딕" w:hAnsi="Arial" w:cs="Arial"/>
                <w:kern w:val="24"/>
                <w:sz w:val="16"/>
                <w:szCs w:val="16"/>
              </w:rPr>
              <w:t>Te_NTN</w:t>
            </w:r>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맑은 고딕" w:hAnsi="Arial" w:cs="Arial"/>
                <w:kern w:val="24"/>
                <w:sz w:val="16"/>
                <w:szCs w:val="16"/>
              </w:rPr>
              <w:t>10Ts</w:t>
            </w:r>
          </w:p>
        </w:tc>
        <w:tc>
          <w:tcPr>
            <w:tcW w:w="1247" w:type="dxa"/>
          </w:tcPr>
          <w:p w14:paraId="5AA9D3FF"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22*64*T</w:t>
            </w:r>
            <w:r>
              <w:rPr>
                <w:rFonts w:ascii="Arial" w:eastAsia="맑은 고딕"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맑은 고딕" w:hAnsi="Arial" w:cs="Arial"/>
                <w:kern w:val="24"/>
                <w:sz w:val="16"/>
                <w:szCs w:val="16"/>
              </w:rPr>
              <w:t>10Ts</w:t>
            </w:r>
          </w:p>
        </w:tc>
        <w:tc>
          <w:tcPr>
            <w:tcW w:w="1247" w:type="dxa"/>
          </w:tcPr>
          <w:p w14:paraId="71452B41"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20*64*T</w:t>
            </w:r>
            <w:r>
              <w:rPr>
                <w:rFonts w:ascii="Arial" w:eastAsia="맑은 고딕"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맑은 고딕" w:hAnsi="Arial" w:cs="Arial"/>
                <w:kern w:val="24"/>
                <w:sz w:val="16"/>
                <w:szCs w:val="16"/>
              </w:rPr>
              <w:t>10Ts</w:t>
            </w:r>
          </w:p>
        </w:tc>
        <w:tc>
          <w:tcPr>
            <w:tcW w:w="1247" w:type="dxa"/>
          </w:tcPr>
          <w:p w14:paraId="60136E1D"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맑은 고딕" w:hAnsi="Arial" w:cs="Arial"/>
                <w:kern w:val="24"/>
                <w:sz w:val="16"/>
                <w:szCs w:val="16"/>
              </w:rPr>
              <w:t>10Ts</w:t>
            </w:r>
          </w:p>
        </w:tc>
        <w:tc>
          <w:tcPr>
            <w:tcW w:w="1247" w:type="dxa"/>
          </w:tcPr>
          <w:p w14:paraId="4DBABA2F"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맑은 고딕" w:hAnsi="Arial" w:cs="Arial"/>
                <w:kern w:val="24"/>
                <w:sz w:val="16"/>
                <w:szCs w:val="16"/>
              </w:rPr>
              <w:t>10Ts</w:t>
            </w:r>
          </w:p>
        </w:tc>
        <w:tc>
          <w:tcPr>
            <w:tcW w:w="1247" w:type="dxa"/>
          </w:tcPr>
          <w:p w14:paraId="514FC54D"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맑은 고딕" w:hAnsi="Arial" w:cs="Arial"/>
                <w:kern w:val="24"/>
                <w:sz w:val="16"/>
                <w:szCs w:val="16"/>
              </w:rPr>
              <w:t>10Ts</w:t>
            </w:r>
          </w:p>
        </w:tc>
        <w:tc>
          <w:tcPr>
            <w:tcW w:w="1247" w:type="dxa"/>
          </w:tcPr>
          <w:p w14:paraId="5FE385DF"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15*64*T</w:t>
            </w:r>
            <w:r>
              <w:rPr>
                <w:rFonts w:ascii="Arial" w:eastAsia="맑은 고딕"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맑은 고딕" w:hAnsi="Arial" w:cs="Arial"/>
                <w:kern w:val="24"/>
                <w:sz w:val="16"/>
                <w:szCs w:val="16"/>
              </w:rPr>
              <w:t>10Ts</w:t>
            </w:r>
          </w:p>
        </w:tc>
        <w:tc>
          <w:tcPr>
            <w:tcW w:w="1247" w:type="dxa"/>
          </w:tcPr>
          <w:p w14:paraId="5AE433C6"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10*64*T</w:t>
            </w:r>
            <w:r>
              <w:rPr>
                <w:rFonts w:ascii="Arial" w:eastAsia="맑은 고딕"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맑은 고딕" w:hAnsi="Arial" w:cs="Arial"/>
                <w:kern w:val="24"/>
                <w:sz w:val="16"/>
                <w:szCs w:val="16"/>
              </w:rPr>
              <w:t>10Ts</w:t>
            </w:r>
          </w:p>
        </w:tc>
        <w:tc>
          <w:tcPr>
            <w:tcW w:w="1247" w:type="dxa"/>
          </w:tcPr>
          <w:p w14:paraId="35B21EF0"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10*64*T</w:t>
            </w:r>
            <w:r>
              <w:rPr>
                <w:rFonts w:ascii="Arial" w:eastAsia="맑은 고딕"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맑은 고딕" w:hAnsi="Arial" w:cs="Arial"/>
                <w:kern w:val="24"/>
                <w:sz w:val="16"/>
                <w:szCs w:val="16"/>
              </w:rPr>
              <w:t>10Ts</w:t>
            </w:r>
          </w:p>
        </w:tc>
        <w:tc>
          <w:tcPr>
            <w:tcW w:w="1247" w:type="dxa"/>
          </w:tcPr>
          <w:p w14:paraId="6EF0A47E" w14:textId="77777777" w:rsidR="0092622D" w:rsidRDefault="00A11583">
            <w:pPr>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8*64*T</w:t>
            </w:r>
            <w:r>
              <w:rPr>
                <w:rFonts w:ascii="Arial" w:eastAsia="맑은 고딕"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맑은 고딕" w:hAnsi="Arial" w:cs="Arial"/>
                <w:kern w:val="24"/>
                <w:sz w:val="16"/>
                <w:szCs w:val="16"/>
              </w:rPr>
              <w:t>10Ts</w:t>
            </w:r>
          </w:p>
        </w:tc>
        <w:tc>
          <w:tcPr>
            <w:tcW w:w="1247" w:type="dxa"/>
          </w:tcPr>
          <w:p w14:paraId="68DAD916" w14:textId="77777777" w:rsidR="0092622D" w:rsidRDefault="00A11583">
            <w:pPr>
              <w:keepNext/>
              <w:jc w:val="center"/>
              <w:rPr>
                <w:rFonts w:ascii="Arial" w:eastAsia="맑은 고딕" w:hAnsi="Arial" w:cs="Arial"/>
                <w:kern w:val="24"/>
                <w:sz w:val="16"/>
                <w:szCs w:val="16"/>
                <w:highlight w:val="yellow"/>
              </w:rPr>
            </w:pPr>
            <w:r>
              <w:rPr>
                <w:rFonts w:ascii="Arial" w:eastAsia="맑은 고딕" w:hAnsi="Arial" w:cs="Arial"/>
                <w:kern w:val="24"/>
                <w:sz w:val="16"/>
                <w:szCs w:val="16"/>
                <w:highlight w:val="yellow"/>
              </w:rPr>
              <w:t>8*64*T</w:t>
            </w:r>
            <w:r>
              <w:rPr>
                <w:rFonts w:ascii="Arial" w:eastAsia="맑은 고딕"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w14:paraId="73527B99"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above table 1.</w:t>
      </w:r>
    </w:p>
    <w:p w14:paraId="3E5C858F"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LEO scenario</w:t>
      </w:r>
    </w:p>
    <w:p w14:paraId="7E7C84DB"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Tq_NTN = 25*Ts.</w:t>
      </w:r>
    </w:p>
    <w:p w14:paraId="0A01B175"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Tp_NTN = 100Ts per 100ms.</w:t>
      </w:r>
    </w:p>
    <w:p w14:paraId="7E019E8E"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Tq_NTN = 25*Ts per 20 ms.</w:t>
      </w:r>
    </w:p>
    <w:p w14:paraId="1F2CB19D"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GEO scenario</w:t>
      </w:r>
    </w:p>
    <w:p w14:paraId="10A6899D"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w:t>
      </w:r>
    </w:p>
    <w:p w14:paraId="5FF9FAA4"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 per second.</w:t>
      </w:r>
    </w:p>
    <w:p w14:paraId="14113EAC"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 per 200 ms.</w:t>
      </w:r>
    </w:p>
    <w:p w14:paraId="749DFED5"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the maximum autonomous time adjustment step Tq and the aggregate adjustment rate Tp are specified in TS38.133 Table 7.1.2.1-1.</w:t>
      </w:r>
    </w:p>
    <w:p w14:paraId="6C4633FA" w14:textId="77777777" w:rsidR="0092622D" w:rsidRDefault="00A11583">
      <w:pPr>
        <w:pStyle w:val="afc"/>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TA adjustment accuracy requirement, which is consist of the following parts:</w:t>
      </w:r>
    </w:p>
    <w:p w14:paraId="5C44EEBC"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14:paraId="5B87984F"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Estimated UE specific TA adjustment accuracy</w:t>
      </w:r>
    </w:p>
    <w:p w14:paraId="7BEAEBC2" w14:textId="77777777" w:rsidR="0092622D" w:rsidRDefault="00A11583">
      <w:pPr>
        <w:pStyle w:val="afc"/>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Common TA adjustment accuracy</w:t>
      </w:r>
    </w:p>
    <w:p w14:paraId="7E63623D" w14:textId="77777777" w:rsidR="0092622D" w:rsidRDefault="00A11583">
      <w:pPr>
        <w:pStyle w:val="afc"/>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14:paraId="45BCCC99"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initial access (i.e. PRACH transmission): An NTN UE will have an initial access error of 2*Te, where Te is the exiting error in TS 38.133, section 7.1.2).</w:t>
      </w:r>
    </w:p>
    <w:p w14:paraId="7701EEF5" w14:textId="77777777" w:rsidR="0092622D" w:rsidRDefault="00A11583">
      <w:pPr>
        <w:pStyle w:val="afc"/>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w14:paraId="4B268BD5"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afc"/>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afc"/>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B0F94"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w14:paraId="15619595" w14:textId="77777777" w:rsidR="0092622D" w:rsidRDefault="00A11583">
      <w:pPr>
        <w:pStyle w:val="afc"/>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af3"/>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1881" w:author="JC[99e]" w:date="2021-05-19T16:17:00Z">
              <w:r>
                <w:rPr>
                  <w:rFonts w:eastAsiaTheme="minorEastAsia" w:hint="eastAsia"/>
                  <w:color w:val="0070C0"/>
                  <w:lang w:val="en-US" w:eastAsia="zh-CN"/>
                </w:rPr>
                <w:delText>XXX</w:delText>
              </w:r>
            </w:del>
            <w:ins w:id="1882"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1883"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1884" w:author="Xiaomi" w:date="2021-05-20T12:59:00Z"/>
        </w:trPr>
        <w:tc>
          <w:tcPr>
            <w:tcW w:w="1236" w:type="dxa"/>
          </w:tcPr>
          <w:p w14:paraId="5964FD97" w14:textId="77777777" w:rsidR="0092622D" w:rsidRDefault="00A11583">
            <w:pPr>
              <w:spacing w:after="120"/>
              <w:rPr>
                <w:ins w:id="1885" w:author="Xiaomi" w:date="2021-05-20T12:59:00Z"/>
                <w:rFonts w:eastAsiaTheme="minorEastAsia"/>
                <w:color w:val="0070C0"/>
                <w:lang w:val="en-US" w:eastAsia="zh-CN"/>
              </w:rPr>
            </w:pPr>
            <w:ins w:id="1886"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1887" w:author="Xiaomi" w:date="2021-05-20T12:59:00Z"/>
                <w:rFonts w:eastAsiaTheme="minorEastAsia"/>
                <w:color w:val="0070C0"/>
                <w:lang w:val="en-US" w:eastAsia="zh-CN"/>
              </w:rPr>
            </w:pPr>
            <w:ins w:id="1888"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1889"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14:paraId="3A64BBF1" w14:textId="77777777">
        <w:trPr>
          <w:ins w:id="1890" w:author="Huawei" w:date="2021-05-20T15:18:00Z"/>
        </w:trPr>
        <w:tc>
          <w:tcPr>
            <w:tcW w:w="1236" w:type="dxa"/>
          </w:tcPr>
          <w:p w14:paraId="0618AC1A" w14:textId="77777777" w:rsidR="0092622D" w:rsidRDefault="00A11583">
            <w:pPr>
              <w:spacing w:after="120"/>
              <w:rPr>
                <w:ins w:id="1891" w:author="Huawei" w:date="2021-05-20T15:18:00Z"/>
                <w:rFonts w:eastAsiaTheme="minorEastAsia"/>
                <w:color w:val="0070C0"/>
                <w:lang w:val="en-US" w:eastAsia="zh-CN"/>
              </w:rPr>
            </w:pPr>
            <w:ins w:id="1892"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1893" w:author="Huawei" w:date="2021-05-20T15:18:00Z"/>
                <w:rFonts w:eastAsiaTheme="minorEastAsia"/>
                <w:color w:val="0070C0"/>
                <w:lang w:val="en-US" w:eastAsia="zh-CN"/>
              </w:rPr>
            </w:pPr>
            <w:ins w:id="1894"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1895" w:author="CATT" w:date="2021-05-20T19:01:00Z"/>
        </w:trPr>
        <w:tc>
          <w:tcPr>
            <w:tcW w:w="1236" w:type="dxa"/>
          </w:tcPr>
          <w:p w14:paraId="458AE963" w14:textId="77777777" w:rsidR="0092622D" w:rsidRDefault="00A11583">
            <w:pPr>
              <w:spacing w:after="120"/>
              <w:rPr>
                <w:ins w:id="1896" w:author="CATT" w:date="2021-05-20T19:01:00Z"/>
                <w:rFonts w:eastAsiaTheme="minorEastAsia"/>
                <w:color w:val="0070C0"/>
                <w:lang w:val="en-US" w:eastAsia="zh-CN"/>
              </w:rPr>
            </w:pPr>
            <w:ins w:id="1897"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1898" w:author="CATT" w:date="2021-05-20T19:01:00Z"/>
                <w:rFonts w:eastAsiaTheme="minorEastAsia"/>
                <w:color w:val="0070C0"/>
                <w:lang w:val="en-US" w:eastAsia="zh-CN"/>
              </w:rPr>
            </w:pPr>
            <w:ins w:id="1899" w:author="CATT" w:date="2021-05-20T19:01:00Z">
              <w:r>
                <w:rPr>
                  <w:rFonts w:eastAsiaTheme="minorEastAsia"/>
                  <w:color w:val="0070C0"/>
                  <w:lang w:val="en-US" w:eastAsia="zh-CN"/>
                </w:rPr>
                <w:t xml:space="preserve">Agree with the </w:t>
              </w:r>
            </w:ins>
            <w:ins w:id="1900" w:author="CATT" w:date="2021-05-20T19:02:00Z">
              <w:r>
                <w:rPr>
                  <w:rFonts w:eastAsiaTheme="minorEastAsia"/>
                  <w:color w:val="0070C0"/>
                  <w:lang w:val="en-US" w:eastAsia="zh-CN"/>
                </w:rPr>
                <w:t xml:space="preserve">recommended WF now. In our opinion, we can send </w:t>
              </w:r>
            </w:ins>
            <w:ins w:id="1901"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1902"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1903" w:author="Magnus Larsson" w:date="2021-05-20T18:11:00Z"/>
        </w:trPr>
        <w:tc>
          <w:tcPr>
            <w:tcW w:w="1236" w:type="dxa"/>
          </w:tcPr>
          <w:p w14:paraId="4E3A63BD" w14:textId="77777777" w:rsidR="0092622D" w:rsidRDefault="00A11583">
            <w:pPr>
              <w:spacing w:after="120"/>
              <w:rPr>
                <w:ins w:id="1904" w:author="Magnus Larsson" w:date="2021-05-20T18:11:00Z"/>
                <w:rFonts w:eastAsiaTheme="minorEastAsia"/>
                <w:color w:val="0070C0"/>
                <w:lang w:val="en-US" w:eastAsia="zh-CN"/>
              </w:rPr>
            </w:pPr>
            <w:ins w:id="1905"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1906" w:author="Magnus Larsson" w:date="2021-05-20T18:12:00Z"/>
                <w:rFonts w:eastAsiaTheme="minorEastAsia"/>
                <w:color w:val="0070C0"/>
                <w:lang w:val="en-US" w:eastAsia="zh-CN"/>
              </w:rPr>
            </w:pPr>
            <w:ins w:id="1907"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1908" w:author="Magnus Larsson" w:date="2021-05-20T18:12:00Z"/>
                <w:rFonts w:eastAsiaTheme="minorEastAsia"/>
                <w:color w:val="0070C0"/>
                <w:lang w:val="en-US" w:eastAsia="zh-CN"/>
              </w:rPr>
            </w:pPr>
            <w:ins w:id="1909"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72131E64" w14:textId="77777777" w:rsidR="0092622D" w:rsidRDefault="00A11583">
            <w:pPr>
              <w:spacing w:after="120"/>
              <w:rPr>
                <w:ins w:id="1910" w:author="Magnus Larsson" w:date="2021-05-20T18:11:00Z"/>
                <w:rFonts w:eastAsiaTheme="minorEastAsia"/>
                <w:color w:val="0070C0"/>
                <w:lang w:val="en-US" w:eastAsia="zh-CN"/>
              </w:rPr>
            </w:pPr>
            <w:ins w:id="1911"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62A15551" w14:textId="77777777">
        <w:trPr>
          <w:ins w:id="1912" w:author="LiNan" w:date="2021-05-21T00:55:00Z"/>
        </w:trPr>
        <w:tc>
          <w:tcPr>
            <w:tcW w:w="1236" w:type="dxa"/>
          </w:tcPr>
          <w:p w14:paraId="287DF3F4" w14:textId="77777777" w:rsidR="0092622D" w:rsidRDefault="00A11583">
            <w:pPr>
              <w:spacing w:after="120"/>
              <w:rPr>
                <w:ins w:id="1913" w:author="LiNan" w:date="2021-05-21T00:55:00Z"/>
                <w:rFonts w:eastAsiaTheme="minorEastAsia"/>
                <w:color w:val="0070C0"/>
                <w:lang w:val="en-US" w:eastAsia="zh-CN"/>
              </w:rPr>
            </w:pPr>
            <w:ins w:id="1914"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1915" w:author="LiNan" w:date="2021-05-21T00:55:00Z"/>
                <w:rFonts w:eastAsiaTheme="minorEastAsia"/>
                <w:color w:val="0070C0"/>
                <w:lang w:val="en-US" w:eastAsia="zh-CN"/>
              </w:rPr>
            </w:pPr>
            <w:ins w:id="1916"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1917" w:author="Dorin PANAITOPOL" w:date="2021-05-21T02:18:00Z"/>
        </w:trPr>
        <w:tc>
          <w:tcPr>
            <w:tcW w:w="1236" w:type="dxa"/>
          </w:tcPr>
          <w:p w14:paraId="48F15A18" w14:textId="443E5C6D" w:rsidR="0033386E" w:rsidRDefault="0033386E">
            <w:pPr>
              <w:spacing w:after="120"/>
              <w:rPr>
                <w:ins w:id="1918" w:author="Dorin PANAITOPOL" w:date="2021-05-21T02:18:00Z"/>
                <w:rFonts w:eastAsiaTheme="minorEastAsia"/>
                <w:color w:val="0070C0"/>
                <w:lang w:val="en-US" w:eastAsia="zh-CN"/>
              </w:rPr>
            </w:pPr>
            <w:ins w:id="1919"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1920" w:author="Dorin PANAITOPOL" w:date="2021-05-21T02:18:00Z"/>
                <w:rFonts w:eastAsiaTheme="minorEastAsia"/>
                <w:color w:val="0070C0"/>
                <w:lang w:val="en-US" w:eastAsia="zh-CN"/>
              </w:rPr>
            </w:pPr>
            <w:ins w:id="1921"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2"/>
      </w:pPr>
      <w:r>
        <w:lastRenderedPageBreak/>
        <w:t>Summary</w:t>
      </w:r>
      <w:r>
        <w:rPr>
          <w:rFonts w:hint="eastAsia"/>
        </w:rPr>
        <w:t xml:space="preserve"> for 1st round </w:t>
      </w:r>
    </w:p>
    <w:p w14:paraId="72C03464" w14:textId="77777777" w:rsidR="0092622D" w:rsidRDefault="00A11583">
      <w:pPr>
        <w:pStyle w:val="3"/>
        <w:rPr>
          <w:sz w:val="24"/>
          <w:szCs w:val="16"/>
        </w:rPr>
      </w:pPr>
      <w:r>
        <w:rPr>
          <w:sz w:val="24"/>
          <w:szCs w:val="16"/>
        </w:rPr>
        <w:t xml:space="preserve">Open issues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4"/>
        <w:rPr>
          <w:ins w:id="1922" w:author="Xiaomi" w:date="2021-05-21T14:46:00Z"/>
        </w:rPr>
      </w:pPr>
      <w:ins w:id="1923" w:author="Xiaomi" w:date="2021-05-21T17:54:00Z">
        <w:r>
          <w:rPr>
            <w:rFonts w:hint="eastAsia"/>
          </w:rPr>
          <w:t>U</w:t>
        </w:r>
        <w:r>
          <w:t>E specific TA estimation error</w:t>
        </w:r>
      </w:ins>
    </w:p>
    <w:p w14:paraId="12E71345" w14:textId="7D8D9ADA" w:rsidR="00D752CE" w:rsidRPr="00D752CE" w:rsidRDefault="00D752CE">
      <w:pPr>
        <w:rPr>
          <w:color w:val="0070C0"/>
          <w:lang w:val="en-US" w:eastAsia="zh-CN"/>
        </w:rPr>
      </w:pPr>
      <w:ins w:id="1924" w:author="Xiaomi" w:date="2021-05-21T14:46:00Z">
        <w:r>
          <w:rPr>
            <w:b/>
            <w:color w:val="0070C0"/>
            <w:u w:val="single"/>
            <w:lang w:eastAsia="ko-KR"/>
          </w:rPr>
          <w:t>Issue 1-1-1: Whether to define a separate accuracy requirement for UE specific TA estimation?</w:t>
        </w:r>
      </w:ins>
    </w:p>
    <w:tbl>
      <w:tblPr>
        <w:tblStyle w:val="af3"/>
        <w:tblW w:w="0" w:type="auto"/>
        <w:tblLook w:val="04A0" w:firstRow="1" w:lastRow="0" w:firstColumn="1" w:lastColumn="0" w:noHBand="0" w:noVBand="1"/>
      </w:tblPr>
      <w:tblGrid>
        <w:gridCol w:w="1223"/>
        <w:gridCol w:w="8408"/>
      </w:tblGrid>
      <w:tr w:rsidR="00D752CE" w14:paraId="3A2C3F46" w14:textId="77777777" w:rsidTr="00D752CE">
        <w:trPr>
          <w:ins w:id="1925" w:author="Xiaomi" w:date="2021-05-21T14:40:00Z"/>
        </w:trPr>
        <w:tc>
          <w:tcPr>
            <w:tcW w:w="1242" w:type="dxa"/>
          </w:tcPr>
          <w:p w14:paraId="718DA0EB" w14:textId="77777777" w:rsidR="00D752CE" w:rsidRDefault="00D752CE" w:rsidP="00D752CE">
            <w:pPr>
              <w:rPr>
                <w:ins w:id="1926"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1927" w:author="Xiaomi" w:date="2021-05-21T14:40:00Z"/>
                <w:rFonts w:eastAsiaTheme="minorEastAsia"/>
                <w:b/>
                <w:bCs/>
                <w:color w:val="0070C0"/>
                <w:lang w:val="en-US" w:eastAsia="zh-CN"/>
              </w:rPr>
            </w:pPr>
            <w:ins w:id="1928"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1929" w:author="Xiaomi" w:date="2021-05-21T14:40:00Z"/>
        </w:trPr>
        <w:tc>
          <w:tcPr>
            <w:tcW w:w="1242" w:type="dxa"/>
          </w:tcPr>
          <w:p w14:paraId="4E842391" w14:textId="5413B7B8" w:rsidR="00D752CE" w:rsidRDefault="00D752CE" w:rsidP="00D752CE">
            <w:pPr>
              <w:rPr>
                <w:ins w:id="1930" w:author="Xiaomi" w:date="2021-05-21T14:40:00Z"/>
                <w:rFonts w:eastAsiaTheme="minorEastAsia"/>
                <w:color w:val="0070C0"/>
                <w:lang w:val="en-US" w:eastAsia="zh-CN"/>
              </w:rPr>
            </w:pPr>
            <w:ins w:id="1931" w:author="Xiaomi" w:date="2021-05-21T14:40:00Z">
              <w:r>
                <w:rPr>
                  <w:b/>
                  <w:color w:val="0070C0"/>
                  <w:u w:val="single"/>
                  <w:lang w:eastAsia="ko-KR"/>
                </w:rPr>
                <w:t>Issue 1-1-1</w:t>
              </w:r>
            </w:ins>
          </w:p>
        </w:tc>
        <w:tc>
          <w:tcPr>
            <w:tcW w:w="8615" w:type="dxa"/>
          </w:tcPr>
          <w:p w14:paraId="568E8CFF" w14:textId="29329804" w:rsidR="00D752CE" w:rsidRDefault="00D752CE" w:rsidP="00D752CE">
            <w:pPr>
              <w:pStyle w:val="afc"/>
              <w:numPr>
                <w:ilvl w:val="0"/>
                <w:numId w:val="14"/>
              </w:numPr>
              <w:overflowPunct/>
              <w:autoSpaceDE/>
              <w:autoSpaceDN/>
              <w:adjustRightInd/>
              <w:spacing w:after="120"/>
              <w:ind w:left="720" w:firstLineChars="0"/>
              <w:textAlignment w:val="auto"/>
              <w:rPr>
                <w:ins w:id="1932" w:author="Xiaomi" w:date="2021-05-21T14:40:00Z"/>
                <w:rFonts w:eastAsia="SimSun"/>
                <w:color w:val="0070C0"/>
                <w:szCs w:val="24"/>
                <w:lang w:eastAsia="zh-CN"/>
              </w:rPr>
            </w:pPr>
            <w:ins w:id="1933" w:author="Xiaomi" w:date="2021-05-21T14:40:00Z">
              <w:r>
                <w:rPr>
                  <w:rFonts w:eastAsia="SimSun"/>
                  <w:color w:val="0070C0"/>
                  <w:szCs w:val="24"/>
                  <w:lang w:eastAsia="zh-CN"/>
                </w:rPr>
                <w:t>Option 1: (Intel, NEC, THALES</w:t>
              </w:r>
            </w:ins>
            <w:ins w:id="1934" w:author="Xiaomi" w:date="2021-05-21T14:41:00Z">
              <w:r>
                <w:rPr>
                  <w:rFonts w:eastAsia="SimSun"/>
                  <w:color w:val="0070C0"/>
                  <w:szCs w:val="24"/>
                  <w:lang w:eastAsia="zh-CN"/>
                </w:rPr>
                <w:t>, Ericsson</w:t>
              </w:r>
            </w:ins>
            <w:ins w:id="1935" w:author="Xiaomi" w:date="2021-05-21T14:40:00Z">
              <w:r>
                <w:rPr>
                  <w:rFonts w:eastAsia="SimSun"/>
                  <w:color w:val="0070C0"/>
                  <w:szCs w:val="24"/>
                  <w:lang w:eastAsia="zh-CN"/>
                </w:rPr>
                <w:t>)</w:t>
              </w:r>
            </w:ins>
          </w:p>
          <w:p w14:paraId="35C3FBE9" w14:textId="77777777" w:rsidR="00D752CE" w:rsidRDefault="00D752CE" w:rsidP="00D752CE">
            <w:pPr>
              <w:pStyle w:val="afc"/>
              <w:numPr>
                <w:ilvl w:val="1"/>
                <w:numId w:val="14"/>
              </w:numPr>
              <w:overflowPunct/>
              <w:autoSpaceDE/>
              <w:autoSpaceDN/>
              <w:adjustRightInd/>
              <w:spacing w:after="120"/>
              <w:ind w:firstLineChars="0"/>
              <w:textAlignment w:val="auto"/>
              <w:rPr>
                <w:ins w:id="1936" w:author="Xiaomi" w:date="2021-05-21T14:40:00Z"/>
                <w:rFonts w:eastAsia="SimSun"/>
                <w:color w:val="0070C0"/>
                <w:szCs w:val="24"/>
                <w:lang w:eastAsia="zh-CN"/>
              </w:rPr>
            </w:pPr>
            <w:ins w:id="1937" w:author="Xiaomi" w:date="2021-05-21T14:40:00Z">
              <w:r>
                <w:rPr>
                  <w:rFonts w:eastAsia="SimSun"/>
                  <w:color w:val="0070C0"/>
                  <w:szCs w:val="24"/>
                  <w:lang w:eastAsia="zh-CN"/>
                </w:rPr>
                <w:t>Yes</w:t>
              </w:r>
            </w:ins>
          </w:p>
          <w:p w14:paraId="3AA3FB5A" w14:textId="36339466" w:rsidR="00D752CE" w:rsidRPr="00343A2C" w:rsidRDefault="00D752CE" w:rsidP="00D752CE">
            <w:pPr>
              <w:pStyle w:val="afc"/>
              <w:numPr>
                <w:ilvl w:val="0"/>
                <w:numId w:val="14"/>
              </w:numPr>
              <w:overflowPunct/>
              <w:autoSpaceDE/>
              <w:autoSpaceDN/>
              <w:adjustRightInd/>
              <w:spacing w:after="120"/>
              <w:ind w:left="720" w:firstLineChars="0"/>
              <w:textAlignment w:val="auto"/>
              <w:rPr>
                <w:ins w:id="1938" w:author="Xiaomi" w:date="2021-05-21T14:40:00Z"/>
                <w:rFonts w:eastAsia="SimSun"/>
                <w:color w:val="0070C0"/>
                <w:szCs w:val="24"/>
                <w:lang w:val="fr-FR" w:eastAsia="zh-CN"/>
              </w:rPr>
            </w:pPr>
            <w:ins w:id="1939" w:author="Xiaomi" w:date="2021-05-21T14:40:00Z">
              <w:r w:rsidRPr="00343A2C">
                <w:rPr>
                  <w:rFonts w:eastAsia="SimSun"/>
                  <w:color w:val="0070C0"/>
                  <w:szCs w:val="24"/>
                  <w:lang w:val="fr-FR" w:eastAsia="zh-CN"/>
                </w:rPr>
                <w:t>Option 2</w:t>
              </w:r>
              <w:r>
                <w:rPr>
                  <w:rFonts w:eastAsia="SimSun"/>
                  <w:color w:val="0070C0"/>
                  <w:szCs w:val="24"/>
                  <w:lang w:val="fr-FR" w:eastAsia="zh-CN"/>
                </w:rPr>
                <w:t>: (QC, CATT, Xiaomi, CMCC, LGE</w:t>
              </w:r>
              <w:r w:rsidRPr="00343A2C">
                <w:rPr>
                  <w:rFonts w:eastAsia="SimSun"/>
                  <w:color w:val="0070C0"/>
                  <w:szCs w:val="24"/>
                  <w:lang w:val="fr-FR" w:eastAsia="zh-CN"/>
                </w:rPr>
                <w:t>, CATT</w:t>
              </w:r>
            </w:ins>
            <w:ins w:id="1940" w:author="Xiaomi" w:date="2021-05-21T14:41:00Z">
              <w:r>
                <w:rPr>
                  <w:rFonts w:eastAsia="SimSun"/>
                  <w:color w:val="0070C0"/>
                  <w:szCs w:val="24"/>
                  <w:lang w:val="fr-FR" w:eastAsia="zh-CN"/>
                </w:rPr>
                <w:t>, Apple, Huawei, MTK, Ericsson</w:t>
              </w:r>
            </w:ins>
            <w:ins w:id="1941" w:author="Xiaomi" w:date="2021-05-21T14:42:00Z">
              <w:r>
                <w:rPr>
                  <w:rFonts w:eastAsia="SimSun"/>
                  <w:color w:val="0070C0"/>
                  <w:szCs w:val="24"/>
                  <w:lang w:val="fr-FR" w:eastAsia="zh-CN"/>
                </w:rPr>
                <w:t>, ZTE</w:t>
              </w:r>
            </w:ins>
            <w:ins w:id="1942" w:author="Xiaomi" w:date="2021-05-21T14:40:00Z">
              <w:r w:rsidRPr="00343A2C">
                <w:rPr>
                  <w:rFonts w:eastAsia="SimSun"/>
                  <w:color w:val="0070C0"/>
                  <w:szCs w:val="24"/>
                  <w:lang w:val="fr-FR" w:eastAsia="zh-CN"/>
                </w:rPr>
                <w:t>)</w:t>
              </w:r>
            </w:ins>
          </w:p>
          <w:p w14:paraId="3E5541ED" w14:textId="3B143012" w:rsidR="00D752CE" w:rsidRPr="00D752CE" w:rsidRDefault="00D752CE" w:rsidP="00D752CE">
            <w:pPr>
              <w:pStyle w:val="afc"/>
              <w:numPr>
                <w:ilvl w:val="1"/>
                <w:numId w:val="14"/>
              </w:numPr>
              <w:overflowPunct/>
              <w:autoSpaceDE/>
              <w:autoSpaceDN/>
              <w:adjustRightInd/>
              <w:spacing w:after="120"/>
              <w:ind w:firstLineChars="0"/>
              <w:textAlignment w:val="auto"/>
              <w:rPr>
                <w:ins w:id="1943" w:author="Xiaomi" w:date="2021-05-21T14:40:00Z"/>
                <w:rFonts w:eastAsia="SimSun"/>
                <w:color w:val="0070C0"/>
                <w:szCs w:val="24"/>
                <w:lang w:eastAsia="zh-CN"/>
              </w:rPr>
            </w:pPr>
            <w:ins w:id="1944" w:author="Xiaomi" w:date="2021-05-21T14:40:00Z">
              <w:r>
                <w:rPr>
                  <w:rFonts w:eastAsia="SimSun"/>
                  <w:color w:val="0070C0"/>
                  <w:szCs w:val="24"/>
                  <w:lang w:eastAsia="zh-CN"/>
                </w:rPr>
                <w:t>No</w:t>
              </w:r>
            </w:ins>
          </w:p>
          <w:p w14:paraId="67CEE92D" w14:textId="24B6B895" w:rsidR="00D752CE" w:rsidRPr="00D752CE" w:rsidRDefault="00D752CE" w:rsidP="00D752CE">
            <w:pPr>
              <w:rPr>
                <w:ins w:id="1945" w:author="Xiaomi" w:date="2021-05-21T14:40:00Z"/>
                <w:rFonts w:eastAsiaTheme="minorEastAsia"/>
                <w:color w:val="0070C0"/>
                <w:lang w:val="en-US" w:eastAsia="zh-CN"/>
              </w:rPr>
            </w:pPr>
            <w:ins w:id="1946"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1947" w:author="Xiaomi" w:date="2021-05-21T14:46:00Z">
              <w:r>
                <w:rPr>
                  <w:rFonts w:eastAsiaTheme="minorEastAsia"/>
                  <w:color w:val="0070C0"/>
                  <w:lang w:val="en-US" w:eastAsia="zh-CN"/>
                </w:rPr>
                <w:t>eparate accuracy requirement, 4 companies support to def</w:t>
              </w:r>
            </w:ins>
            <w:ins w:id="1948"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1949" w:author="Xiaomi" w:date="2021-05-21T14:47:00Z"/>
                <w:rFonts w:eastAsiaTheme="minorEastAsia"/>
                <w:i/>
                <w:color w:val="0070C0"/>
                <w:lang w:val="en-US" w:eastAsia="zh-CN"/>
              </w:rPr>
            </w:pPr>
            <w:ins w:id="1950"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afc"/>
              <w:numPr>
                <w:ilvl w:val="0"/>
                <w:numId w:val="14"/>
              </w:numPr>
              <w:overflowPunct/>
              <w:autoSpaceDE/>
              <w:autoSpaceDN/>
              <w:adjustRightInd/>
              <w:spacing w:after="120"/>
              <w:ind w:left="720" w:firstLineChars="0"/>
              <w:textAlignment w:val="auto"/>
              <w:rPr>
                <w:ins w:id="1951" w:author="Xiaomi" w:date="2021-05-21T14:48:00Z"/>
                <w:rFonts w:eastAsiaTheme="minorEastAsia"/>
                <w:color w:val="0070C0"/>
                <w:lang w:val="en-US" w:eastAsia="zh-CN"/>
              </w:rPr>
            </w:pPr>
            <w:ins w:id="1952" w:author="Xiaomi" w:date="2021-05-21T14:47:00Z">
              <w:r w:rsidRPr="00D752CE">
                <w:rPr>
                  <w:rFonts w:eastAsia="SimSun"/>
                  <w:color w:val="0070C0"/>
                  <w:szCs w:val="24"/>
                  <w:lang w:eastAsia="zh-CN"/>
                </w:rPr>
                <w:t xml:space="preserve">Continue </w:t>
              </w:r>
            </w:ins>
            <w:ins w:id="1953" w:author="Xiaomi" w:date="2021-05-21T14:48:00Z">
              <w:r w:rsidRPr="00D752CE">
                <w:rPr>
                  <w:rFonts w:eastAsia="SimSun"/>
                  <w:color w:val="0070C0"/>
                  <w:szCs w:val="24"/>
                  <w:lang w:eastAsia="zh-CN"/>
                </w:rPr>
                <w:t>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7D45983" w14:textId="0B53C543" w:rsidR="00D752CE" w:rsidRPr="00D752CE" w:rsidRDefault="00D752CE" w:rsidP="00D752CE">
            <w:pPr>
              <w:pStyle w:val="afc"/>
              <w:numPr>
                <w:ilvl w:val="0"/>
                <w:numId w:val="14"/>
              </w:numPr>
              <w:overflowPunct/>
              <w:autoSpaceDE/>
              <w:autoSpaceDN/>
              <w:adjustRightInd/>
              <w:spacing w:after="120"/>
              <w:ind w:left="720" w:firstLineChars="0"/>
              <w:textAlignment w:val="auto"/>
              <w:rPr>
                <w:ins w:id="1954" w:author="Xiaomi" w:date="2021-05-21T14:40:00Z"/>
                <w:rFonts w:eastAsiaTheme="minorEastAsia"/>
                <w:color w:val="0070C0"/>
                <w:lang w:val="en-US" w:eastAsia="zh-CN"/>
              </w:rPr>
            </w:pPr>
            <w:ins w:id="1955" w:author="Xiaomi" w:date="2021-05-21T14:48:00Z">
              <w:r>
                <w:rPr>
                  <w:rFonts w:eastAsia="SimSun"/>
                  <w:color w:val="0070C0"/>
                  <w:szCs w:val="24"/>
                  <w:lang w:eastAsia="zh-CN"/>
                </w:rPr>
                <w:t>The proponents are encourag</w:t>
              </w:r>
            </w:ins>
            <w:ins w:id="1956" w:author="Xiaomi" w:date="2021-05-21T14:49:00Z">
              <w:r>
                <w:rPr>
                  <w:rFonts w:eastAsia="SimSun"/>
                  <w:color w:val="0070C0"/>
                  <w:szCs w:val="24"/>
                  <w:lang w:eastAsia="zh-CN"/>
                </w:rPr>
                <w:t>ed to bring the arguments on the necessity and how to test it.</w:t>
              </w:r>
            </w:ins>
          </w:p>
        </w:tc>
      </w:tr>
    </w:tbl>
    <w:p w14:paraId="73A71271" w14:textId="3C19313C" w:rsidR="0092622D" w:rsidRDefault="0092622D">
      <w:pPr>
        <w:rPr>
          <w:ins w:id="1957" w:author="Xiaomi" w:date="2021-05-21T14:50:00Z"/>
          <w:color w:val="0070C0"/>
          <w:lang w:eastAsia="zh-CN"/>
        </w:rPr>
      </w:pPr>
    </w:p>
    <w:p w14:paraId="2D82A1CA" w14:textId="2B1D7003" w:rsidR="00D752CE" w:rsidRPr="00D752CE" w:rsidRDefault="00D752CE">
      <w:pPr>
        <w:rPr>
          <w:ins w:id="1958" w:author="Xiaomi" w:date="2021-05-21T14:40:00Z"/>
          <w:color w:val="0070C0"/>
          <w:lang w:eastAsia="zh-CN"/>
        </w:rPr>
      </w:pPr>
      <w:ins w:id="1959"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af3"/>
        <w:tblW w:w="0" w:type="auto"/>
        <w:tblLook w:val="04A0" w:firstRow="1" w:lastRow="0" w:firstColumn="1" w:lastColumn="0" w:noHBand="0" w:noVBand="1"/>
      </w:tblPr>
      <w:tblGrid>
        <w:gridCol w:w="1119"/>
        <w:gridCol w:w="8512"/>
      </w:tblGrid>
      <w:tr w:rsidR="00D752CE" w14:paraId="3630E8FE" w14:textId="77777777" w:rsidTr="00D752CE">
        <w:trPr>
          <w:ins w:id="1960" w:author="Xiaomi" w:date="2021-05-21T14:50:00Z"/>
        </w:trPr>
        <w:tc>
          <w:tcPr>
            <w:tcW w:w="1242" w:type="dxa"/>
          </w:tcPr>
          <w:p w14:paraId="3310EEA5" w14:textId="77777777" w:rsidR="00D752CE" w:rsidRDefault="00D752CE" w:rsidP="00D752CE">
            <w:pPr>
              <w:rPr>
                <w:ins w:id="1961"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1962" w:author="Xiaomi" w:date="2021-05-21T14:50:00Z"/>
                <w:rFonts w:eastAsiaTheme="minorEastAsia"/>
                <w:b/>
                <w:bCs/>
                <w:color w:val="0070C0"/>
                <w:lang w:val="en-US" w:eastAsia="zh-CN"/>
              </w:rPr>
            </w:pPr>
            <w:ins w:id="1963"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1964" w:author="Xiaomi" w:date="2021-05-21T14:50:00Z"/>
        </w:trPr>
        <w:tc>
          <w:tcPr>
            <w:tcW w:w="1242" w:type="dxa"/>
          </w:tcPr>
          <w:p w14:paraId="0D67278D" w14:textId="3C25BACE" w:rsidR="00D752CE" w:rsidRDefault="00D752CE" w:rsidP="00D752CE">
            <w:pPr>
              <w:rPr>
                <w:ins w:id="1965" w:author="Xiaomi" w:date="2021-05-21T14:50:00Z"/>
                <w:rFonts w:eastAsiaTheme="minorEastAsia"/>
                <w:color w:val="0070C0"/>
                <w:lang w:val="en-US" w:eastAsia="zh-CN"/>
              </w:rPr>
            </w:pPr>
            <w:ins w:id="1966" w:author="Xiaomi" w:date="2021-05-21T14:50:00Z">
              <w:r>
                <w:rPr>
                  <w:b/>
                  <w:color w:val="0070C0"/>
                  <w:u w:val="single"/>
                  <w:lang w:eastAsia="ko-KR"/>
                </w:rPr>
                <w:t>Issue 1-1-</w:t>
              </w:r>
            </w:ins>
            <w:ins w:id="1967"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afc"/>
              <w:numPr>
                <w:ilvl w:val="0"/>
                <w:numId w:val="14"/>
              </w:numPr>
              <w:overflowPunct/>
              <w:autoSpaceDE/>
              <w:autoSpaceDN/>
              <w:adjustRightInd/>
              <w:spacing w:after="120"/>
              <w:ind w:left="720" w:firstLineChars="0"/>
              <w:textAlignment w:val="auto"/>
              <w:rPr>
                <w:ins w:id="1968" w:author="Xiaomi" w:date="2021-05-21T15:05:00Z"/>
                <w:rFonts w:eastAsia="SimSun"/>
                <w:color w:val="0070C0"/>
                <w:szCs w:val="24"/>
                <w:lang w:eastAsia="zh-CN"/>
              </w:rPr>
            </w:pPr>
            <w:ins w:id="1969" w:author="Xiaomi" w:date="2021-05-21T15:05:00Z">
              <w:r>
                <w:rPr>
                  <w:rFonts w:eastAsia="SimSun"/>
                  <w:color w:val="0070C0"/>
                  <w:szCs w:val="24"/>
                  <w:lang w:eastAsia="zh-CN"/>
                </w:rPr>
                <w:t>Option 1: (CATT)</w:t>
              </w:r>
            </w:ins>
          </w:p>
          <w:p w14:paraId="1B8826C0" w14:textId="5FCEE0A9" w:rsidR="00AA32E7" w:rsidRDefault="00AA32E7" w:rsidP="00AA32E7">
            <w:pPr>
              <w:pStyle w:val="afc"/>
              <w:numPr>
                <w:ilvl w:val="1"/>
                <w:numId w:val="14"/>
              </w:numPr>
              <w:overflowPunct/>
              <w:autoSpaceDE/>
              <w:autoSpaceDN/>
              <w:adjustRightInd/>
              <w:spacing w:after="120"/>
              <w:ind w:firstLineChars="0"/>
              <w:textAlignment w:val="auto"/>
              <w:rPr>
                <w:ins w:id="1970" w:author="Xiaomi" w:date="2021-05-21T15:05:00Z"/>
                <w:rFonts w:eastAsia="SimSun"/>
                <w:color w:val="0070C0"/>
                <w:szCs w:val="24"/>
                <w:lang w:eastAsia="zh-CN"/>
              </w:rPr>
            </w:pPr>
            <w:ins w:id="1971" w:author="Xiaomi" w:date="2021-05-21T15:05: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ins>
            <w:ins w:id="1972" w:author="Xiaomi" w:date="2021-05-21T17:28:00Z">
              <w:r w:rsidR="005B5DCE">
                <w:rPr>
                  <w:rFonts w:eastAsia="SimSun"/>
                  <w:color w:val="0070C0"/>
                  <w:szCs w:val="24"/>
                  <w:lang w:eastAsia="zh-CN"/>
                </w:rPr>
                <w:t>e</w:t>
              </w:r>
            </w:ins>
            <w:ins w:id="1973" w:author="Xiaomi" w:date="2021-05-21T15:05:00Z">
              <w:r>
                <w:rPr>
                  <w:rFonts w:eastAsia="SimSun" w:hint="eastAsia"/>
                  <w:color w:val="0070C0"/>
                  <w:szCs w:val="24"/>
                  <w:lang w:eastAsia="zh-CN"/>
                </w:rPr>
                <w:t xml:space="preserve">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514366EB" w14:textId="05F52E8F" w:rsidR="00AA32E7" w:rsidRDefault="00AA32E7" w:rsidP="00AA32E7">
            <w:pPr>
              <w:pStyle w:val="afc"/>
              <w:numPr>
                <w:ilvl w:val="0"/>
                <w:numId w:val="14"/>
              </w:numPr>
              <w:overflowPunct/>
              <w:autoSpaceDE/>
              <w:autoSpaceDN/>
              <w:adjustRightInd/>
              <w:spacing w:after="120"/>
              <w:ind w:left="720" w:firstLineChars="0"/>
              <w:textAlignment w:val="auto"/>
              <w:rPr>
                <w:ins w:id="1974" w:author="Xiaomi" w:date="2021-05-21T15:05:00Z"/>
                <w:rFonts w:eastAsia="SimSun"/>
                <w:color w:val="0070C0"/>
                <w:szCs w:val="24"/>
                <w:lang w:eastAsia="zh-CN"/>
              </w:rPr>
            </w:pPr>
            <w:ins w:id="1975" w:author="Xiaomi" w:date="2021-05-21T15:05:00Z">
              <w:r>
                <w:rPr>
                  <w:rFonts w:eastAsia="SimSun"/>
                  <w:color w:val="0070C0"/>
                  <w:szCs w:val="24"/>
                  <w:lang w:eastAsia="zh-CN"/>
                </w:rPr>
                <w:t>Option 2: (Xiaomi</w:t>
              </w:r>
            </w:ins>
            <w:ins w:id="1976" w:author="Xiaomi" w:date="2021-05-21T15:06:00Z">
              <w:r>
                <w:rPr>
                  <w:rFonts w:eastAsia="SimSun"/>
                  <w:color w:val="0070C0"/>
                  <w:szCs w:val="24"/>
                  <w:lang w:eastAsia="zh-CN"/>
                </w:rPr>
                <w:t>, CMCC</w:t>
              </w:r>
            </w:ins>
            <w:ins w:id="1977" w:author="Xiaomi" w:date="2021-05-21T15:05:00Z">
              <w:r>
                <w:rPr>
                  <w:rFonts w:eastAsia="SimSun"/>
                  <w:color w:val="0070C0"/>
                  <w:szCs w:val="24"/>
                  <w:lang w:eastAsia="zh-CN"/>
                </w:rPr>
                <w:t>)</w:t>
              </w:r>
            </w:ins>
          </w:p>
          <w:p w14:paraId="21D0370A" w14:textId="77777777" w:rsidR="00AA32E7" w:rsidRDefault="00AA32E7" w:rsidP="00AA32E7">
            <w:pPr>
              <w:pStyle w:val="afc"/>
              <w:numPr>
                <w:ilvl w:val="1"/>
                <w:numId w:val="14"/>
              </w:numPr>
              <w:overflowPunct/>
              <w:autoSpaceDE/>
              <w:autoSpaceDN/>
              <w:adjustRightInd/>
              <w:spacing w:after="120"/>
              <w:ind w:firstLineChars="0"/>
              <w:textAlignment w:val="auto"/>
              <w:rPr>
                <w:ins w:id="1978" w:author="Xiaomi" w:date="2021-05-21T15:05:00Z"/>
                <w:rFonts w:eastAsia="SimSun"/>
                <w:color w:val="0070C0"/>
                <w:szCs w:val="24"/>
                <w:lang w:eastAsia="zh-CN"/>
              </w:rPr>
            </w:pPr>
            <w:ins w:id="1979" w:author="Xiaomi" w:date="2021-05-21T15:05:00Z">
              <w:r>
                <w:rPr>
                  <w:rFonts w:eastAsia="SimSun"/>
                  <w:color w:val="0070C0"/>
                  <w:szCs w:val="24"/>
                  <w:lang w:eastAsia="zh-CN"/>
                </w:rPr>
                <w:t>The UE specific TA estimation error is 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ins>
          </w:p>
          <w:p w14:paraId="4BDC432A" w14:textId="77777777" w:rsidR="00AA32E7" w:rsidRDefault="00AA32E7" w:rsidP="00AA32E7">
            <w:pPr>
              <w:pStyle w:val="afc"/>
              <w:numPr>
                <w:ilvl w:val="1"/>
                <w:numId w:val="14"/>
              </w:numPr>
              <w:overflowPunct/>
              <w:autoSpaceDE/>
              <w:autoSpaceDN/>
              <w:adjustRightInd/>
              <w:spacing w:after="120"/>
              <w:ind w:firstLineChars="0"/>
              <w:textAlignment w:val="auto"/>
              <w:rPr>
                <w:ins w:id="1980" w:author="Xiaomi" w:date="2021-05-21T15:05:00Z"/>
                <w:rFonts w:eastAsia="SimSun"/>
                <w:color w:val="0070C0"/>
                <w:szCs w:val="24"/>
                <w:lang w:eastAsia="zh-CN"/>
              </w:rPr>
            </w:pPr>
            <w:ins w:id="1981" w:author="Xiaomi" w:date="2021-05-21T15:05:00Z">
              <w:r>
                <w:rPr>
                  <w:rFonts w:eastAsia="SimSun"/>
                  <w:color w:val="0070C0"/>
                  <w:szCs w:val="24"/>
                  <w:lang w:eastAsia="zh-CN"/>
                </w:rPr>
                <w:t>The UE specific TA estimation accuracy is defined as 10Ts.</w:t>
              </w:r>
            </w:ins>
          </w:p>
          <w:p w14:paraId="5C097580" w14:textId="77777777" w:rsidR="00AA32E7" w:rsidRDefault="00AA32E7" w:rsidP="00AA32E7">
            <w:pPr>
              <w:pStyle w:val="afc"/>
              <w:numPr>
                <w:ilvl w:val="0"/>
                <w:numId w:val="14"/>
              </w:numPr>
              <w:overflowPunct/>
              <w:autoSpaceDE/>
              <w:autoSpaceDN/>
              <w:adjustRightInd/>
              <w:spacing w:after="120"/>
              <w:ind w:left="720" w:firstLineChars="0"/>
              <w:textAlignment w:val="auto"/>
              <w:rPr>
                <w:ins w:id="1982" w:author="Xiaomi" w:date="2021-05-21T15:05:00Z"/>
                <w:rFonts w:eastAsia="SimSun"/>
                <w:color w:val="0070C0"/>
                <w:szCs w:val="24"/>
                <w:lang w:eastAsia="zh-CN"/>
              </w:rPr>
            </w:pPr>
            <w:ins w:id="1983" w:author="Xiaomi" w:date="2021-05-21T15:05:00Z">
              <w:r>
                <w:rPr>
                  <w:rFonts w:eastAsia="SimSun"/>
                  <w:color w:val="0070C0"/>
                  <w:szCs w:val="24"/>
                  <w:lang w:eastAsia="zh-CN"/>
                </w:rPr>
                <w:t>Option 3: (CMCC)</w:t>
              </w:r>
            </w:ins>
          </w:p>
          <w:p w14:paraId="71EDA822" w14:textId="77777777" w:rsidR="00AA32E7" w:rsidRDefault="00AA32E7" w:rsidP="00AA32E7">
            <w:pPr>
              <w:pStyle w:val="afc"/>
              <w:numPr>
                <w:ilvl w:val="1"/>
                <w:numId w:val="14"/>
              </w:numPr>
              <w:overflowPunct/>
              <w:autoSpaceDE/>
              <w:autoSpaceDN/>
              <w:adjustRightInd/>
              <w:spacing w:after="120"/>
              <w:ind w:firstLineChars="0"/>
              <w:textAlignment w:val="auto"/>
              <w:rPr>
                <w:ins w:id="1984" w:author="Xiaomi" w:date="2021-05-21T15:05:00Z"/>
                <w:rFonts w:eastAsia="SimSun"/>
                <w:color w:val="0070C0"/>
                <w:szCs w:val="24"/>
                <w:lang w:eastAsia="zh-CN"/>
              </w:rPr>
            </w:pPr>
            <w:ins w:id="1985" w:author="Xiaomi" w:date="2021-05-21T15:05:00Z">
              <w:r>
                <w:rPr>
                  <w:rFonts w:eastAsia="SimSun"/>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afc"/>
              <w:numPr>
                <w:ilvl w:val="2"/>
                <w:numId w:val="14"/>
              </w:numPr>
              <w:overflowPunct/>
              <w:autoSpaceDE/>
              <w:autoSpaceDN/>
              <w:adjustRightInd/>
              <w:spacing w:after="120"/>
              <w:ind w:firstLineChars="0"/>
              <w:textAlignment w:val="auto"/>
              <w:rPr>
                <w:ins w:id="1986" w:author="Xiaomi" w:date="2021-05-21T15:05:00Z"/>
                <w:rFonts w:eastAsia="SimSun"/>
                <w:color w:val="0070C0"/>
                <w:szCs w:val="24"/>
                <w:lang w:eastAsia="zh-CN"/>
              </w:rPr>
            </w:pPr>
            <w:ins w:id="1987" w:author="Xiaomi" w:date="2021-05-21T15:05:00Z">
              <w:r>
                <w:rPr>
                  <w:rFonts w:eastAsia="SimSun"/>
                  <w:color w:val="0070C0"/>
                  <w:szCs w:val="24"/>
                  <w:lang w:eastAsia="zh-CN"/>
                </w:rPr>
                <w:lastRenderedPageBreak/>
                <w:t xml:space="preserve">For GNSS accuracy, take 50m as the worst case and 20m as the typical case; </w:t>
              </w:r>
            </w:ins>
          </w:p>
          <w:p w14:paraId="5DAF9E52" w14:textId="77777777" w:rsidR="00AA32E7" w:rsidRDefault="00AA32E7" w:rsidP="00AA32E7">
            <w:pPr>
              <w:pStyle w:val="afc"/>
              <w:numPr>
                <w:ilvl w:val="2"/>
                <w:numId w:val="14"/>
              </w:numPr>
              <w:overflowPunct/>
              <w:autoSpaceDE/>
              <w:autoSpaceDN/>
              <w:adjustRightInd/>
              <w:spacing w:after="120"/>
              <w:ind w:firstLineChars="0"/>
              <w:textAlignment w:val="auto"/>
              <w:rPr>
                <w:ins w:id="1988" w:author="Xiaomi" w:date="2021-05-21T15:05:00Z"/>
                <w:rFonts w:eastAsia="SimSun"/>
                <w:color w:val="0070C0"/>
                <w:szCs w:val="24"/>
                <w:lang w:eastAsia="zh-CN"/>
              </w:rPr>
            </w:pPr>
            <w:ins w:id="1989" w:author="Xiaomi" w:date="2021-05-21T15:05:00Z">
              <w:r>
                <w:rPr>
                  <w:rFonts w:eastAsia="SimSun"/>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afc"/>
              <w:numPr>
                <w:ilvl w:val="0"/>
                <w:numId w:val="14"/>
              </w:numPr>
              <w:overflowPunct/>
              <w:autoSpaceDE/>
              <w:autoSpaceDN/>
              <w:adjustRightInd/>
              <w:spacing w:after="120"/>
              <w:ind w:left="720" w:firstLineChars="0"/>
              <w:textAlignment w:val="auto"/>
              <w:rPr>
                <w:ins w:id="1990" w:author="Xiaomi" w:date="2021-05-21T15:05:00Z"/>
                <w:rFonts w:eastAsia="SimSun"/>
                <w:color w:val="0070C0"/>
                <w:szCs w:val="24"/>
                <w:lang w:eastAsia="zh-CN"/>
              </w:rPr>
            </w:pPr>
            <w:ins w:id="1991" w:author="Xiaomi" w:date="2021-05-21T15:05:00Z">
              <w:r>
                <w:rPr>
                  <w:rFonts w:eastAsia="SimSun"/>
                  <w:color w:val="0070C0"/>
                  <w:szCs w:val="24"/>
                  <w:lang w:eastAsia="zh-CN"/>
                </w:rPr>
                <w:t>Option 4: (Apple)</w:t>
              </w:r>
            </w:ins>
          </w:p>
          <w:p w14:paraId="46639E46" w14:textId="77777777" w:rsidR="00AA32E7" w:rsidRDefault="00AA32E7" w:rsidP="00AA32E7">
            <w:pPr>
              <w:pStyle w:val="afc"/>
              <w:numPr>
                <w:ilvl w:val="1"/>
                <w:numId w:val="14"/>
              </w:numPr>
              <w:overflowPunct/>
              <w:autoSpaceDE/>
              <w:autoSpaceDN/>
              <w:adjustRightInd/>
              <w:spacing w:after="120"/>
              <w:ind w:firstLineChars="0"/>
              <w:textAlignment w:val="auto"/>
              <w:rPr>
                <w:ins w:id="1992" w:author="Xiaomi" w:date="2021-05-21T15:05:00Z"/>
                <w:rFonts w:eastAsia="SimSun"/>
                <w:color w:val="0070C0"/>
                <w:szCs w:val="24"/>
                <w:lang w:eastAsia="zh-CN"/>
              </w:rPr>
            </w:pPr>
            <w:ins w:id="1993" w:author="Xiaomi" w:date="2021-05-21T15:05:00Z">
              <w:r>
                <w:rPr>
                  <w:rFonts w:eastAsia="SimSun" w:hint="eastAsia"/>
                  <w:color w:val="0070C0"/>
                  <w:szCs w:val="24"/>
                  <w:lang w:eastAsia="zh-CN"/>
                </w:rPr>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ins>
          </w:p>
          <w:p w14:paraId="76BBB94B" w14:textId="77777777" w:rsidR="00AA32E7" w:rsidRDefault="00AA32E7" w:rsidP="00AA32E7">
            <w:pPr>
              <w:pStyle w:val="afc"/>
              <w:numPr>
                <w:ilvl w:val="0"/>
                <w:numId w:val="14"/>
              </w:numPr>
              <w:overflowPunct/>
              <w:autoSpaceDE/>
              <w:autoSpaceDN/>
              <w:adjustRightInd/>
              <w:spacing w:after="120"/>
              <w:ind w:left="720" w:firstLineChars="0"/>
              <w:textAlignment w:val="auto"/>
              <w:rPr>
                <w:ins w:id="1994" w:author="Xiaomi" w:date="2021-05-21T15:05:00Z"/>
                <w:rFonts w:eastAsia="SimSun"/>
                <w:color w:val="0070C0"/>
                <w:szCs w:val="24"/>
                <w:lang w:eastAsia="zh-CN"/>
              </w:rPr>
            </w:pPr>
            <w:ins w:id="1995" w:author="Xiaomi" w:date="2021-05-21T15:05:00Z">
              <w:r>
                <w:rPr>
                  <w:rFonts w:eastAsia="SimSun"/>
                  <w:color w:val="0070C0"/>
                  <w:szCs w:val="24"/>
                  <w:lang w:eastAsia="zh-CN"/>
                </w:rPr>
                <w:t>Option 5: (Ericsson)</w:t>
              </w:r>
            </w:ins>
          </w:p>
          <w:p w14:paraId="1AC07898" w14:textId="77777777" w:rsidR="00AA32E7" w:rsidRDefault="00AA32E7" w:rsidP="00AA32E7">
            <w:pPr>
              <w:pStyle w:val="afc"/>
              <w:numPr>
                <w:ilvl w:val="1"/>
                <w:numId w:val="14"/>
              </w:numPr>
              <w:overflowPunct/>
              <w:autoSpaceDE/>
              <w:autoSpaceDN/>
              <w:adjustRightInd/>
              <w:spacing w:after="120"/>
              <w:ind w:firstLineChars="0"/>
              <w:textAlignment w:val="auto"/>
              <w:rPr>
                <w:ins w:id="1996" w:author="Xiaomi" w:date="2021-05-21T15:05:00Z"/>
                <w:rFonts w:eastAsia="SimSun"/>
                <w:color w:val="0070C0"/>
                <w:szCs w:val="24"/>
                <w:lang w:eastAsia="zh-CN"/>
              </w:rPr>
            </w:pPr>
            <w:ins w:id="1997" w:author="Xiaomi" w:date="2021-05-21T15:05:00Z">
              <w:r>
                <w:rPr>
                  <w:rFonts w:eastAsia="SimSun"/>
                  <w:color w:val="0070C0"/>
                  <w:szCs w:val="24"/>
                  <w:lang w:eastAsia="zh-CN"/>
                </w:rPr>
                <w:t>Use existing UE initial transmit timing error, Te also for NTN as UE specific estimation accuracy for initial access.</w:t>
              </w:r>
            </w:ins>
          </w:p>
          <w:p w14:paraId="64DF2CEB" w14:textId="77777777" w:rsidR="00AA32E7" w:rsidRDefault="00AA32E7" w:rsidP="00AA32E7">
            <w:pPr>
              <w:pStyle w:val="afc"/>
              <w:numPr>
                <w:ilvl w:val="0"/>
                <w:numId w:val="14"/>
              </w:numPr>
              <w:overflowPunct/>
              <w:autoSpaceDE/>
              <w:autoSpaceDN/>
              <w:adjustRightInd/>
              <w:spacing w:after="120"/>
              <w:ind w:left="720" w:firstLineChars="0"/>
              <w:textAlignment w:val="auto"/>
              <w:rPr>
                <w:ins w:id="1998" w:author="Xiaomi" w:date="2021-05-21T15:05:00Z"/>
                <w:rFonts w:eastAsia="SimSun"/>
                <w:color w:val="0070C0"/>
                <w:szCs w:val="24"/>
                <w:lang w:eastAsia="zh-CN"/>
              </w:rPr>
            </w:pPr>
            <w:ins w:id="1999" w:author="Xiaomi" w:date="2021-05-21T15:05:00Z">
              <w:r>
                <w:rPr>
                  <w:rFonts w:eastAsia="SimSun" w:hint="eastAsia"/>
                  <w:color w:val="0070C0"/>
                  <w:szCs w:val="24"/>
                  <w:lang w:eastAsia="zh-CN"/>
                </w:rPr>
                <w:t>O</w:t>
              </w:r>
              <w:r>
                <w:rPr>
                  <w:rFonts w:eastAsia="SimSun"/>
                  <w:color w:val="0070C0"/>
                  <w:szCs w:val="24"/>
                  <w:lang w:eastAsia="zh-CN"/>
                </w:rPr>
                <w:t>ption 6: (THALES)</w:t>
              </w:r>
            </w:ins>
          </w:p>
          <w:p w14:paraId="60CB1B12" w14:textId="77777777" w:rsidR="00AA32E7" w:rsidRDefault="00AA32E7" w:rsidP="00AA32E7">
            <w:pPr>
              <w:pStyle w:val="afc"/>
              <w:numPr>
                <w:ilvl w:val="1"/>
                <w:numId w:val="14"/>
              </w:numPr>
              <w:overflowPunct/>
              <w:autoSpaceDE/>
              <w:autoSpaceDN/>
              <w:adjustRightInd/>
              <w:spacing w:after="120"/>
              <w:ind w:firstLineChars="0"/>
              <w:textAlignment w:val="auto"/>
              <w:rPr>
                <w:ins w:id="2000" w:author="Xiaomi" w:date="2021-05-21T15:05:00Z"/>
                <w:rFonts w:eastAsia="SimSun"/>
                <w:color w:val="0070C0"/>
                <w:szCs w:val="24"/>
                <w:lang w:eastAsia="zh-CN"/>
              </w:rPr>
            </w:pPr>
            <w:ins w:id="2001" w:author="Xiaomi" w:date="2021-05-21T15:05:00Z">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6ADA6A5D" w14:textId="77777777" w:rsidR="00AA32E7" w:rsidRDefault="00AA32E7" w:rsidP="00AA32E7">
            <w:pPr>
              <w:pStyle w:val="afc"/>
              <w:numPr>
                <w:ilvl w:val="1"/>
                <w:numId w:val="14"/>
              </w:numPr>
              <w:overflowPunct/>
              <w:autoSpaceDE/>
              <w:autoSpaceDN/>
              <w:adjustRightInd/>
              <w:spacing w:after="120"/>
              <w:ind w:firstLineChars="0"/>
              <w:textAlignment w:val="auto"/>
              <w:rPr>
                <w:ins w:id="2002" w:author="Xiaomi" w:date="2021-05-21T15:05:00Z"/>
                <w:rFonts w:eastAsia="SimSun"/>
                <w:color w:val="0070C0"/>
                <w:szCs w:val="24"/>
                <w:lang w:eastAsia="zh-CN"/>
              </w:rPr>
            </w:pPr>
            <w:ins w:id="2003" w:author="Xiaomi" w:date="2021-05-21T15:05:00Z">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1B15CC0C" w14:textId="1D6ED022" w:rsidR="00D752CE" w:rsidRPr="00D752CE" w:rsidRDefault="00D752CE" w:rsidP="00D752CE">
            <w:pPr>
              <w:rPr>
                <w:ins w:id="2004" w:author="Xiaomi" w:date="2021-05-21T14:50:00Z"/>
                <w:rFonts w:eastAsiaTheme="minorEastAsia"/>
                <w:color w:val="0070C0"/>
                <w:lang w:val="en-US" w:eastAsia="zh-CN"/>
              </w:rPr>
            </w:pPr>
            <w:ins w:id="2005"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006" w:author="Xiaomi" w:date="2021-05-21T15:08:00Z">
              <w:r w:rsidR="00AA32E7">
                <w:rPr>
                  <w:rFonts w:eastAsiaTheme="minorEastAsia"/>
                  <w:color w:val="0070C0"/>
                  <w:lang w:val="en-US" w:eastAsia="zh-CN"/>
                </w:rPr>
                <w:t>’ view are quite diverse</w:t>
              </w:r>
            </w:ins>
            <w:ins w:id="2007"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008"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009" w:author="Xiaomi" w:date="2021-05-21T14:50:00Z"/>
                <w:rFonts w:eastAsiaTheme="minorEastAsia"/>
                <w:i/>
                <w:color w:val="0070C0"/>
                <w:lang w:val="en-US" w:eastAsia="zh-CN"/>
              </w:rPr>
            </w:pPr>
            <w:ins w:id="2010"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afc"/>
              <w:numPr>
                <w:ilvl w:val="0"/>
                <w:numId w:val="14"/>
              </w:numPr>
              <w:overflowPunct/>
              <w:autoSpaceDE/>
              <w:autoSpaceDN/>
              <w:adjustRightInd/>
              <w:spacing w:after="120"/>
              <w:ind w:left="720" w:firstLineChars="0"/>
              <w:textAlignment w:val="auto"/>
              <w:rPr>
                <w:ins w:id="2011" w:author="Xiaomi" w:date="2021-05-21T14:50:00Z"/>
                <w:rFonts w:eastAsiaTheme="minorEastAsia"/>
                <w:color w:val="0070C0"/>
                <w:lang w:val="en-US" w:eastAsia="zh-CN"/>
              </w:rPr>
            </w:pPr>
            <w:ins w:id="2012" w:author="Xiaomi" w:date="2021-05-21T14:5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54D13EF" w14:textId="0CEE198D" w:rsidR="00D752CE" w:rsidRDefault="00D752CE">
      <w:pPr>
        <w:rPr>
          <w:ins w:id="2013" w:author="Xiaomi" w:date="2021-05-21T15:10:00Z"/>
          <w:color w:val="0070C0"/>
          <w:lang w:eastAsia="zh-CN"/>
        </w:rPr>
      </w:pPr>
    </w:p>
    <w:p w14:paraId="784A6618" w14:textId="7B428429" w:rsidR="00AA32E7" w:rsidRPr="00D752CE" w:rsidRDefault="00AA32E7" w:rsidP="00AA32E7">
      <w:pPr>
        <w:rPr>
          <w:ins w:id="2014" w:author="Xiaomi" w:date="2021-05-21T15:10:00Z"/>
          <w:color w:val="0070C0"/>
          <w:lang w:val="en-US" w:eastAsia="zh-CN"/>
        </w:rPr>
      </w:pPr>
      <w:ins w:id="2015" w:author="Xiaomi" w:date="2021-05-21T15:10:00Z">
        <w:r>
          <w:rPr>
            <w:b/>
            <w:color w:val="0070C0"/>
            <w:u w:val="single"/>
            <w:lang w:eastAsia="ko-KR"/>
          </w:rPr>
          <w:t xml:space="preserve">Issue 1-1-3: </w:t>
        </w:r>
      </w:ins>
      <w:ins w:id="2016" w:author="Xiaomi" w:date="2021-05-21T15:13:00Z">
        <w:r w:rsidR="00CC080F">
          <w:rPr>
            <w:b/>
            <w:color w:val="0070C0"/>
            <w:u w:val="single"/>
            <w:lang w:eastAsia="ko-KR"/>
          </w:rPr>
          <w:t>Whether to define the update periodicity for UE specific TA estimation?</w:t>
        </w:r>
      </w:ins>
    </w:p>
    <w:tbl>
      <w:tblPr>
        <w:tblStyle w:val="af3"/>
        <w:tblW w:w="0" w:type="auto"/>
        <w:tblLook w:val="04A0" w:firstRow="1" w:lastRow="0" w:firstColumn="1" w:lastColumn="0" w:noHBand="0" w:noVBand="1"/>
      </w:tblPr>
      <w:tblGrid>
        <w:gridCol w:w="1221"/>
        <w:gridCol w:w="8410"/>
      </w:tblGrid>
      <w:tr w:rsidR="00AA32E7" w14:paraId="5D060D74" w14:textId="77777777" w:rsidTr="00756B21">
        <w:trPr>
          <w:ins w:id="2017" w:author="Xiaomi" w:date="2021-05-21T15:10:00Z"/>
        </w:trPr>
        <w:tc>
          <w:tcPr>
            <w:tcW w:w="1242" w:type="dxa"/>
          </w:tcPr>
          <w:p w14:paraId="593BA1C0" w14:textId="77777777" w:rsidR="00AA32E7" w:rsidRDefault="00AA32E7" w:rsidP="00756B21">
            <w:pPr>
              <w:rPr>
                <w:ins w:id="2018"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019" w:author="Xiaomi" w:date="2021-05-21T15:10:00Z"/>
                <w:rFonts w:eastAsiaTheme="minorEastAsia"/>
                <w:b/>
                <w:bCs/>
                <w:color w:val="0070C0"/>
                <w:lang w:val="en-US" w:eastAsia="zh-CN"/>
              </w:rPr>
            </w:pPr>
            <w:ins w:id="2020"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021" w:author="Xiaomi" w:date="2021-05-21T15:10:00Z"/>
        </w:trPr>
        <w:tc>
          <w:tcPr>
            <w:tcW w:w="1242" w:type="dxa"/>
          </w:tcPr>
          <w:p w14:paraId="4C3F1400" w14:textId="58043C93" w:rsidR="00AA32E7" w:rsidRDefault="00AA32E7" w:rsidP="00756B21">
            <w:pPr>
              <w:rPr>
                <w:ins w:id="2022" w:author="Xiaomi" w:date="2021-05-21T15:10:00Z"/>
                <w:rFonts w:eastAsiaTheme="minorEastAsia"/>
                <w:color w:val="0070C0"/>
                <w:lang w:val="en-US" w:eastAsia="zh-CN"/>
              </w:rPr>
            </w:pPr>
            <w:ins w:id="2023" w:author="Xiaomi" w:date="2021-05-21T15:10:00Z">
              <w:r>
                <w:rPr>
                  <w:b/>
                  <w:color w:val="0070C0"/>
                  <w:u w:val="single"/>
                  <w:lang w:eastAsia="ko-KR"/>
                </w:rPr>
                <w:t>Issue 1-1-3</w:t>
              </w:r>
            </w:ins>
          </w:p>
        </w:tc>
        <w:tc>
          <w:tcPr>
            <w:tcW w:w="8615" w:type="dxa"/>
          </w:tcPr>
          <w:p w14:paraId="4B0DF99A" w14:textId="55BDFBE7" w:rsidR="00CC080F" w:rsidRDefault="00CC080F" w:rsidP="00CC080F">
            <w:pPr>
              <w:pStyle w:val="afc"/>
              <w:numPr>
                <w:ilvl w:val="0"/>
                <w:numId w:val="14"/>
              </w:numPr>
              <w:overflowPunct/>
              <w:autoSpaceDE/>
              <w:autoSpaceDN/>
              <w:adjustRightInd/>
              <w:spacing w:after="120"/>
              <w:ind w:left="720" w:firstLineChars="0"/>
              <w:textAlignment w:val="auto"/>
              <w:rPr>
                <w:ins w:id="2024" w:author="Xiaomi" w:date="2021-05-21T15:13:00Z"/>
                <w:rFonts w:eastAsia="SimSun"/>
                <w:color w:val="0070C0"/>
                <w:szCs w:val="24"/>
                <w:lang w:eastAsia="zh-CN"/>
              </w:rPr>
            </w:pPr>
            <w:ins w:id="2025" w:author="Xiaomi" w:date="2021-05-21T15:13:00Z">
              <w:r>
                <w:rPr>
                  <w:rFonts w:eastAsia="SimSun"/>
                  <w:color w:val="0070C0"/>
                  <w:szCs w:val="24"/>
                  <w:lang w:eastAsia="zh-CN"/>
                </w:rPr>
                <w:t>Option 1: (Intel, CMCC</w:t>
              </w:r>
            </w:ins>
            <w:ins w:id="2026" w:author="Xiaomi" w:date="2021-05-21T15:15:00Z">
              <w:r>
                <w:rPr>
                  <w:rFonts w:eastAsia="SimSun"/>
                  <w:color w:val="0070C0"/>
                  <w:szCs w:val="24"/>
                  <w:lang w:eastAsia="zh-CN"/>
                </w:rPr>
                <w:t>, Ericsson</w:t>
              </w:r>
            </w:ins>
            <w:ins w:id="2027" w:author="Xiaomi" w:date="2021-05-21T15:13:00Z">
              <w:r>
                <w:rPr>
                  <w:rFonts w:eastAsia="SimSun"/>
                  <w:color w:val="0070C0"/>
                  <w:szCs w:val="24"/>
                  <w:lang w:eastAsia="zh-CN"/>
                </w:rPr>
                <w:t>)</w:t>
              </w:r>
            </w:ins>
          </w:p>
          <w:p w14:paraId="722D5718" w14:textId="77777777" w:rsidR="00CC080F" w:rsidRDefault="00CC080F" w:rsidP="00CC080F">
            <w:pPr>
              <w:pStyle w:val="afc"/>
              <w:numPr>
                <w:ilvl w:val="1"/>
                <w:numId w:val="14"/>
              </w:numPr>
              <w:overflowPunct/>
              <w:autoSpaceDE/>
              <w:autoSpaceDN/>
              <w:adjustRightInd/>
              <w:spacing w:after="120"/>
              <w:ind w:firstLineChars="0"/>
              <w:textAlignment w:val="auto"/>
              <w:rPr>
                <w:ins w:id="2028" w:author="Xiaomi" w:date="2021-05-21T15:13:00Z"/>
                <w:rFonts w:eastAsia="SimSun"/>
                <w:color w:val="0070C0"/>
                <w:szCs w:val="24"/>
                <w:lang w:eastAsia="zh-CN"/>
              </w:rPr>
            </w:pPr>
            <w:ins w:id="2029" w:author="Xiaomi" w:date="2021-05-21T15:13:00Z">
              <w:r>
                <w:rPr>
                  <w:rFonts w:eastAsia="SimSun"/>
                  <w:color w:val="0070C0"/>
                  <w:szCs w:val="24"/>
                  <w:lang w:eastAsia="zh-CN"/>
                </w:rPr>
                <w:t>Yes</w:t>
              </w:r>
            </w:ins>
          </w:p>
          <w:p w14:paraId="6B73FAE5" w14:textId="6A72A20C" w:rsidR="00CC080F" w:rsidRDefault="00CC080F" w:rsidP="00CC080F">
            <w:pPr>
              <w:pStyle w:val="afc"/>
              <w:numPr>
                <w:ilvl w:val="0"/>
                <w:numId w:val="14"/>
              </w:numPr>
              <w:overflowPunct/>
              <w:autoSpaceDE/>
              <w:autoSpaceDN/>
              <w:adjustRightInd/>
              <w:spacing w:after="120"/>
              <w:ind w:left="720" w:firstLineChars="0"/>
              <w:textAlignment w:val="auto"/>
              <w:rPr>
                <w:ins w:id="2030" w:author="Xiaomi" w:date="2021-05-21T15:13:00Z"/>
                <w:rFonts w:eastAsia="SimSun"/>
                <w:color w:val="0070C0"/>
                <w:szCs w:val="24"/>
                <w:lang w:eastAsia="zh-CN"/>
              </w:rPr>
            </w:pPr>
            <w:ins w:id="2031" w:author="Xiaomi" w:date="2021-05-21T15:13:00Z">
              <w:r>
                <w:rPr>
                  <w:rFonts w:eastAsia="SimSun"/>
                  <w:color w:val="0070C0"/>
                  <w:szCs w:val="24"/>
                  <w:lang w:eastAsia="zh-CN"/>
                </w:rPr>
                <w:t>Option 2: (CATT, Xiaomi, Apple</w:t>
              </w:r>
            </w:ins>
            <w:ins w:id="2032" w:author="Xiaomi" w:date="2021-05-21T15:14:00Z">
              <w:r>
                <w:rPr>
                  <w:rFonts w:eastAsia="SimSun"/>
                  <w:color w:val="0070C0"/>
                  <w:szCs w:val="24"/>
                  <w:lang w:eastAsia="zh-CN"/>
                </w:rPr>
                <w:t xml:space="preserve">, Huawei, MTK, Qualcomm, </w:t>
              </w:r>
            </w:ins>
            <w:ins w:id="2033" w:author="Xiaomi" w:date="2021-05-21T15:15:00Z">
              <w:r>
                <w:rPr>
                  <w:rFonts w:eastAsia="SimSun"/>
                  <w:color w:val="0070C0"/>
                  <w:szCs w:val="24"/>
                  <w:lang w:eastAsia="zh-CN"/>
                </w:rPr>
                <w:t>ZTE, THALES</w:t>
              </w:r>
            </w:ins>
            <w:ins w:id="2034" w:author="Xiaomi" w:date="2021-05-21T15:13:00Z">
              <w:r>
                <w:rPr>
                  <w:rFonts w:eastAsia="SimSun"/>
                  <w:color w:val="0070C0"/>
                  <w:szCs w:val="24"/>
                  <w:lang w:eastAsia="zh-CN"/>
                </w:rPr>
                <w:t>)</w:t>
              </w:r>
            </w:ins>
          </w:p>
          <w:p w14:paraId="5B6D11A2" w14:textId="4ABF86F1" w:rsidR="00CC080F" w:rsidRDefault="00CC080F" w:rsidP="00CC080F">
            <w:pPr>
              <w:pStyle w:val="afc"/>
              <w:numPr>
                <w:ilvl w:val="1"/>
                <w:numId w:val="14"/>
              </w:numPr>
              <w:overflowPunct/>
              <w:autoSpaceDE/>
              <w:autoSpaceDN/>
              <w:adjustRightInd/>
              <w:spacing w:after="120"/>
              <w:ind w:firstLineChars="0"/>
              <w:textAlignment w:val="auto"/>
              <w:rPr>
                <w:ins w:id="2035" w:author="Xiaomi" w:date="2021-05-21T15:15:00Z"/>
                <w:rFonts w:eastAsia="SimSun"/>
                <w:color w:val="0070C0"/>
                <w:szCs w:val="24"/>
                <w:lang w:eastAsia="zh-CN"/>
              </w:rPr>
            </w:pPr>
            <w:ins w:id="2036" w:author="Xiaomi" w:date="2021-05-21T15:13:00Z">
              <w:r>
                <w:rPr>
                  <w:rFonts w:eastAsia="SimSun"/>
                  <w:color w:val="0070C0"/>
                  <w:szCs w:val="24"/>
                  <w:lang w:eastAsia="zh-CN"/>
                </w:rPr>
                <w:t>No</w:t>
              </w:r>
            </w:ins>
          </w:p>
          <w:p w14:paraId="0075185F" w14:textId="4AE2DA12" w:rsidR="00CC080F" w:rsidRDefault="00CC080F" w:rsidP="00CC080F">
            <w:pPr>
              <w:pStyle w:val="afc"/>
              <w:numPr>
                <w:ilvl w:val="0"/>
                <w:numId w:val="14"/>
              </w:numPr>
              <w:overflowPunct/>
              <w:autoSpaceDE/>
              <w:autoSpaceDN/>
              <w:adjustRightInd/>
              <w:spacing w:after="120"/>
              <w:ind w:left="720" w:firstLineChars="0"/>
              <w:textAlignment w:val="auto"/>
              <w:rPr>
                <w:ins w:id="2037" w:author="Xiaomi" w:date="2021-05-21T15:15:00Z"/>
                <w:rFonts w:eastAsia="SimSun"/>
                <w:color w:val="0070C0"/>
                <w:szCs w:val="24"/>
                <w:lang w:eastAsia="zh-CN"/>
              </w:rPr>
            </w:pPr>
            <w:ins w:id="2038" w:author="Xiaomi" w:date="2021-05-21T15:15:00Z">
              <w:r>
                <w:rPr>
                  <w:rFonts w:eastAsia="SimSun"/>
                  <w:color w:val="0070C0"/>
                  <w:szCs w:val="24"/>
                  <w:lang w:eastAsia="zh-CN"/>
                </w:rPr>
                <w:t>Option : (</w:t>
              </w:r>
            </w:ins>
            <w:ins w:id="2039" w:author="Xiaomi" w:date="2021-05-21T15:16:00Z">
              <w:r>
                <w:rPr>
                  <w:rFonts w:eastAsia="SimSun"/>
                  <w:color w:val="0070C0"/>
                  <w:szCs w:val="24"/>
                  <w:lang w:eastAsia="zh-CN"/>
                </w:rPr>
                <w:t>LGE</w:t>
              </w:r>
            </w:ins>
            <w:ins w:id="2040" w:author="Xiaomi" w:date="2021-05-21T15:15:00Z">
              <w:r>
                <w:rPr>
                  <w:rFonts w:eastAsia="SimSun"/>
                  <w:color w:val="0070C0"/>
                  <w:szCs w:val="24"/>
                  <w:lang w:eastAsia="zh-CN"/>
                </w:rPr>
                <w:t>)</w:t>
              </w:r>
            </w:ins>
          </w:p>
          <w:p w14:paraId="30A8AA90" w14:textId="150D4CC7" w:rsidR="00CC080F" w:rsidRPr="00CC080F" w:rsidRDefault="00CC080F" w:rsidP="00CC080F">
            <w:pPr>
              <w:pStyle w:val="afc"/>
              <w:numPr>
                <w:ilvl w:val="1"/>
                <w:numId w:val="14"/>
              </w:numPr>
              <w:overflowPunct/>
              <w:autoSpaceDE/>
              <w:autoSpaceDN/>
              <w:adjustRightInd/>
              <w:spacing w:after="120"/>
              <w:ind w:firstLineChars="0"/>
              <w:textAlignment w:val="auto"/>
              <w:rPr>
                <w:ins w:id="2041" w:author="Xiaomi" w:date="2021-05-21T15:13:00Z"/>
                <w:rFonts w:eastAsia="SimSun"/>
                <w:color w:val="0070C0"/>
                <w:szCs w:val="24"/>
                <w:lang w:eastAsia="zh-CN"/>
              </w:rPr>
            </w:pPr>
            <w:ins w:id="2042" w:author="Xiaomi" w:date="2021-05-21T15:16:00Z">
              <w:r>
                <w:rPr>
                  <w:rFonts w:eastAsia="SimSun"/>
                  <w:color w:val="0070C0"/>
                  <w:szCs w:val="24"/>
                  <w:lang w:eastAsia="zh-CN"/>
                </w:rPr>
                <w:t>Under discussion in RAN1</w:t>
              </w:r>
            </w:ins>
          </w:p>
          <w:p w14:paraId="028748A5" w14:textId="6721E471" w:rsidR="00AA32E7" w:rsidRPr="00D752CE" w:rsidRDefault="00AA32E7" w:rsidP="00756B21">
            <w:pPr>
              <w:rPr>
                <w:ins w:id="2043" w:author="Xiaomi" w:date="2021-05-21T15:10:00Z"/>
                <w:rFonts w:eastAsiaTheme="minorEastAsia"/>
                <w:color w:val="0070C0"/>
                <w:lang w:val="en-US" w:eastAsia="zh-CN"/>
              </w:rPr>
            </w:pPr>
            <w:ins w:id="2044"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045" w:author="Xiaomi" w:date="2021-05-21T15:16:00Z">
              <w:r w:rsidR="00CC080F">
                <w:rPr>
                  <w:rFonts w:eastAsiaTheme="minorEastAsia"/>
                  <w:color w:val="0070C0"/>
                  <w:lang w:val="en-US" w:eastAsia="zh-CN"/>
                </w:rPr>
                <w:t>8</w:t>
              </w:r>
            </w:ins>
            <w:ins w:id="2046" w:author="Xiaomi" w:date="2021-05-21T15:10:00Z">
              <w:r>
                <w:rPr>
                  <w:rFonts w:eastAsiaTheme="minorEastAsia"/>
                  <w:color w:val="0070C0"/>
                  <w:lang w:val="en-US" w:eastAsia="zh-CN"/>
                </w:rPr>
                <w:t xml:space="preserve"> companies support to not define </w:t>
              </w:r>
            </w:ins>
            <w:ins w:id="2047" w:author="Xiaomi" w:date="2021-05-21T15:16:00Z">
              <w:r w:rsidR="00CC080F" w:rsidRPr="00CC080F">
                <w:rPr>
                  <w:rFonts w:eastAsiaTheme="minorEastAsia"/>
                  <w:color w:val="0070C0"/>
                  <w:lang w:val="en-US" w:eastAsia="zh-CN"/>
                </w:rPr>
                <w:t xml:space="preserve">the update </w:t>
              </w:r>
            </w:ins>
            <w:ins w:id="2048" w:author="Xiaomi" w:date="2021-05-21T15:17:00Z">
              <w:r w:rsidR="00CC080F">
                <w:rPr>
                  <w:rFonts w:eastAsiaTheme="minorEastAsia"/>
                  <w:color w:val="0070C0"/>
                  <w:lang w:val="en-US" w:eastAsia="zh-CN"/>
                </w:rPr>
                <w:t>rate</w:t>
              </w:r>
            </w:ins>
            <w:ins w:id="2049" w:author="Xiaomi" w:date="2021-05-21T15:16:00Z">
              <w:r w:rsidR="00CC080F" w:rsidRPr="00CC080F">
                <w:rPr>
                  <w:rFonts w:eastAsiaTheme="minorEastAsia"/>
                  <w:color w:val="0070C0"/>
                  <w:lang w:val="en-US" w:eastAsia="zh-CN"/>
                </w:rPr>
                <w:t xml:space="preserve"> for UE specific TA estimation</w:t>
              </w:r>
            </w:ins>
            <w:ins w:id="2050" w:author="Xiaomi" w:date="2021-05-21T15:10:00Z">
              <w:r w:rsidR="00CC080F">
                <w:rPr>
                  <w:rFonts w:eastAsiaTheme="minorEastAsia"/>
                  <w:color w:val="0070C0"/>
                  <w:lang w:val="en-US" w:eastAsia="zh-CN"/>
                </w:rPr>
                <w:t xml:space="preserve">, </w:t>
              </w:r>
            </w:ins>
            <w:ins w:id="2051" w:author="Xiaomi" w:date="2021-05-21T15:17:00Z">
              <w:r w:rsidR="00CC080F">
                <w:rPr>
                  <w:rFonts w:eastAsiaTheme="minorEastAsia"/>
                  <w:color w:val="0070C0"/>
                  <w:lang w:val="en-US" w:eastAsia="zh-CN"/>
                </w:rPr>
                <w:t>4</w:t>
              </w:r>
            </w:ins>
            <w:ins w:id="2052" w:author="Xiaomi" w:date="2021-05-21T15:10:00Z">
              <w:r>
                <w:rPr>
                  <w:rFonts w:eastAsiaTheme="minorEastAsia"/>
                  <w:color w:val="0070C0"/>
                  <w:lang w:val="en-US" w:eastAsia="zh-CN"/>
                </w:rPr>
                <w:t xml:space="preserve"> companies support to define a separate accuracy requirement</w:t>
              </w:r>
            </w:ins>
            <w:ins w:id="2053" w:author="Xiaomi" w:date="2021-05-21T15:17:00Z">
              <w:r w:rsidR="00CC080F">
                <w:rPr>
                  <w:rFonts w:eastAsiaTheme="minorEastAsia"/>
                  <w:color w:val="0070C0"/>
                  <w:lang w:val="en-US" w:eastAsia="zh-CN"/>
                </w:rPr>
                <w:t>, and 1 company mentioned this issue is discussing in RAN1</w:t>
              </w:r>
            </w:ins>
            <w:ins w:id="2054" w:author="Xiaomi" w:date="2021-05-21T15:10:00Z">
              <w:r>
                <w:rPr>
                  <w:rFonts w:eastAsiaTheme="minorEastAsia"/>
                  <w:color w:val="0070C0"/>
                  <w:lang w:val="en-US" w:eastAsia="zh-CN"/>
                </w:rPr>
                <w:t>.</w:t>
              </w:r>
            </w:ins>
          </w:p>
          <w:p w14:paraId="1AFAA4B5" w14:textId="77777777" w:rsidR="00AA32E7" w:rsidRDefault="00AA32E7" w:rsidP="00756B21">
            <w:pPr>
              <w:rPr>
                <w:ins w:id="2055" w:author="Xiaomi" w:date="2021-05-21T15:10:00Z"/>
                <w:rFonts w:eastAsiaTheme="minorEastAsia"/>
                <w:i/>
                <w:color w:val="0070C0"/>
                <w:lang w:val="en-US" w:eastAsia="zh-CN"/>
              </w:rPr>
            </w:pPr>
            <w:ins w:id="2056"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afc"/>
              <w:numPr>
                <w:ilvl w:val="0"/>
                <w:numId w:val="14"/>
              </w:numPr>
              <w:overflowPunct/>
              <w:autoSpaceDE/>
              <w:autoSpaceDN/>
              <w:adjustRightInd/>
              <w:spacing w:after="120"/>
              <w:ind w:left="720" w:firstLineChars="0"/>
              <w:textAlignment w:val="auto"/>
              <w:rPr>
                <w:ins w:id="2057" w:author="Xiaomi" w:date="2021-05-21T15:10:00Z"/>
                <w:rFonts w:eastAsiaTheme="minorEastAsia"/>
                <w:color w:val="0070C0"/>
                <w:lang w:val="en-US" w:eastAsia="zh-CN"/>
              </w:rPr>
            </w:pPr>
            <w:ins w:id="2058" w:author="Xiaomi" w:date="2021-05-21T15:1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6D55595" w14:textId="026FDE01" w:rsidR="00AA32E7" w:rsidRPr="00D752CE" w:rsidRDefault="00CC080F" w:rsidP="00CC080F">
            <w:pPr>
              <w:pStyle w:val="afc"/>
              <w:numPr>
                <w:ilvl w:val="0"/>
                <w:numId w:val="14"/>
              </w:numPr>
              <w:overflowPunct/>
              <w:autoSpaceDE/>
              <w:autoSpaceDN/>
              <w:adjustRightInd/>
              <w:spacing w:after="120"/>
              <w:ind w:left="720" w:firstLineChars="0"/>
              <w:textAlignment w:val="auto"/>
              <w:rPr>
                <w:ins w:id="2059" w:author="Xiaomi" w:date="2021-05-21T15:10:00Z"/>
                <w:rFonts w:eastAsiaTheme="minorEastAsia"/>
                <w:color w:val="0070C0"/>
                <w:lang w:val="en-US" w:eastAsia="zh-CN"/>
              </w:rPr>
            </w:pPr>
            <w:ins w:id="2060" w:author="Xiaomi" w:date="2021-05-21T15:18:00Z">
              <w:r>
                <w:rPr>
                  <w:rFonts w:eastAsia="SimSun"/>
                  <w:color w:val="0070C0"/>
                  <w:szCs w:val="24"/>
                  <w:lang w:eastAsia="zh-CN"/>
                </w:rPr>
                <w:t>Companies are encouraged to d</w:t>
              </w:r>
            </w:ins>
            <w:ins w:id="2061" w:author="Xiaomi" w:date="2021-05-21T15:17:00Z">
              <w:r>
                <w:rPr>
                  <w:rFonts w:eastAsia="SimSun"/>
                  <w:color w:val="0070C0"/>
                  <w:szCs w:val="24"/>
                  <w:lang w:eastAsia="zh-CN"/>
                </w:rPr>
                <w:t>ouble che</w:t>
              </w:r>
            </w:ins>
            <w:ins w:id="2062" w:author="Xiaomi" w:date="2021-05-21T15:18:00Z">
              <w:r>
                <w:rPr>
                  <w:rFonts w:eastAsia="SimSun"/>
                  <w:color w:val="0070C0"/>
                  <w:szCs w:val="24"/>
                  <w:lang w:eastAsia="zh-CN"/>
                </w:rPr>
                <w:t>ck whether this issue is discussing in RAN1</w:t>
              </w:r>
            </w:ins>
            <w:ins w:id="2063" w:author="Xiaomi" w:date="2021-05-21T15:10:00Z">
              <w:r w:rsidR="00AA32E7">
                <w:rPr>
                  <w:rFonts w:eastAsia="SimSun"/>
                  <w:color w:val="0070C0"/>
                  <w:szCs w:val="24"/>
                  <w:lang w:eastAsia="zh-CN"/>
                </w:rPr>
                <w:t>.</w:t>
              </w:r>
            </w:ins>
          </w:p>
        </w:tc>
      </w:tr>
    </w:tbl>
    <w:p w14:paraId="2556E20F" w14:textId="112B16E5" w:rsidR="00AA32E7" w:rsidRPr="00AA32E7" w:rsidRDefault="00AA32E7">
      <w:pPr>
        <w:rPr>
          <w:ins w:id="2064" w:author="Xiaomi" w:date="2021-05-21T15:10:00Z"/>
          <w:color w:val="0070C0"/>
          <w:lang w:eastAsia="zh-CN"/>
        </w:rPr>
      </w:pPr>
    </w:p>
    <w:p w14:paraId="201B9A14" w14:textId="3DE23281" w:rsidR="00FA2EBF" w:rsidRPr="00D752CE" w:rsidRDefault="00FA2EBF" w:rsidP="00FA2EBF">
      <w:pPr>
        <w:rPr>
          <w:ins w:id="2065" w:author="Xiaomi" w:date="2021-05-21T15:20:00Z"/>
          <w:color w:val="0070C0"/>
          <w:lang w:val="en-US" w:eastAsia="zh-CN"/>
        </w:rPr>
      </w:pPr>
      <w:ins w:id="2066" w:author="Xiaomi" w:date="2021-05-21T15:20:00Z">
        <w:r>
          <w:rPr>
            <w:b/>
            <w:color w:val="0070C0"/>
            <w:u w:val="single"/>
            <w:lang w:eastAsia="ko-KR"/>
          </w:rPr>
          <w:t>Issue 1-1-4: UE behaviour related to UE specific TA estimation</w:t>
        </w:r>
      </w:ins>
    </w:p>
    <w:tbl>
      <w:tblPr>
        <w:tblStyle w:val="af3"/>
        <w:tblW w:w="0" w:type="auto"/>
        <w:tblLook w:val="04A0" w:firstRow="1" w:lastRow="0" w:firstColumn="1" w:lastColumn="0" w:noHBand="0" w:noVBand="1"/>
      </w:tblPr>
      <w:tblGrid>
        <w:gridCol w:w="1220"/>
        <w:gridCol w:w="8411"/>
      </w:tblGrid>
      <w:tr w:rsidR="00FA2EBF" w14:paraId="738CDCD1" w14:textId="77777777" w:rsidTr="00756B21">
        <w:trPr>
          <w:ins w:id="2067" w:author="Xiaomi" w:date="2021-05-21T15:20:00Z"/>
        </w:trPr>
        <w:tc>
          <w:tcPr>
            <w:tcW w:w="1242" w:type="dxa"/>
          </w:tcPr>
          <w:p w14:paraId="5DF2C51C" w14:textId="77777777" w:rsidR="00FA2EBF" w:rsidRDefault="00FA2EBF" w:rsidP="00756B21">
            <w:pPr>
              <w:rPr>
                <w:ins w:id="2068"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069" w:author="Xiaomi" w:date="2021-05-21T15:20:00Z"/>
                <w:rFonts w:eastAsiaTheme="minorEastAsia"/>
                <w:b/>
                <w:bCs/>
                <w:color w:val="0070C0"/>
                <w:lang w:val="en-US" w:eastAsia="zh-CN"/>
              </w:rPr>
            </w:pPr>
            <w:ins w:id="2070"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071" w:author="Xiaomi" w:date="2021-05-21T15:20:00Z"/>
        </w:trPr>
        <w:tc>
          <w:tcPr>
            <w:tcW w:w="1242" w:type="dxa"/>
          </w:tcPr>
          <w:p w14:paraId="7E003AE7" w14:textId="1681D75D" w:rsidR="00FA2EBF" w:rsidRDefault="00FA2EBF" w:rsidP="00756B21">
            <w:pPr>
              <w:rPr>
                <w:ins w:id="2072" w:author="Xiaomi" w:date="2021-05-21T15:20:00Z"/>
                <w:rFonts w:eastAsiaTheme="minorEastAsia"/>
                <w:color w:val="0070C0"/>
                <w:lang w:val="en-US" w:eastAsia="zh-CN"/>
              </w:rPr>
            </w:pPr>
            <w:ins w:id="2073" w:author="Xiaomi" w:date="2021-05-21T15:20:00Z">
              <w:r>
                <w:rPr>
                  <w:b/>
                  <w:color w:val="0070C0"/>
                  <w:u w:val="single"/>
                  <w:lang w:eastAsia="ko-KR"/>
                </w:rPr>
                <w:t>Issue 1-1-4</w:t>
              </w:r>
            </w:ins>
          </w:p>
        </w:tc>
        <w:tc>
          <w:tcPr>
            <w:tcW w:w="8615" w:type="dxa"/>
          </w:tcPr>
          <w:p w14:paraId="5F49F0C5" w14:textId="174BF4F5" w:rsidR="000C1E25" w:rsidRDefault="000C1E25" w:rsidP="000C1E25">
            <w:pPr>
              <w:pStyle w:val="afc"/>
              <w:numPr>
                <w:ilvl w:val="0"/>
                <w:numId w:val="14"/>
              </w:numPr>
              <w:overflowPunct/>
              <w:autoSpaceDE/>
              <w:autoSpaceDN/>
              <w:adjustRightInd/>
              <w:spacing w:after="120"/>
              <w:ind w:left="720" w:firstLineChars="0"/>
              <w:textAlignment w:val="auto"/>
              <w:rPr>
                <w:ins w:id="2074" w:author="Xiaomi" w:date="2021-05-21T15:21:00Z"/>
                <w:rFonts w:eastAsia="SimSun"/>
                <w:color w:val="0070C0"/>
                <w:szCs w:val="24"/>
                <w:lang w:eastAsia="zh-CN"/>
              </w:rPr>
            </w:pPr>
            <w:ins w:id="2075" w:author="Xiaomi" w:date="2021-05-21T15:21:00Z">
              <w:r>
                <w:rPr>
                  <w:rFonts w:eastAsia="SimSun"/>
                  <w:color w:val="0070C0"/>
                  <w:szCs w:val="24"/>
                  <w:lang w:eastAsia="zh-CN"/>
                </w:rPr>
                <w:t>Option 1: (CATT</w:t>
              </w:r>
            </w:ins>
            <w:ins w:id="2076" w:author="Xiaomi" w:date="2021-05-21T15:24:00Z">
              <w:r>
                <w:rPr>
                  <w:rFonts w:eastAsia="SimSun"/>
                  <w:color w:val="0070C0"/>
                  <w:szCs w:val="24"/>
                  <w:lang w:eastAsia="zh-CN"/>
                </w:rPr>
                <w:t>, CMCC</w:t>
              </w:r>
            </w:ins>
            <w:ins w:id="2077" w:author="Xiaomi" w:date="2021-05-21T15:21:00Z">
              <w:r>
                <w:rPr>
                  <w:rFonts w:eastAsia="SimSun"/>
                  <w:color w:val="0070C0"/>
                  <w:szCs w:val="24"/>
                  <w:lang w:eastAsia="zh-CN"/>
                </w:rPr>
                <w:t>)</w:t>
              </w:r>
            </w:ins>
          </w:p>
          <w:p w14:paraId="32A69939" w14:textId="77777777" w:rsidR="000C1E25" w:rsidRDefault="000C1E25" w:rsidP="000C1E25">
            <w:pPr>
              <w:pStyle w:val="afc"/>
              <w:numPr>
                <w:ilvl w:val="1"/>
                <w:numId w:val="14"/>
              </w:numPr>
              <w:overflowPunct/>
              <w:autoSpaceDE/>
              <w:autoSpaceDN/>
              <w:adjustRightInd/>
              <w:spacing w:after="120"/>
              <w:ind w:firstLineChars="0"/>
              <w:textAlignment w:val="auto"/>
              <w:rPr>
                <w:ins w:id="2078" w:author="Xiaomi" w:date="2021-05-21T15:21:00Z"/>
                <w:rFonts w:eastAsia="SimSun"/>
                <w:color w:val="0070C0"/>
                <w:szCs w:val="24"/>
                <w:lang w:eastAsia="zh-CN"/>
              </w:rPr>
            </w:pPr>
            <w:ins w:id="2079" w:author="Xiaomi" w:date="2021-05-21T15:21: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ins>
          </w:p>
          <w:p w14:paraId="3C50E983" w14:textId="3B13F097" w:rsidR="000C1E25" w:rsidRDefault="000C1E25" w:rsidP="000C1E25">
            <w:pPr>
              <w:pStyle w:val="afc"/>
              <w:numPr>
                <w:ilvl w:val="0"/>
                <w:numId w:val="14"/>
              </w:numPr>
              <w:overflowPunct/>
              <w:autoSpaceDE/>
              <w:autoSpaceDN/>
              <w:adjustRightInd/>
              <w:spacing w:after="120"/>
              <w:ind w:left="720" w:firstLineChars="0"/>
              <w:textAlignment w:val="auto"/>
              <w:rPr>
                <w:ins w:id="2080" w:author="Xiaomi" w:date="2021-05-21T15:21:00Z"/>
                <w:rFonts w:eastAsia="SimSun"/>
                <w:color w:val="0070C0"/>
                <w:szCs w:val="24"/>
                <w:lang w:eastAsia="zh-CN"/>
              </w:rPr>
            </w:pPr>
            <w:ins w:id="2081" w:author="Xiaomi" w:date="2021-05-21T15:21:00Z">
              <w:r>
                <w:rPr>
                  <w:rFonts w:eastAsia="SimSun"/>
                  <w:color w:val="0070C0"/>
                  <w:szCs w:val="24"/>
                  <w:lang w:eastAsia="zh-CN"/>
                </w:rPr>
                <w:t>Option 2: (THALES</w:t>
              </w:r>
            </w:ins>
            <w:ins w:id="2082" w:author="Xiaomi" w:date="2021-05-21T15:22:00Z">
              <w:r>
                <w:rPr>
                  <w:rFonts w:eastAsia="SimSun"/>
                  <w:color w:val="0070C0"/>
                  <w:szCs w:val="24"/>
                  <w:lang w:eastAsia="zh-CN"/>
                </w:rPr>
                <w:t>, Ericsson</w:t>
              </w:r>
            </w:ins>
            <w:ins w:id="2083" w:author="Xiaomi" w:date="2021-05-21T20:21:00Z">
              <w:r w:rsidR="00EE4D73">
                <w:rPr>
                  <w:rFonts w:eastAsia="SimSun"/>
                  <w:color w:val="0070C0"/>
                  <w:szCs w:val="24"/>
                  <w:lang w:eastAsia="zh-CN"/>
                </w:rPr>
                <w:t>, Intel</w:t>
              </w:r>
            </w:ins>
            <w:ins w:id="2084" w:author="Xiaomi" w:date="2021-05-21T15:21:00Z">
              <w:r>
                <w:rPr>
                  <w:rFonts w:eastAsia="SimSun"/>
                  <w:color w:val="0070C0"/>
                  <w:szCs w:val="24"/>
                  <w:lang w:eastAsia="zh-CN"/>
                </w:rPr>
                <w:t>)</w:t>
              </w:r>
            </w:ins>
          </w:p>
          <w:p w14:paraId="071B1D36" w14:textId="77777777" w:rsidR="000C1E25" w:rsidRDefault="000C1E25" w:rsidP="000C1E25">
            <w:pPr>
              <w:pStyle w:val="afc"/>
              <w:numPr>
                <w:ilvl w:val="1"/>
                <w:numId w:val="14"/>
              </w:numPr>
              <w:overflowPunct/>
              <w:autoSpaceDE/>
              <w:autoSpaceDN/>
              <w:adjustRightInd/>
              <w:spacing w:after="120"/>
              <w:ind w:firstLineChars="0"/>
              <w:textAlignment w:val="auto"/>
              <w:rPr>
                <w:ins w:id="2085" w:author="Xiaomi" w:date="2021-05-21T15:21:00Z"/>
                <w:rFonts w:eastAsia="SimSun"/>
                <w:color w:val="0070C0"/>
                <w:szCs w:val="24"/>
                <w:lang w:eastAsia="zh-CN"/>
              </w:rPr>
            </w:pPr>
            <w:ins w:id="2086" w:author="Xiaomi" w:date="2021-05-21T15:21:00Z">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ins>
          </w:p>
          <w:p w14:paraId="363C5332" w14:textId="0196C4D4" w:rsidR="000C1E25" w:rsidRDefault="000C1E25" w:rsidP="000C1E25">
            <w:pPr>
              <w:pStyle w:val="afc"/>
              <w:numPr>
                <w:ilvl w:val="0"/>
                <w:numId w:val="14"/>
              </w:numPr>
              <w:overflowPunct/>
              <w:autoSpaceDE/>
              <w:autoSpaceDN/>
              <w:adjustRightInd/>
              <w:spacing w:after="120"/>
              <w:ind w:left="720" w:firstLineChars="0"/>
              <w:textAlignment w:val="auto"/>
              <w:rPr>
                <w:ins w:id="2087" w:author="Xiaomi" w:date="2021-05-21T15:21:00Z"/>
                <w:rFonts w:eastAsia="SimSun"/>
                <w:color w:val="0070C0"/>
                <w:szCs w:val="24"/>
                <w:lang w:eastAsia="zh-CN"/>
              </w:rPr>
            </w:pPr>
            <w:ins w:id="2088" w:author="Xiaomi" w:date="2021-05-21T15:21:00Z">
              <w:r>
                <w:rPr>
                  <w:rFonts w:eastAsia="SimSun"/>
                  <w:color w:val="0070C0"/>
                  <w:szCs w:val="24"/>
                  <w:lang w:eastAsia="zh-CN"/>
                </w:rPr>
                <w:t>Option 3 (Apple</w:t>
              </w:r>
            </w:ins>
            <w:ins w:id="2089" w:author="Xiaomi" w:date="2021-05-21T15:22:00Z">
              <w:r>
                <w:rPr>
                  <w:rFonts w:eastAsia="SimSun"/>
                  <w:color w:val="0070C0"/>
                  <w:szCs w:val="24"/>
                  <w:lang w:eastAsia="zh-CN"/>
                </w:rPr>
                <w:t>, Xiaomi, Huawei, Qualcomm, ZTE</w:t>
              </w:r>
            </w:ins>
            <w:ins w:id="2090" w:author="Xiaomi" w:date="2021-05-21T15:21:00Z">
              <w:r>
                <w:rPr>
                  <w:rFonts w:eastAsia="SimSun"/>
                  <w:color w:val="0070C0"/>
                  <w:szCs w:val="24"/>
                  <w:lang w:eastAsia="zh-CN"/>
                </w:rPr>
                <w:t>):</w:t>
              </w:r>
            </w:ins>
          </w:p>
          <w:p w14:paraId="43506FF1" w14:textId="77777777" w:rsidR="000C1E25" w:rsidRDefault="000C1E25" w:rsidP="000C1E25">
            <w:pPr>
              <w:pStyle w:val="afc"/>
              <w:numPr>
                <w:ilvl w:val="1"/>
                <w:numId w:val="14"/>
              </w:numPr>
              <w:overflowPunct/>
              <w:autoSpaceDE/>
              <w:autoSpaceDN/>
              <w:adjustRightInd/>
              <w:spacing w:after="120"/>
              <w:ind w:firstLineChars="0"/>
              <w:textAlignment w:val="auto"/>
              <w:rPr>
                <w:ins w:id="2091" w:author="Xiaomi" w:date="2021-05-21T15:21:00Z"/>
                <w:rFonts w:eastAsia="SimSun"/>
                <w:color w:val="0070C0"/>
                <w:szCs w:val="24"/>
                <w:lang w:eastAsia="zh-CN"/>
              </w:rPr>
            </w:pPr>
            <w:ins w:id="2092" w:author="Xiaomi" w:date="2021-05-21T15:21:00Z">
              <w:r>
                <w:rPr>
                  <w:rFonts w:eastAsia="SimSun"/>
                  <w:color w:val="0070C0"/>
                  <w:szCs w:val="24"/>
                  <w:lang w:eastAsia="zh-CN"/>
                </w:rPr>
                <w:t>No need to define UE behavior for UE specific TA estimation as a requirement, as long as UE can meet the timing requirement, i.e., Te/Tq/Tp.</w:t>
              </w:r>
            </w:ins>
          </w:p>
          <w:p w14:paraId="4FFE4CBB" w14:textId="0412D3FC" w:rsidR="00FA2EBF" w:rsidRPr="00D752CE" w:rsidRDefault="00FA2EBF" w:rsidP="00756B21">
            <w:pPr>
              <w:rPr>
                <w:ins w:id="2093" w:author="Xiaomi" w:date="2021-05-21T15:20:00Z"/>
                <w:rFonts w:eastAsiaTheme="minorEastAsia"/>
                <w:color w:val="0070C0"/>
                <w:lang w:val="en-US" w:eastAsia="zh-CN"/>
              </w:rPr>
            </w:pPr>
            <w:ins w:id="2094"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095" w:author="Xiaomi" w:date="2021-05-21T20:21:00Z">
              <w:r w:rsidR="00EE4D73">
                <w:rPr>
                  <w:rFonts w:eastAsiaTheme="minorEastAsia"/>
                  <w:color w:val="0070C0"/>
                  <w:lang w:val="en-US" w:eastAsia="zh-CN"/>
                </w:rPr>
                <w:t>5</w:t>
              </w:r>
            </w:ins>
            <w:ins w:id="2096" w:author="Xiaomi" w:date="2021-05-21T15:20:00Z">
              <w:r>
                <w:rPr>
                  <w:rFonts w:eastAsiaTheme="minorEastAsia"/>
                  <w:color w:val="0070C0"/>
                  <w:lang w:val="en-US" w:eastAsia="zh-CN"/>
                </w:rPr>
                <w:t xml:space="preserve"> companies support to not define </w:t>
              </w:r>
            </w:ins>
            <w:ins w:id="2097" w:author="Xiaomi" w:date="2021-05-21T15:23:00Z">
              <w:r w:rsidR="000C1E25">
                <w:rPr>
                  <w:rFonts w:eastAsia="SimSun"/>
                  <w:color w:val="0070C0"/>
                  <w:szCs w:val="24"/>
                  <w:lang w:eastAsia="zh-CN"/>
                </w:rPr>
                <w:t>UE behavior for UE specific TA estimation as a requirement</w:t>
              </w:r>
            </w:ins>
            <w:ins w:id="2098" w:author="Xiaomi" w:date="2021-05-21T15:20:00Z">
              <w:r>
                <w:rPr>
                  <w:rFonts w:eastAsiaTheme="minorEastAsia"/>
                  <w:color w:val="0070C0"/>
                  <w:lang w:val="en-US" w:eastAsia="zh-CN"/>
                </w:rPr>
                <w:t xml:space="preserve">, </w:t>
              </w:r>
            </w:ins>
            <w:ins w:id="2099" w:author="Xiaomi" w:date="2021-05-21T20:21:00Z">
              <w:r w:rsidR="00EE4D73">
                <w:rPr>
                  <w:rFonts w:eastAsiaTheme="minorEastAsia"/>
                  <w:color w:val="0070C0"/>
                  <w:lang w:val="en-US" w:eastAsia="zh-CN"/>
                </w:rPr>
                <w:t>3</w:t>
              </w:r>
            </w:ins>
            <w:ins w:id="2100" w:author="Xiaomi" w:date="2021-05-21T15:20:00Z">
              <w:r>
                <w:rPr>
                  <w:rFonts w:eastAsiaTheme="minorEastAsia"/>
                  <w:color w:val="0070C0"/>
                  <w:lang w:val="en-US" w:eastAsia="zh-CN"/>
                </w:rPr>
                <w:t xml:space="preserve"> companies support to define </w:t>
              </w:r>
            </w:ins>
            <w:ins w:id="2101" w:author="Xiaomi" w:date="2021-05-21T15:23:00Z">
              <w:r w:rsidR="000C1E25">
                <w:rPr>
                  <w:rFonts w:eastAsia="SimSun"/>
                  <w:color w:val="0070C0"/>
                  <w:szCs w:val="24"/>
                  <w:lang w:eastAsia="zh-CN"/>
                </w:rPr>
                <w:t>UE behaviour related to the combination of UE specific TA estimation and self-estimated TA common</w:t>
              </w:r>
            </w:ins>
            <w:ins w:id="2102" w:author="Xiaomi" w:date="2021-05-21T15:20:00Z">
              <w:r>
                <w:rPr>
                  <w:rFonts w:eastAsiaTheme="minorEastAsia"/>
                  <w:color w:val="0070C0"/>
                  <w:lang w:val="en-US" w:eastAsia="zh-CN"/>
                </w:rPr>
                <w:t xml:space="preserve">, and </w:t>
              </w:r>
            </w:ins>
            <w:ins w:id="2103" w:author="Xiaomi" w:date="2021-05-21T15:23:00Z">
              <w:r w:rsidR="000C1E25">
                <w:rPr>
                  <w:rFonts w:eastAsiaTheme="minorEastAsia"/>
                  <w:color w:val="0070C0"/>
                  <w:lang w:val="en-US" w:eastAsia="zh-CN"/>
                </w:rPr>
                <w:t>2</w:t>
              </w:r>
            </w:ins>
            <w:ins w:id="2104" w:author="Xiaomi" w:date="2021-05-21T15:20:00Z">
              <w:r>
                <w:rPr>
                  <w:rFonts w:eastAsiaTheme="minorEastAsia"/>
                  <w:color w:val="0070C0"/>
                  <w:lang w:val="en-US" w:eastAsia="zh-CN"/>
                </w:rPr>
                <w:t xml:space="preserve"> company </w:t>
              </w:r>
            </w:ins>
            <w:ins w:id="2105" w:author="Xiaomi" w:date="2021-05-21T15:24:00Z">
              <w:r w:rsidR="000C1E25">
                <w:rPr>
                  <w:rFonts w:eastAsiaTheme="minorEastAsia"/>
                  <w:color w:val="0070C0"/>
                  <w:lang w:val="en-US" w:eastAsia="zh-CN"/>
                </w:rPr>
                <w:t xml:space="preserve">suggest defer this discussion until RAN1’s further </w:t>
              </w:r>
            </w:ins>
            <w:ins w:id="2106" w:author="Xiaomi" w:date="2021-05-21T15:25:00Z">
              <w:r w:rsidR="000C1E25">
                <w:rPr>
                  <w:rFonts w:eastAsiaTheme="minorEastAsia"/>
                  <w:color w:val="0070C0"/>
                  <w:lang w:val="en-US" w:eastAsia="zh-CN"/>
                </w:rPr>
                <w:t>conclusion</w:t>
              </w:r>
            </w:ins>
            <w:ins w:id="2107" w:author="Xiaomi" w:date="2021-05-21T15:20:00Z">
              <w:r>
                <w:rPr>
                  <w:rFonts w:eastAsiaTheme="minorEastAsia"/>
                  <w:color w:val="0070C0"/>
                  <w:lang w:val="en-US" w:eastAsia="zh-CN"/>
                </w:rPr>
                <w:t>.</w:t>
              </w:r>
            </w:ins>
          </w:p>
          <w:p w14:paraId="69D284C3" w14:textId="77777777" w:rsidR="00FA2EBF" w:rsidRDefault="00FA2EBF" w:rsidP="00756B21">
            <w:pPr>
              <w:rPr>
                <w:ins w:id="2108" w:author="Xiaomi" w:date="2021-05-21T15:20:00Z"/>
                <w:rFonts w:eastAsiaTheme="minorEastAsia"/>
                <w:i/>
                <w:color w:val="0070C0"/>
                <w:lang w:val="en-US" w:eastAsia="zh-CN"/>
              </w:rPr>
            </w:pPr>
            <w:ins w:id="2109"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afc"/>
              <w:numPr>
                <w:ilvl w:val="0"/>
                <w:numId w:val="14"/>
              </w:numPr>
              <w:overflowPunct/>
              <w:autoSpaceDE/>
              <w:autoSpaceDN/>
              <w:adjustRightInd/>
              <w:spacing w:after="120"/>
              <w:ind w:left="720" w:firstLineChars="0"/>
              <w:textAlignment w:val="auto"/>
              <w:rPr>
                <w:ins w:id="2110" w:author="Xiaomi" w:date="2021-05-21T15:20:00Z"/>
                <w:rFonts w:eastAsiaTheme="minorEastAsia"/>
                <w:color w:val="0070C0"/>
                <w:lang w:val="en-US" w:eastAsia="zh-CN"/>
              </w:rPr>
            </w:pPr>
            <w:ins w:id="2111" w:author="Xiaomi" w:date="2021-05-21T15:2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D1A0092" w14:textId="2994AF6A" w:rsidR="00AA32E7" w:rsidRPr="00FA2EBF" w:rsidRDefault="00AA32E7">
      <w:pPr>
        <w:rPr>
          <w:ins w:id="2112" w:author="Xiaomi" w:date="2021-05-21T15:10:00Z"/>
          <w:color w:val="0070C0"/>
          <w:lang w:eastAsia="zh-CN"/>
        </w:rPr>
      </w:pPr>
    </w:p>
    <w:p w14:paraId="4A74C40C" w14:textId="43E193DD" w:rsidR="00FD0B74" w:rsidRPr="00D752CE" w:rsidRDefault="00FD0B74" w:rsidP="00FD0B74">
      <w:pPr>
        <w:rPr>
          <w:ins w:id="2113" w:author="Xiaomi" w:date="2021-05-21T15:30:00Z"/>
          <w:color w:val="0070C0"/>
          <w:lang w:val="en-US" w:eastAsia="zh-CN"/>
        </w:rPr>
      </w:pPr>
      <w:ins w:id="2114" w:author="Xiaomi" w:date="2021-05-21T15:30:00Z">
        <w:r>
          <w:rPr>
            <w:b/>
            <w:color w:val="0070C0"/>
            <w:u w:val="single"/>
            <w:lang w:eastAsia="ko-KR"/>
          </w:rPr>
          <w:t>Issue 1-1-5: GNSS related accuracy</w:t>
        </w:r>
      </w:ins>
    </w:p>
    <w:tbl>
      <w:tblPr>
        <w:tblStyle w:val="af3"/>
        <w:tblW w:w="0" w:type="auto"/>
        <w:tblLook w:val="04A0" w:firstRow="1" w:lastRow="0" w:firstColumn="1" w:lastColumn="0" w:noHBand="0" w:noVBand="1"/>
      </w:tblPr>
      <w:tblGrid>
        <w:gridCol w:w="1221"/>
        <w:gridCol w:w="8410"/>
      </w:tblGrid>
      <w:tr w:rsidR="00FD0B74" w14:paraId="728DE69F" w14:textId="77777777" w:rsidTr="00756B21">
        <w:trPr>
          <w:ins w:id="2115" w:author="Xiaomi" w:date="2021-05-21T15:30:00Z"/>
        </w:trPr>
        <w:tc>
          <w:tcPr>
            <w:tcW w:w="1242" w:type="dxa"/>
          </w:tcPr>
          <w:p w14:paraId="7C91CAAF" w14:textId="77777777" w:rsidR="00FD0B74" w:rsidRDefault="00FD0B74" w:rsidP="00756B21">
            <w:pPr>
              <w:rPr>
                <w:ins w:id="2116"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117" w:author="Xiaomi" w:date="2021-05-21T15:30:00Z"/>
                <w:rFonts w:eastAsiaTheme="minorEastAsia"/>
                <w:b/>
                <w:bCs/>
                <w:color w:val="0070C0"/>
                <w:lang w:val="en-US" w:eastAsia="zh-CN"/>
              </w:rPr>
            </w:pPr>
            <w:ins w:id="2118"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119" w:author="Xiaomi" w:date="2021-05-21T15:30:00Z"/>
        </w:trPr>
        <w:tc>
          <w:tcPr>
            <w:tcW w:w="1242" w:type="dxa"/>
          </w:tcPr>
          <w:p w14:paraId="48D55C7F" w14:textId="3B839445" w:rsidR="00FD0B74" w:rsidRDefault="00FD0B74" w:rsidP="00756B21">
            <w:pPr>
              <w:rPr>
                <w:ins w:id="2120" w:author="Xiaomi" w:date="2021-05-21T15:30:00Z"/>
                <w:rFonts w:eastAsiaTheme="minorEastAsia"/>
                <w:color w:val="0070C0"/>
                <w:lang w:val="en-US" w:eastAsia="zh-CN"/>
              </w:rPr>
            </w:pPr>
            <w:ins w:id="2121" w:author="Xiaomi" w:date="2021-05-21T15:30:00Z">
              <w:r>
                <w:rPr>
                  <w:b/>
                  <w:color w:val="0070C0"/>
                  <w:u w:val="single"/>
                  <w:lang w:eastAsia="ko-KR"/>
                </w:rPr>
                <w:t>Issue 1-1-</w:t>
              </w:r>
            </w:ins>
            <w:ins w:id="2122"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afc"/>
              <w:numPr>
                <w:ilvl w:val="0"/>
                <w:numId w:val="14"/>
              </w:numPr>
              <w:overflowPunct/>
              <w:autoSpaceDE/>
              <w:autoSpaceDN/>
              <w:adjustRightInd/>
              <w:spacing w:after="120"/>
              <w:ind w:left="720" w:firstLineChars="0"/>
              <w:textAlignment w:val="auto"/>
              <w:rPr>
                <w:ins w:id="2123" w:author="Xiaomi" w:date="2021-05-21T15:44:00Z"/>
                <w:rFonts w:eastAsia="SimSun"/>
                <w:color w:val="0070C0"/>
                <w:szCs w:val="24"/>
                <w:lang w:eastAsia="zh-CN"/>
              </w:rPr>
            </w:pPr>
            <w:ins w:id="2124" w:author="Xiaomi" w:date="2021-05-21T15:44:00Z">
              <w:r>
                <w:rPr>
                  <w:rFonts w:eastAsia="SimSun"/>
                  <w:color w:val="0070C0"/>
                  <w:szCs w:val="24"/>
                  <w:lang w:eastAsia="zh-CN"/>
                </w:rPr>
                <w:t>Option 1: (CATT</w:t>
              </w:r>
            </w:ins>
            <w:ins w:id="2125" w:author="Xiaomi" w:date="2021-05-21T17:33:00Z">
              <w:r w:rsidR="005B5DCE">
                <w:rPr>
                  <w:rFonts w:eastAsia="SimSun"/>
                  <w:color w:val="0070C0"/>
                  <w:szCs w:val="24"/>
                  <w:lang w:eastAsia="zh-CN"/>
                </w:rPr>
                <w:t>, THALES</w:t>
              </w:r>
            </w:ins>
            <w:ins w:id="2126" w:author="Xiaomi" w:date="2021-05-21T15:44:00Z">
              <w:r>
                <w:rPr>
                  <w:rFonts w:eastAsia="SimSun"/>
                  <w:color w:val="0070C0"/>
                  <w:szCs w:val="24"/>
                  <w:lang w:eastAsia="zh-CN"/>
                </w:rPr>
                <w:t>)</w:t>
              </w:r>
            </w:ins>
          </w:p>
          <w:p w14:paraId="388CDF39" w14:textId="478C919E" w:rsidR="00034261" w:rsidRDefault="00034261" w:rsidP="00034261">
            <w:pPr>
              <w:pStyle w:val="afc"/>
              <w:numPr>
                <w:ilvl w:val="1"/>
                <w:numId w:val="14"/>
              </w:numPr>
              <w:overflowPunct/>
              <w:autoSpaceDE/>
              <w:autoSpaceDN/>
              <w:adjustRightInd/>
              <w:spacing w:after="120"/>
              <w:ind w:firstLineChars="0"/>
              <w:textAlignment w:val="auto"/>
              <w:rPr>
                <w:ins w:id="2127" w:author="Xiaomi" w:date="2021-05-21T15:44:00Z"/>
                <w:rFonts w:eastAsia="SimSun"/>
                <w:color w:val="0070C0"/>
                <w:szCs w:val="24"/>
                <w:lang w:eastAsia="zh-CN"/>
              </w:rPr>
            </w:pPr>
            <w:ins w:id="2128" w:author="Xiaomi" w:date="2021-05-21T15:44:00Z">
              <w:r>
                <w:rPr>
                  <w:rFonts w:eastAsia="SimSun"/>
                  <w:color w:val="0070C0"/>
                  <w:szCs w:val="24"/>
                  <w:lang w:eastAsia="zh-CN"/>
                </w:rPr>
                <w:t>RAN4 should confirm the accuracy of ephemeris data and accuracy of UE PVT from satellit</w:t>
              </w:r>
            </w:ins>
            <w:ins w:id="2129" w:author="Xiaomi" w:date="2021-05-21T17:30:00Z">
              <w:r w:rsidR="005B5DCE">
                <w:rPr>
                  <w:rFonts w:eastAsia="SimSun"/>
                  <w:color w:val="0070C0"/>
                  <w:szCs w:val="24"/>
                  <w:lang w:eastAsia="zh-CN"/>
                </w:rPr>
                <w:t>e</w:t>
              </w:r>
            </w:ins>
            <w:ins w:id="2130" w:author="Xiaomi" w:date="2021-05-21T15:44:00Z">
              <w:r>
                <w:rPr>
                  <w:rFonts w:eastAsia="SimSun"/>
                  <w:color w:val="0070C0"/>
                  <w:szCs w:val="24"/>
                  <w:lang w:eastAsia="zh-CN"/>
                </w:rPr>
                <w:t xml:space="preserve"> system and GNSS system, and confirm the accuracy of extrapolation from ephemeris data and GNSS based on ephemeris data mode and UE mobility mode.</w:t>
              </w:r>
            </w:ins>
          </w:p>
          <w:p w14:paraId="0F5C5E2F" w14:textId="427D1BAE" w:rsidR="00034261" w:rsidRDefault="00034261" w:rsidP="00034261">
            <w:pPr>
              <w:pStyle w:val="afc"/>
              <w:numPr>
                <w:ilvl w:val="0"/>
                <w:numId w:val="14"/>
              </w:numPr>
              <w:overflowPunct/>
              <w:autoSpaceDE/>
              <w:autoSpaceDN/>
              <w:adjustRightInd/>
              <w:spacing w:after="120"/>
              <w:ind w:left="720" w:firstLineChars="0"/>
              <w:textAlignment w:val="auto"/>
              <w:rPr>
                <w:ins w:id="2131" w:author="Xiaomi" w:date="2021-05-21T15:44:00Z"/>
                <w:rFonts w:eastAsia="SimSun"/>
                <w:color w:val="0070C0"/>
                <w:szCs w:val="24"/>
                <w:lang w:eastAsia="zh-CN"/>
              </w:rPr>
            </w:pPr>
            <w:ins w:id="2132" w:author="Xiaomi" w:date="2021-05-21T15:44:00Z">
              <w:r>
                <w:rPr>
                  <w:rFonts w:eastAsia="SimSun"/>
                  <w:color w:val="0070C0"/>
                  <w:szCs w:val="24"/>
                  <w:lang w:eastAsia="zh-CN"/>
                </w:rPr>
                <w:t>Option 2: (Nokia</w:t>
              </w:r>
            </w:ins>
            <w:ins w:id="2133" w:author="Xiaomi" w:date="2021-05-21T17:33:00Z">
              <w:r w:rsidR="005B5DCE">
                <w:rPr>
                  <w:rFonts w:eastAsia="SimSun"/>
                  <w:color w:val="0070C0"/>
                  <w:szCs w:val="24"/>
                  <w:lang w:eastAsia="zh-CN"/>
                </w:rPr>
                <w:t>, Ericsson</w:t>
              </w:r>
            </w:ins>
            <w:ins w:id="2134" w:author="Xiaomi" w:date="2021-05-21T15:44:00Z">
              <w:r>
                <w:rPr>
                  <w:rFonts w:eastAsia="SimSun"/>
                  <w:color w:val="0070C0"/>
                  <w:szCs w:val="24"/>
                  <w:lang w:eastAsia="zh-CN"/>
                </w:rPr>
                <w:t>)</w:t>
              </w:r>
            </w:ins>
          </w:p>
          <w:p w14:paraId="6595E7B2" w14:textId="77777777" w:rsidR="00034261" w:rsidRDefault="00034261" w:rsidP="00034261">
            <w:pPr>
              <w:pStyle w:val="afc"/>
              <w:numPr>
                <w:ilvl w:val="1"/>
                <w:numId w:val="14"/>
              </w:numPr>
              <w:overflowPunct/>
              <w:autoSpaceDE/>
              <w:autoSpaceDN/>
              <w:adjustRightInd/>
              <w:spacing w:after="120"/>
              <w:ind w:firstLineChars="0"/>
              <w:textAlignment w:val="auto"/>
              <w:rPr>
                <w:ins w:id="2135" w:author="Xiaomi" w:date="2021-05-21T15:44:00Z"/>
                <w:rFonts w:eastAsia="SimSun"/>
                <w:color w:val="0070C0"/>
                <w:szCs w:val="24"/>
                <w:lang w:eastAsia="zh-CN"/>
              </w:rPr>
            </w:pPr>
            <w:ins w:id="2136" w:author="Xiaomi" w:date="2021-05-21T15:44:00Z">
              <w:r>
                <w:rPr>
                  <w:rFonts w:eastAsia="SimSun"/>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137" w:author="Xiaomi" w:date="2021-05-21T15:30:00Z"/>
                <w:rFonts w:eastAsiaTheme="minorEastAsia"/>
                <w:color w:val="0070C0"/>
                <w:lang w:val="en-US" w:eastAsia="zh-CN"/>
              </w:rPr>
            </w:pPr>
            <w:ins w:id="2138"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39" w:author="Xiaomi" w:date="2021-05-21T17:31:00Z">
              <w:r w:rsidR="005B5DCE">
                <w:rPr>
                  <w:rFonts w:eastAsiaTheme="minorEastAsia"/>
                  <w:color w:val="0070C0"/>
                  <w:lang w:val="en-US" w:eastAsia="zh-CN"/>
                </w:rPr>
                <w:t>companies’ views are quite diverse.</w:t>
              </w:r>
            </w:ins>
            <w:ins w:id="2140"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141" w:author="Xiaomi" w:date="2021-05-21T17:31:00Z">
              <w:r w:rsidR="005B5DCE">
                <w:rPr>
                  <w:rFonts w:eastAsiaTheme="minorEastAsia"/>
                  <w:color w:val="0070C0"/>
                  <w:lang w:val="en-US" w:eastAsia="zh-CN"/>
                </w:rPr>
                <w:t xml:space="preserve"> </w:t>
              </w:r>
            </w:ins>
            <w:ins w:id="2142" w:author="Xiaomi" w:date="2021-05-21T17:33:00Z">
              <w:r w:rsidR="005B5DCE">
                <w:rPr>
                  <w:rFonts w:eastAsiaTheme="minorEastAsia"/>
                  <w:color w:val="0070C0"/>
                  <w:lang w:val="en-US" w:eastAsia="zh-CN"/>
                </w:rPr>
                <w:t>2</w:t>
              </w:r>
            </w:ins>
            <w:ins w:id="2143" w:author="Xiaomi" w:date="2021-05-21T15:30:00Z">
              <w:r>
                <w:rPr>
                  <w:rFonts w:eastAsiaTheme="minorEastAsia"/>
                  <w:color w:val="0070C0"/>
                  <w:lang w:val="en-US" w:eastAsia="zh-CN"/>
                </w:rPr>
                <w:t xml:space="preserve"> companies support </w:t>
              </w:r>
            </w:ins>
            <w:ins w:id="2144" w:author="Xiaomi" w:date="2021-05-21T17:33:00Z">
              <w:r w:rsidR="005B5DCE">
                <w:rPr>
                  <w:rFonts w:eastAsiaTheme="minorEastAsia"/>
                  <w:color w:val="0070C0"/>
                  <w:lang w:val="en-US" w:eastAsia="zh-CN"/>
                </w:rPr>
                <w:t>option 1</w:t>
              </w:r>
            </w:ins>
            <w:ins w:id="2145" w:author="Xiaomi" w:date="2021-05-21T17:34:00Z">
              <w:r w:rsidR="005B5DCE">
                <w:rPr>
                  <w:rFonts w:eastAsiaTheme="minorEastAsia"/>
                  <w:color w:val="0070C0"/>
                  <w:lang w:val="en-US" w:eastAsia="zh-CN"/>
                </w:rPr>
                <w:t xml:space="preserve"> and </w:t>
              </w:r>
            </w:ins>
            <w:ins w:id="2146" w:author="Xiaomi" w:date="2021-05-21T15:30:00Z">
              <w:r>
                <w:rPr>
                  <w:rFonts w:eastAsiaTheme="minorEastAsia"/>
                  <w:color w:val="0070C0"/>
                  <w:lang w:val="en-US" w:eastAsia="zh-CN"/>
                </w:rPr>
                <w:t>2 companies support</w:t>
              </w:r>
            </w:ins>
            <w:ins w:id="2147" w:author="Xiaomi" w:date="2021-05-21T17:33:00Z">
              <w:r w:rsidR="005B5DCE">
                <w:rPr>
                  <w:rFonts w:eastAsiaTheme="minorEastAsia"/>
                  <w:color w:val="0070C0"/>
                  <w:lang w:val="en-US" w:eastAsia="zh-CN"/>
                </w:rPr>
                <w:t xml:space="preserve"> option2</w:t>
              </w:r>
            </w:ins>
            <w:ins w:id="2148" w:author="Xiaomi" w:date="2021-05-21T15:30:00Z">
              <w:r>
                <w:rPr>
                  <w:rFonts w:eastAsiaTheme="minorEastAsia"/>
                  <w:color w:val="0070C0"/>
                  <w:lang w:val="en-US" w:eastAsia="zh-CN"/>
                </w:rPr>
                <w:t>.</w:t>
              </w:r>
            </w:ins>
          </w:p>
          <w:p w14:paraId="3F8B8B60" w14:textId="77777777" w:rsidR="00FD0B74" w:rsidRDefault="00FD0B74" w:rsidP="00756B21">
            <w:pPr>
              <w:rPr>
                <w:ins w:id="2149" w:author="Xiaomi" w:date="2021-05-21T15:30:00Z"/>
                <w:rFonts w:eastAsiaTheme="minorEastAsia"/>
                <w:i/>
                <w:color w:val="0070C0"/>
                <w:lang w:val="en-US" w:eastAsia="zh-CN"/>
              </w:rPr>
            </w:pPr>
            <w:ins w:id="2150"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afc"/>
              <w:numPr>
                <w:ilvl w:val="0"/>
                <w:numId w:val="14"/>
              </w:numPr>
              <w:overflowPunct/>
              <w:autoSpaceDE/>
              <w:autoSpaceDN/>
              <w:adjustRightInd/>
              <w:spacing w:after="120"/>
              <w:ind w:left="720" w:firstLineChars="0"/>
              <w:textAlignment w:val="auto"/>
              <w:rPr>
                <w:ins w:id="2151" w:author="Xiaomi" w:date="2021-05-21T15:30:00Z"/>
                <w:rFonts w:eastAsiaTheme="minorEastAsia"/>
                <w:color w:val="0070C0"/>
                <w:lang w:val="en-US" w:eastAsia="zh-CN"/>
              </w:rPr>
            </w:pPr>
            <w:ins w:id="2152" w:author="Xiaomi" w:date="2021-05-21T15:3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81A4F32" w14:textId="345D1B43" w:rsidR="00AA32E7" w:rsidRPr="00FD0B74" w:rsidRDefault="00AA32E7">
      <w:pPr>
        <w:rPr>
          <w:ins w:id="2153" w:author="Xiaomi" w:date="2021-05-21T15:10:00Z"/>
          <w:color w:val="0070C0"/>
          <w:lang w:eastAsia="zh-CN"/>
        </w:rPr>
      </w:pPr>
    </w:p>
    <w:p w14:paraId="28829943" w14:textId="719D1268" w:rsidR="005B5DCE" w:rsidRPr="00D752CE" w:rsidRDefault="005B5DCE" w:rsidP="005B5DCE">
      <w:pPr>
        <w:rPr>
          <w:ins w:id="2154" w:author="Xiaomi" w:date="2021-05-21T17:35:00Z"/>
          <w:color w:val="0070C0"/>
          <w:lang w:val="en-US" w:eastAsia="zh-CN"/>
        </w:rPr>
      </w:pPr>
      <w:ins w:id="2155" w:author="Xiaomi" w:date="2021-05-21T17:35:00Z">
        <w:r>
          <w:rPr>
            <w:b/>
            <w:color w:val="0070C0"/>
            <w:u w:val="single"/>
            <w:lang w:eastAsia="ko-KR"/>
          </w:rPr>
          <w:t>Issue 1-1-6: UE specific TA estimation requirement for UE specific TA pre-compensation reporting</w:t>
        </w:r>
      </w:ins>
    </w:p>
    <w:tbl>
      <w:tblPr>
        <w:tblStyle w:val="af3"/>
        <w:tblW w:w="0" w:type="auto"/>
        <w:tblLook w:val="04A0" w:firstRow="1" w:lastRow="0" w:firstColumn="1" w:lastColumn="0" w:noHBand="0" w:noVBand="1"/>
      </w:tblPr>
      <w:tblGrid>
        <w:gridCol w:w="1221"/>
        <w:gridCol w:w="8410"/>
      </w:tblGrid>
      <w:tr w:rsidR="005B5DCE" w14:paraId="292AEF16" w14:textId="77777777" w:rsidTr="00756B21">
        <w:trPr>
          <w:ins w:id="2156" w:author="Xiaomi" w:date="2021-05-21T17:35:00Z"/>
        </w:trPr>
        <w:tc>
          <w:tcPr>
            <w:tcW w:w="1242" w:type="dxa"/>
          </w:tcPr>
          <w:p w14:paraId="353E5789" w14:textId="77777777" w:rsidR="005B5DCE" w:rsidRDefault="005B5DCE" w:rsidP="00756B21">
            <w:pPr>
              <w:rPr>
                <w:ins w:id="2157"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158" w:author="Xiaomi" w:date="2021-05-21T17:35:00Z"/>
                <w:rFonts w:eastAsiaTheme="minorEastAsia"/>
                <w:b/>
                <w:bCs/>
                <w:color w:val="0070C0"/>
                <w:lang w:val="en-US" w:eastAsia="zh-CN"/>
              </w:rPr>
            </w:pPr>
            <w:ins w:id="2159"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160" w:author="Xiaomi" w:date="2021-05-21T17:35:00Z"/>
        </w:trPr>
        <w:tc>
          <w:tcPr>
            <w:tcW w:w="1242" w:type="dxa"/>
          </w:tcPr>
          <w:p w14:paraId="6F22DE74" w14:textId="0ABFB199" w:rsidR="005B5DCE" w:rsidRDefault="005B5DCE" w:rsidP="00756B21">
            <w:pPr>
              <w:rPr>
                <w:ins w:id="2161" w:author="Xiaomi" w:date="2021-05-21T17:35:00Z"/>
                <w:rFonts w:eastAsiaTheme="minorEastAsia"/>
                <w:color w:val="0070C0"/>
                <w:lang w:val="en-US" w:eastAsia="zh-CN"/>
              </w:rPr>
            </w:pPr>
            <w:ins w:id="2162" w:author="Xiaomi" w:date="2021-05-21T17:35:00Z">
              <w:r>
                <w:rPr>
                  <w:b/>
                  <w:color w:val="0070C0"/>
                  <w:u w:val="single"/>
                  <w:lang w:eastAsia="ko-KR"/>
                </w:rPr>
                <w:t>Issue 1-1-6</w:t>
              </w:r>
            </w:ins>
          </w:p>
        </w:tc>
        <w:tc>
          <w:tcPr>
            <w:tcW w:w="8615" w:type="dxa"/>
          </w:tcPr>
          <w:p w14:paraId="6781DB67" w14:textId="77777777" w:rsidR="005B5DCE" w:rsidRDefault="005B5DCE" w:rsidP="005B5DCE">
            <w:pPr>
              <w:pStyle w:val="afc"/>
              <w:numPr>
                <w:ilvl w:val="0"/>
                <w:numId w:val="14"/>
              </w:numPr>
              <w:overflowPunct/>
              <w:autoSpaceDE/>
              <w:autoSpaceDN/>
              <w:adjustRightInd/>
              <w:spacing w:after="120"/>
              <w:ind w:left="720" w:firstLineChars="0"/>
              <w:textAlignment w:val="auto"/>
              <w:rPr>
                <w:ins w:id="2163" w:author="Xiaomi" w:date="2021-05-21T17:36:00Z"/>
                <w:rFonts w:eastAsia="SimSun"/>
                <w:color w:val="0070C0"/>
                <w:szCs w:val="24"/>
                <w:lang w:eastAsia="zh-CN"/>
              </w:rPr>
            </w:pPr>
            <w:ins w:id="2164" w:author="Xiaomi" w:date="2021-05-21T17:36:00Z">
              <w:r>
                <w:rPr>
                  <w:rFonts w:eastAsia="SimSun"/>
                  <w:color w:val="0070C0"/>
                  <w:szCs w:val="24"/>
                  <w:lang w:eastAsia="zh-CN"/>
                </w:rPr>
                <w:t>Option 1: (Apple)</w:t>
              </w:r>
            </w:ins>
          </w:p>
          <w:p w14:paraId="7BCAE4C4" w14:textId="77777777" w:rsidR="005B5DCE" w:rsidRDefault="005B5DCE" w:rsidP="005B5DCE">
            <w:pPr>
              <w:pStyle w:val="afc"/>
              <w:numPr>
                <w:ilvl w:val="1"/>
                <w:numId w:val="14"/>
              </w:numPr>
              <w:overflowPunct/>
              <w:autoSpaceDE/>
              <w:autoSpaceDN/>
              <w:adjustRightInd/>
              <w:spacing w:after="120"/>
              <w:ind w:firstLineChars="0"/>
              <w:textAlignment w:val="auto"/>
              <w:rPr>
                <w:ins w:id="2165" w:author="Xiaomi" w:date="2021-05-21T17:36:00Z"/>
                <w:rFonts w:eastAsia="SimSun"/>
                <w:color w:val="0070C0"/>
                <w:szCs w:val="24"/>
                <w:lang w:eastAsia="zh-CN"/>
              </w:rPr>
            </w:pPr>
            <w:ins w:id="2166" w:author="Xiaomi" w:date="2021-05-21T17:36:00Z">
              <w:r>
                <w:rPr>
                  <w:rFonts w:eastAsia="SimSun"/>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167" w:author="Xiaomi" w:date="2021-05-21T19:46:00Z"/>
                <w:rFonts w:eastAsiaTheme="minorEastAsia"/>
                <w:color w:val="0070C0"/>
                <w:lang w:val="en-US" w:eastAsia="zh-CN"/>
              </w:rPr>
            </w:pPr>
            <w:ins w:id="2168"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69" w:author="Xiaomi" w:date="2021-05-21T17:36:00Z">
              <w:r>
                <w:rPr>
                  <w:rFonts w:eastAsiaTheme="minorEastAsia"/>
                  <w:color w:val="0070C0"/>
                  <w:lang w:val="en-US" w:eastAsia="zh-CN"/>
                </w:rPr>
                <w:t>all the companies are fine with option 1</w:t>
              </w:r>
            </w:ins>
            <w:ins w:id="2170" w:author="Xiaomi" w:date="2021-05-21T17:35:00Z">
              <w:r>
                <w:rPr>
                  <w:rFonts w:eastAsiaTheme="minorEastAsia"/>
                  <w:color w:val="0070C0"/>
                  <w:lang w:val="en-US" w:eastAsia="zh-CN"/>
                </w:rPr>
                <w:t>.</w:t>
              </w:r>
            </w:ins>
          </w:p>
          <w:p w14:paraId="2A0053BA" w14:textId="01316D22" w:rsidR="00B808F3" w:rsidRDefault="00B808F3" w:rsidP="00756B21">
            <w:pPr>
              <w:rPr>
                <w:ins w:id="2171" w:author="Xiaomi" w:date="2021-05-21T19:46:00Z"/>
                <w:rFonts w:eastAsiaTheme="minorEastAsia"/>
                <w:color w:val="0070C0"/>
                <w:lang w:val="en-US" w:eastAsia="zh-CN"/>
              </w:rPr>
            </w:pPr>
            <w:ins w:id="2172"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173" w:author="Xiaomi" w:date="2021-05-21T17:35:00Z"/>
                <w:rFonts w:eastAsiaTheme="minorEastAsia"/>
                <w:color w:val="0070C0"/>
                <w:lang w:val="en-US" w:eastAsia="zh-CN"/>
              </w:rPr>
            </w:pPr>
            <w:ins w:id="2174" w:author="Xiaomi" w:date="2021-05-21T19:46:00Z">
              <w:r w:rsidRPr="005B5DCE">
                <w:rPr>
                  <w:rFonts w:eastAsia="SimSun"/>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175" w:author="Xiaomi" w:date="2021-05-21T17:35:00Z"/>
                <w:rFonts w:eastAsiaTheme="minorEastAsia"/>
                <w:i/>
                <w:color w:val="0070C0"/>
                <w:lang w:val="en-US" w:eastAsia="zh-CN"/>
              </w:rPr>
            </w:pPr>
            <w:ins w:id="2176"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afc"/>
              <w:numPr>
                <w:ilvl w:val="0"/>
                <w:numId w:val="14"/>
              </w:numPr>
              <w:overflowPunct/>
              <w:autoSpaceDE/>
              <w:autoSpaceDN/>
              <w:adjustRightInd/>
              <w:spacing w:after="120"/>
              <w:ind w:left="720" w:firstLineChars="0"/>
              <w:textAlignment w:val="auto"/>
              <w:rPr>
                <w:ins w:id="2177" w:author="Xiaomi" w:date="2021-05-21T17:35:00Z"/>
                <w:rFonts w:eastAsiaTheme="minorEastAsia"/>
                <w:color w:val="0070C0"/>
                <w:lang w:val="en-US" w:eastAsia="zh-CN"/>
              </w:rPr>
            </w:pPr>
            <w:ins w:id="2178" w:author="Xiaomi" w:date="2021-05-21T17:37:00Z">
              <w:r>
                <w:rPr>
                  <w:rFonts w:eastAsia="SimSun"/>
                  <w:color w:val="0070C0"/>
                  <w:szCs w:val="24"/>
                  <w:lang w:eastAsia="zh-CN"/>
                </w:rPr>
                <w:t>Companies are double check whether option 1 is agreeable or not</w:t>
              </w:r>
            </w:ins>
            <w:ins w:id="2179" w:author="Xiaomi" w:date="2021-05-21T17:35:00Z">
              <w:r w:rsidRPr="00D752CE">
                <w:rPr>
                  <w:rFonts w:eastAsia="SimSun"/>
                  <w:color w:val="0070C0"/>
                  <w:szCs w:val="24"/>
                  <w:lang w:eastAsia="zh-CN"/>
                </w:rPr>
                <w:t xml:space="preserve">. </w:t>
              </w:r>
            </w:ins>
          </w:p>
        </w:tc>
      </w:tr>
    </w:tbl>
    <w:p w14:paraId="72EBBAF8" w14:textId="2FEE2425" w:rsidR="00AA32E7" w:rsidRPr="005B5DCE" w:rsidRDefault="00AA32E7">
      <w:pPr>
        <w:rPr>
          <w:ins w:id="2180" w:author="Xiaomi" w:date="2021-05-21T15:25:00Z"/>
          <w:color w:val="0070C0"/>
          <w:lang w:eastAsia="zh-CN"/>
        </w:rPr>
      </w:pPr>
    </w:p>
    <w:p w14:paraId="642FB1FE" w14:textId="36D93113" w:rsidR="00156585" w:rsidRPr="00D752CE" w:rsidRDefault="00FD78CE" w:rsidP="00156585">
      <w:pPr>
        <w:rPr>
          <w:ins w:id="2181" w:author="Xiaomi" w:date="2021-05-21T17:38:00Z"/>
          <w:color w:val="0070C0"/>
          <w:lang w:val="en-US" w:eastAsia="zh-CN"/>
        </w:rPr>
      </w:pPr>
      <w:ins w:id="2182"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23"/>
        <w:gridCol w:w="8408"/>
      </w:tblGrid>
      <w:tr w:rsidR="00156585" w14:paraId="1DA56FE6" w14:textId="77777777" w:rsidTr="00756B21">
        <w:trPr>
          <w:ins w:id="2183" w:author="Xiaomi" w:date="2021-05-21T17:38:00Z"/>
        </w:trPr>
        <w:tc>
          <w:tcPr>
            <w:tcW w:w="1242" w:type="dxa"/>
          </w:tcPr>
          <w:p w14:paraId="14CC5935" w14:textId="77777777" w:rsidR="00156585" w:rsidRDefault="00156585" w:rsidP="00756B21">
            <w:pPr>
              <w:rPr>
                <w:ins w:id="2184"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185" w:author="Xiaomi" w:date="2021-05-21T17:38:00Z"/>
                <w:rFonts w:eastAsiaTheme="minorEastAsia"/>
                <w:b/>
                <w:bCs/>
                <w:color w:val="0070C0"/>
                <w:lang w:val="en-US" w:eastAsia="zh-CN"/>
              </w:rPr>
            </w:pPr>
            <w:ins w:id="2186"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187" w:author="Xiaomi" w:date="2021-05-21T17:38:00Z"/>
        </w:trPr>
        <w:tc>
          <w:tcPr>
            <w:tcW w:w="1242" w:type="dxa"/>
          </w:tcPr>
          <w:p w14:paraId="6EC2836C" w14:textId="148C37A8" w:rsidR="00156585" w:rsidRDefault="00156585" w:rsidP="00756B21">
            <w:pPr>
              <w:rPr>
                <w:ins w:id="2188" w:author="Xiaomi" w:date="2021-05-21T17:38:00Z"/>
                <w:rFonts w:eastAsiaTheme="minorEastAsia"/>
                <w:color w:val="0070C0"/>
                <w:lang w:val="en-US" w:eastAsia="zh-CN"/>
              </w:rPr>
            </w:pPr>
            <w:ins w:id="2189" w:author="Xiaomi" w:date="2021-05-21T17:38:00Z">
              <w:r>
                <w:rPr>
                  <w:b/>
                  <w:color w:val="0070C0"/>
                  <w:u w:val="single"/>
                  <w:lang w:eastAsia="ko-KR"/>
                </w:rPr>
                <w:t>Issue 1-1-</w:t>
              </w:r>
            </w:ins>
            <w:ins w:id="2190"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afc"/>
              <w:numPr>
                <w:ilvl w:val="0"/>
                <w:numId w:val="14"/>
              </w:numPr>
              <w:overflowPunct/>
              <w:autoSpaceDE/>
              <w:autoSpaceDN/>
              <w:adjustRightInd/>
              <w:spacing w:after="120"/>
              <w:ind w:left="720" w:firstLineChars="0"/>
              <w:textAlignment w:val="auto"/>
              <w:rPr>
                <w:ins w:id="2191" w:author="Xiaomi" w:date="2021-05-21T17:39:00Z"/>
                <w:rFonts w:eastAsia="SimSun"/>
                <w:color w:val="0070C0"/>
                <w:szCs w:val="24"/>
                <w:lang w:eastAsia="zh-CN"/>
              </w:rPr>
            </w:pPr>
            <w:ins w:id="2192" w:author="Xiaomi" w:date="2021-05-21T17:39:00Z">
              <w:r>
                <w:rPr>
                  <w:rFonts w:eastAsia="SimSun"/>
                  <w:color w:val="0070C0"/>
                  <w:szCs w:val="24"/>
                  <w:lang w:eastAsia="zh-CN"/>
                </w:rPr>
                <w:t>Option 1: (THALES</w:t>
              </w:r>
            </w:ins>
            <w:ins w:id="2193" w:author="Xiaomi" w:date="2021-05-21T17:40:00Z">
              <w:r>
                <w:rPr>
                  <w:rFonts w:eastAsia="SimSun"/>
                  <w:color w:val="0070C0"/>
                  <w:szCs w:val="24"/>
                  <w:lang w:eastAsia="zh-CN"/>
                </w:rPr>
                <w:t>, Ericsson</w:t>
              </w:r>
            </w:ins>
            <w:ins w:id="2194" w:author="Xiaomi" w:date="2021-05-21T17:39:00Z">
              <w:r>
                <w:rPr>
                  <w:rFonts w:eastAsia="SimSun"/>
                  <w:color w:val="0070C0"/>
                  <w:szCs w:val="24"/>
                  <w:lang w:eastAsia="zh-CN"/>
                </w:rPr>
                <w:t>)</w:t>
              </w:r>
            </w:ins>
          </w:p>
          <w:p w14:paraId="0A5BF3E5" w14:textId="2AD7602F" w:rsidR="00FD78CE" w:rsidRDefault="00FD78CE" w:rsidP="00FD78CE">
            <w:pPr>
              <w:pStyle w:val="afc"/>
              <w:numPr>
                <w:ilvl w:val="1"/>
                <w:numId w:val="14"/>
              </w:numPr>
              <w:overflowPunct/>
              <w:autoSpaceDE/>
              <w:autoSpaceDN/>
              <w:adjustRightInd/>
              <w:spacing w:after="120"/>
              <w:ind w:firstLineChars="0"/>
              <w:textAlignment w:val="auto"/>
              <w:rPr>
                <w:ins w:id="2195" w:author="Xiaomi" w:date="2021-05-21T17:40:00Z"/>
                <w:rFonts w:eastAsia="SimSun"/>
                <w:color w:val="0070C0"/>
                <w:szCs w:val="24"/>
                <w:lang w:eastAsia="zh-CN"/>
              </w:rPr>
            </w:pPr>
            <w:ins w:id="2196" w:author="Xiaomi" w:date="2021-05-21T17:39:00Z">
              <w:r>
                <w:rPr>
                  <w:rFonts w:eastAsia="SimSun"/>
                  <w:color w:val="0070C0"/>
                  <w:szCs w:val="24"/>
                  <w:lang w:eastAsia="zh-CN"/>
                </w:rPr>
                <w:t>Yes.</w:t>
              </w:r>
            </w:ins>
          </w:p>
          <w:p w14:paraId="2A029945" w14:textId="189B8B9B" w:rsidR="00FD78CE" w:rsidRDefault="00FD78CE" w:rsidP="00FD78CE">
            <w:pPr>
              <w:pStyle w:val="afc"/>
              <w:numPr>
                <w:ilvl w:val="0"/>
                <w:numId w:val="14"/>
              </w:numPr>
              <w:overflowPunct/>
              <w:autoSpaceDE/>
              <w:autoSpaceDN/>
              <w:adjustRightInd/>
              <w:spacing w:after="120"/>
              <w:ind w:left="720" w:firstLineChars="0"/>
              <w:textAlignment w:val="auto"/>
              <w:rPr>
                <w:ins w:id="2197" w:author="Xiaomi" w:date="2021-05-21T17:40:00Z"/>
                <w:rFonts w:eastAsia="SimSun"/>
                <w:color w:val="0070C0"/>
                <w:szCs w:val="24"/>
                <w:lang w:eastAsia="zh-CN"/>
              </w:rPr>
            </w:pPr>
            <w:ins w:id="2198" w:author="Xiaomi" w:date="2021-05-21T17:40:00Z">
              <w:r>
                <w:rPr>
                  <w:rFonts w:eastAsia="SimSun"/>
                  <w:color w:val="0070C0"/>
                  <w:szCs w:val="24"/>
                  <w:lang w:eastAsia="zh-CN"/>
                </w:rPr>
                <w:t>Option 1: (Apple, Xiaomi, Huawei, Qualcomm, CATT, CMCC)</w:t>
              </w:r>
            </w:ins>
          </w:p>
          <w:p w14:paraId="2391C36B" w14:textId="3596777E" w:rsidR="00FD78CE" w:rsidRPr="00FD78CE" w:rsidRDefault="00FD78CE" w:rsidP="00FD78CE">
            <w:pPr>
              <w:pStyle w:val="afc"/>
              <w:numPr>
                <w:ilvl w:val="1"/>
                <w:numId w:val="14"/>
              </w:numPr>
              <w:overflowPunct/>
              <w:autoSpaceDE/>
              <w:autoSpaceDN/>
              <w:adjustRightInd/>
              <w:spacing w:after="120"/>
              <w:ind w:firstLineChars="0"/>
              <w:textAlignment w:val="auto"/>
              <w:rPr>
                <w:ins w:id="2199" w:author="Xiaomi" w:date="2021-05-21T17:39:00Z"/>
                <w:rFonts w:eastAsia="SimSun"/>
                <w:color w:val="0070C0"/>
                <w:szCs w:val="24"/>
                <w:lang w:eastAsia="zh-CN"/>
              </w:rPr>
            </w:pPr>
            <w:ins w:id="2200" w:author="Xiaomi" w:date="2021-05-21T17:40:00Z">
              <w:r>
                <w:rPr>
                  <w:rFonts w:eastAsia="SimSun"/>
                  <w:color w:val="0070C0"/>
                  <w:szCs w:val="24"/>
                  <w:lang w:eastAsia="zh-CN"/>
                </w:rPr>
                <w:t>No.</w:t>
              </w:r>
            </w:ins>
          </w:p>
          <w:p w14:paraId="50C3F414" w14:textId="19E5F2E0" w:rsidR="00156585" w:rsidRPr="00D752CE" w:rsidRDefault="00156585" w:rsidP="00756B21">
            <w:pPr>
              <w:rPr>
                <w:ins w:id="2201" w:author="Xiaomi" w:date="2021-05-21T17:38:00Z"/>
                <w:rFonts w:eastAsiaTheme="minorEastAsia"/>
                <w:color w:val="0070C0"/>
                <w:lang w:val="en-US" w:eastAsia="zh-CN"/>
              </w:rPr>
            </w:pPr>
            <w:ins w:id="2202"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03" w:author="Xiaomi" w:date="2021-05-21T17:41:00Z">
              <w:r w:rsidR="00FD78CE">
                <w:rPr>
                  <w:rFonts w:eastAsiaTheme="minorEastAsia"/>
                  <w:color w:val="0070C0"/>
                  <w:lang w:val="en-US" w:eastAsia="zh-CN"/>
                </w:rPr>
                <w:t>6</w:t>
              </w:r>
            </w:ins>
            <w:ins w:id="2204" w:author="Xiaomi" w:date="2021-05-21T17:38:00Z">
              <w:r>
                <w:rPr>
                  <w:rFonts w:eastAsiaTheme="minorEastAsia"/>
                  <w:color w:val="0070C0"/>
                  <w:lang w:val="en-US" w:eastAsia="zh-CN"/>
                </w:rPr>
                <w:t xml:space="preserve"> companies</w:t>
              </w:r>
            </w:ins>
            <w:ins w:id="2205" w:author="Xiaomi" w:date="2021-05-21T17:41:00Z">
              <w:r w:rsidR="00FD78CE">
                <w:rPr>
                  <w:rFonts w:eastAsiaTheme="minorEastAsia"/>
                  <w:color w:val="0070C0"/>
                  <w:lang w:val="en-US" w:eastAsia="zh-CN"/>
                </w:rPr>
                <w:t xml:space="preserve"> support option 2</w:t>
              </w:r>
            </w:ins>
            <w:ins w:id="2206" w:author="Xiaomi" w:date="2021-05-21T17:38:00Z">
              <w:r>
                <w:rPr>
                  <w:rFonts w:eastAsiaTheme="minorEastAsia"/>
                  <w:color w:val="0070C0"/>
                  <w:lang w:val="en-US" w:eastAsia="zh-CN"/>
                </w:rPr>
                <w:t xml:space="preserve">, 2 companies support option 1 and 2 companies </w:t>
              </w:r>
            </w:ins>
            <w:ins w:id="2207" w:author="Xiaomi" w:date="2021-05-21T17:41:00Z">
              <w:r w:rsidR="00FD78CE">
                <w:rPr>
                  <w:rFonts w:eastAsiaTheme="minorEastAsia"/>
                  <w:color w:val="0070C0"/>
                  <w:lang w:val="en-US" w:eastAsia="zh-CN"/>
                </w:rPr>
                <w:t>need more clarification</w:t>
              </w:r>
            </w:ins>
            <w:ins w:id="2208" w:author="Xiaomi" w:date="2021-05-21T17:38:00Z">
              <w:r>
                <w:rPr>
                  <w:rFonts w:eastAsiaTheme="minorEastAsia"/>
                  <w:color w:val="0070C0"/>
                  <w:lang w:val="en-US" w:eastAsia="zh-CN"/>
                </w:rPr>
                <w:t>.</w:t>
              </w:r>
            </w:ins>
          </w:p>
          <w:p w14:paraId="087790E4" w14:textId="77777777" w:rsidR="00156585" w:rsidRDefault="00156585" w:rsidP="00756B21">
            <w:pPr>
              <w:rPr>
                <w:ins w:id="2209" w:author="Xiaomi" w:date="2021-05-21T17:38:00Z"/>
                <w:rFonts w:eastAsiaTheme="minorEastAsia"/>
                <w:i/>
                <w:color w:val="0070C0"/>
                <w:lang w:val="en-US" w:eastAsia="zh-CN"/>
              </w:rPr>
            </w:pPr>
            <w:ins w:id="2210"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afc"/>
              <w:numPr>
                <w:ilvl w:val="0"/>
                <w:numId w:val="14"/>
              </w:numPr>
              <w:overflowPunct/>
              <w:autoSpaceDE/>
              <w:autoSpaceDN/>
              <w:adjustRightInd/>
              <w:spacing w:after="120"/>
              <w:ind w:left="720" w:firstLineChars="0"/>
              <w:textAlignment w:val="auto"/>
              <w:rPr>
                <w:ins w:id="2211" w:author="Xiaomi" w:date="2021-05-21T17:38:00Z"/>
                <w:rFonts w:eastAsiaTheme="minorEastAsia"/>
                <w:color w:val="0070C0"/>
                <w:lang w:val="en-US" w:eastAsia="zh-CN"/>
              </w:rPr>
            </w:pPr>
            <w:ins w:id="2212" w:author="Xiaomi" w:date="2021-05-21T17: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DED5BE8" w14:textId="75EBC385" w:rsidR="009C6B9D" w:rsidRPr="00156585" w:rsidRDefault="009C6B9D">
      <w:pPr>
        <w:rPr>
          <w:ins w:id="2213" w:author="Xiaomi" w:date="2021-05-21T15:25:00Z"/>
          <w:color w:val="0070C0"/>
          <w:lang w:eastAsia="zh-CN"/>
        </w:rPr>
      </w:pPr>
    </w:p>
    <w:p w14:paraId="7849848F" w14:textId="2B62FCDE" w:rsidR="003034DD" w:rsidRPr="00D752CE" w:rsidRDefault="003034DD" w:rsidP="003034DD">
      <w:pPr>
        <w:rPr>
          <w:ins w:id="2214" w:author="Xiaomi" w:date="2021-05-21T17:42:00Z"/>
          <w:color w:val="0070C0"/>
          <w:lang w:val="en-US" w:eastAsia="zh-CN"/>
        </w:rPr>
      </w:pPr>
      <w:ins w:id="2215"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119"/>
        <w:gridCol w:w="8512"/>
      </w:tblGrid>
      <w:tr w:rsidR="003034DD" w14:paraId="7A63E397" w14:textId="77777777" w:rsidTr="00756B21">
        <w:trPr>
          <w:ins w:id="2216" w:author="Xiaomi" w:date="2021-05-21T17:42:00Z"/>
        </w:trPr>
        <w:tc>
          <w:tcPr>
            <w:tcW w:w="1242" w:type="dxa"/>
          </w:tcPr>
          <w:p w14:paraId="376F5E7B" w14:textId="77777777" w:rsidR="003034DD" w:rsidRDefault="003034DD" w:rsidP="00756B21">
            <w:pPr>
              <w:rPr>
                <w:ins w:id="2217"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218" w:author="Xiaomi" w:date="2021-05-21T17:42:00Z"/>
                <w:rFonts w:eastAsiaTheme="minorEastAsia"/>
                <w:b/>
                <w:bCs/>
                <w:color w:val="0070C0"/>
                <w:lang w:val="en-US" w:eastAsia="zh-CN"/>
              </w:rPr>
            </w:pPr>
            <w:ins w:id="2219"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220" w:author="Xiaomi" w:date="2021-05-21T17:42:00Z"/>
        </w:trPr>
        <w:tc>
          <w:tcPr>
            <w:tcW w:w="1242" w:type="dxa"/>
          </w:tcPr>
          <w:p w14:paraId="651F1835" w14:textId="2AA608AB" w:rsidR="003034DD" w:rsidRDefault="003034DD" w:rsidP="00756B21">
            <w:pPr>
              <w:rPr>
                <w:ins w:id="2221" w:author="Xiaomi" w:date="2021-05-21T17:42:00Z"/>
                <w:rFonts w:eastAsiaTheme="minorEastAsia"/>
                <w:color w:val="0070C0"/>
                <w:lang w:val="en-US" w:eastAsia="zh-CN"/>
              </w:rPr>
            </w:pPr>
            <w:ins w:id="2222" w:author="Xiaomi" w:date="2021-05-21T17:42:00Z">
              <w:r>
                <w:rPr>
                  <w:b/>
                  <w:color w:val="0070C0"/>
                  <w:u w:val="single"/>
                  <w:lang w:eastAsia="ko-KR"/>
                </w:rPr>
                <w:t>Issue 1-1-8</w:t>
              </w:r>
            </w:ins>
          </w:p>
        </w:tc>
        <w:tc>
          <w:tcPr>
            <w:tcW w:w="8615" w:type="dxa"/>
          </w:tcPr>
          <w:p w14:paraId="0FCA9C25" w14:textId="77777777" w:rsidR="003034DD" w:rsidRDefault="003034DD" w:rsidP="003034DD">
            <w:pPr>
              <w:pStyle w:val="afc"/>
              <w:numPr>
                <w:ilvl w:val="0"/>
                <w:numId w:val="14"/>
              </w:numPr>
              <w:overflowPunct/>
              <w:autoSpaceDE/>
              <w:autoSpaceDN/>
              <w:adjustRightInd/>
              <w:spacing w:after="120"/>
              <w:ind w:left="720" w:firstLineChars="0"/>
              <w:textAlignment w:val="auto"/>
              <w:rPr>
                <w:ins w:id="2223" w:author="Xiaomi" w:date="2021-05-21T17:43:00Z"/>
                <w:rFonts w:eastAsia="SimSun"/>
                <w:color w:val="0070C0"/>
                <w:szCs w:val="24"/>
                <w:lang w:eastAsia="zh-CN"/>
              </w:rPr>
            </w:pPr>
            <w:ins w:id="2224" w:author="Xiaomi" w:date="2021-05-21T17:43:00Z">
              <w:r>
                <w:rPr>
                  <w:rFonts w:eastAsia="SimSun"/>
                  <w:color w:val="0070C0"/>
                  <w:szCs w:val="24"/>
                  <w:lang w:eastAsia="zh-CN"/>
                </w:rPr>
                <w:t>Option 1: (THALES)</w:t>
              </w:r>
            </w:ins>
          </w:p>
          <w:p w14:paraId="6AD4EB37" w14:textId="77777777" w:rsidR="003034DD" w:rsidRDefault="003034DD" w:rsidP="003034DD">
            <w:pPr>
              <w:pStyle w:val="afc"/>
              <w:numPr>
                <w:ilvl w:val="1"/>
                <w:numId w:val="14"/>
              </w:numPr>
              <w:overflowPunct/>
              <w:autoSpaceDE/>
              <w:autoSpaceDN/>
              <w:adjustRightInd/>
              <w:spacing w:after="120"/>
              <w:ind w:firstLineChars="0"/>
              <w:textAlignment w:val="auto"/>
              <w:rPr>
                <w:ins w:id="2225" w:author="Xiaomi" w:date="2021-05-21T17:43:00Z"/>
                <w:rFonts w:eastAsia="SimSun"/>
                <w:color w:val="0070C0"/>
                <w:szCs w:val="24"/>
                <w:lang w:eastAsia="zh-CN"/>
              </w:rPr>
            </w:pPr>
            <w:ins w:id="2226" w:author="Xiaomi" w:date="2021-05-21T17:43: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05508A88" w14:textId="77777777" w:rsidR="003034DD" w:rsidRDefault="003034DD" w:rsidP="003034DD">
            <w:pPr>
              <w:pStyle w:val="afc"/>
              <w:numPr>
                <w:ilvl w:val="1"/>
                <w:numId w:val="14"/>
              </w:numPr>
              <w:overflowPunct/>
              <w:autoSpaceDE/>
              <w:autoSpaceDN/>
              <w:adjustRightInd/>
              <w:spacing w:after="120"/>
              <w:ind w:firstLineChars="0"/>
              <w:textAlignment w:val="auto"/>
              <w:rPr>
                <w:ins w:id="2227" w:author="Xiaomi" w:date="2021-05-21T17:43:00Z"/>
                <w:rFonts w:eastAsia="SimSun"/>
                <w:color w:val="0070C0"/>
                <w:szCs w:val="24"/>
                <w:lang w:eastAsia="zh-CN"/>
              </w:rPr>
            </w:pPr>
            <w:ins w:id="2228" w:author="Xiaomi" w:date="2021-05-21T17:43: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116F9C14" w14:textId="498C5DCD" w:rsidR="003034DD" w:rsidRPr="00D752CE" w:rsidRDefault="003034DD" w:rsidP="00756B21">
            <w:pPr>
              <w:rPr>
                <w:ins w:id="2229" w:author="Xiaomi" w:date="2021-05-21T17:42:00Z"/>
                <w:rFonts w:eastAsiaTheme="minorEastAsia"/>
                <w:color w:val="0070C0"/>
                <w:lang w:val="en-US" w:eastAsia="zh-CN"/>
              </w:rPr>
            </w:pPr>
            <w:ins w:id="2230"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31" w:author="Xiaomi" w:date="2021-05-21T17:43:00Z">
              <w:r>
                <w:rPr>
                  <w:rFonts w:eastAsiaTheme="minorEastAsia"/>
                  <w:color w:val="0070C0"/>
                  <w:lang w:val="en-US" w:eastAsia="zh-CN"/>
                </w:rPr>
                <w:t>only 2 companies provided the comments, this issue depends on the conclusion of issue 1-1-</w:t>
              </w:r>
            </w:ins>
            <w:ins w:id="2232" w:author="Xiaomi" w:date="2021-05-21T17:44:00Z">
              <w:r>
                <w:rPr>
                  <w:rFonts w:eastAsiaTheme="minorEastAsia"/>
                  <w:color w:val="0070C0"/>
                  <w:lang w:val="en-US" w:eastAsia="zh-CN"/>
                </w:rPr>
                <w:t>7</w:t>
              </w:r>
            </w:ins>
            <w:ins w:id="2233" w:author="Xiaomi" w:date="2021-05-21T17:42:00Z">
              <w:r>
                <w:rPr>
                  <w:rFonts w:eastAsiaTheme="minorEastAsia"/>
                  <w:color w:val="0070C0"/>
                  <w:lang w:val="en-US" w:eastAsia="zh-CN"/>
                </w:rPr>
                <w:t>.</w:t>
              </w:r>
            </w:ins>
          </w:p>
          <w:p w14:paraId="01C354EE" w14:textId="77777777" w:rsidR="003034DD" w:rsidRDefault="003034DD" w:rsidP="00756B21">
            <w:pPr>
              <w:rPr>
                <w:ins w:id="2234" w:author="Xiaomi" w:date="2021-05-21T17:42:00Z"/>
                <w:rFonts w:eastAsiaTheme="minorEastAsia"/>
                <w:i/>
                <w:color w:val="0070C0"/>
                <w:lang w:val="en-US" w:eastAsia="zh-CN"/>
              </w:rPr>
            </w:pPr>
            <w:ins w:id="2235"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afc"/>
              <w:numPr>
                <w:ilvl w:val="0"/>
                <w:numId w:val="14"/>
              </w:numPr>
              <w:overflowPunct/>
              <w:autoSpaceDE/>
              <w:autoSpaceDN/>
              <w:adjustRightInd/>
              <w:spacing w:after="120"/>
              <w:ind w:left="720" w:firstLineChars="0"/>
              <w:textAlignment w:val="auto"/>
              <w:rPr>
                <w:ins w:id="2236" w:author="Xiaomi" w:date="2021-05-21T17:42:00Z"/>
                <w:rFonts w:eastAsiaTheme="minorEastAsia"/>
                <w:color w:val="0070C0"/>
                <w:lang w:val="en-US" w:eastAsia="zh-CN"/>
              </w:rPr>
            </w:pPr>
            <w:ins w:id="2237" w:author="Xiaomi" w:date="2021-05-21T17:4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B8C943" w14:textId="7C0E0A98" w:rsidR="009C6B9D" w:rsidRPr="003034DD" w:rsidRDefault="009C6B9D">
      <w:pPr>
        <w:rPr>
          <w:ins w:id="2238" w:author="Xiaomi" w:date="2021-05-21T15:25:00Z"/>
          <w:color w:val="0070C0"/>
          <w:lang w:eastAsia="zh-CN"/>
        </w:rPr>
      </w:pPr>
    </w:p>
    <w:p w14:paraId="1548D150" w14:textId="49EA80BA" w:rsidR="003034DD" w:rsidRPr="00D752CE" w:rsidRDefault="003034DD" w:rsidP="003034DD">
      <w:pPr>
        <w:rPr>
          <w:ins w:id="2239" w:author="Xiaomi" w:date="2021-05-21T17:44:00Z"/>
          <w:color w:val="0070C0"/>
          <w:lang w:val="en-US" w:eastAsia="zh-CN"/>
        </w:rPr>
      </w:pPr>
      <w:ins w:id="2240"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23"/>
        <w:gridCol w:w="8408"/>
      </w:tblGrid>
      <w:tr w:rsidR="003034DD" w14:paraId="5037203A" w14:textId="77777777" w:rsidTr="00756B21">
        <w:trPr>
          <w:ins w:id="2241" w:author="Xiaomi" w:date="2021-05-21T17:44:00Z"/>
        </w:trPr>
        <w:tc>
          <w:tcPr>
            <w:tcW w:w="1242" w:type="dxa"/>
          </w:tcPr>
          <w:p w14:paraId="25929D8A" w14:textId="77777777" w:rsidR="003034DD" w:rsidRDefault="003034DD" w:rsidP="00756B21">
            <w:pPr>
              <w:rPr>
                <w:ins w:id="2242"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243" w:author="Xiaomi" w:date="2021-05-21T17:44:00Z"/>
                <w:rFonts w:eastAsiaTheme="minorEastAsia"/>
                <w:b/>
                <w:bCs/>
                <w:color w:val="0070C0"/>
                <w:lang w:val="en-US" w:eastAsia="zh-CN"/>
              </w:rPr>
            </w:pPr>
            <w:ins w:id="2244"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245" w:author="Xiaomi" w:date="2021-05-21T17:44:00Z"/>
        </w:trPr>
        <w:tc>
          <w:tcPr>
            <w:tcW w:w="1242" w:type="dxa"/>
          </w:tcPr>
          <w:p w14:paraId="6DDC1F4B" w14:textId="5F164F0F" w:rsidR="003034DD" w:rsidRDefault="003034DD" w:rsidP="00756B21">
            <w:pPr>
              <w:rPr>
                <w:ins w:id="2246" w:author="Xiaomi" w:date="2021-05-21T17:44:00Z"/>
                <w:rFonts w:eastAsiaTheme="minorEastAsia"/>
                <w:color w:val="0070C0"/>
                <w:lang w:val="en-US" w:eastAsia="zh-CN"/>
              </w:rPr>
            </w:pPr>
            <w:ins w:id="2247" w:author="Xiaomi" w:date="2021-05-21T17:44:00Z">
              <w:r>
                <w:rPr>
                  <w:b/>
                  <w:color w:val="0070C0"/>
                  <w:u w:val="single"/>
                  <w:lang w:eastAsia="ko-KR"/>
                </w:rPr>
                <w:t>Issue 1-1-9</w:t>
              </w:r>
            </w:ins>
          </w:p>
        </w:tc>
        <w:tc>
          <w:tcPr>
            <w:tcW w:w="8615" w:type="dxa"/>
          </w:tcPr>
          <w:p w14:paraId="45D576A0" w14:textId="77777777" w:rsidR="003034DD" w:rsidRDefault="003034DD" w:rsidP="003034DD">
            <w:pPr>
              <w:pStyle w:val="afc"/>
              <w:numPr>
                <w:ilvl w:val="0"/>
                <w:numId w:val="14"/>
              </w:numPr>
              <w:overflowPunct/>
              <w:autoSpaceDE/>
              <w:autoSpaceDN/>
              <w:adjustRightInd/>
              <w:spacing w:after="120"/>
              <w:ind w:left="720" w:firstLineChars="0"/>
              <w:textAlignment w:val="auto"/>
              <w:rPr>
                <w:ins w:id="2248" w:author="Xiaomi" w:date="2021-05-21T17:45:00Z"/>
                <w:rFonts w:eastAsia="SimSun"/>
                <w:color w:val="0070C0"/>
                <w:szCs w:val="24"/>
                <w:lang w:eastAsia="zh-CN"/>
              </w:rPr>
            </w:pPr>
            <w:ins w:id="2249" w:author="Xiaomi" w:date="2021-05-21T17:45:00Z">
              <w:r>
                <w:rPr>
                  <w:rFonts w:eastAsia="SimSun"/>
                  <w:color w:val="0070C0"/>
                  <w:szCs w:val="24"/>
                  <w:lang w:eastAsia="zh-CN"/>
                </w:rPr>
                <w:t>Option 1: (THALES, Ericsson)</w:t>
              </w:r>
            </w:ins>
          </w:p>
          <w:p w14:paraId="29349F4F" w14:textId="77777777" w:rsidR="003034DD" w:rsidRDefault="003034DD" w:rsidP="003034DD">
            <w:pPr>
              <w:pStyle w:val="afc"/>
              <w:numPr>
                <w:ilvl w:val="1"/>
                <w:numId w:val="14"/>
              </w:numPr>
              <w:overflowPunct/>
              <w:autoSpaceDE/>
              <w:autoSpaceDN/>
              <w:adjustRightInd/>
              <w:spacing w:after="120"/>
              <w:ind w:firstLineChars="0"/>
              <w:textAlignment w:val="auto"/>
              <w:rPr>
                <w:ins w:id="2250" w:author="Xiaomi" w:date="2021-05-21T17:45:00Z"/>
                <w:rFonts w:eastAsia="SimSun"/>
                <w:color w:val="0070C0"/>
                <w:szCs w:val="24"/>
                <w:lang w:eastAsia="zh-CN"/>
              </w:rPr>
            </w:pPr>
            <w:ins w:id="2251" w:author="Xiaomi" w:date="2021-05-21T17:45:00Z">
              <w:r>
                <w:rPr>
                  <w:rFonts w:eastAsia="SimSun"/>
                  <w:color w:val="0070C0"/>
                  <w:szCs w:val="24"/>
                  <w:lang w:eastAsia="zh-CN"/>
                </w:rPr>
                <w:t>Yes.</w:t>
              </w:r>
            </w:ins>
          </w:p>
          <w:p w14:paraId="62D0629A" w14:textId="7743E6D6" w:rsidR="003034DD" w:rsidRDefault="003034DD" w:rsidP="003034DD">
            <w:pPr>
              <w:pStyle w:val="afc"/>
              <w:numPr>
                <w:ilvl w:val="0"/>
                <w:numId w:val="14"/>
              </w:numPr>
              <w:overflowPunct/>
              <w:autoSpaceDE/>
              <w:autoSpaceDN/>
              <w:adjustRightInd/>
              <w:spacing w:after="120"/>
              <w:ind w:left="720" w:firstLineChars="0"/>
              <w:textAlignment w:val="auto"/>
              <w:rPr>
                <w:ins w:id="2252" w:author="Xiaomi" w:date="2021-05-21T17:45:00Z"/>
                <w:rFonts w:eastAsia="SimSun"/>
                <w:color w:val="0070C0"/>
                <w:szCs w:val="24"/>
                <w:lang w:eastAsia="zh-CN"/>
              </w:rPr>
            </w:pPr>
            <w:ins w:id="2253" w:author="Xiaomi" w:date="2021-05-21T17:45:00Z">
              <w:r>
                <w:rPr>
                  <w:rFonts w:eastAsia="SimSun"/>
                  <w:color w:val="0070C0"/>
                  <w:szCs w:val="24"/>
                  <w:lang w:eastAsia="zh-CN"/>
                </w:rPr>
                <w:lastRenderedPageBreak/>
                <w:t>Option 1: (Apple, Xiaomi, Huawei, Qualcomm, CATT)</w:t>
              </w:r>
            </w:ins>
          </w:p>
          <w:p w14:paraId="6F63A408" w14:textId="77777777" w:rsidR="003034DD" w:rsidRPr="00FD78CE" w:rsidRDefault="003034DD" w:rsidP="003034DD">
            <w:pPr>
              <w:pStyle w:val="afc"/>
              <w:numPr>
                <w:ilvl w:val="1"/>
                <w:numId w:val="14"/>
              </w:numPr>
              <w:overflowPunct/>
              <w:autoSpaceDE/>
              <w:autoSpaceDN/>
              <w:adjustRightInd/>
              <w:spacing w:after="120"/>
              <w:ind w:firstLineChars="0"/>
              <w:textAlignment w:val="auto"/>
              <w:rPr>
                <w:ins w:id="2254" w:author="Xiaomi" w:date="2021-05-21T17:45:00Z"/>
                <w:rFonts w:eastAsia="SimSun"/>
                <w:color w:val="0070C0"/>
                <w:szCs w:val="24"/>
                <w:lang w:eastAsia="zh-CN"/>
              </w:rPr>
            </w:pPr>
            <w:ins w:id="2255" w:author="Xiaomi" w:date="2021-05-21T17:45:00Z">
              <w:r>
                <w:rPr>
                  <w:rFonts w:eastAsia="SimSun"/>
                  <w:color w:val="0070C0"/>
                  <w:szCs w:val="24"/>
                  <w:lang w:eastAsia="zh-CN"/>
                </w:rPr>
                <w:t>No.</w:t>
              </w:r>
            </w:ins>
          </w:p>
          <w:p w14:paraId="7ADB19C3" w14:textId="40B4397E" w:rsidR="003034DD" w:rsidRPr="00D752CE" w:rsidRDefault="003034DD" w:rsidP="00756B21">
            <w:pPr>
              <w:rPr>
                <w:ins w:id="2256" w:author="Xiaomi" w:date="2021-05-21T17:44:00Z"/>
                <w:rFonts w:eastAsiaTheme="minorEastAsia"/>
                <w:color w:val="0070C0"/>
                <w:lang w:val="en-US" w:eastAsia="zh-CN"/>
              </w:rPr>
            </w:pPr>
            <w:ins w:id="2257"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258" w:author="Xiaomi" w:date="2021-05-21T17:46:00Z">
              <w:r>
                <w:rPr>
                  <w:rFonts w:eastAsiaTheme="minorEastAsia"/>
                  <w:color w:val="0070C0"/>
                  <w:lang w:val="en-US" w:eastAsia="zh-CN"/>
                </w:rPr>
                <w:t xml:space="preserve"> </w:t>
              </w:r>
            </w:ins>
            <w:ins w:id="2259" w:author="Xiaomi" w:date="2021-05-21T17:45:00Z">
              <w:r>
                <w:rPr>
                  <w:rFonts w:eastAsiaTheme="minorEastAsia"/>
                  <w:color w:val="0070C0"/>
                  <w:lang w:val="en-US" w:eastAsia="zh-CN"/>
                </w:rPr>
                <w:t>5 companies support option 2</w:t>
              </w:r>
            </w:ins>
            <w:ins w:id="2260" w:author="Xiaomi" w:date="2021-05-21T17:46:00Z">
              <w:r>
                <w:rPr>
                  <w:rFonts w:eastAsiaTheme="minorEastAsia"/>
                  <w:color w:val="0070C0"/>
                  <w:lang w:val="en-US" w:eastAsia="zh-CN"/>
                </w:rPr>
                <w:t xml:space="preserve"> and </w:t>
              </w:r>
            </w:ins>
            <w:ins w:id="2261" w:author="Xiaomi" w:date="2021-05-21T17:45:00Z">
              <w:r>
                <w:rPr>
                  <w:rFonts w:eastAsiaTheme="minorEastAsia"/>
                  <w:color w:val="0070C0"/>
                  <w:lang w:val="en-US" w:eastAsia="zh-CN"/>
                </w:rPr>
                <w:t>2 companies support option 1</w:t>
              </w:r>
            </w:ins>
            <w:ins w:id="2262" w:author="Xiaomi" w:date="2021-05-21T17:44:00Z">
              <w:r>
                <w:rPr>
                  <w:rFonts w:eastAsiaTheme="minorEastAsia"/>
                  <w:color w:val="0070C0"/>
                  <w:lang w:val="en-US" w:eastAsia="zh-CN"/>
                </w:rPr>
                <w:t>.</w:t>
              </w:r>
            </w:ins>
          </w:p>
          <w:p w14:paraId="42785828" w14:textId="77777777" w:rsidR="003034DD" w:rsidRDefault="003034DD" w:rsidP="00756B21">
            <w:pPr>
              <w:rPr>
                <w:ins w:id="2263" w:author="Xiaomi" w:date="2021-05-21T17:44:00Z"/>
                <w:rFonts w:eastAsiaTheme="minorEastAsia"/>
                <w:i/>
                <w:color w:val="0070C0"/>
                <w:lang w:val="en-US" w:eastAsia="zh-CN"/>
              </w:rPr>
            </w:pPr>
            <w:ins w:id="2264"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afc"/>
              <w:numPr>
                <w:ilvl w:val="0"/>
                <w:numId w:val="14"/>
              </w:numPr>
              <w:overflowPunct/>
              <w:autoSpaceDE/>
              <w:autoSpaceDN/>
              <w:adjustRightInd/>
              <w:spacing w:after="120"/>
              <w:ind w:left="720" w:firstLineChars="0"/>
              <w:textAlignment w:val="auto"/>
              <w:rPr>
                <w:ins w:id="2265" w:author="Xiaomi" w:date="2021-05-21T17:44:00Z"/>
                <w:rFonts w:eastAsiaTheme="minorEastAsia"/>
                <w:color w:val="0070C0"/>
                <w:lang w:val="en-US" w:eastAsia="zh-CN"/>
              </w:rPr>
            </w:pPr>
            <w:ins w:id="2266" w:author="Xiaomi" w:date="2021-05-21T17:4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1B961C7" w14:textId="7FE8F32B" w:rsidR="009C6B9D" w:rsidRPr="003034DD" w:rsidRDefault="009C6B9D">
      <w:pPr>
        <w:rPr>
          <w:ins w:id="2267" w:author="Xiaomi" w:date="2021-05-21T15:25:00Z"/>
          <w:color w:val="0070C0"/>
          <w:lang w:eastAsia="zh-CN"/>
        </w:rPr>
      </w:pPr>
    </w:p>
    <w:p w14:paraId="3643CEE9" w14:textId="3CC32317" w:rsidR="003034DD" w:rsidRPr="00D752CE" w:rsidRDefault="003034DD" w:rsidP="003034DD">
      <w:pPr>
        <w:rPr>
          <w:ins w:id="2268" w:author="Xiaomi" w:date="2021-05-21T17:46:00Z"/>
          <w:color w:val="0070C0"/>
          <w:lang w:val="en-US" w:eastAsia="zh-CN"/>
        </w:rPr>
      </w:pPr>
      <w:ins w:id="2269"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119"/>
        <w:gridCol w:w="8512"/>
      </w:tblGrid>
      <w:tr w:rsidR="003034DD" w14:paraId="558EA578" w14:textId="77777777" w:rsidTr="00756B21">
        <w:trPr>
          <w:ins w:id="2270" w:author="Xiaomi" w:date="2021-05-21T17:46:00Z"/>
        </w:trPr>
        <w:tc>
          <w:tcPr>
            <w:tcW w:w="1242" w:type="dxa"/>
          </w:tcPr>
          <w:p w14:paraId="626583B4" w14:textId="77777777" w:rsidR="003034DD" w:rsidRDefault="003034DD" w:rsidP="00756B21">
            <w:pPr>
              <w:rPr>
                <w:ins w:id="2271"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272" w:author="Xiaomi" w:date="2021-05-21T17:46:00Z"/>
                <w:rFonts w:eastAsiaTheme="minorEastAsia"/>
                <w:b/>
                <w:bCs/>
                <w:color w:val="0070C0"/>
                <w:lang w:val="en-US" w:eastAsia="zh-CN"/>
              </w:rPr>
            </w:pPr>
            <w:ins w:id="2273"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274" w:author="Xiaomi" w:date="2021-05-21T17:46:00Z"/>
        </w:trPr>
        <w:tc>
          <w:tcPr>
            <w:tcW w:w="1242" w:type="dxa"/>
          </w:tcPr>
          <w:p w14:paraId="5C6EE274" w14:textId="7D98B4D2" w:rsidR="003034DD" w:rsidRDefault="003034DD" w:rsidP="00756B21">
            <w:pPr>
              <w:rPr>
                <w:ins w:id="2275" w:author="Xiaomi" w:date="2021-05-21T17:46:00Z"/>
                <w:rFonts w:eastAsiaTheme="minorEastAsia"/>
                <w:color w:val="0070C0"/>
                <w:lang w:val="en-US" w:eastAsia="zh-CN"/>
              </w:rPr>
            </w:pPr>
            <w:ins w:id="2276"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afc"/>
              <w:numPr>
                <w:ilvl w:val="0"/>
                <w:numId w:val="14"/>
              </w:numPr>
              <w:overflowPunct/>
              <w:autoSpaceDE/>
              <w:autoSpaceDN/>
              <w:adjustRightInd/>
              <w:spacing w:after="120"/>
              <w:ind w:left="720" w:firstLineChars="0"/>
              <w:textAlignment w:val="auto"/>
              <w:rPr>
                <w:ins w:id="2277" w:author="Xiaomi" w:date="2021-05-21T17:46:00Z"/>
                <w:rFonts w:eastAsia="SimSun"/>
                <w:color w:val="0070C0"/>
                <w:szCs w:val="24"/>
                <w:lang w:eastAsia="zh-CN"/>
              </w:rPr>
            </w:pPr>
            <w:ins w:id="2278" w:author="Xiaomi" w:date="2021-05-21T17:46:00Z">
              <w:r>
                <w:rPr>
                  <w:rFonts w:eastAsia="SimSun"/>
                  <w:color w:val="0070C0"/>
                  <w:szCs w:val="24"/>
                  <w:lang w:eastAsia="zh-CN"/>
                </w:rPr>
                <w:t>Option 1: (THALES)</w:t>
              </w:r>
            </w:ins>
          </w:p>
          <w:p w14:paraId="72806DB4" w14:textId="77777777" w:rsidR="003034DD" w:rsidRDefault="003034DD" w:rsidP="003034DD">
            <w:pPr>
              <w:pStyle w:val="afc"/>
              <w:numPr>
                <w:ilvl w:val="1"/>
                <w:numId w:val="14"/>
              </w:numPr>
              <w:overflowPunct/>
              <w:autoSpaceDE/>
              <w:autoSpaceDN/>
              <w:adjustRightInd/>
              <w:spacing w:after="120"/>
              <w:ind w:firstLineChars="0"/>
              <w:textAlignment w:val="auto"/>
              <w:rPr>
                <w:ins w:id="2279" w:author="Xiaomi" w:date="2021-05-21T17:46:00Z"/>
                <w:rFonts w:eastAsia="SimSun"/>
                <w:color w:val="0070C0"/>
                <w:szCs w:val="24"/>
                <w:lang w:eastAsia="zh-CN"/>
              </w:rPr>
            </w:pPr>
            <w:ins w:id="2280" w:author="Xiaomi" w:date="2021-05-21T17:46: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43FD8FBF" w14:textId="77777777" w:rsidR="003034DD" w:rsidRDefault="003034DD" w:rsidP="003034DD">
            <w:pPr>
              <w:pStyle w:val="afc"/>
              <w:numPr>
                <w:ilvl w:val="1"/>
                <w:numId w:val="14"/>
              </w:numPr>
              <w:overflowPunct/>
              <w:autoSpaceDE/>
              <w:autoSpaceDN/>
              <w:adjustRightInd/>
              <w:spacing w:after="120"/>
              <w:ind w:firstLineChars="0"/>
              <w:textAlignment w:val="auto"/>
              <w:rPr>
                <w:ins w:id="2281" w:author="Xiaomi" w:date="2021-05-21T17:46:00Z"/>
                <w:rFonts w:eastAsia="SimSun"/>
                <w:color w:val="0070C0"/>
                <w:szCs w:val="24"/>
                <w:lang w:eastAsia="zh-CN"/>
              </w:rPr>
            </w:pPr>
            <w:ins w:id="2282" w:author="Xiaomi" w:date="2021-05-21T17:46: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ins>
          </w:p>
          <w:p w14:paraId="44F59C53" w14:textId="63D01A03" w:rsidR="003034DD" w:rsidRPr="00D752CE" w:rsidRDefault="003034DD" w:rsidP="00756B21">
            <w:pPr>
              <w:rPr>
                <w:ins w:id="2283" w:author="Xiaomi" w:date="2021-05-21T17:46:00Z"/>
                <w:rFonts w:eastAsiaTheme="minorEastAsia"/>
                <w:color w:val="0070C0"/>
                <w:lang w:val="en-US" w:eastAsia="zh-CN"/>
              </w:rPr>
            </w:pPr>
            <w:ins w:id="2284"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285" w:author="Xiaomi" w:date="2021-05-21T17:47:00Z">
              <w:r>
                <w:rPr>
                  <w:rFonts w:eastAsiaTheme="minorEastAsia"/>
                  <w:color w:val="0070C0"/>
                  <w:lang w:val="en-US" w:eastAsia="zh-CN"/>
                </w:rPr>
                <w:t>9</w:t>
              </w:r>
            </w:ins>
            <w:ins w:id="2286" w:author="Xiaomi" w:date="2021-05-21T17:46:00Z">
              <w:r>
                <w:rPr>
                  <w:rFonts w:eastAsiaTheme="minorEastAsia"/>
                  <w:color w:val="0070C0"/>
                  <w:lang w:val="en-US" w:eastAsia="zh-CN"/>
                </w:rPr>
                <w:t>.</w:t>
              </w:r>
            </w:ins>
          </w:p>
          <w:p w14:paraId="1D7AECC7" w14:textId="77777777" w:rsidR="003034DD" w:rsidRDefault="003034DD" w:rsidP="00756B21">
            <w:pPr>
              <w:rPr>
                <w:ins w:id="2287" w:author="Xiaomi" w:date="2021-05-21T17:46:00Z"/>
                <w:rFonts w:eastAsiaTheme="minorEastAsia"/>
                <w:i/>
                <w:color w:val="0070C0"/>
                <w:lang w:val="en-US" w:eastAsia="zh-CN"/>
              </w:rPr>
            </w:pPr>
            <w:ins w:id="2288"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afc"/>
              <w:numPr>
                <w:ilvl w:val="0"/>
                <w:numId w:val="14"/>
              </w:numPr>
              <w:overflowPunct/>
              <w:autoSpaceDE/>
              <w:autoSpaceDN/>
              <w:adjustRightInd/>
              <w:spacing w:after="120"/>
              <w:ind w:left="720" w:firstLineChars="0"/>
              <w:textAlignment w:val="auto"/>
              <w:rPr>
                <w:ins w:id="2289" w:author="Xiaomi" w:date="2021-05-21T17:46:00Z"/>
                <w:rFonts w:eastAsiaTheme="minorEastAsia"/>
                <w:color w:val="0070C0"/>
                <w:lang w:val="en-US" w:eastAsia="zh-CN"/>
              </w:rPr>
            </w:pPr>
            <w:ins w:id="2290" w:author="Xiaomi" w:date="2021-05-21T17:4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6C5BDB2" w14:textId="0B0B1FEC" w:rsidR="009C6B9D" w:rsidRPr="003034DD" w:rsidRDefault="009C6B9D">
      <w:pPr>
        <w:rPr>
          <w:ins w:id="2291" w:author="Xiaomi" w:date="2021-05-21T15:25:00Z"/>
          <w:color w:val="0070C0"/>
          <w:lang w:eastAsia="zh-CN"/>
        </w:rPr>
      </w:pPr>
    </w:p>
    <w:p w14:paraId="5FD149B5" w14:textId="05AE13C0" w:rsidR="00C1172C" w:rsidRPr="00D752CE" w:rsidRDefault="00C1172C" w:rsidP="00C1172C">
      <w:pPr>
        <w:rPr>
          <w:ins w:id="2292" w:author="Xiaomi" w:date="2021-05-21T17:49:00Z"/>
          <w:color w:val="0070C0"/>
          <w:lang w:val="en-US" w:eastAsia="zh-CN"/>
        </w:rPr>
      </w:pPr>
      <w:ins w:id="2293"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af3"/>
        <w:tblW w:w="0" w:type="auto"/>
        <w:tblLook w:val="04A0" w:firstRow="1" w:lastRow="0" w:firstColumn="1" w:lastColumn="0" w:noHBand="0" w:noVBand="1"/>
      </w:tblPr>
      <w:tblGrid>
        <w:gridCol w:w="1216"/>
        <w:gridCol w:w="8415"/>
      </w:tblGrid>
      <w:tr w:rsidR="00C1172C" w14:paraId="70668181" w14:textId="77777777" w:rsidTr="00756B21">
        <w:trPr>
          <w:ins w:id="2294" w:author="Xiaomi" w:date="2021-05-21T17:49:00Z"/>
        </w:trPr>
        <w:tc>
          <w:tcPr>
            <w:tcW w:w="1242" w:type="dxa"/>
          </w:tcPr>
          <w:p w14:paraId="7B0590F2" w14:textId="77777777" w:rsidR="00C1172C" w:rsidRDefault="00C1172C" w:rsidP="00756B21">
            <w:pPr>
              <w:rPr>
                <w:ins w:id="2295"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296" w:author="Xiaomi" w:date="2021-05-21T17:49:00Z"/>
                <w:rFonts w:eastAsiaTheme="minorEastAsia"/>
                <w:b/>
                <w:bCs/>
                <w:color w:val="0070C0"/>
                <w:lang w:val="en-US" w:eastAsia="zh-CN"/>
              </w:rPr>
            </w:pPr>
            <w:ins w:id="2297"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298" w:author="Xiaomi" w:date="2021-05-21T17:49:00Z"/>
        </w:trPr>
        <w:tc>
          <w:tcPr>
            <w:tcW w:w="1242" w:type="dxa"/>
          </w:tcPr>
          <w:p w14:paraId="2783161F" w14:textId="4BF41D51" w:rsidR="00C1172C" w:rsidRDefault="00C1172C" w:rsidP="00756B21">
            <w:pPr>
              <w:rPr>
                <w:ins w:id="2299" w:author="Xiaomi" w:date="2021-05-21T17:49:00Z"/>
                <w:rFonts w:eastAsiaTheme="minorEastAsia"/>
                <w:color w:val="0070C0"/>
                <w:lang w:val="en-US" w:eastAsia="zh-CN"/>
              </w:rPr>
            </w:pPr>
            <w:ins w:id="2300"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afc"/>
              <w:numPr>
                <w:ilvl w:val="0"/>
                <w:numId w:val="14"/>
              </w:numPr>
              <w:overflowPunct/>
              <w:autoSpaceDE/>
              <w:autoSpaceDN/>
              <w:adjustRightInd/>
              <w:spacing w:after="120"/>
              <w:ind w:left="720" w:firstLineChars="0"/>
              <w:textAlignment w:val="auto"/>
              <w:rPr>
                <w:ins w:id="2301" w:author="Xiaomi" w:date="2021-05-21T17:49:00Z"/>
                <w:rFonts w:eastAsia="SimSun"/>
                <w:color w:val="0070C0"/>
                <w:szCs w:val="24"/>
                <w:lang w:eastAsia="zh-CN"/>
              </w:rPr>
            </w:pPr>
            <w:ins w:id="2302" w:author="Xiaomi" w:date="2021-05-21T17:49:00Z">
              <w:r>
                <w:rPr>
                  <w:rFonts w:eastAsia="SimSun"/>
                  <w:color w:val="0070C0"/>
                  <w:szCs w:val="24"/>
                  <w:lang w:eastAsia="zh-CN"/>
                </w:rPr>
                <w:t>Option 1: (Nokia</w:t>
              </w:r>
            </w:ins>
            <w:ins w:id="2303" w:author="Xiaomi" w:date="2021-05-21T17:50:00Z">
              <w:r>
                <w:rPr>
                  <w:rFonts w:eastAsia="SimSun"/>
                  <w:color w:val="0070C0"/>
                  <w:szCs w:val="24"/>
                  <w:lang w:eastAsia="zh-CN"/>
                </w:rPr>
                <w:t>, Apple</w:t>
              </w:r>
            </w:ins>
            <w:ins w:id="2304" w:author="Xiaomi" w:date="2021-05-21T17:49:00Z">
              <w:r>
                <w:rPr>
                  <w:rFonts w:eastAsia="SimSun"/>
                  <w:color w:val="0070C0"/>
                  <w:szCs w:val="24"/>
                  <w:lang w:eastAsia="zh-CN"/>
                </w:rPr>
                <w:t>)</w:t>
              </w:r>
            </w:ins>
          </w:p>
          <w:p w14:paraId="5089AE75" w14:textId="77777777" w:rsidR="00C1172C" w:rsidRDefault="00C1172C" w:rsidP="00C1172C">
            <w:pPr>
              <w:pStyle w:val="afc"/>
              <w:numPr>
                <w:ilvl w:val="1"/>
                <w:numId w:val="14"/>
              </w:numPr>
              <w:overflowPunct/>
              <w:autoSpaceDE/>
              <w:autoSpaceDN/>
              <w:adjustRightInd/>
              <w:spacing w:after="120"/>
              <w:ind w:firstLineChars="0"/>
              <w:textAlignment w:val="auto"/>
              <w:rPr>
                <w:ins w:id="2305" w:author="Xiaomi" w:date="2021-05-21T17:49:00Z"/>
                <w:rFonts w:eastAsia="SimSun"/>
                <w:color w:val="0070C0"/>
                <w:szCs w:val="24"/>
                <w:lang w:eastAsia="zh-CN"/>
              </w:rPr>
            </w:pPr>
            <w:ins w:id="2306" w:author="Xiaomi" w:date="2021-05-21T17:49:00Z">
              <w:r>
                <w:rPr>
                  <w:rFonts w:eastAsia="SimSun"/>
                  <w:color w:val="0070C0"/>
                  <w:szCs w:val="24"/>
                  <w:lang w:eastAsia="zh-CN"/>
                </w:rPr>
                <w:t>FFS</w:t>
              </w:r>
            </w:ins>
          </w:p>
          <w:p w14:paraId="4CF6A1EF" w14:textId="0741D4E8" w:rsidR="00C1172C" w:rsidRDefault="00C1172C" w:rsidP="00C1172C">
            <w:pPr>
              <w:pStyle w:val="afc"/>
              <w:numPr>
                <w:ilvl w:val="2"/>
                <w:numId w:val="14"/>
              </w:numPr>
              <w:overflowPunct/>
              <w:autoSpaceDE/>
              <w:autoSpaceDN/>
              <w:adjustRightInd/>
              <w:spacing w:after="120"/>
              <w:ind w:firstLineChars="0"/>
              <w:textAlignment w:val="auto"/>
              <w:rPr>
                <w:ins w:id="2307" w:author="Xiaomi" w:date="2021-05-21T17:50:00Z"/>
                <w:rFonts w:eastAsia="SimSun"/>
                <w:color w:val="0070C0"/>
                <w:szCs w:val="24"/>
                <w:lang w:eastAsia="zh-CN"/>
              </w:rPr>
            </w:pPr>
            <w:ins w:id="2308" w:author="Xiaomi" w:date="2021-05-21T17:49:00Z">
              <w:r>
                <w:rPr>
                  <w:rFonts w:eastAsia="SimSun"/>
                  <w:color w:val="0070C0"/>
                  <w:szCs w:val="24"/>
                  <w:lang w:eastAsia="zh-CN"/>
                </w:rPr>
                <w:t>RAN4 should discuss whether the use os the time provided by referenceTimeInfo-R16 is beneficial to securing that the initial transmission timings are kept by a UE.</w:t>
              </w:r>
            </w:ins>
          </w:p>
          <w:p w14:paraId="66515B17" w14:textId="64C0E13E" w:rsidR="00C1172C" w:rsidRPr="00C1172C" w:rsidRDefault="00C1172C" w:rsidP="00C1172C">
            <w:pPr>
              <w:pStyle w:val="afc"/>
              <w:numPr>
                <w:ilvl w:val="0"/>
                <w:numId w:val="14"/>
              </w:numPr>
              <w:overflowPunct/>
              <w:autoSpaceDE/>
              <w:autoSpaceDN/>
              <w:adjustRightInd/>
              <w:spacing w:after="120"/>
              <w:ind w:left="720" w:firstLineChars="0"/>
              <w:textAlignment w:val="auto"/>
              <w:rPr>
                <w:ins w:id="2309" w:author="Xiaomi" w:date="2021-05-21T17:51:00Z"/>
                <w:rFonts w:eastAsia="SimSun"/>
                <w:color w:val="0070C0"/>
                <w:szCs w:val="24"/>
                <w:lang w:eastAsia="zh-CN"/>
              </w:rPr>
            </w:pPr>
            <w:ins w:id="2310" w:author="Xiaomi" w:date="2021-05-21T17:51:00Z">
              <w:r>
                <w:rPr>
                  <w:rFonts w:eastAsia="SimSun"/>
                  <w:color w:val="0070C0"/>
                  <w:szCs w:val="24"/>
                  <w:lang w:eastAsia="zh-CN"/>
                </w:rPr>
                <w:t>Option 1: (Xiaomi, Huawei, Qualcomm, CATT, Ericsson, ZTE THALES)</w:t>
              </w:r>
            </w:ins>
          </w:p>
          <w:p w14:paraId="03917E75" w14:textId="49C70D8B" w:rsidR="00C1172C" w:rsidRPr="00C1172C" w:rsidRDefault="00C1172C" w:rsidP="00C1172C">
            <w:pPr>
              <w:pStyle w:val="afc"/>
              <w:numPr>
                <w:ilvl w:val="1"/>
                <w:numId w:val="14"/>
              </w:numPr>
              <w:overflowPunct/>
              <w:autoSpaceDE/>
              <w:autoSpaceDN/>
              <w:adjustRightInd/>
              <w:spacing w:after="120"/>
              <w:ind w:firstLineChars="0"/>
              <w:textAlignment w:val="auto"/>
              <w:rPr>
                <w:ins w:id="2311" w:author="Xiaomi" w:date="2021-05-21T17:49:00Z"/>
                <w:rFonts w:eastAsia="SimSun"/>
                <w:color w:val="0070C0"/>
                <w:szCs w:val="24"/>
                <w:lang w:eastAsia="zh-CN"/>
              </w:rPr>
            </w:pPr>
            <w:ins w:id="2312" w:author="Xiaomi" w:date="2021-05-21T17:52:00Z">
              <w:r>
                <w:rPr>
                  <w:rFonts w:eastAsia="SimSun"/>
                  <w:color w:val="0070C0"/>
                  <w:szCs w:val="24"/>
                  <w:lang w:eastAsia="zh-CN"/>
                </w:rPr>
                <w:t>Up to RAB1/RAN2 decision</w:t>
              </w:r>
            </w:ins>
          </w:p>
          <w:p w14:paraId="6C799916" w14:textId="3603E81A" w:rsidR="00C1172C" w:rsidRPr="00D752CE" w:rsidRDefault="00C1172C" w:rsidP="00756B21">
            <w:pPr>
              <w:rPr>
                <w:ins w:id="2313" w:author="Xiaomi" w:date="2021-05-21T17:49:00Z"/>
                <w:rFonts w:eastAsiaTheme="minorEastAsia"/>
                <w:color w:val="0070C0"/>
                <w:lang w:val="en-US" w:eastAsia="zh-CN"/>
              </w:rPr>
            </w:pPr>
            <w:ins w:id="2314"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15" w:author="Xiaomi" w:date="2021-05-21T17:52:00Z">
              <w:r>
                <w:rPr>
                  <w:rFonts w:eastAsiaTheme="minorEastAsia"/>
                  <w:color w:val="0070C0"/>
                  <w:lang w:val="en-US" w:eastAsia="zh-CN"/>
                </w:rPr>
                <w:t xml:space="preserve">7 companies suggest this </w:t>
              </w:r>
            </w:ins>
            <w:ins w:id="2316" w:author="Xiaomi" w:date="2021-05-21T17:53:00Z">
              <w:r>
                <w:rPr>
                  <w:rFonts w:eastAsiaTheme="minorEastAsia"/>
                  <w:color w:val="0070C0"/>
                  <w:lang w:val="en-US" w:eastAsia="zh-CN"/>
                </w:rPr>
                <w:t xml:space="preserve">issue is out of RAN4 scope and up to RAN1/RAN2 decision, and </w:t>
              </w:r>
            </w:ins>
            <w:ins w:id="2317" w:author="Xiaomi" w:date="2021-05-21T17:49:00Z">
              <w:r>
                <w:rPr>
                  <w:rFonts w:eastAsiaTheme="minorEastAsia"/>
                  <w:color w:val="0070C0"/>
                  <w:lang w:val="en-US" w:eastAsia="zh-CN"/>
                </w:rPr>
                <w:t>2 companies</w:t>
              </w:r>
            </w:ins>
            <w:ins w:id="2318" w:author="Xiaomi" w:date="2021-05-21T17:53:00Z">
              <w:r>
                <w:rPr>
                  <w:rFonts w:eastAsiaTheme="minorEastAsia"/>
                  <w:color w:val="0070C0"/>
                  <w:lang w:val="en-US" w:eastAsia="zh-CN"/>
                </w:rPr>
                <w:t xml:space="preserve"> suggest FFS</w:t>
              </w:r>
            </w:ins>
            <w:ins w:id="2319" w:author="Xiaomi" w:date="2021-05-21T17:49:00Z">
              <w:r>
                <w:rPr>
                  <w:rFonts w:eastAsiaTheme="minorEastAsia"/>
                  <w:color w:val="0070C0"/>
                  <w:lang w:val="en-US" w:eastAsia="zh-CN"/>
                </w:rPr>
                <w:t>.</w:t>
              </w:r>
            </w:ins>
          </w:p>
          <w:p w14:paraId="0FF2D12A" w14:textId="77777777" w:rsidR="00C1172C" w:rsidRDefault="00C1172C" w:rsidP="00756B21">
            <w:pPr>
              <w:rPr>
                <w:ins w:id="2320" w:author="Xiaomi" w:date="2021-05-21T17:49:00Z"/>
                <w:rFonts w:eastAsiaTheme="minorEastAsia"/>
                <w:i/>
                <w:color w:val="0070C0"/>
                <w:lang w:val="en-US" w:eastAsia="zh-CN"/>
              </w:rPr>
            </w:pPr>
            <w:ins w:id="2321"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afc"/>
              <w:numPr>
                <w:ilvl w:val="0"/>
                <w:numId w:val="14"/>
              </w:numPr>
              <w:overflowPunct/>
              <w:autoSpaceDE/>
              <w:autoSpaceDN/>
              <w:adjustRightInd/>
              <w:spacing w:after="120"/>
              <w:ind w:left="720" w:firstLineChars="0"/>
              <w:textAlignment w:val="auto"/>
              <w:rPr>
                <w:ins w:id="2322" w:author="Xiaomi" w:date="2021-05-21T17:49:00Z"/>
                <w:rFonts w:eastAsiaTheme="minorEastAsia"/>
                <w:color w:val="0070C0"/>
                <w:lang w:val="en-US" w:eastAsia="zh-CN"/>
              </w:rPr>
            </w:pPr>
            <w:ins w:id="2323" w:author="Xiaomi" w:date="2021-05-21T17: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4D4546F" w14:textId="20B80CE7" w:rsidR="009C6B9D" w:rsidRPr="00C1172C" w:rsidRDefault="009C6B9D">
      <w:pPr>
        <w:rPr>
          <w:ins w:id="2324" w:author="Xiaomi" w:date="2021-05-21T15:25:00Z"/>
          <w:color w:val="0070C0"/>
          <w:lang w:eastAsia="zh-CN"/>
        </w:rPr>
      </w:pPr>
    </w:p>
    <w:p w14:paraId="04385983" w14:textId="77777777" w:rsidR="00E809FA" w:rsidRPr="00E809FA" w:rsidRDefault="00E809FA" w:rsidP="00E809FA">
      <w:pPr>
        <w:pStyle w:val="4"/>
        <w:rPr>
          <w:ins w:id="2325" w:author="Xiaomi" w:date="2021-05-21T17:54:00Z"/>
        </w:rPr>
      </w:pPr>
      <w:ins w:id="2326" w:author="Xiaomi" w:date="2021-05-21T17:54:00Z">
        <w:r w:rsidRPr="00E809FA">
          <w:t>UE transmit timing requirements</w:t>
        </w:r>
      </w:ins>
    </w:p>
    <w:p w14:paraId="610A2E22" w14:textId="76401066" w:rsidR="008735F2" w:rsidRPr="00D752CE" w:rsidRDefault="008735F2" w:rsidP="008735F2">
      <w:pPr>
        <w:rPr>
          <w:ins w:id="2327" w:author="Xiaomi" w:date="2021-05-21T17:57:00Z"/>
          <w:color w:val="0070C0"/>
          <w:lang w:val="en-US" w:eastAsia="zh-CN"/>
        </w:rPr>
      </w:pPr>
      <w:ins w:id="2328"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af3"/>
        <w:tblW w:w="0" w:type="auto"/>
        <w:tblLook w:val="04A0" w:firstRow="1" w:lastRow="0" w:firstColumn="1" w:lastColumn="0" w:noHBand="0" w:noVBand="1"/>
      </w:tblPr>
      <w:tblGrid>
        <w:gridCol w:w="1219"/>
        <w:gridCol w:w="8412"/>
      </w:tblGrid>
      <w:tr w:rsidR="008735F2" w14:paraId="7BB1A554" w14:textId="77777777" w:rsidTr="00756B21">
        <w:trPr>
          <w:ins w:id="2329" w:author="Xiaomi" w:date="2021-05-21T17:57:00Z"/>
        </w:trPr>
        <w:tc>
          <w:tcPr>
            <w:tcW w:w="1242" w:type="dxa"/>
          </w:tcPr>
          <w:p w14:paraId="5E98C869" w14:textId="77777777" w:rsidR="008735F2" w:rsidRDefault="008735F2" w:rsidP="00756B21">
            <w:pPr>
              <w:rPr>
                <w:ins w:id="2330"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331" w:author="Xiaomi" w:date="2021-05-21T17:57:00Z"/>
                <w:rFonts w:eastAsiaTheme="minorEastAsia"/>
                <w:b/>
                <w:bCs/>
                <w:color w:val="0070C0"/>
                <w:lang w:val="en-US" w:eastAsia="zh-CN"/>
              </w:rPr>
            </w:pPr>
            <w:ins w:id="2332"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333" w:author="Xiaomi" w:date="2021-05-21T17:57:00Z"/>
        </w:trPr>
        <w:tc>
          <w:tcPr>
            <w:tcW w:w="1242" w:type="dxa"/>
          </w:tcPr>
          <w:p w14:paraId="692083BF" w14:textId="45EFF1E0" w:rsidR="008735F2" w:rsidRDefault="008735F2" w:rsidP="00756B21">
            <w:pPr>
              <w:rPr>
                <w:ins w:id="2334" w:author="Xiaomi" w:date="2021-05-21T17:57:00Z"/>
                <w:rFonts w:eastAsiaTheme="minorEastAsia"/>
                <w:color w:val="0070C0"/>
                <w:lang w:val="en-US" w:eastAsia="zh-CN"/>
              </w:rPr>
            </w:pPr>
            <w:ins w:id="2335" w:author="Xiaomi" w:date="2021-05-21T17:57:00Z">
              <w:r>
                <w:rPr>
                  <w:b/>
                  <w:color w:val="0070C0"/>
                  <w:u w:val="single"/>
                  <w:lang w:eastAsia="ko-KR"/>
                </w:rPr>
                <w:t>Issue 1-2-1</w:t>
              </w:r>
            </w:ins>
          </w:p>
        </w:tc>
        <w:tc>
          <w:tcPr>
            <w:tcW w:w="8615" w:type="dxa"/>
          </w:tcPr>
          <w:p w14:paraId="691E375B" w14:textId="13D622D2" w:rsidR="008735F2" w:rsidRDefault="008735F2" w:rsidP="008735F2">
            <w:pPr>
              <w:pStyle w:val="afc"/>
              <w:numPr>
                <w:ilvl w:val="0"/>
                <w:numId w:val="14"/>
              </w:numPr>
              <w:overflowPunct/>
              <w:autoSpaceDE/>
              <w:autoSpaceDN/>
              <w:adjustRightInd/>
              <w:spacing w:after="120"/>
              <w:ind w:firstLineChars="0"/>
              <w:textAlignment w:val="auto"/>
              <w:rPr>
                <w:ins w:id="2336" w:author="Xiaomi" w:date="2021-05-21T17:57:00Z"/>
                <w:rFonts w:eastAsia="SimSun"/>
                <w:color w:val="0070C0"/>
                <w:szCs w:val="24"/>
                <w:lang w:eastAsia="zh-CN"/>
              </w:rPr>
            </w:pPr>
            <w:ins w:id="2337" w:author="Xiaomi" w:date="2021-05-21T17:57: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ins>
            <w:ins w:id="2338" w:author="Xiaomi" w:date="2021-05-21T17:58:00Z">
              <w:r>
                <w:rPr>
                  <w:rFonts w:eastAsia="SimSun"/>
                  <w:color w:val="0070C0"/>
                  <w:szCs w:val="24"/>
                  <w:lang w:eastAsia="zh-CN"/>
                </w:rPr>
                <w:t>, Huawei, LGE</w:t>
              </w:r>
            </w:ins>
            <w:ins w:id="2339" w:author="Xiaomi" w:date="2021-05-21T17:59:00Z">
              <w:r>
                <w:rPr>
                  <w:rFonts w:eastAsia="SimSun"/>
                  <w:color w:val="0070C0"/>
                  <w:szCs w:val="24"/>
                  <w:lang w:eastAsia="zh-CN"/>
                </w:rPr>
                <w:t>, ZTE, NEC, CMCC</w:t>
              </w:r>
            </w:ins>
            <w:ins w:id="2340" w:author="Xiaomi" w:date="2021-05-21T17:57:00Z">
              <w:r>
                <w:rPr>
                  <w:rFonts w:eastAsia="SimSun"/>
                  <w:color w:val="0070C0"/>
                  <w:szCs w:val="24"/>
                  <w:lang w:eastAsia="zh-CN"/>
                </w:rPr>
                <w:t>)</w:t>
              </w:r>
            </w:ins>
          </w:p>
          <w:p w14:paraId="473E81B7" w14:textId="77777777" w:rsidR="008735F2" w:rsidRDefault="008735F2" w:rsidP="008735F2">
            <w:pPr>
              <w:pStyle w:val="afc"/>
              <w:numPr>
                <w:ilvl w:val="1"/>
                <w:numId w:val="14"/>
              </w:numPr>
              <w:overflowPunct/>
              <w:autoSpaceDE/>
              <w:autoSpaceDN/>
              <w:adjustRightInd/>
              <w:spacing w:after="120"/>
              <w:ind w:firstLineChars="0"/>
              <w:textAlignment w:val="auto"/>
              <w:rPr>
                <w:ins w:id="2341" w:author="Xiaomi" w:date="2021-05-21T17:57:00Z"/>
                <w:rFonts w:eastAsia="SimSun"/>
                <w:color w:val="0070C0"/>
                <w:szCs w:val="24"/>
                <w:lang w:eastAsia="zh-CN"/>
              </w:rPr>
            </w:pPr>
            <w:ins w:id="2342" w:author="Xiaomi" w:date="2021-05-21T17:57:00Z">
              <w:r>
                <w:rPr>
                  <w:rFonts w:eastAsia="SimSun"/>
                  <w:color w:val="0070C0"/>
                  <w:szCs w:val="24"/>
                  <w:lang w:eastAsia="zh-CN"/>
                </w:rPr>
                <w:t>UE position estimation error</w:t>
              </w:r>
            </w:ins>
          </w:p>
          <w:p w14:paraId="44031349" w14:textId="77777777" w:rsidR="008735F2" w:rsidRDefault="008735F2" w:rsidP="008735F2">
            <w:pPr>
              <w:pStyle w:val="afc"/>
              <w:numPr>
                <w:ilvl w:val="1"/>
                <w:numId w:val="14"/>
              </w:numPr>
              <w:overflowPunct/>
              <w:autoSpaceDE/>
              <w:autoSpaceDN/>
              <w:adjustRightInd/>
              <w:spacing w:after="120"/>
              <w:ind w:firstLineChars="0"/>
              <w:textAlignment w:val="auto"/>
              <w:rPr>
                <w:ins w:id="2343" w:author="Xiaomi" w:date="2021-05-21T17:57:00Z"/>
                <w:rFonts w:eastAsia="SimSun"/>
                <w:color w:val="0070C0"/>
                <w:szCs w:val="24"/>
                <w:lang w:eastAsia="zh-CN"/>
              </w:rPr>
            </w:pPr>
            <w:ins w:id="2344" w:author="Xiaomi" w:date="2021-05-21T17:57:00Z">
              <w:r>
                <w:rPr>
                  <w:rFonts w:eastAsia="SimSun"/>
                  <w:color w:val="0070C0"/>
                  <w:szCs w:val="24"/>
                  <w:lang w:eastAsia="zh-CN"/>
                </w:rPr>
                <w:t>Serving-satellite position estimation error</w:t>
              </w:r>
            </w:ins>
          </w:p>
          <w:p w14:paraId="4507AE23" w14:textId="77777777" w:rsidR="008735F2" w:rsidRDefault="008735F2" w:rsidP="008735F2">
            <w:pPr>
              <w:pStyle w:val="afc"/>
              <w:numPr>
                <w:ilvl w:val="1"/>
                <w:numId w:val="14"/>
              </w:numPr>
              <w:overflowPunct/>
              <w:autoSpaceDE/>
              <w:autoSpaceDN/>
              <w:adjustRightInd/>
              <w:spacing w:after="120"/>
              <w:ind w:firstLineChars="0"/>
              <w:textAlignment w:val="auto"/>
              <w:rPr>
                <w:ins w:id="2345" w:author="Xiaomi" w:date="2021-05-21T17:57:00Z"/>
                <w:rFonts w:eastAsia="SimSun"/>
                <w:color w:val="0070C0"/>
                <w:szCs w:val="24"/>
                <w:lang w:eastAsia="zh-CN"/>
              </w:rPr>
            </w:pPr>
            <w:ins w:id="2346" w:author="Xiaomi" w:date="2021-05-21T17:57:00Z">
              <w:r>
                <w:rPr>
                  <w:rFonts w:eastAsia="SimSun"/>
                  <w:color w:val="0070C0"/>
                  <w:szCs w:val="24"/>
                  <w:lang w:eastAsia="zh-CN"/>
                </w:rPr>
                <w:t>The current UE transmit timing error requirement</w:t>
              </w:r>
            </w:ins>
          </w:p>
          <w:p w14:paraId="52B04DA7" w14:textId="1C64F5F5" w:rsidR="008735F2" w:rsidRDefault="008735F2" w:rsidP="008735F2">
            <w:pPr>
              <w:pStyle w:val="afc"/>
              <w:numPr>
                <w:ilvl w:val="0"/>
                <w:numId w:val="14"/>
              </w:numPr>
              <w:overflowPunct/>
              <w:autoSpaceDE/>
              <w:autoSpaceDN/>
              <w:adjustRightInd/>
              <w:spacing w:after="120"/>
              <w:ind w:firstLineChars="0"/>
              <w:textAlignment w:val="auto"/>
              <w:rPr>
                <w:ins w:id="2347" w:author="Xiaomi" w:date="2021-05-21T17:57:00Z"/>
                <w:rFonts w:eastAsia="SimSun"/>
                <w:color w:val="0070C0"/>
                <w:szCs w:val="24"/>
                <w:lang w:eastAsia="zh-CN"/>
              </w:rPr>
            </w:pPr>
            <w:ins w:id="2348" w:author="Xiaomi" w:date="2021-05-21T17:57:00Z">
              <w:r>
                <w:rPr>
                  <w:rFonts w:eastAsia="SimSun" w:hint="eastAsia"/>
                  <w:color w:val="0070C0"/>
                  <w:szCs w:val="24"/>
                  <w:lang w:eastAsia="zh-CN"/>
                </w:rPr>
                <w:t>O</w:t>
              </w:r>
              <w:r>
                <w:rPr>
                  <w:rFonts w:eastAsia="SimSun"/>
                  <w:color w:val="0070C0"/>
                  <w:szCs w:val="24"/>
                  <w:lang w:eastAsia="zh-CN"/>
                </w:rPr>
                <w:t>ption 1a: (LGE, MTK, Huawei</w:t>
              </w:r>
            </w:ins>
            <w:ins w:id="2349" w:author="Xiaomi" w:date="2021-05-21T17:59:00Z">
              <w:r w:rsidR="007A7B17">
                <w:rPr>
                  <w:rFonts w:eastAsia="SimSun"/>
                  <w:color w:val="0070C0"/>
                  <w:szCs w:val="24"/>
                  <w:lang w:eastAsia="zh-CN"/>
                </w:rPr>
                <w:t>,</w:t>
              </w:r>
              <w:r>
                <w:rPr>
                  <w:rFonts w:eastAsia="SimSun"/>
                  <w:color w:val="0070C0"/>
                  <w:szCs w:val="24"/>
                  <w:lang w:eastAsia="zh-CN"/>
                </w:rPr>
                <w:t xml:space="preserve"> ZTE</w:t>
              </w:r>
            </w:ins>
            <w:ins w:id="2350" w:author="Xiaomi" w:date="2021-05-21T17:57:00Z">
              <w:r>
                <w:rPr>
                  <w:rFonts w:eastAsia="SimSun"/>
                  <w:color w:val="0070C0"/>
                  <w:szCs w:val="24"/>
                  <w:lang w:eastAsia="zh-CN"/>
                </w:rPr>
                <w:t>)</w:t>
              </w:r>
            </w:ins>
          </w:p>
          <w:p w14:paraId="509FF0CF" w14:textId="77777777" w:rsidR="008735F2" w:rsidRDefault="008735F2" w:rsidP="008735F2">
            <w:pPr>
              <w:pStyle w:val="afc"/>
              <w:numPr>
                <w:ilvl w:val="1"/>
                <w:numId w:val="14"/>
              </w:numPr>
              <w:overflowPunct/>
              <w:autoSpaceDE/>
              <w:autoSpaceDN/>
              <w:adjustRightInd/>
              <w:spacing w:after="120"/>
              <w:ind w:firstLineChars="0"/>
              <w:textAlignment w:val="auto"/>
              <w:rPr>
                <w:ins w:id="2351" w:author="Xiaomi" w:date="2021-05-21T17:57:00Z"/>
                <w:rFonts w:eastAsia="SimSun"/>
                <w:color w:val="0070C0"/>
                <w:szCs w:val="24"/>
                <w:lang w:eastAsia="zh-CN"/>
              </w:rPr>
            </w:pPr>
            <w:ins w:id="2352" w:author="Xiaomi" w:date="2021-05-21T17:57:00Z">
              <w:r>
                <w:rPr>
                  <w:rFonts w:eastAsia="SimSun"/>
                  <w:color w:val="0070C0"/>
                  <w:szCs w:val="24"/>
                  <w:lang w:eastAsia="zh-CN"/>
                </w:rPr>
                <w:t>GNSS inaccuracy</w:t>
              </w:r>
            </w:ins>
          </w:p>
          <w:p w14:paraId="22E619AE" w14:textId="77777777" w:rsidR="008735F2" w:rsidRDefault="008735F2" w:rsidP="008735F2">
            <w:pPr>
              <w:pStyle w:val="afc"/>
              <w:numPr>
                <w:ilvl w:val="1"/>
                <w:numId w:val="14"/>
              </w:numPr>
              <w:overflowPunct/>
              <w:autoSpaceDE/>
              <w:autoSpaceDN/>
              <w:adjustRightInd/>
              <w:spacing w:after="120"/>
              <w:ind w:firstLineChars="0"/>
              <w:textAlignment w:val="auto"/>
              <w:rPr>
                <w:ins w:id="2353" w:author="Xiaomi" w:date="2021-05-21T17:57:00Z"/>
                <w:rFonts w:eastAsia="SimSun"/>
                <w:color w:val="0070C0"/>
                <w:szCs w:val="24"/>
                <w:lang w:eastAsia="zh-CN"/>
              </w:rPr>
            </w:pPr>
            <w:ins w:id="2354" w:author="Xiaomi" w:date="2021-05-21T17:57:00Z">
              <w:r>
                <w:rPr>
                  <w:rFonts w:eastAsia="SimSun"/>
                  <w:color w:val="0070C0"/>
                  <w:szCs w:val="24"/>
                  <w:lang w:eastAsia="zh-CN"/>
                </w:rPr>
                <w:t>The current UE transmit timing error requirement</w:t>
              </w:r>
            </w:ins>
          </w:p>
          <w:p w14:paraId="7073F1F0" w14:textId="28D3A4A1" w:rsidR="008735F2" w:rsidRDefault="008735F2" w:rsidP="008735F2">
            <w:pPr>
              <w:pStyle w:val="afc"/>
              <w:numPr>
                <w:ilvl w:val="0"/>
                <w:numId w:val="14"/>
              </w:numPr>
              <w:overflowPunct/>
              <w:autoSpaceDE/>
              <w:autoSpaceDN/>
              <w:adjustRightInd/>
              <w:spacing w:after="120"/>
              <w:ind w:firstLineChars="0"/>
              <w:textAlignment w:val="auto"/>
              <w:rPr>
                <w:ins w:id="2355" w:author="Xiaomi" w:date="2021-05-21T17:57:00Z"/>
                <w:rFonts w:eastAsia="SimSun"/>
                <w:color w:val="0070C0"/>
                <w:szCs w:val="24"/>
                <w:lang w:eastAsia="zh-CN"/>
              </w:rPr>
            </w:pPr>
            <w:ins w:id="2356" w:author="Xiaomi" w:date="2021-05-21T17:57:00Z">
              <w:r>
                <w:rPr>
                  <w:rFonts w:eastAsia="SimSun" w:hint="eastAsia"/>
                  <w:color w:val="0070C0"/>
                  <w:szCs w:val="24"/>
                  <w:lang w:eastAsia="zh-CN"/>
                </w:rPr>
                <w:t>O</w:t>
              </w:r>
              <w:r>
                <w:rPr>
                  <w:rFonts w:eastAsia="SimSun"/>
                  <w:color w:val="0070C0"/>
                  <w:szCs w:val="24"/>
                  <w:lang w:eastAsia="zh-CN"/>
                </w:rPr>
                <w:t>ption 2: (Apple)</w:t>
              </w:r>
            </w:ins>
          </w:p>
          <w:p w14:paraId="2B157A33" w14:textId="77777777" w:rsidR="008735F2" w:rsidRDefault="008735F2" w:rsidP="008735F2">
            <w:pPr>
              <w:pStyle w:val="afc"/>
              <w:numPr>
                <w:ilvl w:val="1"/>
                <w:numId w:val="14"/>
              </w:numPr>
              <w:overflowPunct/>
              <w:autoSpaceDE/>
              <w:autoSpaceDN/>
              <w:adjustRightInd/>
              <w:spacing w:after="120"/>
              <w:ind w:firstLineChars="0"/>
              <w:textAlignment w:val="auto"/>
              <w:rPr>
                <w:ins w:id="2357" w:author="Xiaomi" w:date="2021-05-21T17:57:00Z"/>
                <w:rFonts w:eastAsia="SimSun"/>
                <w:color w:val="0070C0"/>
                <w:szCs w:val="24"/>
                <w:lang w:eastAsia="zh-CN"/>
              </w:rPr>
            </w:pPr>
            <w:ins w:id="2358" w:author="Xiaomi" w:date="2021-05-21T17:57:00Z">
              <w:r>
                <w:rPr>
                  <w:rFonts w:eastAsia="SimSun"/>
                  <w:color w:val="0070C0"/>
                  <w:szCs w:val="24"/>
                  <w:lang w:eastAsia="zh-CN"/>
                </w:rPr>
                <w:t>legacy Te</w:t>
              </w:r>
            </w:ins>
          </w:p>
          <w:p w14:paraId="71FDD3A9" w14:textId="77777777" w:rsidR="008735F2" w:rsidRDefault="008735F2" w:rsidP="008735F2">
            <w:pPr>
              <w:pStyle w:val="afc"/>
              <w:numPr>
                <w:ilvl w:val="1"/>
                <w:numId w:val="14"/>
              </w:numPr>
              <w:overflowPunct/>
              <w:autoSpaceDE/>
              <w:autoSpaceDN/>
              <w:adjustRightInd/>
              <w:spacing w:after="120"/>
              <w:ind w:firstLineChars="0"/>
              <w:textAlignment w:val="auto"/>
              <w:rPr>
                <w:ins w:id="2359" w:author="Xiaomi" w:date="2021-05-21T17:57:00Z"/>
                <w:rFonts w:eastAsia="SimSun"/>
                <w:color w:val="0070C0"/>
                <w:szCs w:val="24"/>
                <w:lang w:eastAsia="zh-CN"/>
              </w:rPr>
            </w:pPr>
            <w:ins w:id="2360" w:author="Xiaomi" w:date="2021-05-21T17:57:00Z">
              <w:r>
                <w:rPr>
                  <w:rFonts w:eastAsia="SimSun"/>
                  <w:color w:val="0070C0"/>
                  <w:szCs w:val="24"/>
                  <w:lang w:eastAsia="zh-CN"/>
                </w:rPr>
                <w:t>UE specific TA estimation error (without ephemeris uncertainty)</w:t>
              </w:r>
            </w:ins>
          </w:p>
          <w:p w14:paraId="31ADF222" w14:textId="32DE2E57" w:rsidR="008735F2" w:rsidRDefault="008735F2" w:rsidP="008735F2">
            <w:pPr>
              <w:pStyle w:val="afc"/>
              <w:numPr>
                <w:ilvl w:val="0"/>
                <w:numId w:val="14"/>
              </w:numPr>
              <w:overflowPunct/>
              <w:autoSpaceDE/>
              <w:autoSpaceDN/>
              <w:adjustRightInd/>
              <w:spacing w:after="120"/>
              <w:ind w:firstLineChars="0"/>
              <w:textAlignment w:val="auto"/>
              <w:rPr>
                <w:ins w:id="2361" w:author="Xiaomi" w:date="2021-05-21T17:57:00Z"/>
                <w:rFonts w:eastAsia="SimSun"/>
                <w:color w:val="0070C0"/>
                <w:szCs w:val="24"/>
                <w:lang w:eastAsia="zh-CN"/>
              </w:rPr>
            </w:pPr>
            <w:ins w:id="2362" w:author="Xiaomi" w:date="2021-05-21T17:57:00Z">
              <w:r>
                <w:rPr>
                  <w:rFonts w:eastAsia="SimSun" w:hint="eastAsia"/>
                  <w:color w:val="0070C0"/>
                  <w:szCs w:val="24"/>
                  <w:lang w:eastAsia="zh-CN"/>
                </w:rPr>
                <w:t>O</w:t>
              </w:r>
              <w:r>
                <w:rPr>
                  <w:rFonts w:eastAsia="SimSun"/>
                  <w:color w:val="0070C0"/>
                  <w:szCs w:val="24"/>
                  <w:lang w:eastAsia="zh-CN"/>
                </w:rPr>
                <w:t>ption 3: (THALES</w:t>
              </w:r>
            </w:ins>
            <w:ins w:id="2363" w:author="Xiaomi" w:date="2021-05-21T17:59:00Z">
              <w:r>
                <w:rPr>
                  <w:rFonts w:eastAsia="SimSun"/>
                  <w:color w:val="0070C0"/>
                  <w:szCs w:val="24"/>
                  <w:lang w:eastAsia="zh-CN"/>
                </w:rPr>
                <w:t>, Ericsson</w:t>
              </w:r>
            </w:ins>
            <w:ins w:id="2364" w:author="Xiaomi" w:date="2021-05-21T17:57:00Z">
              <w:r>
                <w:rPr>
                  <w:rFonts w:eastAsia="SimSun"/>
                  <w:color w:val="0070C0"/>
                  <w:szCs w:val="24"/>
                  <w:lang w:eastAsia="zh-CN"/>
                </w:rPr>
                <w:t>)</w:t>
              </w:r>
            </w:ins>
          </w:p>
          <w:p w14:paraId="792EC004" w14:textId="77777777" w:rsidR="008735F2" w:rsidRDefault="008735F2" w:rsidP="008735F2">
            <w:pPr>
              <w:pStyle w:val="afc"/>
              <w:numPr>
                <w:ilvl w:val="1"/>
                <w:numId w:val="14"/>
              </w:numPr>
              <w:overflowPunct/>
              <w:autoSpaceDE/>
              <w:autoSpaceDN/>
              <w:adjustRightInd/>
              <w:spacing w:after="120"/>
              <w:ind w:firstLineChars="0"/>
              <w:textAlignment w:val="auto"/>
              <w:rPr>
                <w:ins w:id="2365" w:author="Xiaomi" w:date="2021-05-21T17:57:00Z"/>
                <w:rFonts w:eastAsia="SimSun"/>
                <w:color w:val="0070C0"/>
                <w:szCs w:val="24"/>
                <w:lang w:eastAsia="zh-CN"/>
              </w:rPr>
            </w:pPr>
            <w:ins w:id="2366" w:author="Xiaomi" w:date="2021-05-21T17:57:00Z">
              <w:r>
                <w:rPr>
                  <w:rFonts w:eastAsia="SimSun"/>
                  <w:color w:val="0070C0"/>
                  <w:szCs w:val="24"/>
                  <w:lang w:eastAsia="zh-CN"/>
                </w:rPr>
                <w:t>The accuracy of UE specific TA estimation (N_(TA,UE-specific)) and self-estimated TA common (N_(TA,common)) is counted into the UE transmit timing error requirement.</w:t>
              </w:r>
            </w:ins>
          </w:p>
          <w:p w14:paraId="165E86D8" w14:textId="5EC2F859" w:rsidR="008735F2" w:rsidRPr="00D752CE" w:rsidRDefault="008735F2" w:rsidP="00756B21">
            <w:pPr>
              <w:rPr>
                <w:ins w:id="2367" w:author="Xiaomi" w:date="2021-05-21T17:57:00Z"/>
                <w:rFonts w:eastAsiaTheme="minorEastAsia"/>
                <w:color w:val="0070C0"/>
                <w:lang w:val="en-US" w:eastAsia="zh-CN"/>
              </w:rPr>
            </w:pPr>
            <w:ins w:id="2368"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69" w:author="Xiaomi" w:date="2021-05-22T02:59:00Z">
              <w:r w:rsidR="007A7B17">
                <w:rPr>
                  <w:rFonts w:eastAsiaTheme="minorEastAsia"/>
                  <w:color w:val="0070C0"/>
                  <w:lang w:val="en-US" w:eastAsia="zh-CN"/>
                </w:rPr>
                <w:t>7</w:t>
              </w:r>
            </w:ins>
            <w:ins w:id="2370" w:author="Xiaomi" w:date="2021-05-21T17:57:00Z">
              <w:r>
                <w:rPr>
                  <w:rFonts w:eastAsiaTheme="minorEastAsia"/>
                  <w:color w:val="0070C0"/>
                  <w:lang w:val="en-US" w:eastAsia="zh-CN"/>
                </w:rPr>
                <w:t xml:space="preserve"> companies </w:t>
              </w:r>
            </w:ins>
            <w:ins w:id="2371" w:author="Xiaomi" w:date="2021-05-21T18:00:00Z">
              <w:r>
                <w:rPr>
                  <w:rFonts w:eastAsiaTheme="minorEastAsia"/>
                  <w:color w:val="0070C0"/>
                  <w:lang w:val="en-US" w:eastAsia="zh-CN"/>
                </w:rPr>
                <w:t xml:space="preserve">support option 1. </w:t>
              </w:r>
            </w:ins>
            <w:ins w:id="2372" w:author="Xiaomi" w:date="2021-05-22T03:00:00Z">
              <w:r w:rsidR="007A7B17">
                <w:rPr>
                  <w:rFonts w:eastAsiaTheme="minorEastAsia"/>
                  <w:color w:val="0070C0"/>
                  <w:lang w:val="en-US" w:eastAsia="zh-CN"/>
                </w:rPr>
                <w:t>4</w:t>
              </w:r>
            </w:ins>
            <w:ins w:id="2373" w:author="Xiaomi" w:date="2021-05-21T18:00:00Z">
              <w:r w:rsidR="007A7B17">
                <w:rPr>
                  <w:rFonts w:eastAsiaTheme="minorEastAsia"/>
                  <w:color w:val="0070C0"/>
                  <w:lang w:val="en-US" w:eastAsia="zh-CN"/>
                </w:rPr>
                <w:t xml:space="preserve"> companies support option 1a, </w:t>
              </w:r>
            </w:ins>
            <w:ins w:id="2374" w:author="Xiaomi" w:date="2021-05-22T02:59:00Z">
              <w:r w:rsidR="007A7B17">
                <w:rPr>
                  <w:rFonts w:eastAsiaTheme="minorEastAsia"/>
                  <w:color w:val="0070C0"/>
                  <w:lang w:val="en-US" w:eastAsia="zh-CN"/>
                </w:rPr>
                <w:t>1</w:t>
              </w:r>
            </w:ins>
            <w:ins w:id="2375" w:author="Xiaomi" w:date="2021-05-21T18:00:00Z">
              <w:r>
                <w:rPr>
                  <w:rFonts w:eastAsiaTheme="minorEastAsia"/>
                  <w:color w:val="0070C0"/>
                  <w:lang w:val="en-US" w:eastAsia="zh-CN"/>
                </w:rPr>
                <w:t xml:space="preserve"> companies support option 2</w:t>
              </w:r>
            </w:ins>
            <w:ins w:id="2376" w:author="Xiaomi" w:date="2021-05-21T17:57:00Z">
              <w:r>
                <w:rPr>
                  <w:rFonts w:eastAsiaTheme="minorEastAsia"/>
                  <w:color w:val="0070C0"/>
                  <w:lang w:val="en-US" w:eastAsia="zh-CN"/>
                </w:rPr>
                <w:t xml:space="preserve"> </w:t>
              </w:r>
            </w:ins>
            <w:ins w:id="2377"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378" w:author="Xiaomi" w:date="2021-05-21T17:57:00Z"/>
                <w:rFonts w:eastAsiaTheme="minorEastAsia"/>
                <w:i/>
                <w:color w:val="0070C0"/>
                <w:lang w:val="en-US" w:eastAsia="zh-CN"/>
              </w:rPr>
            </w:pPr>
            <w:ins w:id="2379"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afc"/>
              <w:numPr>
                <w:ilvl w:val="0"/>
                <w:numId w:val="14"/>
              </w:numPr>
              <w:overflowPunct/>
              <w:autoSpaceDE/>
              <w:autoSpaceDN/>
              <w:adjustRightInd/>
              <w:spacing w:after="120"/>
              <w:ind w:left="720" w:firstLineChars="0"/>
              <w:textAlignment w:val="auto"/>
              <w:rPr>
                <w:ins w:id="2380" w:author="Xiaomi" w:date="2021-05-21T18:01:00Z"/>
                <w:rFonts w:eastAsiaTheme="minorEastAsia"/>
                <w:color w:val="0070C0"/>
                <w:lang w:val="en-US" w:eastAsia="zh-CN"/>
              </w:rPr>
            </w:pPr>
            <w:ins w:id="2381" w:author="Xiaomi" w:date="2021-05-21T17: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DF25B3" w14:textId="36BB2893" w:rsidR="008735F2" w:rsidRPr="000C1E25" w:rsidRDefault="008735F2" w:rsidP="00756B21">
            <w:pPr>
              <w:pStyle w:val="afc"/>
              <w:numPr>
                <w:ilvl w:val="0"/>
                <w:numId w:val="14"/>
              </w:numPr>
              <w:overflowPunct/>
              <w:autoSpaceDE/>
              <w:autoSpaceDN/>
              <w:adjustRightInd/>
              <w:spacing w:after="120"/>
              <w:ind w:left="720" w:firstLineChars="0"/>
              <w:textAlignment w:val="auto"/>
              <w:rPr>
                <w:ins w:id="2382" w:author="Xiaomi" w:date="2021-05-21T17:57:00Z"/>
                <w:rFonts w:eastAsiaTheme="minorEastAsia"/>
                <w:color w:val="0070C0"/>
                <w:lang w:val="en-US" w:eastAsia="zh-CN"/>
              </w:rPr>
            </w:pPr>
            <w:ins w:id="2383" w:author="Xiaomi" w:date="2021-05-21T18:01:00Z">
              <w:r>
                <w:rPr>
                  <w:rFonts w:eastAsia="SimSun"/>
                  <w:color w:val="0070C0"/>
                  <w:szCs w:val="24"/>
                  <w:lang w:eastAsia="zh-CN"/>
                </w:rPr>
                <w:t>Companies are encouraged to provide views on whether the satellite eph</w:t>
              </w:r>
            </w:ins>
            <w:ins w:id="2384" w:author="Xiaomi" w:date="2021-05-21T18:02:00Z">
              <w:r>
                <w:rPr>
                  <w:rFonts w:eastAsia="SimSun"/>
                  <w:color w:val="0070C0"/>
                  <w:szCs w:val="24"/>
                  <w:lang w:eastAsia="zh-CN"/>
                </w:rPr>
                <w:t>emeris error should be accounted in Te requirement.</w:t>
              </w:r>
            </w:ins>
          </w:p>
        </w:tc>
      </w:tr>
    </w:tbl>
    <w:p w14:paraId="4FD3C6F2" w14:textId="0A840144" w:rsidR="009C6B9D" w:rsidRPr="008735F2" w:rsidRDefault="009C6B9D">
      <w:pPr>
        <w:rPr>
          <w:ins w:id="2385" w:author="Xiaomi" w:date="2021-05-21T15:25:00Z"/>
          <w:color w:val="0070C0"/>
          <w:lang w:eastAsia="zh-CN"/>
        </w:rPr>
      </w:pPr>
    </w:p>
    <w:p w14:paraId="0D5BA868" w14:textId="49F7AD0B" w:rsidR="00882B26" w:rsidRPr="00D752CE" w:rsidRDefault="00882B26" w:rsidP="00882B26">
      <w:pPr>
        <w:rPr>
          <w:ins w:id="2386" w:author="Xiaomi" w:date="2021-05-21T18:02:00Z"/>
          <w:color w:val="0070C0"/>
          <w:lang w:val="en-US" w:eastAsia="zh-CN"/>
        </w:rPr>
      </w:pPr>
      <w:ins w:id="2387"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af3"/>
        <w:tblW w:w="0" w:type="auto"/>
        <w:tblLook w:val="04A0" w:firstRow="1" w:lastRow="0" w:firstColumn="1" w:lastColumn="0" w:noHBand="0" w:noVBand="1"/>
      </w:tblPr>
      <w:tblGrid>
        <w:gridCol w:w="1223"/>
        <w:gridCol w:w="8408"/>
      </w:tblGrid>
      <w:tr w:rsidR="00882B26" w14:paraId="33C1985A" w14:textId="77777777" w:rsidTr="00756B21">
        <w:trPr>
          <w:ins w:id="2388" w:author="Xiaomi" w:date="2021-05-21T18:02:00Z"/>
        </w:trPr>
        <w:tc>
          <w:tcPr>
            <w:tcW w:w="1242" w:type="dxa"/>
          </w:tcPr>
          <w:p w14:paraId="105850D0" w14:textId="77777777" w:rsidR="00882B26" w:rsidRDefault="00882B26" w:rsidP="00756B21">
            <w:pPr>
              <w:rPr>
                <w:ins w:id="2389"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390" w:author="Xiaomi" w:date="2021-05-21T18:02:00Z"/>
                <w:rFonts w:eastAsiaTheme="minorEastAsia"/>
                <w:b/>
                <w:bCs/>
                <w:color w:val="0070C0"/>
                <w:lang w:val="en-US" w:eastAsia="zh-CN"/>
              </w:rPr>
            </w:pPr>
            <w:ins w:id="2391"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392" w:author="Xiaomi" w:date="2021-05-21T18:02:00Z"/>
        </w:trPr>
        <w:tc>
          <w:tcPr>
            <w:tcW w:w="1242" w:type="dxa"/>
          </w:tcPr>
          <w:p w14:paraId="24FE80AD" w14:textId="06813F3F" w:rsidR="00882B26" w:rsidRDefault="00882B26" w:rsidP="00756B21">
            <w:pPr>
              <w:rPr>
                <w:ins w:id="2393" w:author="Xiaomi" w:date="2021-05-21T18:02:00Z"/>
                <w:rFonts w:eastAsiaTheme="minorEastAsia"/>
                <w:color w:val="0070C0"/>
                <w:lang w:val="en-US" w:eastAsia="zh-CN"/>
              </w:rPr>
            </w:pPr>
            <w:ins w:id="2394" w:author="Xiaomi" w:date="2021-05-21T18:02:00Z">
              <w:r>
                <w:rPr>
                  <w:b/>
                  <w:color w:val="0070C0"/>
                  <w:u w:val="single"/>
                  <w:lang w:eastAsia="ko-KR"/>
                </w:rPr>
                <w:t>Issue 1-2-</w:t>
              </w:r>
            </w:ins>
            <w:ins w:id="2395" w:author="Xiaomi" w:date="2021-05-21T18:03:00Z">
              <w:r>
                <w:rPr>
                  <w:b/>
                  <w:color w:val="0070C0"/>
                  <w:u w:val="single"/>
                  <w:lang w:eastAsia="ko-KR"/>
                </w:rPr>
                <w:t>2</w:t>
              </w:r>
            </w:ins>
          </w:p>
        </w:tc>
        <w:tc>
          <w:tcPr>
            <w:tcW w:w="8615" w:type="dxa"/>
          </w:tcPr>
          <w:p w14:paraId="5959053F" w14:textId="19A5468F" w:rsidR="00882B26" w:rsidRDefault="00882B26" w:rsidP="00882B26">
            <w:pPr>
              <w:pStyle w:val="afc"/>
              <w:numPr>
                <w:ilvl w:val="0"/>
                <w:numId w:val="14"/>
              </w:numPr>
              <w:overflowPunct/>
              <w:autoSpaceDE/>
              <w:autoSpaceDN/>
              <w:adjustRightInd/>
              <w:spacing w:after="120"/>
              <w:ind w:firstLineChars="0"/>
              <w:textAlignment w:val="auto"/>
              <w:rPr>
                <w:ins w:id="2396" w:author="Xiaomi" w:date="2021-05-21T18:03:00Z"/>
                <w:rFonts w:eastAsia="SimSun"/>
                <w:color w:val="0070C0"/>
                <w:szCs w:val="24"/>
                <w:lang w:eastAsia="zh-CN"/>
              </w:rPr>
            </w:pPr>
            <w:ins w:id="2397" w:author="Xiaomi" w:date="2021-05-21T18:03:00Z">
              <w:r>
                <w:rPr>
                  <w:rFonts w:eastAsia="SimSun" w:hint="eastAsia"/>
                  <w:color w:val="0070C0"/>
                  <w:szCs w:val="24"/>
                  <w:lang w:eastAsia="zh-CN"/>
                </w:rPr>
                <w:t>O</w:t>
              </w:r>
              <w:r>
                <w:rPr>
                  <w:rFonts w:eastAsia="SimSun"/>
                  <w:color w:val="0070C0"/>
                  <w:szCs w:val="24"/>
                  <w:lang w:eastAsia="zh-CN"/>
                </w:rPr>
                <w:t xml:space="preserve">ption 1: (Apple, Huawei, QC, CATT, </w:t>
              </w:r>
            </w:ins>
            <w:ins w:id="2398" w:author="Xiaomi" w:date="2021-05-21T18:04:00Z">
              <w:r>
                <w:rPr>
                  <w:rFonts w:eastAsia="SimSun"/>
                  <w:color w:val="0070C0"/>
                  <w:szCs w:val="24"/>
                  <w:lang w:eastAsia="zh-CN"/>
                </w:rPr>
                <w:t>ZTE, THALES, CMCC</w:t>
              </w:r>
            </w:ins>
            <w:ins w:id="2399" w:author="Xiaomi" w:date="2021-05-21T18:03:00Z">
              <w:r>
                <w:rPr>
                  <w:rFonts w:eastAsia="SimSun"/>
                  <w:color w:val="0070C0"/>
                  <w:szCs w:val="24"/>
                  <w:lang w:eastAsia="zh-CN"/>
                </w:rPr>
                <w:t>)</w:t>
              </w:r>
            </w:ins>
          </w:p>
          <w:p w14:paraId="472B392C" w14:textId="77777777" w:rsidR="00882B26" w:rsidRDefault="00882B26" w:rsidP="00882B26">
            <w:pPr>
              <w:pStyle w:val="afc"/>
              <w:numPr>
                <w:ilvl w:val="1"/>
                <w:numId w:val="14"/>
              </w:numPr>
              <w:overflowPunct/>
              <w:autoSpaceDE/>
              <w:autoSpaceDN/>
              <w:adjustRightInd/>
              <w:spacing w:after="120"/>
              <w:ind w:firstLineChars="0"/>
              <w:textAlignment w:val="auto"/>
              <w:rPr>
                <w:ins w:id="2400" w:author="Xiaomi" w:date="2021-05-21T18:03:00Z"/>
                <w:rFonts w:eastAsia="SimSun"/>
                <w:color w:val="0070C0"/>
                <w:szCs w:val="24"/>
                <w:lang w:eastAsia="zh-CN"/>
              </w:rPr>
            </w:pPr>
            <w:ins w:id="2401" w:author="Xiaomi" w:date="2021-05-21T18:03:00Z">
              <w:r>
                <w:rPr>
                  <w:rFonts w:eastAsia="SimSun"/>
                  <w:color w:val="0070C0"/>
                  <w:szCs w:val="24"/>
                  <w:lang w:eastAsia="zh-CN"/>
                </w:rPr>
                <w:t>Yes</w:t>
              </w:r>
            </w:ins>
          </w:p>
          <w:p w14:paraId="603D2D6A" w14:textId="421835B4" w:rsidR="00882B26" w:rsidRDefault="00882B26" w:rsidP="00882B26">
            <w:pPr>
              <w:pStyle w:val="afc"/>
              <w:numPr>
                <w:ilvl w:val="0"/>
                <w:numId w:val="14"/>
              </w:numPr>
              <w:overflowPunct/>
              <w:autoSpaceDE/>
              <w:autoSpaceDN/>
              <w:adjustRightInd/>
              <w:spacing w:after="120"/>
              <w:ind w:firstLineChars="0"/>
              <w:textAlignment w:val="auto"/>
              <w:rPr>
                <w:ins w:id="2402" w:author="Xiaomi" w:date="2021-05-21T18:03:00Z"/>
                <w:rFonts w:eastAsia="SimSun"/>
                <w:color w:val="0070C0"/>
                <w:szCs w:val="24"/>
                <w:lang w:eastAsia="zh-CN"/>
              </w:rPr>
            </w:pPr>
            <w:ins w:id="2403" w:author="Xiaomi" w:date="2021-05-21T18:03:00Z">
              <w:r>
                <w:rPr>
                  <w:rFonts w:eastAsia="SimSun" w:hint="eastAsia"/>
                  <w:color w:val="0070C0"/>
                  <w:szCs w:val="24"/>
                  <w:lang w:eastAsia="zh-CN"/>
                </w:rPr>
                <w:t>O</w:t>
              </w:r>
              <w:r>
                <w:rPr>
                  <w:rFonts w:eastAsia="SimSun"/>
                  <w:color w:val="0070C0"/>
                  <w:szCs w:val="24"/>
                  <w:lang w:eastAsia="zh-CN"/>
                </w:rPr>
                <w:t>ption 2: (QC, Xiaomi</w:t>
              </w:r>
            </w:ins>
            <w:ins w:id="2404" w:author="Xiaomi" w:date="2021-05-21T18:04:00Z">
              <w:r>
                <w:rPr>
                  <w:rFonts w:eastAsia="SimSun"/>
                  <w:color w:val="0070C0"/>
                  <w:szCs w:val="24"/>
                  <w:lang w:eastAsia="zh-CN"/>
                </w:rPr>
                <w:t>, Ericsson</w:t>
              </w:r>
            </w:ins>
            <w:ins w:id="2405" w:author="Xiaomi" w:date="2021-05-21T18:03:00Z">
              <w:r>
                <w:rPr>
                  <w:rFonts w:eastAsia="SimSun"/>
                  <w:color w:val="0070C0"/>
                  <w:szCs w:val="24"/>
                  <w:lang w:eastAsia="zh-CN"/>
                </w:rPr>
                <w:t>)</w:t>
              </w:r>
            </w:ins>
          </w:p>
          <w:p w14:paraId="260432F2" w14:textId="77777777" w:rsidR="00882B26" w:rsidRDefault="00882B26" w:rsidP="00882B26">
            <w:pPr>
              <w:pStyle w:val="afc"/>
              <w:numPr>
                <w:ilvl w:val="1"/>
                <w:numId w:val="14"/>
              </w:numPr>
              <w:overflowPunct/>
              <w:autoSpaceDE/>
              <w:autoSpaceDN/>
              <w:adjustRightInd/>
              <w:spacing w:after="120"/>
              <w:ind w:firstLineChars="0"/>
              <w:textAlignment w:val="auto"/>
              <w:rPr>
                <w:ins w:id="2406" w:author="Xiaomi" w:date="2021-05-21T18:03:00Z"/>
                <w:rFonts w:eastAsia="SimSun"/>
                <w:color w:val="0070C0"/>
                <w:szCs w:val="24"/>
                <w:lang w:eastAsia="zh-CN"/>
              </w:rPr>
            </w:pPr>
            <w:ins w:id="2407" w:author="Xiaomi" w:date="2021-05-21T18:03:00Z">
              <w:r>
                <w:rPr>
                  <w:rFonts w:eastAsia="SimSun"/>
                  <w:color w:val="0070C0"/>
                  <w:szCs w:val="24"/>
                  <w:lang w:eastAsia="zh-CN"/>
                </w:rPr>
                <w:t>No</w:t>
              </w:r>
            </w:ins>
          </w:p>
          <w:p w14:paraId="298D0EDC" w14:textId="195E799B" w:rsidR="00882B26" w:rsidRPr="00D752CE" w:rsidRDefault="00882B26" w:rsidP="00756B21">
            <w:pPr>
              <w:rPr>
                <w:ins w:id="2408" w:author="Xiaomi" w:date="2021-05-21T18:02:00Z"/>
                <w:rFonts w:eastAsiaTheme="minorEastAsia"/>
                <w:color w:val="0070C0"/>
                <w:lang w:val="en-US" w:eastAsia="zh-CN"/>
              </w:rPr>
            </w:pPr>
            <w:ins w:id="2409"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10" w:author="Xiaomi" w:date="2021-05-21T18:04:00Z">
              <w:r>
                <w:rPr>
                  <w:rFonts w:eastAsiaTheme="minorEastAsia"/>
                  <w:color w:val="0070C0"/>
                  <w:lang w:val="en-US" w:eastAsia="zh-CN"/>
                </w:rPr>
                <w:t>7</w:t>
              </w:r>
            </w:ins>
            <w:ins w:id="2411" w:author="Xiaomi" w:date="2021-05-21T18:02:00Z">
              <w:r>
                <w:rPr>
                  <w:rFonts w:eastAsiaTheme="minorEastAsia"/>
                  <w:color w:val="0070C0"/>
                  <w:lang w:val="en-US" w:eastAsia="zh-CN"/>
                </w:rPr>
                <w:t xml:space="preserve"> companies support option 1</w:t>
              </w:r>
            </w:ins>
            <w:ins w:id="2412" w:author="Xiaomi" w:date="2021-05-21T18:04:00Z">
              <w:r>
                <w:rPr>
                  <w:rFonts w:eastAsiaTheme="minorEastAsia"/>
                  <w:color w:val="0070C0"/>
                  <w:lang w:val="en-US" w:eastAsia="zh-CN"/>
                </w:rPr>
                <w:t xml:space="preserve"> and</w:t>
              </w:r>
            </w:ins>
            <w:ins w:id="2413" w:author="Xiaomi" w:date="2021-05-21T18:02:00Z">
              <w:r>
                <w:rPr>
                  <w:rFonts w:eastAsiaTheme="minorEastAsia"/>
                  <w:color w:val="0070C0"/>
                  <w:lang w:val="en-US" w:eastAsia="zh-CN"/>
                </w:rPr>
                <w:t xml:space="preserve"> </w:t>
              </w:r>
            </w:ins>
            <w:ins w:id="2414" w:author="Xiaomi" w:date="2021-05-21T18:04:00Z">
              <w:r>
                <w:rPr>
                  <w:rFonts w:eastAsiaTheme="minorEastAsia"/>
                  <w:color w:val="0070C0"/>
                  <w:lang w:val="en-US" w:eastAsia="zh-CN"/>
                </w:rPr>
                <w:t>3</w:t>
              </w:r>
            </w:ins>
            <w:ins w:id="2415" w:author="Xiaomi" w:date="2021-05-21T18:02:00Z">
              <w:r>
                <w:rPr>
                  <w:rFonts w:eastAsiaTheme="minorEastAsia"/>
                  <w:color w:val="0070C0"/>
                  <w:lang w:val="en-US" w:eastAsia="zh-CN"/>
                </w:rPr>
                <w:t xml:space="preserve"> companies support option </w:t>
              </w:r>
            </w:ins>
            <w:ins w:id="2416" w:author="Xiaomi" w:date="2021-05-21T18:04:00Z">
              <w:r>
                <w:rPr>
                  <w:rFonts w:eastAsiaTheme="minorEastAsia"/>
                  <w:color w:val="0070C0"/>
                  <w:lang w:val="en-US" w:eastAsia="zh-CN"/>
                </w:rPr>
                <w:t>2</w:t>
              </w:r>
            </w:ins>
            <w:ins w:id="2417" w:author="Xiaomi" w:date="2021-05-21T18:02:00Z">
              <w:r>
                <w:rPr>
                  <w:rFonts w:eastAsiaTheme="minorEastAsia"/>
                  <w:color w:val="0070C0"/>
                  <w:lang w:val="en-US" w:eastAsia="zh-CN"/>
                </w:rPr>
                <w:t>.</w:t>
              </w:r>
            </w:ins>
          </w:p>
          <w:p w14:paraId="237FD3FB" w14:textId="77777777" w:rsidR="00882B26" w:rsidRDefault="00882B26" w:rsidP="00756B21">
            <w:pPr>
              <w:rPr>
                <w:ins w:id="2418" w:author="Xiaomi" w:date="2021-05-21T18:02:00Z"/>
                <w:rFonts w:eastAsiaTheme="minorEastAsia"/>
                <w:i/>
                <w:color w:val="0070C0"/>
                <w:lang w:val="en-US" w:eastAsia="zh-CN"/>
              </w:rPr>
            </w:pPr>
            <w:ins w:id="2419"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afc"/>
              <w:numPr>
                <w:ilvl w:val="0"/>
                <w:numId w:val="14"/>
              </w:numPr>
              <w:overflowPunct/>
              <w:autoSpaceDE/>
              <w:autoSpaceDN/>
              <w:adjustRightInd/>
              <w:spacing w:after="120"/>
              <w:ind w:left="720" w:firstLineChars="0"/>
              <w:textAlignment w:val="auto"/>
              <w:rPr>
                <w:ins w:id="2420" w:author="Xiaomi" w:date="2021-05-21T18:02:00Z"/>
                <w:rFonts w:eastAsiaTheme="minorEastAsia"/>
                <w:color w:val="0070C0"/>
                <w:lang w:val="en-US" w:eastAsia="zh-CN"/>
              </w:rPr>
            </w:pPr>
            <w:ins w:id="2421" w:author="Xiaomi" w:date="2021-05-21T18:0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43C48D9" w14:textId="201A5AB3" w:rsidR="00882B26" w:rsidRPr="000C1E25" w:rsidRDefault="00882B26" w:rsidP="00882B26">
            <w:pPr>
              <w:pStyle w:val="afc"/>
              <w:numPr>
                <w:ilvl w:val="0"/>
                <w:numId w:val="14"/>
              </w:numPr>
              <w:overflowPunct/>
              <w:autoSpaceDE/>
              <w:autoSpaceDN/>
              <w:adjustRightInd/>
              <w:spacing w:after="120"/>
              <w:ind w:left="720" w:firstLineChars="0"/>
              <w:textAlignment w:val="auto"/>
              <w:rPr>
                <w:ins w:id="2422" w:author="Xiaomi" w:date="2021-05-21T18:02:00Z"/>
                <w:rFonts w:eastAsiaTheme="minorEastAsia"/>
                <w:color w:val="0070C0"/>
                <w:lang w:val="en-US" w:eastAsia="zh-CN"/>
              </w:rPr>
            </w:pPr>
            <w:ins w:id="2423" w:author="Xiaomi" w:date="2021-05-21T18:02:00Z">
              <w:r>
                <w:rPr>
                  <w:rFonts w:eastAsia="SimSun"/>
                  <w:color w:val="0070C0"/>
                  <w:szCs w:val="24"/>
                  <w:lang w:eastAsia="zh-CN"/>
                </w:rPr>
                <w:t xml:space="preserve">Companies are encouraged to provide views on </w:t>
              </w:r>
            </w:ins>
            <w:ins w:id="2424" w:author="Xiaomi" w:date="2021-05-21T18:05:00Z">
              <w:r>
                <w:rPr>
                  <w:rFonts w:eastAsia="SimSun"/>
                  <w:color w:val="0070C0"/>
                  <w:szCs w:val="24"/>
                  <w:lang w:eastAsia="zh-CN"/>
                </w:rPr>
                <w:t>which</w:t>
              </w:r>
            </w:ins>
            <w:ins w:id="2425" w:author="Xiaomi" w:date="2021-05-21T18:06:00Z">
              <w:r>
                <w:rPr>
                  <w:rFonts w:eastAsia="SimSun"/>
                  <w:color w:val="0070C0"/>
                  <w:szCs w:val="24"/>
                  <w:lang w:eastAsia="zh-CN"/>
                </w:rPr>
                <w:t xml:space="preserve"> requirement in TS38.171 can be used as a reference</w:t>
              </w:r>
            </w:ins>
            <w:ins w:id="2426" w:author="Xiaomi" w:date="2021-05-21T18:02:00Z">
              <w:r>
                <w:rPr>
                  <w:rFonts w:eastAsia="SimSun"/>
                  <w:color w:val="0070C0"/>
                  <w:szCs w:val="24"/>
                  <w:lang w:eastAsia="zh-CN"/>
                </w:rPr>
                <w:t>.</w:t>
              </w:r>
            </w:ins>
          </w:p>
        </w:tc>
      </w:tr>
    </w:tbl>
    <w:p w14:paraId="05314EE5" w14:textId="5E04C05A" w:rsidR="009C6B9D" w:rsidRDefault="009C6B9D">
      <w:pPr>
        <w:rPr>
          <w:ins w:id="2427" w:author="Xiaomi" w:date="2021-05-21T18:02:00Z"/>
          <w:color w:val="0070C0"/>
          <w:lang w:eastAsia="zh-CN"/>
        </w:rPr>
      </w:pPr>
    </w:p>
    <w:p w14:paraId="005E3BBB" w14:textId="37316539" w:rsidR="00900C22" w:rsidRPr="00D752CE" w:rsidRDefault="00900C22" w:rsidP="00900C22">
      <w:pPr>
        <w:rPr>
          <w:ins w:id="2428" w:author="Xiaomi" w:date="2021-05-21T18:38:00Z"/>
          <w:color w:val="0070C0"/>
          <w:lang w:val="en-US" w:eastAsia="zh-CN"/>
        </w:rPr>
      </w:pPr>
      <w:ins w:id="2429"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af3"/>
        <w:tblW w:w="0" w:type="auto"/>
        <w:tblLook w:val="04A0" w:firstRow="1" w:lastRow="0" w:firstColumn="1" w:lastColumn="0" w:noHBand="0" w:noVBand="1"/>
      </w:tblPr>
      <w:tblGrid>
        <w:gridCol w:w="1222"/>
        <w:gridCol w:w="8409"/>
      </w:tblGrid>
      <w:tr w:rsidR="00900C22" w14:paraId="140A8119" w14:textId="77777777" w:rsidTr="00756B21">
        <w:trPr>
          <w:ins w:id="2430" w:author="Xiaomi" w:date="2021-05-21T18:38:00Z"/>
        </w:trPr>
        <w:tc>
          <w:tcPr>
            <w:tcW w:w="1242" w:type="dxa"/>
          </w:tcPr>
          <w:p w14:paraId="3A262AE2" w14:textId="77777777" w:rsidR="00900C22" w:rsidRDefault="00900C22" w:rsidP="00756B21">
            <w:pPr>
              <w:rPr>
                <w:ins w:id="2431"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432" w:author="Xiaomi" w:date="2021-05-21T18:38:00Z"/>
                <w:rFonts w:eastAsiaTheme="minorEastAsia"/>
                <w:b/>
                <w:bCs/>
                <w:color w:val="0070C0"/>
                <w:lang w:val="en-US" w:eastAsia="zh-CN"/>
              </w:rPr>
            </w:pPr>
            <w:ins w:id="2433"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434" w:author="Xiaomi" w:date="2021-05-21T18:38:00Z"/>
        </w:trPr>
        <w:tc>
          <w:tcPr>
            <w:tcW w:w="1242" w:type="dxa"/>
          </w:tcPr>
          <w:p w14:paraId="72074B82" w14:textId="0125F034" w:rsidR="00900C22" w:rsidRDefault="00900C22" w:rsidP="00756B21">
            <w:pPr>
              <w:rPr>
                <w:ins w:id="2435" w:author="Xiaomi" w:date="2021-05-21T18:38:00Z"/>
                <w:rFonts w:eastAsiaTheme="minorEastAsia"/>
                <w:color w:val="0070C0"/>
                <w:lang w:val="en-US" w:eastAsia="zh-CN"/>
              </w:rPr>
            </w:pPr>
            <w:ins w:id="2436" w:author="Xiaomi" w:date="2021-05-21T18:38:00Z">
              <w:r>
                <w:rPr>
                  <w:b/>
                  <w:color w:val="0070C0"/>
                  <w:u w:val="single"/>
                  <w:lang w:eastAsia="ko-KR"/>
                </w:rPr>
                <w:t>Issue 1-2-3</w:t>
              </w:r>
            </w:ins>
          </w:p>
        </w:tc>
        <w:tc>
          <w:tcPr>
            <w:tcW w:w="8615" w:type="dxa"/>
          </w:tcPr>
          <w:p w14:paraId="40D2B79C" w14:textId="77777777" w:rsidR="00900C22" w:rsidRDefault="00900C22" w:rsidP="00900C22">
            <w:pPr>
              <w:pStyle w:val="afc"/>
              <w:numPr>
                <w:ilvl w:val="0"/>
                <w:numId w:val="14"/>
              </w:numPr>
              <w:overflowPunct/>
              <w:autoSpaceDE/>
              <w:autoSpaceDN/>
              <w:adjustRightInd/>
              <w:spacing w:after="120"/>
              <w:ind w:firstLineChars="0"/>
              <w:textAlignment w:val="auto"/>
              <w:rPr>
                <w:ins w:id="2437" w:author="Xiaomi" w:date="2021-05-21T18:38:00Z"/>
                <w:rFonts w:eastAsia="SimSun"/>
                <w:color w:val="0070C0"/>
                <w:szCs w:val="24"/>
                <w:lang w:eastAsia="zh-CN"/>
              </w:rPr>
            </w:pPr>
            <w:ins w:id="2438" w:author="Xiaomi" w:date="2021-05-21T18:3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EDAB5E2" w14:textId="77777777" w:rsidR="00900C22" w:rsidRDefault="00900C22" w:rsidP="00900C22">
            <w:pPr>
              <w:pStyle w:val="afc"/>
              <w:numPr>
                <w:ilvl w:val="1"/>
                <w:numId w:val="14"/>
              </w:numPr>
              <w:overflowPunct/>
              <w:autoSpaceDE/>
              <w:autoSpaceDN/>
              <w:adjustRightInd/>
              <w:spacing w:after="120"/>
              <w:ind w:firstLineChars="0"/>
              <w:textAlignment w:val="auto"/>
              <w:rPr>
                <w:ins w:id="2439" w:author="Xiaomi" w:date="2021-05-21T18:38:00Z"/>
                <w:rFonts w:eastAsia="SimSun"/>
                <w:color w:val="0070C0"/>
                <w:szCs w:val="24"/>
                <w:lang w:eastAsia="zh-CN"/>
              </w:rPr>
            </w:pPr>
            <w:ins w:id="2440" w:author="Xiaomi" w:date="2021-05-21T18:38:00Z">
              <w:r>
                <w:rPr>
                  <w:rFonts w:eastAsia="SimSun"/>
                  <w:color w:val="0070C0"/>
                  <w:szCs w:val="24"/>
                  <w:lang w:eastAsia="zh-CN"/>
                </w:rPr>
                <w:lastRenderedPageBreak/>
                <w:t>at least 50m, and further relax up to 100m</w:t>
              </w:r>
            </w:ins>
          </w:p>
          <w:p w14:paraId="5780939D" w14:textId="60736D99" w:rsidR="00900C22" w:rsidRDefault="00900C22" w:rsidP="00900C22">
            <w:pPr>
              <w:pStyle w:val="afc"/>
              <w:numPr>
                <w:ilvl w:val="0"/>
                <w:numId w:val="14"/>
              </w:numPr>
              <w:overflowPunct/>
              <w:autoSpaceDE/>
              <w:autoSpaceDN/>
              <w:adjustRightInd/>
              <w:spacing w:after="120"/>
              <w:ind w:firstLineChars="0"/>
              <w:textAlignment w:val="auto"/>
              <w:rPr>
                <w:ins w:id="2441" w:author="Xiaomi" w:date="2021-05-21T18:38:00Z"/>
                <w:rFonts w:eastAsia="SimSun"/>
                <w:color w:val="0070C0"/>
                <w:szCs w:val="24"/>
                <w:lang w:eastAsia="zh-CN"/>
              </w:rPr>
            </w:pPr>
            <w:ins w:id="2442" w:author="Xiaomi" w:date="2021-05-21T18:38:00Z">
              <w:r>
                <w:rPr>
                  <w:rFonts w:eastAsia="SimSun" w:hint="eastAsia"/>
                  <w:color w:val="0070C0"/>
                  <w:szCs w:val="24"/>
                  <w:lang w:eastAsia="zh-CN"/>
                </w:rPr>
                <w:t>O</w:t>
              </w:r>
              <w:r>
                <w:rPr>
                  <w:rFonts w:eastAsia="SimSun"/>
                  <w:color w:val="0070C0"/>
                  <w:szCs w:val="24"/>
                  <w:lang w:eastAsia="zh-CN"/>
                </w:rPr>
                <w:t>ption 2: (Xiaomi</w:t>
              </w:r>
            </w:ins>
            <w:ins w:id="2443" w:author="Xiaomi" w:date="2021-05-21T18:39:00Z">
              <w:r>
                <w:rPr>
                  <w:rFonts w:eastAsia="SimSun"/>
                  <w:color w:val="0070C0"/>
                  <w:szCs w:val="24"/>
                  <w:lang w:eastAsia="zh-CN"/>
                </w:rPr>
                <w:t>, CATT</w:t>
              </w:r>
            </w:ins>
            <w:ins w:id="2444" w:author="Xiaomi" w:date="2021-05-21T18:40:00Z">
              <w:r>
                <w:rPr>
                  <w:rFonts w:eastAsia="SimSun"/>
                  <w:color w:val="0070C0"/>
                  <w:szCs w:val="24"/>
                  <w:lang w:eastAsia="zh-CN"/>
                </w:rPr>
                <w:t>, THALES</w:t>
              </w:r>
            </w:ins>
            <w:ins w:id="2445" w:author="Xiaomi" w:date="2021-05-21T18:38:00Z">
              <w:r>
                <w:rPr>
                  <w:rFonts w:eastAsia="SimSun"/>
                  <w:color w:val="0070C0"/>
                  <w:szCs w:val="24"/>
                  <w:lang w:eastAsia="zh-CN"/>
                </w:rPr>
                <w:t>)</w:t>
              </w:r>
            </w:ins>
          </w:p>
          <w:p w14:paraId="7AABD941" w14:textId="77777777" w:rsidR="00900C22" w:rsidRDefault="00900C22" w:rsidP="00900C22">
            <w:pPr>
              <w:pStyle w:val="afc"/>
              <w:numPr>
                <w:ilvl w:val="1"/>
                <w:numId w:val="14"/>
              </w:numPr>
              <w:overflowPunct/>
              <w:autoSpaceDE/>
              <w:autoSpaceDN/>
              <w:adjustRightInd/>
              <w:spacing w:after="120"/>
              <w:ind w:firstLineChars="0"/>
              <w:textAlignment w:val="auto"/>
              <w:rPr>
                <w:ins w:id="2446" w:author="Xiaomi" w:date="2021-05-21T18:38:00Z"/>
                <w:rFonts w:eastAsia="SimSun"/>
                <w:color w:val="0070C0"/>
                <w:szCs w:val="24"/>
                <w:lang w:eastAsia="zh-CN"/>
              </w:rPr>
            </w:pPr>
            <w:ins w:id="2447" w:author="Xiaomi" w:date="2021-05-21T18:38:00Z">
              <w:r>
                <w:rPr>
                  <w:rFonts w:eastAsia="SimSun"/>
                  <w:color w:val="0070C0"/>
                  <w:szCs w:val="24"/>
                  <w:lang w:eastAsia="zh-CN"/>
                </w:rPr>
                <w:t>50m</w:t>
              </w:r>
            </w:ins>
          </w:p>
          <w:p w14:paraId="2DBA900B" w14:textId="69E40313" w:rsidR="00900C22" w:rsidRDefault="00900C22" w:rsidP="00900C22">
            <w:pPr>
              <w:pStyle w:val="afc"/>
              <w:numPr>
                <w:ilvl w:val="0"/>
                <w:numId w:val="14"/>
              </w:numPr>
              <w:overflowPunct/>
              <w:autoSpaceDE/>
              <w:autoSpaceDN/>
              <w:adjustRightInd/>
              <w:spacing w:after="120"/>
              <w:ind w:firstLineChars="0"/>
              <w:textAlignment w:val="auto"/>
              <w:rPr>
                <w:ins w:id="2448" w:author="Xiaomi" w:date="2021-05-21T18:38:00Z"/>
                <w:rFonts w:eastAsia="SimSun"/>
                <w:color w:val="0070C0"/>
                <w:szCs w:val="24"/>
                <w:lang w:eastAsia="zh-CN"/>
              </w:rPr>
            </w:pPr>
            <w:ins w:id="2449" w:author="Xiaomi" w:date="2021-05-21T18:38:00Z">
              <w:r>
                <w:rPr>
                  <w:rFonts w:eastAsia="SimSun" w:hint="eastAsia"/>
                  <w:color w:val="0070C0"/>
                  <w:szCs w:val="24"/>
                  <w:lang w:eastAsia="zh-CN"/>
                </w:rPr>
                <w:t>O</w:t>
              </w:r>
              <w:r>
                <w:rPr>
                  <w:rFonts w:eastAsia="SimSun"/>
                  <w:color w:val="0070C0"/>
                  <w:szCs w:val="24"/>
                  <w:lang w:eastAsia="zh-CN"/>
                </w:rPr>
                <w:t>ption 3: (CMCC</w:t>
              </w:r>
            </w:ins>
            <w:ins w:id="2450" w:author="Xiaomi" w:date="2021-05-21T18:40:00Z">
              <w:r>
                <w:rPr>
                  <w:rFonts w:eastAsia="SimSun"/>
                  <w:color w:val="0070C0"/>
                  <w:szCs w:val="24"/>
                  <w:lang w:eastAsia="zh-CN"/>
                </w:rPr>
                <w:t>, CATT</w:t>
              </w:r>
            </w:ins>
            <w:ins w:id="2451" w:author="Xiaomi" w:date="2021-05-21T18:38:00Z">
              <w:r>
                <w:rPr>
                  <w:rFonts w:eastAsia="SimSun"/>
                  <w:color w:val="0070C0"/>
                  <w:szCs w:val="24"/>
                  <w:lang w:eastAsia="zh-CN"/>
                </w:rPr>
                <w:t>)</w:t>
              </w:r>
            </w:ins>
          </w:p>
          <w:p w14:paraId="6934D288" w14:textId="77777777" w:rsidR="00900C22" w:rsidRDefault="00900C22" w:rsidP="00900C22">
            <w:pPr>
              <w:pStyle w:val="afc"/>
              <w:numPr>
                <w:ilvl w:val="1"/>
                <w:numId w:val="14"/>
              </w:numPr>
              <w:overflowPunct/>
              <w:autoSpaceDE/>
              <w:autoSpaceDN/>
              <w:adjustRightInd/>
              <w:spacing w:after="120"/>
              <w:ind w:firstLineChars="0"/>
              <w:textAlignment w:val="auto"/>
              <w:rPr>
                <w:ins w:id="2452" w:author="Xiaomi" w:date="2021-05-21T18:38:00Z"/>
                <w:rFonts w:eastAsia="SimSun"/>
                <w:color w:val="0070C0"/>
                <w:szCs w:val="24"/>
                <w:lang w:eastAsia="zh-CN"/>
              </w:rPr>
            </w:pPr>
            <w:ins w:id="2453" w:author="Xiaomi" w:date="2021-05-21T18:38:00Z">
              <w:r>
                <w:rPr>
                  <w:rFonts w:eastAsia="SimSun"/>
                  <w:color w:val="0070C0"/>
                  <w:szCs w:val="24"/>
                  <w:lang w:eastAsia="zh-CN"/>
                </w:rPr>
                <w:t>50m as the worst case and 20m as the typical case</w:t>
              </w:r>
            </w:ins>
          </w:p>
          <w:p w14:paraId="2A7D91C3" w14:textId="5EDC10CA" w:rsidR="00900C22" w:rsidRDefault="00900C22" w:rsidP="00900C22">
            <w:pPr>
              <w:pStyle w:val="afc"/>
              <w:numPr>
                <w:ilvl w:val="0"/>
                <w:numId w:val="14"/>
              </w:numPr>
              <w:overflowPunct/>
              <w:autoSpaceDE/>
              <w:autoSpaceDN/>
              <w:adjustRightInd/>
              <w:spacing w:after="120"/>
              <w:ind w:firstLineChars="0"/>
              <w:textAlignment w:val="auto"/>
              <w:rPr>
                <w:ins w:id="2454" w:author="Xiaomi" w:date="2021-05-21T18:38:00Z"/>
                <w:rFonts w:eastAsia="SimSun"/>
                <w:color w:val="0070C0"/>
                <w:szCs w:val="24"/>
                <w:lang w:eastAsia="zh-CN"/>
              </w:rPr>
            </w:pPr>
            <w:ins w:id="2455" w:author="Xiaomi" w:date="2021-05-21T18:38:00Z">
              <w:r>
                <w:rPr>
                  <w:rFonts w:eastAsia="SimSun" w:hint="eastAsia"/>
                  <w:color w:val="0070C0"/>
                  <w:szCs w:val="24"/>
                  <w:lang w:eastAsia="zh-CN"/>
                </w:rPr>
                <w:t>O</w:t>
              </w:r>
              <w:r>
                <w:rPr>
                  <w:rFonts w:eastAsia="SimSun"/>
                  <w:color w:val="0070C0"/>
                  <w:szCs w:val="24"/>
                  <w:lang w:eastAsia="zh-CN"/>
                </w:rPr>
                <w:t>ption 4: (MTK</w:t>
              </w:r>
            </w:ins>
            <w:ins w:id="2456" w:author="Xiaomi" w:date="2021-05-21T18:39:00Z">
              <w:r>
                <w:rPr>
                  <w:rFonts w:eastAsia="SimSun"/>
                  <w:color w:val="0070C0"/>
                  <w:szCs w:val="24"/>
                  <w:lang w:eastAsia="zh-CN"/>
                </w:rPr>
                <w:t>, Xiaomi</w:t>
              </w:r>
            </w:ins>
            <w:ins w:id="2457" w:author="Xiaomi" w:date="2021-05-21T18:40:00Z">
              <w:r>
                <w:rPr>
                  <w:rFonts w:eastAsia="SimSun"/>
                  <w:color w:val="0070C0"/>
                  <w:szCs w:val="24"/>
                  <w:lang w:eastAsia="zh-CN"/>
                </w:rPr>
                <w:t>, THALES, NEC</w:t>
              </w:r>
            </w:ins>
            <w:ins w:id="2458" w:author="Xiaomi" w:date="2021-05-21T20:22:00Z">
              <w:r w:rsidR="00EE4D73">
                <w:rPr>
                  <w:rFonts w:eastAsia="SimSun"/>
                  <w:color w:val="0070C0"/>
                  <w:szCs w:val="24"/>
                  <w:lang w:eastAsia="zh-CN"/>
                </w:rPr>
                <w:t>, Intel</w:t>
              </w:r>
            </w:ins>
            <w:ins w:id="2459" w:author="Xiaomi" w:date="2021-05-21T18:38:00Z">
              <w:r>
                <w:rPr>
                  <w:rFonts w:eastAsia="SimSun"/>
                  <w:color w:val="0070C0"/>
                  <w:szCs w:val="24"/>
                  <w:lang w:eastAsia="zh-CN"/>
                </w:rPr>
                <w:t>)</w:t>
              </w:r>
            </w:ins>
          </w:p>
          <w:p w14:paraId="2E4D9DF6" w14:textId="77777777" w:rsidR="00900C22" w:rsidRDefault="00900C22" w:rsidP="00900C22">
            <w:pPr>
              <w:pStyle w:val="afc"/>
              <w:numPr>
                <w:ilvl w:val="1"/>
                <w:numId w:val="14"/>
              </w:numPr>
              <w:overflowPunct/>
              <w:autoSpaceDE/>
              <w:autoSpaceDN/>
              <w:adjustRightInd/>
              <w:spacing w:after="120"/>
              <w:ind w:firstLineChars="0"/>
              <w:textAlignment w:val="auto"/>
              <w:rPr>
                <w:ins w:id="2460" w:author="Xiaomi" w:date="2021-05-21T18:38:00Z"/>
                <w:rFonts w:eastAsia="SimSun"/>
                <w:color w:val="0070C0"/>
                <w:szCs w:val="24"/>
                <w:lang w:eastAsia="zh-CN"/>
              </w:rPr>
            </w:pPr>
            <w:ins w:id="2461" w:author="Xiaomi" w:date="2021-05-21T18:38:00Z">
              <w:r>
                <w:rPr>
                  <w:rFonts w:eastAsia="SimSun"/>
                  <w:color w:val="0070C0"/>
                  <w:szCs w:val="24"/>
                  <w:lang w:eastAsia="zh-CN"/>
                </w:rPr>
                <w:t xml:space="preserve">For UL SCS of 15/30 kHz: &lt;= 50 m </w:t>
              </w:r>
            </w:ins>
          </w:p>
          <w:p w14:paraId="72B1C214" w14:textId="77777777" w:rsidR="00900C22" w:rsidRDefault="00900C22" w:rsidP="00900C22">
            <w:pPr>
              <w:pStyle w:val="afc"/>
              <w:numPr>
                <w:ilvl w:val="1"/>
                <w:numId w:val="14"/>
              </w:numPr>
              <w:overflowPunct/>
              <w:autoSpaceDE/>
              <w:autoSpaceDN/>
              <w:adjustRightInd/>
              <w:spacing w:after="120"/>
              <w:ind w:firstLineChars="0"/>
              <w:textAlignment w:val="auto"/>
              <w:rPr>
                <w:ins w:id="2462" w:author="Xiaomi" w:date="2021-05-21T18:38:00Z"/>
                <w:rFonts w:eastAsia="SimSun"/>
                <w:color w:val="0070C0"/>
                <w:szCs w:val="24"/>
                <w:lang w:eastAsia="zh-CN"/>
              </w:rPr>
            </w:pPr>
            <w:ins w:id="2463" w:author="Xiaomi" w:date="2021-05-21T18:38:00Z">
              <w:r>
                <w:rPr>
                  <w:rFonts w:eastAsia="SimSun"/>
                  <w:color w:val="0070C0"/>
                  <w:szCs w:val="24"/>
                  <w:lang w:eastAsia="zh-CN"/>
                </w:rPr>
                <w:t>For UL SCS of 60/120 kHz: &lt;= 30 m</w:t>
              </w:r>
            </w:ins>
          </w:p>
          <w:p w14:paraId="286F5FB2" w14:textId="300A1AD4" w:rsidR="00900C22" w:rsidRDefault="00900C22" w:rsidP="00900C22">
            <w:pPr>
              <w:pStyle w:val="afc"/>
              <w:numPr>
                <w:ilvl w:val="0"/>
                <w:numId w:val="14"/>
              </w:numPr>
              <w:overflowPunct/>
              <w:autoSpaceDE/>
              <w:autoSpaceDN/>
              <w:adjustRightInd/>
              <w:spacing w:after="120"/>
              <w:ind w:firstLineChars="0"/>
              <w:textAlignment w:val="auto"/>
              <w:rPr>
                <w:ins w:id="2464" w:author="Xiaomi" w:date="2021-05-21T18:38:00Z"/>
                <w:rFonts w:eastAsia="SimSun"/>
                <w:color w:val="0070C0"/>
                <w:szCs w:val="24"/>
                <w:lang w:eastAsia="zh-CN"/>
              </w:rPr>
            </w:pPr>
            <w:ins w:id="2465" w:author="Xiaomi" w:date="2021-05-21T18:38:00Z">
              <w:r>
                <w:rPr>
                  <w:rFonts w:eastAsia="SimSun" w:hint="eastAsia"/>
                  <w:color w:val="0070C0"/>
                  <w:szCs w:val="24"/>
                  <w:lang w:eastAsia="zh-CN"/>
                </w:rPr>
                <w:t>O</w:t>
              </w:r>
              <w:r>
                <w:rPr>
                  <w:rFonts w:eastAsia="SimSun"/>
                  <w:color w:val="0070C0"/>
                  <w:szCs w:val="24"/>
                  <w:lang w:eastAsia="zh-CN"/>
                </w:rPr>
                <w:t>ption 5: (Apple, LGE</w:t>
              </w:r>
            </w:ins>
            <w:ins w:id="2466" w:author="Xiaomi" w:date="2021-05-21T18:40:00Z">
              <w:r>
                <w:rPr>
                  <w:rFonts w:eastAsia="SimSun"/>
                  <w:color w:val="0070C0"/>
                  <w:szCs w:val="24"/>
                  <w:lang w:eastAsia="zh-CN"/>
                </w:rPr>
                <w:t>, Nokia</w:t>
              </w:r>
            </w:ins>
            <w:ins w:id="2467" w:author="Xiaomi" w:date="2021-05-21T18:38:00Z">
              <w:r>
                <w:rPr>
                  <w:rFonts w:eastAsia="SimSun"/>
                  <w:color w:val="0070C0"/>
                  <w:szCs w:val="24"/>
                  <w:lang w:eastAsia="zh-CN"/>
                </w:rPr>
                <w:t>)</w:t>
              </w:r>
            </w:ins>
          </w:p>
          <w:p w14:paraId="53B6EED4" w14:textId="77777777" w:rsidR="00900C22" w:rsidRDefault="00900C22" w:rsidP="00900C22">
            <w:pPr>
              <w:pStyle w:val="afc"/>
              <w:numPr>
                <w:ilvl w:val="1"/>
                <w:numId w:val="14"/>
              </w:numPr>
              <w:overflowPunct/>
              <w:autoSpaceDE/>
              <w:autoSpaceDN/>
              <w:adjustRightInd/>
              <w:spacing w:after="120"/>
              <w:ind w:firstLineChars="0"/>
              <w:textAlignment w:val="auto"/>
              <w:rPr>
                <w:ins w:id="2468" w:author="Xiaomi" w:date="2021-05-21T18:38:00Z"/>
                <w:rFonts w:eastAsia="SimSun"/>
                <w:color w:val="0070C0"/>
                <w:szCs w:val="24"/>
                <w:lang w:eastAsia="zh-CN"/>
              </w:rPr>
            </w:pPr>
            <w:ins w:id="2469" w:author="Xiaomi" w:date="2021-05-21T18:38:00Z">
              <w:r>
                <w:rPr>
                  <w:rFonts w:eastAsia="SimSun"/>
                  <w:color w:val="0070C0"/>
                  <w:szCs w:val="24"/>
                  <w:lang w:eastAsia="zh-CN"/>
                </w:rPr>
                <w:t>The worst case: 100m</w:t>
              </w:r>
            </w:ins>
          </w:p>
          <w:p w14:paraId="692D8371" w14:textId="45A3494D" w:rsidR="00900C22" w:rsidRPr="00D752CE" w:rsidRDefault="00900C22" w:rsidP="00756B21">
            <w:pPr>
              <w:rPr>
                <w:ins w:id="2470" w:author="Xiaomi" w:date="2021-05-21T18:38:00Z"/>
                <w:rFonts w:eastAsiaTheme="minorEastAsia"/>
                <w:color w:val="0070C0"/>
                <w:lang w:val="en-US" w:eastAsia="zh-CN"/>
              </w:rPr>
            </w:pPr>
            <w:ins w:id="2471"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72" w:author="Xiaomi" w:date="2021-05-21T18:44:00Z">
              <w:r w:rsidR="008E667B">
                <w:rPr>
                  <w:rFonts w:eastAsiaTheme="minorEastAsia"/>
                  <w:color w:val="0070C0"/>
                  <w:lang w:val="en-US" w:eastAsia="zh-CN"/>
                </w:rPr>
                <w:t>1</w:t>
              </w:r>
            </w:ins>
            <w:ins w:id="2473" w:author="Xiaomi" w:date="2021-05-21T18:38:00Z">
              <w:r>
                <w:rPr>
                  <w:rFonts w:eastAsiaTheme="minorEastAsia"/>
                  <w:color w:val="0070C0"/>
                  <w:lang w:val="en-US" w:eastAsia="zh-CN"/>
                </w:rPr>
                <w:t xml:space="preserve"> companies support option</w:t>
              </w:r>
              <w:r w:rsidR="008E667B">
                <w:rPr>
                  <w:rFonts w:eastAsiaTheme="minorEastAsia"/>
                  <w:color w:val="0070C0"/>
                  <w:lang w:val="en-US" w:eastAsia="zh-CN"/>
                </w:rPr>
                <w:t xml:space="preserve"> </w:t>
              </w:r>
            </w:ins>
            <w:ins w:id="2474" w:author="Xiaomi" w:date="2021-05-21T18:44:00Z">
              <w:r w:rsidR="008E667B">
                <w:rPr>
                  <w:rFonts w:eastAsiaTheme="minorEastAsia"/>
                  <w:color w:val="0070C0"/>
                  <w:lang w:val="en-US" w:eastAsia="zh-CN"/>
                </w:rPr>
                <w:t>1,</w:t>
              </w:r>
            </w:ins>
            <w:ins w:id="2475" w:author="Xiaomi" w:date="2021-05-21T18:38:00Z">
              <w:r>
                <w:rPr>
                  <w:rFonts w:eastAsiaTheme="minorEastAsia"/>
                  <w:color w:val="0070C0"/>
                  <w:lang w:val="en-US" w:eastAsia="zh-CN"/>
                </w:rPr>
                <w:t xml:space="preserve"> 3 companies support option 2</w:t>
              </w:r>
            </w:ins>
            <w:ins w:id="2476" w:author="Xiaomi" w:date="2021-05-21T18:44:00Z">
              <w:r w:rsidR="00EE4D73">
                <w:rPr>
                  <w:rFonts w:eastAsiaTheme="minorEastAsia"/>
                  <w:color w:val="0070C0"/>
                  <w:lang w:val="en-US" w:eastAsia="zh-CN"/>
                </w:rPr>
                <w:t xml:space="preserve">, 2companies support option 3, </w:t>
              </w:r>
            </w:ins>
            <w:ins w:id="2477" w:author="Xiaomi" w:date="2021-05-21T20:22:00Z">
              <w:r w:rsidR="00EE4D73">
                <w:rPr>
                  <w:rFonts w:eastAsiaTheme="minorEastAsia"/>
                  <w:color w:val="0070C0"/>
                  <w:lang w:val="en-US" w:eastAsia="zh-CN"/>
                </w:rPr>
                <w:t>5</w:t>
              </w:r>
            </w:ins>
            <w:ins w:id="2478" w:author="Xiaomi" w:date="2021-05-21T18:44:00Z">
              <w:r w:rsidR="008E667B">
                <w:rPr>
                  <w:rFonts w:eastAsiaTheme="minorEastAsia"/>
                  <w:color w:val="0070C0"/>
                  <w:lang w:val="en-US" w:eastAsia="zh-CN"/>
                </w:rPr>
                <w:t xml:space="preserve"> compani</w:t>
              </w:r>
            </w:ins>
            <w:ins w:id="2479" w:author="Xiaomi" w:date="2021-05-21T18:45:00Z">
              <w:r w:rsidR="008E667B">
                <w:rPr>
                  <w:rFonts w:eastAsiaTheme="minorEastAsia"/>
                  <w:color w:val="0070C0"/>
                  <w:lang w:val="en-US" w:eastAsia="zh-CN"/>
                </w:rPr>
                <w:t>es support option 4 and 3 companies support option 5</w:t>
              </w:r>
            </w:ins>
            <w:ins w:id="2480" w:author="Xiaomi" w:date="2021-05-21T18:38:00Z">
              <w:r>
                <w:rPr>
                  <w:rFonts w:eastAsiaTheme="minorEastAsia"/>
                  <w:color w:val="0070C0"/>
                  <w:lang w:val="en-US" w:eastAsia="zh-CN"/>
                </w:rPr>
                <w:t>.</w:t>
              </w:r>
            </w:ins>
          </w:p>
          <w:p w14:paraId="121874DF" w14:textId="77777777" w:rsidR="00900C22" w:rsidRDefault="00900C22" w:rsidP="00756B21">
            <w:pPr>
              <w:rPr>
                <w:ins w:id="2481" w:author="Xiaomi" w:date="2021-05-21T18:38:00Z"/>
                <w:rFonts w:eastAsiaTheme="minorEastAsia"/>
                <w:i/>
                <w:color w:val="0070C0"/>
                <w:lang w:val="en-US" w:eastAsia="zh-CN"/>
              </w:rPr>
            </w:pPr>
            <w:ins w:id="2482"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afc"/>
              <w:numPr>
                <w:ilvl w:val="0"/>
                <w:numId w:val="14"/>
              </w:numPr>
              <w:overflowPunct/>
              <w:autoSpaceDE/>
              <w:autoSpaceDN/>
              <w:adjustRightInd/>
              <w:spacing w:after="120"/>
              <w:ind w:left="720" w:firstLineChars="0"/>
              <w:textAlignment w:val="auto"/>
              <w:rPr>
                <w:ins w:id="2483" w:author="Xiaomi" w:date="2021-05-21T18:38:00Z"/>
                <w:rFonts w:eastAsiaTheme="minorEastAsia"/>
                <w:color w:val="0070C0"/>
                <w:lang w:val="en-US" w:eastAsia="zh-CN"/>
              </w:rPr>
            </w:pPr>
            <w:ins w:id="2484" w:author="Xiaomi" w:date="2021-05-21T18: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5E2FC47" w14:textId="7DC3CC3B" w:rsidR="00900C22" w:rsidRPr="000C1E25" w:rsidRDefault="00900C22" w:rsidP="00900C22">
            <w:pPr>
              <w:pStyle w:val="afc"/>
              <w:numPr>
                <w:ilvl w:val="0"/>
                <w:numId w:val="14"/>
              </w:numPr>
              <w:overflowPunct/>
              <w:autoSpaceDE/>
              <w:autoSpaceDN/>
              <w:adjustRightInd/>
              <w:spacing w:after="120"/>
              <w:ind w:left="720" w:firstLineChars="0"/>
              <w:textAlignment w:val="auto"/>
              <w:rPr>
                <w:ins w:id="2485" w:author="Xiaomi" w:date="2021-05-21T18:38:00Z"/>
                <w:rFonts w:eastAsiaTheme="minorEastAsia"/>
                <w:color w:val="0070C0"/>
                <w:lang w:val="en-US" w:eastAsia="zh-CN"/>
              </w:rPr>
            </w:pPr>
            <w:ins w:id="2486" w:author="Xiaomi" w:date="2021-05-21T18:38:00Z">
              <w:r>
                <w:rPr>
                  <w:rFonts w:eastAsia="SimSun"/>
                  <w:color w:val="0070C0"/>
                  <w:szCs w:val="24"/>
                  <w:lang w:eastAsia="zh-CN"/>
                </w:rPr>
                <w:t xml:space="preserve">Companies are encouraged to provide views on </w:t>
              </w:r>
            </w:ins>
            <w:ins w:id="2487" w:author="Xiaomi" w:date="2021-05-21T18:43:00Z">
              <w:r>
                <w:rPr>
                  <w:rFonts w:eastAsia="SimSun"/>
                  <w:color w:val="0070C0"/>
                  <w:szCs w:val="24"/>
                  <w:lang w:eastAsia="zh-CN"/>
                </w:rPr>
                <w:t>whether 50m of GNSS position error can be assumed as a starting point</w:t>
              </w:r>
            </w:ins>
            <w:ins w:id="2488" w:author="Xiaomi" w:date="2021-05-21T18:38:00Z">
              <w:r>
                <w:rPr>
                  <w:rFonts w:eastAsia="SimSun"/>
                  <w:color w:val="0070C0"/>
                  <w:szCs w:val="24"/>
                  <w:lang w:eastAsia="zh-CN"/>
                </w:rPr>
                <w:t>.</w:t>
              </w:r>
            </w:ins>
          </w:p>
        </w:tc>
      </w:tr>
    </w:tbl>
    <w:p w14:paraId="7754231F" w14:textId="71D441B6" w:rsidR="00882B26" w:rsidRPr="00900C22" w:rsidRDefault="00882B26">
      <w:pPr>
        <w:rPr>
          <w:ins w:id="2489" w:author="Xiaomi" w:date="2021-05-21T18:02:00Z"/>
          <w:color w:val="0070C0"/>
          <w:lang w:eastAsia="zh-CN"/>
        </w:rPr>
      </w:pPr>
    </w:p>
    <w:p w14:paraId="704A982A" w14:textId="6341BD32" w:rsidR="00E86A5F" w:rsidRPr="00D752CE" w:rsidRDefault="00E86A5F" w:rsidP="00E86A5F">
      <w:pPr>
        <w:rPr>
          <w:ins w:id="2490" w:author="Xiaomi" w:date="2021-05-21T18:45:00Z"/>
          <w:color w:val="0070C0"/>
          <w:lang w:val="en-US" w:eastAsia="zh-CN"/>
        </w:rPr>
      </w:pPr>
      <w:ins w:id="2491"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af3"/>
        <w:tblW w:w="0" w:type="auto"/>
        <w:tblLook w:val="04A0" w:firstRow="1" w:lastRow="0" w:firstColumn="1" w:lastColumn="0" w:noHBand="0" w:noVBand="1"/>
      </w:tblPr>
      <w:tblGrid>
        <w:gridCol w:w="1221"/>
        <w:gridCol w:w="8410"/>
      </w:tblGrid>
      <w:tr w:rsidR="00E86A5F" w14:paraId="58078164" w14:textId="77777777" w:rsidTr="00756B21">
        <w:trPr>
          <w:ins w:id="2492" w:author="Xiaomi" w:date="2021-05-21T18:45:00Z"/>
        </w:trPr>
        <w:tc>
          <w:tcPr>
            <w:tcW w:w="1242" w:type="dxa"/>
          </w:tcPr>
          <w:p w14:paraId="78BC68C8" w14:textId="77777777" w:rsidR="00E86A5F" w:rsidRDefault="00E86A5F" w:rsidP="00756B21">
            <w:pPr>
              <w:rPr>
                <w:ins w:id="2493"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494" w:author="Xiaomi" w:date="2021-05-21T18:45:00Z"/>
                <w:rFonts w:eastAsiaTheme="minorEastAsia"/>
                <w:b/>
                <w:bCs/>
                <w:color w:val="0070C0"/>
                <w:lang w:val="en-US" w:eastAsia="zh-CN"/>
              </w:rPr>
            </w:pPr>
            <w:ins w:id="2495"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496" w:author="Xiaomi" w:date="2021-05-21T18:45:00Z"/>
        </w:trPr>
        <w:tc>
          <w:tcPr>
            <w:tcW w:w="1242" w:type="dxa"/>
          </w:tcPr>
          <w:p w14:paraId="32FBBE8F" w14:textId="0540947B" w:rsidR="00E86A5F" w:rsidRDefault="00E86A5F" w:rsidP="00756B21">
            <w:pPr>
              <w:rPr>
                <w:ins w:id="2497" w:author="Xiaomi" w:date="2021-05-21T18:45:00Z"/>
                <w:rFonts w:eastAsiaTheme="minorEastAsia"/>
                <w:color w:val="0070C0"/>
                <w:lang w:val="en-US" w:eastAsia="zh-CN"/>
              </w:rPr>
            </w:pPr>
            <w:ins w:id="2498" w:author="Xiaomi" w:date="2021-05-21T18:45:00Z">
              <w:r>
                <w:rPr>
                  <w:b/>
                  <w:color w:val="0070C0"/>
                  <w:u w:val="single"/>
                  <w:lang w:eastAsia="ko-KR"/>
                </w:rPr>
                <w:t>Issue 1-2-4</w:t>
              </w:r>
            </w:ins>
          </w:p>
        </w:tc>
        <w:tc>
          <w:tcPr>
            <w:tcW w:w="8615" w:type="dxa"/>
          </w:tcPr>
          <w:p w14:paraId="47F1E463" w14:textId="58A4DE2E" w:rsidR="00E86A5F" w:rsidRDefault="00E86A5F" w:rsidP="00E86A5F">
            <w:pPr>
              <w:pStyle w:val="afc"/>
              <w:numPr>
                <w:ilvl w:val="0"/>
                <w:numId w:val="14"/>
              </w:numPr>
              <w:overflowPunct/>
              <w:autoSpaceDE/>
              <w:autoSpaceDN/>
              <w:adjustRightInd/>
              <w:spacing w:after="120"/>
              <w:ind w:firstLineChars="0"/>
              <w:textAlignment w:val="auto"/>
              <w:rPr>
                <w:ins w:id="2499" w:author="Xiaomi" w:date="2021-05-21T18:46:00Z"/>
                <w:rFonts w:eastAsia="SimSun"/>
                <w:color w:val="0070C0"/>
                <w:szCs w:val="24"/>
                <w:lang w:eastAsia="zh-CN"/>
              </w:rPr>
            </w:pPr>
            <w:ins w:id="2500" w:author="Xiaomi" w:date="2021-05-21T18:46:00Z">
              <w:r>
                <w:rPr>
                  <w:rFonts w:eastAsia="SimSun" w:hint="eastAsia"/>
                  <w:color w:val="0070C0"/>
                  <w:szCs w:val="24"/>
                  <w:lang w:eastAsia="zh-CN"/>
                </w:rPr>
                <w:t>O</w:t>
              </w:r>
              <w:r>
                <w:rPr>
                  <w:rFonts w:eastAsia="SimSun"/>
                  <w:color w:val="0070C0"/>
                  <w:szCs w:val="24"/>
                  <w:lang w:eastAsia="zh-CN"/>
                </w:rPr>
                <w:t>ption 1: (Huawei</w:t>
              </w:r>
            </w:ins>
            <w:ins w:id="2501" w:author="Xiaomi" w:date="2021-05-21T18:48:00Z">
              <w:r>
                <w:rPr>
                  <w:rFonts w:eastAsia="SimSun"/>
                  <w:color w:val="0070C0"/>
                  <w:szCs w:val="24"/>
                  <w:lang w:eastAsia="zh-CN"/>
                </w:rPr>
                <w:t>, Ericsson, Nokia, THALES</w:t>
              </w:r>
            </w:ins>
            <w:ins w:id="2502" w:author="Xiaomi" w:date="2021-05-21T18:46:00Z">
              <w:r>
                <w:rPr>
                  <w:rFonts w:eastAsia="SimSun"/>
                  <w:color w:val="0070C0"/>
                  <w:szCs w:val="24"/>
                  <w:lang w:eastAsia="zh-CN"/>
                </w:rPr>
                <w:t>)</w:t>
              </w:r>
            </w:ins>
          </w:p>
          <w:p w14:paraId="25D375DE" w14:textId="77777777" w:rsidR="00E86A5F" w:rsidRDefault="00E86A5F" w:rsidP="00E86A5F">
            <w:pPr>
              <w:pStyle w:val="afc"/>
              <w:numPr>
                <w:ilvl w:val="1"/>
                <w:numId w:val="14"/>
              </w:numPr>
              <w:overflowPunct/>
              <w:autoSpaceDE/>
              <w:autoSpaceDN/>
              <w:adjustRightInd/>
              <w:spacing w:after="120"/>
              <w:ind w:firstLineChars="0"/>
              <w:textAlignment w:val="auto"/>
              <w:rPr>
                <w:ins w:id="2503" w:author="Xiaomi" w:date="2021-05-21T18:46:00Z"/>
                <w:rFonts w:eastAsia="SimSun"/>
                <w:color w:val="0070C0"/>
                <w:szCs w:val="24"/>
                <w:lang w:eastAsia="zh-CN"/>
              </w:rPr>
            </w:pPr>
            <w:ins w:id="2504" w:author="Xiaomi" w:date="2021-05-21T18:46:00Z">
              <w:r>
                <w:rPr>
                  <w:rFonts w:eastAsia="SimSun"/>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afc"/>
              <w:numPr>
                <w:ilvl w:val="0"/>
                <w:numId w:val="14"/>
              </w:numPr>
              <w:overflowPunct/>
              <w:autoSpaceDE/>
              <w:autoSpaceDN/>
              <w:adjustRightInd/>
              <w:spacing w:after="120"/>
              <w:ind w:firstLineChars="0"/>
              <w:textAlignment w:val="auto"/>
              <w:rPr>
                <w:ins w:id="2505" w:author="Xiaomi" w:date="2021-05-21T18:46:00Z"/>
                <w:rFonts w:eastAsia="SimSun"/>
                <w:color w:val="0070C0"/>
                <w:szCs w:val="24"/>
                <w:lang w:eastAsia="zh-CN"/>
              </w:rPr>
            </w:pPr>
            <w:ins w:id="2506" w:author="Xiaomi" w:date="2021-05-21T18:46:00Z">
              <w:r>
                <w:rPr>
                  <w:rFonts w:eastAsia="SimSun" w:hint="eastAsia"/>
                  <w:color w:val="0070C0"/>
                  <w:szCs w:val="24"/>
                  <w:lang w:eastAsia="zh-CN"/>
                </w:rPr>
                <w:t>O</w:t>
              </w:r>
              <w:r>
                <w:rPr>
                  <w:rFonts w:eastAsia="SimSun"/>
                  <w:color w:val="0070C0"/>
                  <w:szCs w:val="24"/>
                  <w:lang w:eastAsia="zh-CN"/>
                </w:rPr>
                <w:t>ption 2: ()</w:t>
              </w:r>
            </w:ins>
          </w:p>
          <w:p w14:paraId="6EBF2FF3" w14:textId="77777777" w:rsidR="00E86A5F" w:rsidRDefault="00E86A5F" w:rsidP="00E86A5F">
            <w:pPr>
              <w:pStyle w:val="afc"/>
              <w:numPr>
                <w:ilvl w:val="1"/>
                <w:numId w:val="14"/>
              </w:numPr>
              <w:overflowPunct/>
              <w:autoSpaceDE/>
              <w:autoSpaceDN/>
              <w:adjustRightInd/>
              <w:spacing w:after="120"/>
              <w:ind w:firstLineChars="0"/>
              <w:textAlignment w:val="auto"/>
              <w:rPr>
                <w:ins w:id="2507" w:author="Xiaomi" w:date="2021-05-21T18:46:00Z"/>
                <w:rFonts w:eastAsia="SimSun"/>
                <w:color w:val="0070C0"/>
                <w:szCs w:val="24"/>
                <w:lang w:eastAsia="zh-CN"/>
              </w:rPr>
            </w:pPr>
            <w:ins w:id="2508" w:author="Xiaomi" w:date="2021-05-21T18:46:00Z">
              <w:r>
                <w:rPr>
                  <w:rFonts w:eastAsia="SimSun"/>
                  <w:color w:val="0070C0"/>
                  <w:szCs w:val="24"/>
                  <w:lang w:eastAsia="zh-CN"/>
                </w:rPr>
                <w:t>FFS</w:t>
              </w:r>
            </w:ins>
          </w:p>
          <w:p w14:paraId="4B987503" w14:textId="517430EE" w:rsidR="00E86A5F" w:rsidRPr="00D752CE" w:rsidRDefault="00E86A5F" w:rsidP="00756B21">
            <w:pPr>
              <w:rPr>
                <w:ins w:id="2509" w:author="Xiaomi" w:date="2021-05-21T18:45:00Z"/>
                <w:rFonts w:eastAsiaTheme="minorEastAsia"/>
                <w:color w:val="0070C0"/>
                <w:lang w:val="en-US" w:eastAsia="zh-CN"/>
              </w:rPr>
            </w:pPr>
            <w:ins w:id="2510"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11" w:author="Xiaomi" w:date="2021-05-21T18:47:00Z">
              <w:r>
                <w:rPr>
                  <w:rFonts w:eastAsiaTheme="minorEastAsia"/>
                  <w:color w:val="0070C0"/>
                  <w:lang w:val="en-US" w:eastAsia="zh-CN"/>
                </w:rPr>
                <w:t>5</w:t>
              </w:r>
            </w:ins>
            <w:ins w:id="2512" w:author="Xiaomi" w:date="2021-05-21T18:45:00Z">
              <w:r>
                <w:rPr>
                  <w:rFonts w:eastAsiaTheme="minorEastAsia"/>
                  <w:color w:val="0070C0"/>
                  <w:lang w:val="en-US" w:eastAsia="zh-CN"/>
                </w:rPr>
                <w:t xml:space="preserve"> companies</w:t>
              </w:r>
            </w:ins>
            <w:ins w:id="2513" w:author="Xiaomi" w:date="2021-05-21T18:47:00Z">
              <w:r>
                <w:rPr>
                  <w:rFonts w:eastAsiaTheme="minorEastAsia"/>
                  <w:color w:val="0070C0"/>
                  <w:lang w:val="en-US" w:eastAsia="zh-CN"/>
                </w:rPr>
                <w:t xml:space="preserve"> (Apple, Xiaomi, Qualcomm, CATT, CMCC</w:t>
              </w:r>
            </w:ins>
            <w:ins w:id="2514" w:author="Xiaomi" w:date="2021-05-21T20:23:00Z">
              <w:r w:rsidR="00EE4D73">
                <w:rPr>
                  <w:rFonts w:eastAsiaTheme="minorEastAsia"/>
                  <w:color w:val="0070C0"/>
                  <w:lang w:val="en-US" w:eastAsia="zh-CN"/>
                </w:rPr>
                <w:t xml:space="preserve">, Intel </w:t>
              </w:r>
            </w:ins>
            <w:ins w:id="2515" w:author="Xiaomi" w:date="2021-05-21T18:47:00Z">
              <w:r>
                <w:rPr>
                  <w:rFonts w:eastAsiaTheme="minorEastAsia"/>
                  <w:color w:val="0070C0"/>
                  <w:lang w:val="en-US" w:eastAsia="zh-CN"/>
                </w:rPr>
                <w:t>)</w:t>
              </w:r>
            </w:ins>
            <w:ins w:id="2516" w:author="Xiaomi" w:date="2021-05-21T18:45:00Z">
              <w:r>
                <w:rPr>
                  <w:rFonts w:eastAsiaTheme="minorEastAsia"/>
                  <w:color w:val="0070C0"/>
                  <w:lang w:val="en-US" w:eastAsia="zh-CN"/>
                </w:rPr>
                <w:t xml:space="preserve"> </w:t>
              </w:r>
            </w:ins>
            <w:ins w:id="2517" w:author="Xiaomi" w:date="2021-05-21T18:48:00Z">
              <w:r>
                <w:rPr>
                  <w:rFonts w:eastAsiaTheme="minorEastAsia"/>
                  <w:color w:val="0070C0"/>
                  <w:lang w:val="en-US" w:eastAsia="zh-CN"/>
                </w:rPr>
                <w:t>donot agree</w:t>
              </w:r>
            </w:ins>
            <w:ins w:id="2518" w:author="Xiaomi" w:date="2021-05-21T18:45:00Z">
              <w:r>
                <w:rPr>
                  <w:rFonts w:eastAsiaTheme="minorEastAsia"/>
                  <w:color w:val="0070C0"/>
                  <w:lang w:val="en-US" w:eastAsia="zh-CN"/>
                </w:rPr>
                <w:t xml:space="preserve"> option 1</w:t>
              </w:r>
            </w:ins>
            <w:ins w:id="2519" w:author="Xiaomi" w:date="2021-05-21T18:48:00Z">
              <w:r>
                <w:rPr>
                  <w:rFonts w:eastAsiaTheme="minorEastAsia"/>
                  <w:color w:val="0070C0"/>
                  <w:lang w:val="en-US" w:eastAsia="zh-CN"/>
                </w:rPr>
                <w:t xml:space="preserve"> and</w:t>
              </w:r>
            </w:ins>
            <w:ins w:id="2520" w:author="Xiaomi" w:date="2021-05-21T18:45:00Z">
              <w:r>
                <w:rPr>
                  <w:rFonts w:eastAsiaTheme="minorEastAsia"/>
                  <w:color w:val="0070C0"/>
                  <w:lang w:val="en-US" w:eastAsia="zh-CN"/>
                </w:rPr>
                <w:t xml:space="preserve"> </w:t>
              </w:r>
            </w:ins>
            <w:ins w:id="2521" w:author="Xiaomi" w:date="2021-05-21T18:48:00Z">
              <w:r>
                <w:rPr>
                  <w:rFonts w:eastAsiaTheme="minorEastAsia"/>
                  <w:color w:val="0070C0"/>
                  <w:lang w:val="en-US" w:eastAsia="zh-CN"/>
                </w:rPr>
                <w:t>4</w:t>
              </w:r>
            </w:ins>
            <w:ins w:id="2522" w:author="Xiaomi" w:date="2021-05-21T18:45:00Z">
              <w:r>
                <w:rPr>
                  <w:rFonts w:eastAsiaTheme="minorEastAsia"/>
                  <w:color w:val="0070C0"/>
                  <w:lang w:val="en-US" w:eastAsia="zh-CN"/>
                </w:rPr>
                <w:t xml:space="preserve"> companies support option </w:t>
              </w:r>
            </w:ins>
            <w:ins w:id="2523" w:author="Xiaomi" w:date="2021-05-21T18:48:00Z">
              <w:r>
                <w:rPr>
                  <w:rFonts w:eastAsiaTheme="minorEastAsia"/>
                  <w:color w:val="0070C0"/>
                  <w:lang w:val="en-US" w:eastAsia="zh-CN"/>
                </w:rPr>
                <w:t>1</w:t>
              </w:r>
            </w:ins>
            <w:ins w:id="2524" w:author="Xiaomi" w:date="2021-05-21T18:45:00Z">
              <w:r>
                <w:rPr>
                  <w:rFonts w:eastAsiaTheme="minorEastAsia"/>
                  <w:color w:val="0070C0"/>
                  <w:lang w:val="en-US" w:eastAsia="zh-CN"/>
                </w:rPr>
                <w:t>.</w:t>
              </w:r>
            </w:ins>
          </w:p>
          <w:p w14:paraId="32CDC2FE" w14:textId="77777777" w:rsidR="00E86A5F" w:rsidRDefault="00E86A5F" w:rsidP="00756B21">
            <w:pPr>
              <w:rPr>
                <w:ins w:id="2525" w:author="Xiaomi" w:date="2021-05-21T18:45:00Z"/>
                <w:rFonts w:eastAsiaTheme="minorEastAsia"/>
                <w:i/>
                <w:color w:val="0070C0"/>
                <w:lang w:val="en-US" w:eastAsia="zh-CN"/>
              </w:rPr>
            </w:pPr>
            <w:ins w:id="2526"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afc"/>
              <w:numPr>
                <w:ilvl w:val="0"/>
                <w:numId w:val="14"/>
              </w:numPr>
              <w:overflowPunct/>
              <w:autoSpaceDE/>
              <w:autoSpaceDN/>
              <w:adjustRightInd/>
              <w:spacing w:after="120"/>
              <w:ind w:left="720" w:firstLineChars="0"/>
              <w:textAlignment w:val="auto"/>
              <w:rPr>
                <w:ins w:id="2527" w:author="Xiaomi" w:date="2021-05-21T18:45:00Z"/>
                <w:rFonts w:eastAsiaTheme="minorEastAsia"/>
                <w:color w:val="0070C0"/>
                <w:lang w:val="en-US" w:eastAsia="zh-CN"/>
              </w:rPr>
            </w:pPr>
            <w:ins w:id="2528" w:author="Xiaomi" w:date="2021-05-21T18:4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6E9E138" w14:textId="05721629" w:rsidR="00882B26" w:rsidRPr="00E86A5F" w:rsidRDefault="00882B26">
      <w:pPr>
        <w:rPr>
          <w:ins w:id="2529" w:author="Xiaomi" w:date="2021-05-21T18:02:00Z"/>
          <w:color w:val="0070C0"/>
          <w:lang w:eastAsia="zh-CN"/>
        </w:rPr>
      </w:pPr>
    </w:p>
    <w:p w14:paraId="06D87E9A" w14:textId="707D0C76" w:rsidR="00F37169" w:rsidRPr="00D752CE" w:rsidRDefault="00F37169" w:rsidP="00F37169">
      <w:pPr>
        <w:rPr>
          <w:ins w:id="2530" w:author="Xiaomi" w:date="2021-05-21T18:49:00Z"/>
          <w:color w:val="0070C0"/>
          <w:lang w:val="en-US" w:eastAsia="zh-CN"/>
        </w:rPr>
      </w:pPr>
      <w:ins w:id="2531"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af3"/>
        <w:tblW w:w="0" w:type="auto"/>
        <w:tblLook w:val="04A0" w:firstRow="1" w:lastRow="0" w:firstColumn="1" w:lastColumn="0" w:noHBand="0" w:noVBand="1"/>
      </w:tblPr>
      <w:tblGrid>
        <w:gridCol w:w="1224"/>
        <w:gridCol w:w="8407"/>
      </w:tblGrid>
      <w:tr w:rsidR="00F37169" w14:paraId="7BB8D627" w14:textId="77777777" w:rsidTr="00756B21">
        <w:trPr>
          <w:ins w:id="2532" w:author="Xiaomi" w:date="2021-05-21T18:49:00Z"/>
        </w:trPr>
        <w:tc>
          <w:tcPr>
            <w:tcW w:w="1242" w:type="dxa"/>
          </w:tcPr>
          <w:p w14:paraId="3A7D8F25" w14:textId="77777777" w:rsidR="00F37169" w:rsidRDefault="00F37169" w:rsidP="00756B21">
            <w:pPr>
              <w:rPr>
                <w:ins w:id="2533"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2534" w:author="Xiaomi" w:date="2021-05-21T18:49:00Z"/>
                <w:rFonts w:eastAsiaTheme="minorEastAsia"/>
                <w:b/>
                <w:bCs/>
                <w:color w:val="0070C0"/>
                <w:lang w:val="en-US" w:eastAsia="zh-CN"/>
              </w:rPr>
            </w:pPr>
            <w:ins w:id="2535"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2536" w:author="Xiaomi" w:date="2021-05-21T18:49:00Z"/>
        </w:trPr>
        <w:tc>
          <w:tcPr>
            <w:tcW w:w="1242" w:type="dxa"/>
          </w:tcPr>
          <w:p w14:paraId="7CFC935F" w14:textId="6D134057" w:rsidR="00F37169" w:rsidRDefault="00F37169" w:rsidP="00756B21">
            <w:pPr>
              <w:rPr>
                <w:ins w:id="2537" w:author="Xiaomi" w:date="2021-05-21T18:49:00Z"/>
                <w:rFonts w:eastAsiaTheme="minorEastAsia"/>
                <w:color w:val="0070C0"/>
                <w:lang w:val="en-US" w:eastAsia="zh-CN"/>
              </w:rPr>
            </w:pPr>
            <w:ins w:id="2538" w:author="Xiaomi" w:date="2021-05-21T18:49:00Z">
              <w:r>
                <w:rPr>
                  <w:b/>
                  <w:color w:val="0070C0"/>
                  <w:u w:val="single"/>
                  <w:lang w:eastAsia="ko-KR"/>
                </w:rPr>
                <w:t>Issue 1-2-</w:t>
              </w:r>
            </w:ins>
            <w:ins w:id="2539"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2540" w:author="Xiaomi" w:date="2021-05-21T18:49:00Z"/>
                <w:rFonts w:eastAsiaTheme="minorEastAsia"/>
                <w:color w:val="0070C0"/>
                <w:lang w:val="en-US" w:eastAsia="zh-CN"/>
              </w:rPr>
            </w:pPr>
            <w:ins w:id="2541"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542" w:author="Xiaomi" w:date="2021-05-21T18:51:00Z">
              <w:r>
                <w:rPr>
                  <w:rFonts w:eastAsiaTheme="minorEastAsia"/>
                  <w:color w:val="0070C0"/>
                  <w:lang w:val="en-US" w:eastAsia="zh-CN"/>
                </w:rPr>
                <w:t>’ views are quite diverse and this issue</w:t>
              </w:r>
            </w:ins>
            <w:ins w:id="2543"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2544" w:author="Xiaomi" w:date="2021-05-21T18:49:00Z"/>
                <w:rFonts w:eastAsiaTheme="minorEastAsia"/>
                <w:i/>
                <w:color w:val="0070C0"/>
                <w:lang w:val="en-US" w:eastAsia="zh-CN"/>
              </w:rPr>
            </w:pPr>
            <w:ins w:id="2545"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afc"/>
              <w:numPr>
                <w:ilvl w:val="0"/>
                <w:numId w:val="14"/>
              </w:numPr>
              <w:overflowPunct/>
              <w:autoSpaceDE/>
              <w:autoSpaceDN/>
              <w:adjustRightInd/>
              <w:spacing w:after="120"/>
              <w:ind w:left="720" w:firstLineChars="0"/>
              <w:textAlignment w:val="auto"/>
              <w:rPr>
                <w:ins w:id="2546" w:author="Xiaomi" w:date="2021-05-21T18:49:00Z"/>
                <w:rFonts w:eastAsiaTheme="minorEastAsia"/>
                <w:color w:val="0070C0"/>
                <w:lang w:val="en-US" w:eastAsia="zh-CN"/>
              </w:rPr>
            </w:pPr>
            <w:ins w:id="2547" w:author="Xiaomi" w:date="2021-05-21T18: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04C8DD45" w14:textId="28DD404A" w:rsidR="00882B26" w:rsidRPr="00F37169" w:rsidRDefault="00882B26">
      <w:pPr>
        <w:rPr>
          <w:ins w:id="2548" w:author="Xiaomi" w:date="2021-05-21T18:02:00Z"/>
          <w:color w:val="0070C0"/>
          <w:lang w:eastAsia="zh-CN"/>
        </w:rPr>
      </w:pPr>
    </w:p>
    <w:p w14:paraId="1B3B57E1" w14:textId="13432C2B" w:rsidR="00F37169" w:rsidRPr="00D752CE" w:rsidRDefault="00F37169" w:rsidP="00F37169">
      <w:pPr>
        <w:rPr>
          <w:ins w:id="2549" w:author="Xiaomi" w:date="2021-05-21T18:52:00Z"/>
          <w:color w:val="0070C0"/>
          <w:lang w:val="en-US" w:eastAsia="zh-CN"/>
        </w:rPr>
      </w:pPr>
      <w:ins w:id="2550"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af3"/>
        <w:tblW w:w="0" w:type="auto"/>
        <w:tblLook w:val="04A0" w:firstRow="1" w:lastRow="0" w:firstColumn="1" w:lastColumn="0" w:noHBand="0" w:noVBand="1"/>
      </w:tblPr>
      <w:tblGrid>
        <w:gridCol w:w="1223"/>
        <w:gridCol w:w="8408"/>
      </w:tblGrid>
      <w:tr w:rsidR="00F37169" w14:paraId="6301ED11" w14:textId="77777777" w:rsidTr="00756B21">
        <w:trPr>
          <w:ins w:id="2551" w:author="Xiaomi" w:date="2021-05-21T18:52:00Z"/>
        </w:trPr>
        <w:tc>
          <w:tcPr>
            <w:tcW w:w="1242" w:type="dxa"/>
          </w:tcPr>
          <w:p w14:paraId="4EA71965" w14:textId="77777777" w:rsidR="00F37169" w:rsidRDefault="00F37169" w:rsidP="00756B21">
            <w:pPr>
              <w:rPr>
                <w:ins w:id="2552"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2553" w:author="Xiaomi" w:date="2021-05-21T18:52:00Z"/>
                <w:rFonts w:eastAsiaTheme="minorEastAsia"/>
                <w:b/>
                <w:bCs/>
                <w:color w:val="0070C0"/>
                <w:lang w:val="en-US" w:eastAsia="zh-CN"/>
              </w:rPr>
            </w:pPr>
            <w:ins w:id="2554"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2555" w:author="Xiaomi" w:date="2021-05-21T18:52:00Z"/>
        </w:trPr>
        <w:tc>
          <w:tcPr>
            <w:tcW w:w="1242" w:type="dxa"/>
          </w:tcPr>
          <w:p w14:paraId="5BF086A8" w14:textId="26EB0D9E" w:rsidR="00F37169" w:rsidRDefault="00F37169" w:rsidP="00756B21">
            <w:pPr>
              <w:rPr>
                <w:ins w:id="2556" w:author="Xiaomi" w:date="2021-05-21T18:52:00Z"/>
                <w:rFonts w:eastAsiaTheme="minorEastAsia"/>
                <w:color w:val="0070C0"/>
                <w:lang w:val="en-US" w:eastAsia="zh-CN"/>
              </w:rPr>
            </w:pPr>
            <w:ins w:id="2557" w:author="Xiaomi" w:date="2021-05-21T18:52:00Z">
              <w:r>
                <w:rPr>
                  <w:b/>
                  <w:color w:val="0070C0"/>
                  <w:u w:val="single"/>
                  <w:lang w:eastAsia="ko-KR"/>
                </w:rPr>
                <w:t>Issue 1-2-</w:t>
              </w:r>
            </w:ins>
            <w:ins w:id="2558" w:author="Xiaomi" w:date="2021-05-21T18:53:00Z">
              <w:r>
                <w:rPr>
                  <w:b/>
                  <w:color w:val="0070C0"/>
                  <w:u w:val="single"/>
                  <w:lang w:eastAsia="ko-KR"/>
                </w:rPr>
                <w:t>6</w:t>
              </w:r>
            </w:ins>
          </w:p>
        </w:tc>
        <w:tc>
          <w:tcPr>
            <w:tcW w:w="8615" w:type="dxa"/>
          </w:tcPr>
          <w:p w14:paraId="21B88E85" w14:textId="787CB933" w:rsidR="00F37169" w:rsidRDefault="00F37169" w:rsidP="00F37169">
            <w:pPr>
              <w:pStyle w:val="afc"/>
              <w:numPr>
                <w:ilvl w:val="0"/>
                <w:numId w:val="14"/>
              </w:numPr>
              <w:overflowPunct/>
              <w:autoSpaceDE/>
              <w:autoSpaceDN/>
              <w:adjustRightInd/>
              <w:spacing w:after="120"/>
              <w:ind w:firstLineChars="0"/>
              <w:textAlignment w:val="auto"/>
              <w:rPr>
                <w:ins w:id="2559" w:author="Xiaomi" w:date="2021-05-21T18:53:00Z"/>
                <w:rFonts w:eastAsia="SimSun"/>
                <w:color w:val="0070C0"/>
                <w:szCs w:val="24"/>
                <w:lang w:eastAsia="zh-CN"/>
              </w:rPr>
            </w:pPr>
            <w:ins w:id="2560" w:author="Xiaomi" w:date="2021-05-21T18:53:00Z">
              <w:r>
                <w:rPr>
                  <w:rFonts w:eastAsia="SimSun" w:hint="eastAsia"/>
                  <w:color w:val="0070C0"/>
                  <w:szCs w:val="24"/>
                  <w:lang w:eastAsia="zh-CN"/>
                </w:rPr>
                <w:t>O</w:t>
              </w:r>
              <w:r>
                <w:rPr>
                  <w:rFonts w:eastAsia="SimSun"/>
                  <w:color w:val="0070C0"/>
                  <w:szCs w:val="24"/>
                  <w:lang w:eastAsia="zh-CN"/>
                </w:rPr>
                <w:t>ption 1: (CATT, Xiaomi, Eri</w:t>
              </w:r>
            </w:ins>
            <w:ins w:id="2561" w:author="Xiaomi" w:date="2021-05-21T18:54:00Z">
              <w:r>
                <w:rPr>
                  <w:rFonts w:eastAsia="SimSun"/>
                  <w:color w:val="0070C0"/>
                  <w:szCs w:val="24"/>
                  <w:lang w:eastAsia="zh-CN"/>
                </w:rPr>
                <w:t>csson</w:t>
              </w:r>
            </w:ins>
            <w:ins w:id="2562" w:author="Xiaomi" w:date="2021-05-21T18:53:00Z">
              <w:r>
                <w:rPr>
                  <w:rFonts w:eastAsia="SimSun"/>
                  <w:color w:val="0070C0"/>
                  <w:szCs w:val="24"/>
                  <w:lang w:eastAsia="zh-CN"/>
                </w:rPr>
                <w:t>)</w:t>
              </w:r>
            </w:ins>
          </w:p>
          <w:p w14:paraId="4040394B" w14:textId="77777777" w:rsidR="00F37169" w:rsidRDefault="00F37169" w:rsidP="00F37169">
            <w:pPr>
              <w:pStyle w:val="afc"/>
              <w:numPr>
                <w:ilvl w:val="1"/>
                <w:numId w:val="14"/>
              </w:numPr>
              <w:overflowPunct/>
              <w:autoSpaceDE/>
              <w:autoSpaceDN/>
              <w:adjustRightInd/>
              <w:spacing w:after="120"/>
              <w:ind w:firstLineChars="0"/>
              <w:textAlignment w:val="auto"/>
              <w:rPr>
                <w:ins w:id="2563" w:author="Xiaomi" w:date="2021-05-21T18:53:00Z"/>
                <w:rFonts w:eastAsia="SimSun"/>
                <w:color w:val="0070C0"/>
                <w:szCs w:val="24"/>
                <w:lang w:eastAsia="zh-CN"/>
              </w:rPr>
            </w:pPr>
            <w:ins w:id="2564" w:author="Xiaomi" w:date="2021-05-21T18:53:00Z">
              <w:r>
                <w:rPr>
                  <w:rFonts w:eastAsia="SimSun"/>
                  <w:color w:val="0070C0"/>
                  <w:szCs w:val="24"/>
                  <w:lang w:eastAsia="zh-CN"/>
                </w:rPr>
                <w:t>Yes</w:t>
              </w:r>
            </w:ins>
          </w:p>
          <w:p w14:paraId="7AE2B5D4" w14:textId="7FD79264" w:rsidR="00F37169" w:rsidRDefault="00F37169" w:rsidP="00F37169">
            <w:pPr>
              <w:pStyle w:val="afc"/>
              <w:numPr>
                <w:ilvl w:val="0"/>
                <w:numId w:val="14"/>
              </w:numPr>
              <w:overflowPunct/>
              <w:autoSpaceDE/>
              <w:autoSpaceDN/>
              <w:adjustRightInd/>
              <w:spacing w:after="120"/>
              <w:ind w:firstLineChars="0"/>
              <w:textAlignment w:val="auto"/>
              <w:rPr>
                <w:ins w:id="2565" w:author="Xiaomi" w:date="2021-05-21T18:53:00Z"/>
                <w:rFonts w:eastAsia="SimSun"/>
                <w:color w:val="0070C0"/>
                <w:szCs w:val="24"/>
                <w:lang w:eastAsia="zh-CN"/>
              </w:rPr>
            </w:pPr>
            <w:ins w:id="2566" w:author="Xiaomi" w:date="2021-05-21T18:53:00Z">
              <w:r>
                <w:rPr>
                  <w:rFonts w:eastAsia="SimSun" w:hint="eastAsia"/>
                  <w:color w:val="0070C0"/>
                  <w:szCs w:val="24"/>
                  <w:lang w:eastAsia="zh-CN"/>
                </w:rPr>
                <w:t>O</w:t>
              </w:r>
              <w:r>
                <w:rPr>
                  <w:rFonts w:eastAsia="SimSun"/>
                  <w:color w:val="0070C0"/>
                  <w:szCs w:val="24"/>
                  <w:lang w:eastAsia="zh-CN"/>
                </w:rPr>
                <w:t>ption 2: (QC, CMCC, Apple, Huawei</w:t>
              </w:r>
            </w:ins>
            <w:ins w:id="2567" w:author="Xiaomi" w:date="2021-05-21T18:54:00Z">
              <w:r>
                <w:rPr>
                  <w:rFonts w:eastAsia="SimSun"/>
                  <w:color w:val="0070C0"/>
                  <w:szCs w:val="24"/>
                  <w:lang w:eastAsia="zh-CN"/>
                </w:rPr>
                <w:t>, ZTE, THALES</w:t>
              </w:r>
              <w:r w:rsidR="001379C3">
                <w:rPr>
                  <w:rFonts w:eastAsia="SimSun"/>
                  <w:color w:val="0070C0"/>
                  <w:szCs w:val="24"/>
                  <w:lang w:eastAsia="zh-CN"/>
                </w:rPr>
                <w:t>, NEC, CMCC</w:t>
              </w:r>
            </w:ins>
            <w:ins w:id="2568" w:author="Xiaomi" w:date="2021-05-21T20:23:00Z">
              <w:r w:rsidR="00EE4D73">
                <w:rPr>
                  <w:rFonts w:eastAsia="SimSun"/>
                  <w:color w:val="0070C0"/>
                  <w:szCs w:val="24"/>
                  <w:lang w:eastAsia="zh-CN"/>
                </w:rPr>
                <w:t>, Intel</w:t>
              </w:r>
            </w:ins>
            <w:ins w:id="2569" w:author="Xiaomi" w:date="2021-05-21T18:53:00Z">
              <w:r>
                <w:rPr>
                  <w:rFonts w:eastAsia="SimSun"/>
                  <w:color w:val="0070C0"/>
                  <w:szCs w:val="24"/>
                  <w:lang w:eastAsia="zh-CN"/>
                </w:rPr>
                <w:t>)</w:t>
              </w:r>
            </w:ins>
          </w:p>
          <w:p w14:paraId="66668012" w14:textId="77777777" w:rsidR="00F37169" w:rsidRDefault="00F37169" w:rsidP="00F37169">
            <w:pPr>
              <w:pStyle w:val="afc"/>
              <w:numPr>
                <w:ilvl w:val="1"/>
                <w:numId w:val="14"/>
              </w:numPr>
              <w:overflowPunct/>
              <w:autoSpaceDE/>
              <w:autoSpaceDN/>
              <w:adjustRightInd/>
              <w:spacing w:after="120"/>
              <w:ind w:firstLineChars="0"/>
              <w:textAlignment w:val="auto"/>
              <w:rPr>
                <w:ins w:id="2570" w:author="Xiaomi" w:date="2021-05-21T18:53:00Z"/>
                <w:rFonts w:eastAsia="SimSun"/>
                <w:color w:val="0070C0"/>
                <w:szCs w:val="24"/>
                <w:lang w:eastAsia="zh-CN"/>
              </w:rPr>
            </w:pPr>
            <w:ins w:id="2571" w:author="Xiaomi" w:date="2021-05-21T18:53:00Z">
              <w:r>
                <w:rPr>
                  <w:rFonts w:eastAsia="SimSun"/>
                  <w:color w:val="0070C0"/>
                  <w:szCs w:val="24"/>
                  <w:lang w:eastAsia="zh-CN"/>
                </w:rPr>
                <w:t>FFS</w:t>
              </w:r>
            </w:ins>
          </w:p>
          <w:p w14:paraId="49BF242A" w14:textId="640D8D8A" w:rsidR="00F37169" w:rsidRPr="00D752CE" w:rsidRDefault="00F37169" w:rsidP="00756B21">
            <w:pPr>
              <w:rPr>
                <w:ins w:id="2572" w:author="Xiaomi" w:date="2021-05-21T18:52:00Z"/>
                <w:rFonts w:eastAsiaTheme="minorEastAsia"/>
                <w:color w:val="0070C0"/>
                <w:lang w:val="en-US" w:eastAsia="zh-CN"/>
              </w:rPr>
            </w:pPr>
            <w:ins w:id="2573"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74" w:author="Xiaomi" w:date="2021-05-21T20:23:00Z">
              <w:r w:rsidR="00EE4D73">
                <w:rPr>
                  <w:rFonts w:eastAsiaTheme="minorEastAsia"/>
                  <w:color w:val="0070C0"/>
                  <w:lang w:val="en-US" w:eastAsia="zh-CN"/>
                </w:rPr>
                <w:t>9</w:t>
              </w:r>
            </w:ins>
            <w:ins w:id="2575" w:author="Xiaomi" w:date="2021-05-21T18:52:00Z">
              <w:r>
                <w:rPr>
                  <w:rFonts w:eastAsiaTheme="minorEastAsia"/>
                  <w:color w:val="0070C0"/>
                  <w:lang w:val="en-US" w:eastAsia="zh-CN"/>
                </w:rPr>
                <w:t xml:space="preserve"> companies </w:t>
              </w:r>
            </w:ins>
            <w:ins w:id="2576" w:author="Xiaomi" w:date="2021-05-21T18:54:00Z">
              <w:r w:rsidR="001379C3">
                <w:rPr>
                  <w:rFonts w:eastAsiaTheme="minorEastAsia"/>
                  <w:color w:val="0070C0"/>
                  <w:lang w:val="en-US" w:eastAsia="zh-CN"/>
                </w:rPr>
                <w:t xml:space="preserve">support </w:t>
              </w:r>
            </w:ins>
            <w:ins w:id="2577" w:author="Xiaomi" w:date="2021-05-21T18:52:00Z">
              <w:r>
                <w:rPr>
                  <w:rFonts w:eastAsiaTheme="minorEastAsia"/>
                  <w:color w:val="0070C0"/>
                  <w:lang w:val="en-US" w:eastAsia="zh-CN"/>
                </w:rPr>
                <w:t xml:space="preserve">option </w:t>
              </w:r>
            </w:ins>
            <w:ins w:id="2578" w:author="Xiaomi" w:date="2021-05-21T18:54:00Z">
              <w:r w:rsidR="001379C3">
                <w:rPr>
                  <w:rFonts w:eastAsiaTheme="minorEastAsia"/>
                  <w:color w:val="0070C0"/>
                  <w:lang w:val="en-US" w:eastAsia="zh-CN"/>
                </w:rPr>
                <w:t>2</w:t>
              </w:r>
            </w:ins>
            <w:ins w:id="2579" w:author="Xiaomi" w:date="2021-05-21T18:52:00Z">
              <w:r>
                <w:rPr>
                  <w:rFonts w:eastAsiaTheme="minorEastAsia"/>
                  <w:color w:val="0070C0"/>
                  <w:lang w:val="en-US" w:eastAsia="zh-CN"/>
                </w:rPr>
                <w:t xml:space="preserve"> and </w:t>
              </w:r>
            </w:ins>
            <w:ins w:id="2580" w:author="Xiaomi" w:date="2021-05-21T18:54:00Z">
              <w:r w:rsidR="001379C3">
                <w:rPr>
                  <w:rFonts w:eastAsiaTheme="minorEastAsia"/>
                  <w:color w:val="0070C0"/>
                  <w:lang w:val="en-US" w:eastAsia="zh-CN"/>
                </w:rPr>
                <w:t>3</w:t>
              </w:r>
            </w:ins>
            <w:ins w:id="2581"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2582" w:author="Xiaomi" w:date="2021-05-21T18:52:00Z"/>
                <w:rFonts w:eastAsiaTheme="minorEastAsia"/>
                <w:i/>
                <w:color w:val="0070C0"/>
                <w:lang w:val="en-US" w:eastAsia="zh-CN"/>
              </w:rPr>
            </w:pPr>
            <w:ins w:id="2583"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afc"/>
              <w:numPr>
                <w:ilvl w:val="0"/>
                <w:numId w:val="14"/>
              </w:numPr>
              <w:overflowPunct/>
              <w:autoSpaceDE/>
              <w:autoSpaceDN/>
              <w:adjustRightInd/>
              <w:spacing w:after="120"/>
              <w:ind w:left="720" w:firstLineChars="0"/>
              <w:textAlignment w:val="auto"/>
              <w:rPr>
                <w:ins w:id="2584" w:author="Xiaomi" w:date="2021-05-21T18:52:00Z"/>
                <w:rFonts w:eastAsiaTheme="minorEastAsia"/>
                <w:color w:val="0070C0"/>
                <w:lang w:val="en-US" w:eastAsia="zh-CN"/>
              </w:rPr>
            </w:pPr>
            <w:ins w:id="2585" w:author="Xiaomi" w:date="2021-05-21T18:5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AF80E68" w14:textId="294D761D" w:rsidR="00882B26" w:rsidRPr="00F37169" w:rsidRDefault="00882B26">
      <w:pPr>
        <w:rPr>
          <w:ins w:id="2586" w:author="Xiaomi" w:date="2021-05-21T18:02:00Z"/>
          <w:color w:val="0070C0"/>
          <w:lang w:eastAsia="zh-CN"/>
        </w:rPr>
      </w:pPr>
    </w:p>
    <w:p w14:paraId="55D26F8F" w14:textId="1992888D" w:rsidR="00543F12" w:rsidRPr="00D752CE" w:rsidRDefault="00543F12" w:rsidP="00543F12">
      <w:pPr>
        <w:rPr>
          <w:ins w:id="2587" w:author="Xiaomi" w:date="2021-05-21T18:55:00Z"/>
          <w:color w:val="0070C0"/>
          <w:lang w:val="en-US" w:eastAsia="zh-CN"/>
        </w:rPr>
      </w:pPr>
      <w:ins w:id="2588"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af3"/>
        <w:tblW w:w="0" w:type="auto"/>
        <w:tblLook w:val="04A0" w:firstRow="1" w:lastRow="0" w:firstColumn="1" w:lastColumn="0" w:noHBand="0" w:noVBand="1"/>
      </w:tblPr>
      <w:tblGrid>
        <w:gridCol w:w="1221"/>
        <w:gridCol w:w="8410"/>
      </w:tblGrid>
      <w:tr w:rsidR="00543F12" w14:paraId="3A75F9CE" w14:textId="77777777" w:rsidTr="00756B21">
        <w:trPr>
          <w:ins w:id="2589" w:author="Xiaomi" w:date="2021-05-21T18:55:00Z"/>
        </w:trPr>
        <w:tc>
          <w:tcPr>
            <w:tcW w:w="1242" w:type="dxa"/>
          </w:tcPr>
          <w:p w14:paraId="050E9A91" w14:textId="77777777" w:rsidR="00543F12" w:rsidRDefault="00543F12" w:rsidP="00756B21">
            <w:pPr>
              <w:rPr>
                <w:ins w:id="2590"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2591" w:author="Xiaomi" w:date="2021-05-21T18:55:00Z"/>
                <w:rFonts w:eastAsiaTheme="minorEastAsia"/>
                <w:b/>
                <w:bCs/>
                <w:color w:val="0070C0"/>
                <w:lang w:val="en-US" w:eastAsia="zh-CN"/>
              </w:rPr>
            </w:pPr>
            <w:ins w:id="2592"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2593" w:author="Xiaomi" w:date="2021-05-21T18:55:00Z"/>
        </w:trPr>
        <w:tc>
          <w:tcPr>
            <w:tcW w:w="1242" w:type="dxa"/>
          </w:tcPr>
          <w:p w14:paraId="5AFD20F0" w14:textId="5DB303ED" w:rsidR="00543F12" w:rsidRDefault="00543F12" w:rsidP="00756B21">
            <w:pPr>
              <w:rPr>
                <w:ins w:id="2594" w:author="Xiaomi" w:date="2021-05-21T18:55:00Z"/>
                <w:rFonts w:eastAsiaTheme="minorEastAsia"/>
                <w:color w:val="0070C0"/>
                <w:lang w:val="en-US" w:eastAsia="zh-CN"/>
              </w:rPr>
            </w:pPr>
            <w:ins w:id="2595" w:author="Xiaomi" w:date="2021-05-21T18:55:00Z">
              <w:r>
                <w:rPr>
                  <w:b/>
                  <w:color w:val="0070C0"/>
                  <w:u w:val="single"/>
                  <w:lang w:eastAsia="ko-KR"/>
                </w:rPr>
                <w:t>Issue 1-2-7</w:t>
              </w:r>
            </w:ins>
          </w:p>
        </w:tc>
        <w:tc>
          <w:tcPr>
            <w:tcW w:w="8615" w:type="dxa"/>
          </w:tcPr>
          <w:p w14:paraId="2763D253" w14:textId="77777777" w:rsidR="00543F12" w:rsidRDefault="00543F12" w:rsidP="00543F12">
            <w:pPr>
              <w:pStyle w:val="afc"/>
              <w:numPr>
                <w:ilvl w:val="0"/>
                <w:numId w:val="14"/>
              </w:numPr>
              <w:overflowPunct/>
              <w:autoSpaceDE/>
              <w:autoSpaceDN/>
              <w:adjustRightInd/>
              <w:spacing w:after="120"/>
              <w:ind w:firstLineChars="0"/>
              <w:textAlignment w:val="auto"/>
              <w:rPr>
                <w:ins w:id="2596" w:author="Xiaomi" w:date="2021-05-21T18:55:00Z"/>
                <w:rFonts w:eastAsia="SimSun"/>
                <w:color w:val="0070C0"/>
                <w:szCs w:val="24"/>
                <w:lang w:eastAsia="zh-CN"/>
              </w:rPr>
            </w:pPr>
            <w:ins w:id="2597" w:author="Xiaomi" w:date="2021-05-21T18:55:00Z">
              <w:r>
                <w:rPr>
                  <w:rFonts w:eastAsia="SimSun" w:hint="eastAsia"/>
                  <w:color w:val="0070C0"/>
                  <w:szCs w:val="24"/>
                  <w:lang w:eastAsia="zh-CN"/>
                </w:rPr>
                <w:t>O</w:t>
              </w:r>
              <w:r>
                <w:rPr>
                  <w:rFonts w:eastAsia="SimSun"/>
                  <w:color w:val="0070C0"/>
                  <w:szCs w:val="24"/>
                  <w:lang w:eastAsia="zh-CN"/>
                </w:rPr>
                <w:t>ption 1: (Huawei)</w:t>
              </w:r>
            </w:ins>
          </w:p>
          <w:p w14:paraId="3B888083" w14:textId="210AEA44" w:rsidR="00543F12" w:rsidRDefault="00543F12" w:rsidP="00543F12">
            <w:pPr>
              <w:pStyle w:val="afc"/>
              <w:numPr>
                <w:ilvl w:val="1"/>
                <w:numId w:val="14"/>
              </w:numPr>
              <w:overflowPunct/>
              <w:autoSpaceDE/>
              <w:autoSpaceDN/>
              <w:adjustRightInd/>
              <w:spacing w:after="120"/>
              <w:ind w:firstLineChars="0"/>
              <w:textAlignment w:val="auto"/>
              <w:rPr>
                <w:ins w:id="2598" w:author="Xiaomi" w:date="2021-05-21T18:55:00Z"/>
                <w:rFonts w:eastAsia="SimSun"/>
                <w:color w:val="0070C0"/>
                <w:szCs w:val="24"/>
                <w:lang w:eastAsia="zh-CN"/>
              </w:rPr>
            </w:pPr>
            <w:ins w:id="2599" w:author="Xiaomi" w:date="2021-05-21T18:55:00Z">
              <w:r>
                <w:rPr>
                  <w:rFonts w:eastAsia="SimSun"/>
                  <w:color w:val="0070C0"/>
                  <w:szCs w:val="24"/>
                  <w:lang w:eastAsia="zh-CN"/>
                </w:rPr>
                <w:t>Assumption 1: UE performs timing adjustment for downlink reception timing drifting and UE specific TA change separately.</w:t>
              </w:r>
            </w:ins>
            <w:ins w:id="2600" w:author="Xiaomi" w:date="2021-05-21T18:57:00Z">
              <w:r>
                <w:rPr>
                  <w:rFonts w:eastAsia="SimSun"/>
                  <w:color w:val="0070C0"/>
                  <w:szCs w:val="24"/>
                  <w:lang w:eastAsia="zh-CN"/>
                </w:rPr>
                <w:t xml:space="preserve"> </w:t>
              </w:r>
            </w:ins>
            <w:ins w:id="2601" w:author="Xiaomi" w:date="2021-05-21T19:02:00Z">
              <w:r>
                <w:rPr>
                  <w:rFonts w:eastAsia="SimSun"/>
                  <w:color w:val="0070C0"/>
                  <w:szCs w:val="24"/>
                  <w:lang w:eastAsia="zh-CN"/>
                </w:rPr>
                <w:t>(Huawei, MTK, Ericsson)</w:t>
              </w:r>
            </w:ins>
          </w:p>
          <w:p w14:paraId="7EB6EA91" w14:textId="0587D4B5" w:rsidR="00543F12" w:rsidRDefault="00543F12" w:rsidP="00543F12">
            <w:pPr>
              <w:pStyle w:val="afc"/>
              <w:numPr>
                <w:ilvl w:val="1"/>
                <w:numId w:val="14"/>
              </w:numPr>
              <w:overflowPunct/>
              <w:autoSpaceDE/>
              <w:autoSpaceDN/>
              <w:adjustRightInd/>
              <w:spacing w:after="120"/>
              <w:ind w:firstLineChars="0"/>
              <w:textAlignment w:val="auto"/>
              <w:rPr>
                <w:ins w:id="2602" w:author="Xiaomi" w:date="2021-05-21T18:55:00Z"/>
                <w:rFonts w:eastAsia="SimSun"/>
                <w:color w:val="0070C0"/>
                <w:szCs w:val="24"/>
                <w:lang w:eastAsia="zh-CN"/>
              </w:rPr>
            </w:pPr>
            <w:ins w:id="2603" w:author="Xiaomi" w:date="2021-05-21T18:55:00Z">
              <w:r>
                <w:rPr>
                  <w:rFonts w:eastAsia="SimSun"/>
                  <w:color w:val="0070C0"/>
                  <w:szCs w:val="24"/>
                  <w:lang w:eastAsia="zh-CN"/>
                </w:rPr>
                <w:t>Assumption 2: UE performs timing adjustment with combining downlink reception timing drifting and UE specific TA change as one adjustment.</w:t>
              </w:r>
            </w:ins>
            <w:ins w:id="2604" w:author="Xiaomi" w:date="2021-05-21T18:57:00Z">
              <w:r>
                <w:rPr>
                  <w:rFonts w:eastAsia="SimSun"/>
                  <w:color w:val="0070C0"/>
                  <w:szCs w:val="24"/>
                  <w:lang w:eastAsia="zh-CN"/>
                </w:rPr>
                <w:t xml:space="preserve"> </w:t>
              </w:r>
            </w:ins>
            <w:ins w:id="2605" w:author="Xiaomi" w:date="2021-05-21T19:02:00Z">
              <w:r>
                <w:rPr>
                  <w:rFonts w:eastAsia="SimSun"/>
                  <w:color w:val="0070C0"/>
                  <w:szCs w:val="24"/>
                  <w:lang w:eastAsia="zh-CN"/>
                </w:rPr>
                <w:t>(Huawei, Apple, QC, THALES, CMCC</w:t>
              </w:r>
            </w:ins>
            <w:ins w:id="2606" w:author="Xiaomi" w:date="2021-05-21T20:24:00Z">
              <w:r w:rsidR="00EE4D73">
                <w:rPr>
                  <w:rFonts w:eastAsia="SimSun"/>
                  <w:color w:val="0070C0"/>
                  <w:szCs w:val="24"/>
                  <w:lang w:eastAsia="zh-CN"/>
                </w:rPr>
                <w:t>, Intel</w:t>
              </w:r>
            </w:ins>
            <w:ins w:id="2607" w:author="Xiaomi" w:date="2021-05-21T19:02:00Z">
              <w:r>
                <w:rPr>
                  <w:rFonts w:eastAsia="SimSun"/>
                  <w:color w:val="0070C0"/>
                  <w:szCs w:val="24"/>
                  <w:lang w:eastAsia="zh-CN"/>
                </w:rPr>
                <w:t>)</w:t>
              </w:r>
            </w:ins>
          </w:p>
          <w:p w14:paraId="6BFD9BE2" w14:textId="6D41B764" w:rsidR="00543F12" w:rsidRPr="00D752CE" w:rsidRDefault="00543F12" w:rsidP="00756B21">
            <w:pPr>
              <w:rPr>
                <w:ins w:id="2608" w:author="Xiaomi" w:date="2021-05-21T18:55:00Z"/>
                <w:rFonts w:eastAsiaTheme="minorEastAsia"/>
                <w:color w:val="0070C0"/>
                <w:lang w:val="en-US" w:eastAsia="zh-CN"/>
              </w:rPr>
            </w:pPr>
            <w:ins w:id="2609"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10" w:author="Xiaomi" w:date="2021-05-21T19:02:00Z">
              <w:r>
                <w:rPr>
                  <w:rFonts w:eastAsiaTheme="minorEastAsia"/>
                  <w:color w:val="0070C0"/>
                  <w:lang w:val="en-US" w:eastAsia="zh-CN"/>
                </w:rPr>
                <w:t>3</w:t>
              </w:r>
            </w:ins>
            <w:ins w:id="2611" w:author="Xiaomi" w:date="2021-05-21T18:55:00Z">
              <w:r>
                <w:rPr>
                  <w:rFonts w:eastAsiaTheme="minorEastAsia"/>
                  <w:color w:val="0070C0"/>
                  <w:lang w:val="en-US" w:eastAsia="zh-CN"/>
                </w:rPr>
                <w:t xml:space="preserve"> companies support </w:t>
              </w:r>
            </w:ins>
            <w:ins w:id="2612" w:author="Xiaomi" w:date="2021-05-21T19:01:00Z">
              <w:r>
                <w:rPr>
                  <w:rFonts w:eastAsiaTheme="minorEastAsia"/>
                  <w:color w:val="0070C0"/>
                  <w:lang w:val="en-US" w:eastAsia="zh-CN"/>
                </w:rPr>
                <w:t>Assumption 1</w:t>
              </w:r>
            </w:ins>
            <w:ins w:id="2613" w:author="Xiaomi" w:date="2021-05-21T19:02:00Z">
              <w:r w:rsidR="00EE4D73">
                <w:rPr>
                  <w:rFonts w:eastAsiaTheme="minorEastAsia"/>
                  <w:color w:val="0070C0"/>
                  <w:lang w:val="en-US" w:eastAsia="zh-CN"/>
                </w:rPr>
                <w:t xml:space="preserve">, </w:t>
              </w:r>
            </w:ins>
            <w:ins w:id="2614" w:author="Xiaomi" w:date="2021-05-21T20:24:00Z">
              <w:r w:rsidR="00EE4D73">
                <w:rPr>
                  <w:rFonts w:eastAsiaTheme="minorEastAsia"/>
                  <w:color w:val="0070C0"/>
                  <w:lang w:val="en-US" w:eastAsia="zh-CN"/>
                </w:rPr>
                <w:t>6</w:t>
              </w:r>
            </w:ins>
            <w:ins w:id="2615" w:author="Xiaomi" w:date="2021-05-21T18:55:00Z">
              <w:r>
                <w:rPr>
                  <w:rFonts w:eastAsiaTheme="minorEastAsia"/>
                  <w:color w:val="0070C0"/>
                  <w:lang w:val="en-US" w:eastAsia="zh-CN"/>
                </w:rPr>
                <w:t xml:space="preserve"> companies support </w:t>
              </w:r>
            </w:ins>
            <w:ins w:id="2616"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2617" w:author="Xiaomi" w:date="2021-05-21T18:55:00Z"/>
                <w:rFonts w:eastAsiaTheme="minorEastAsia"/>
                <w:i/>
                <w:color w:val="0070C0"/>
                <w:lang w:val="en-US" w:eastAsia="zh-CN"/>
              </w:rPr>
            </w:pPr>
            <w:ins w:id="2618"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afc"/>
              <w:numPr>
                <w:ilvl w:val="0"/>
                <w:numId w:val="14"/>
              </w:numPr>
              <w:overflowPunct/>
              <w:autoSpaceDE/>
              <w:autoSpaceDN/>
              <w:adjustRightInd/>
              <w:spacing w:after="120"/>
              <w:ind w:left="720" w:firstLineChars="0"/>
              <w:textAlignment w:val="auto"/>
              <w:rPr>
                <w:ins w:id="2619" w:author="Xiaomi" w:date="2021-05-21T18:55:00Z"/>
                <w:rFonts w:eastAsiaTheme="minorEastAsia"/>
                <w:color w:val="0070C0"/>
                <w:lang w:val="en-US" w:eastAsia="zh-CN"/>
              </w:rPr>
            </w:pPr>
            <w:ins w:id="2620" w:author="Xiaomi" w:date="2021-05-21T18:5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BB8F135" w14:textId="210A3A59" w:rsidR="00882B26" w:rsidRPr="00543F12" w:rsidRDefault="00882B26">
      <w:pPr>
        <w:rPr>
          <w:ins w:id="2621" w:author="Xiaomi" w:date="2021-05-21T18:02:00Z"/>
          <w:color w:val="0070C0"/>
          <w:lang w:eastAsia="zh-CN"/>
        </w:rPr>
      </w:pPr>
    </w:p>
    <w:p w14:paraId="51B7BF68" w14:textId="2F1A13EB" w:rsidR="001633F0" w:rsidRPr="00D752CE" w:rsidRDefault="001633F0" w:rsidP="001633F0">
      <w:pPr>
        <w:rPr>
          <w:ins w:id="2622" w:author="Xiaomi" w:date="2021-05-21T19:03:00Z"/>
          <w:color w:val="0070C0"/>
          <w:lang w:val="en-US" w:eastAsia="zh-CN"/>
        </w:rPr>
      </w:pPr>
      <w:ins w:id="2623" w:author="Xiaomi" w:date="2021-05-21T19:03:00Z">
        <w:r>
          <w:rPr>
            <w:b/>
            <w:color w:val="0070C0"/>
            <w:u w:val="single"/>
            <w:lang w:eastAsia="ko-KR"/>
          </w:rPr>
          <w:t>Issue 1-2-8: W</w:t>
        </w:r>
        <w:r>
          <w:rPr>
            <w:rFonts w:hint="eastAsia"/>
            <w:b/>
            <w:color w:val="0070C0"/>
            <w:u w:val="single"/>
            <w:lang w:eastAsia="ko-KR"/>
          </w:rPr>
          <w:t xml:space="preserve">hether </w:t>
        </w:r>
        <w:r>
          <w:rPr>
            <w:rFonts w:eastAsia="맑은 고딕"/>
            <w:b/>
            <w:color w:val="0070C0"/>
            <w:u w:val="single"/>
            <w:lang w:eastAsia="ko-KR"/>
          </w:rPr>
          <w:t>the maximum delay variation should be considered in the gradual timing adjustment requirement in NTN?</w:t>
        </w:r>
      </w:ins>
    </w:p>
    <w:tbl>
      <w:tblPr>
        <w:tblStyle w:val="af3"/>
        <w:tblW w:w="0" w:type="auto"/>
        <w:tblLook w:val="04A0" w:firstRow="1" w:lastRow="0" w:firstColumn="1" w:lastColumn="0" w:noHBand="0" w:noVBand="1"/>
      </w:tblPr>
      <w:tblGrid>
        <w:gridCol w:w="1223"/>
        <w:gridCol w:w="8408"/>
      </w:tblGrid>
      <w:tr w:rsidR="001633F0" w14:paraId="12A2F765" w14:textId="77777777" w:rsidTr="00756B21">
        <w:trPr>
          <w:ins w:id="2624" w:author="Xiaomi" w:date="2021-05-21T19:03:00Z"/>
        </w:trPr>
        <w:tc>
          <w:tcPr>
            <w:tcW w:w="1242" w:type="dxa"/>
          </w:tcPr>
          <w:p w14:paraId="1136E13C" w14:textId="77777777" w:rsidR="001633F0" w:rsidRDefault="001633F0" w:rsidP="00756B21">
            <w:pPr>
              <w:rPr>
                <w:ins w:id="2625"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2626" w:author="Xiaomi" w:date="2021-05-21T19:03:00Z"/>
                <w:rFonts w:eastAsiaTheme="minorEastAsia"/>
                <w:b/>
                <w:bCs/>
                <w:color w:val="0070C0"/>
                <w:lang w:val="en-US" w:eastAsia="zh-CN"/>
              </w:rPr>
            </w:pPr>
            <w:ins w:id="2627"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2628" w:author="Xiaomi" w:date="2021-05-21T19:03:00Z"/>
        </w:trPr>
        <w:tc>
          <w:tcPr>
            <w:tcW w:w="1242" w:type="dxa"/>
          </w:tcPr>
          <w:p w14:paraId="10F9A840" w14:textId="09DE33AE" w:rsidR="001633F0" w:rsidRDefault="001633F0" w:rsidP="00756B21">
            <w:pPr>
              <w:rPr>
                <w:ins w:id="2629" w:author="Xiaomi" w:date="2021-05-21T19:03:00Z"/>
                <w:rFonts w:eastAsiaTheme="minorEastAsia"/>
                <w:color w:val="0070C0"/>
                <w:lang w:val="en-US" w:eastAsia="zh-CN"/>
              </w:rPr>
            </w:pPr>
            <w:ins w:id="2630" w:author="Xiaomi" w:date="2021-05-21T19:03:00Z">
              <w:r>
                <w:rPr>
                  <w:b/>
                  <w:color w:val="0070C0"/>
                  <w:u w:val="single"/>
                  <w:lang w:eastAsia="ko-KR"/>
                </w:rPr>
                <w:t>Issue 1-2-8</w:t>
              </w:r>
            </w:ins>
          </w:p>
        </w:tc>
        <w:tc>
          <w:tcPr>
            <w:tcW w:w="8615" w:type="dxa"/>
          </w:tcPr>
          <w:p w14:paraId="5E685AFD" w14:textId="0862AA04" w:rsidR="001633F0" w:rsidRDefault="001633F0" w:rsidP="001633F0">
            <w:pPr>
              <w:pStyle w:val="afc"/>
              <w:numPr>
                <w:ilvl w:val="0"/>
                <w:numId w:val="14"/>
              </w:numPr>
              <w:overflowPunct/>
              <w:autoSpaceDE/>
              <w:autoSpaceDN/>
              <w:adjustRightInd/>
              <w:spacing w:after="120"/>
              <w:ind w:firstLineChars="0"/>
              <w:textAlignment w:val="auto"/>
              <w:rPr>
                <w:ins w:id="2631" w:author="Xiaomi" w:date="2021-05-21T19:03:00Z"/>
                <w:rFonts w:eastAsia="SimSun"/>
                <w:color w:val="0070C0"/>
                <w:szCs w:val="24"/>
                <w:lang w:eastAsia="zh-CN"/>
              </w:rPr>
            </w:pPr>
            <w:ins w:id="2632" w:author="Xiaomi" w:date="2021-05-21T19:03:00Z">
              <w:r>
                <w:rPr>
                  <w:rFonts w:eastAsia="SimSun" w:hint="eastAsia"/>
                  <w:color w:val="0070C0"/>
                  <w:szCs w:val="24"/>
                  <w:lang w:eastAsia="zh-CN"/>
                </w:rPr>
                <w:t>O</w:t>
              </w:r>
              <w:r>
                <w:rPr>
                  <w:rFonts w:eastAsia="SimSun"/>
                  <w:color w:val="0070C0"/>
                  <w:szCs w:val="24"/>
                  <w:lang w:eastAsia="zh-CN"/>
                </w:rPr>
                <w:t>ption 1: (Xiaomi, CMCC, Ericsson, App</w:t>
              </w:r>
            </w:ins>
            <w:ins w:id="2633" w:author="Xiaomi" w:date="2021-05-21T19:04:00Z">
              <w:r>
                <w:rPr>
                  <w:rFonts w:eastAsia="SimSun"/>
                  <w:color w:val="0070C0"/>
                  <w:szCs w:val="24"/>
                  <w:lang w:eastAsia="zh-CN"/>
                </w:rPr>
                <w:t xml:space="preserve">le, Huawei, QC, </w:t>
              </w:r>
              <w:r w:rsidR="00756B21">
                <w:rPr>
                  <w:rFonts w:eastAsia="SimSun"/>
                  <w:color w:val="0070C0"/>
                  <w:szCs w:val="24"/>
                  <w:lang w:eastAsia="zh-CN"/>
                </w:rPr>
                <w:t>Ericsson</w:t>
              </w:r>
            </w:ins>
            <w:ins w:id="2634" w:author="Xiaomi" w:date="2021-05-21T19:03:00Z">
              <w:r>
                <w:rPr>
                  <w:rFonts w:eastAsia="SimSun"/>
                  <w:color w:val="0070C0"/>
                  <w:szCs w:val="24"/>
                  <w:lang w:eastAsia="zh-CN"/>
                </w:rPr>
                <w:t>)</w:t>
              </w:r>
            </w:ins>
          </w:p>
          <w:p w14:paraId="647792F8" w14:textId="77777777" w:rsidR="001633F0" w:rsidRDefault="001633F0" w:rsidP="001633F0">
            <w:pPr>
              <w:pStyle w:val="afc"/>
              <w:numPr>
                <w:ilvl w:val="1"/>
                <w:numId w:val="14"/>
              </w:numPr>
              <w:overflowPunct/>
              <w:autoSpaceDE/>
              <w:autoSpaceDN/>
              <w:adjustRightInd/>
              <w:spacing w:after="120"/>
              <w:ind w:firstLineChars="0"/>
              <w:textAlignment w:val="auto"/>
              <w:rPr>
                <w:ins w:id="2635" w:author="Xiaomi" w:date="2021-05-21T19:03:00Z"/>
                <w:rFonts w:eastAsia="SimSun"/>
                <w:color w:val="0070C0"/>
                <w:szCs w:val="24"/>
                <w:lang w:eastAsia="zh-CN"/>
              </w:rPr>
            </w:pPr>
            <w:ins w:id="2636" w:author="Xiaomi" w:date="2021-05-21T19:03:00Z">
              <w:r>
                <w:rPr>
                  <w:rFonts w:eastAsia="SimSun"/>
                  <w:color w:val="0070C0"/>
                  <w:szCs w:val="24"/>
                  <w:lang w:eastAsia="zh-CN"/>
                </w:rPr>
                <w:t>Yes</w:t>
              </w:r>
            </w:ins>
          </w:p>
          <w:p w14:paraId="5A4E25FC" w14:textId="47957BFD" w:rsidR="001633F0" w:rsidRDefault="001633F0" w:rsidP="001633F0">
            <w:pPr>
              <w:pStyle w:val="afc"/>
              <w:numPr>
                <w:ilvl w:val="0"/>
                <w:numId w:val="14"/>
              </w:numPr>
              <w:overflowPunct/>
              <w:autoSpaceDE/>
              <w:autoSpaceDN/>
              <w:adjustRightInd/>
              <w:spacing w:after="120"/>
              <w:ind w:firstLineChars="0"/>
              <w:textAlignment w:val="auto"/>
              <w:rPr>
                <w:ins w:id="2637" w:author="Xiaomi" w:date="2021-05-21T19:03:00Z"/>
                <w:rFonts w:eastAsia="SimSun"/>
                <w:color w:val="0070C0"/>
                <w:szCs w:val="24"/>
                <w:lang w:eastAsia="zh-CN"/>
              </w:rPr>
            </w:pPr>
            <w:ins w:id="2638" w:author="Xiaomi" w:date="2021-05-21T19:03:00Z">
              <w:r>
                <w:rPr>
                  <w:rFonts w:eastAsia="SimSun" w:hint="eastAsia"/>
                  <w:color w:val="0070C0"/>
                  <w:szCs w:val="24"/>
                  <w:lang w:eastAsia="zh-CN"/>
                </w:rPr>
                <w:t>O</w:t>
              </w:r>
              <w:r>
                <w:rPr>
                  <w:rFonts w:eastAsia="SimSun"/>
                  <w:color w:val="0070C0"/>
                  <w:szCs w:val="24"/>
                  <w:lang w:eastAsia="zh-CN"/>
                </w:rPr>
                <w:t>ption 2: (</w:t>
              </w:r>
            </w:ins>
            <w:ins w:id="2639" w:author="Xiaomi" w:date="2021-05-21T19:07:00Z">
              <w:r w:rsidR="00756B21">
                <w:rPr>
                  <w:rFonts w:eastAsia="SimSun"/>
                  <w:color w:val="0070C0"/>
                  <w:szCs w:val="24"/>
                  <w:lang w:eastAsia="zh-CN"/>
                </w:rPr>
                <w:t>CATT</w:t>
              </w:r>
            </w:ins>
            <w:ins w:id="2640" w:author="Xiaomi" w:date="2021-05-21T19:08:00Z">
              <w:r w:rsidR="00756B21">
                <w:rPr>
                  <w:rFonts w:eastAsia="SimSun"/>
                  <w:color w:val="0070C0"/>
                  <w:szCs w:val="24"/>
                  <w:lang w:eastAsia="zh-CN"/>
                </w:rPr>
                <w:t>, MTK, THALES, NEC</w:t>
              </w:r>
            </w:ins>
            <w:ins w:id="2641" w:author="Xiaomi" w:date="2021-05-21T19:03:00Z">
              <w:r>
                <w:rPr>
                  <w:rFonts w:eastAsia="SimSun"/>
                  <w:color w:val="0070C0"/>
                  <w:szCs w:val="24"/>
                  <w:lang w:eastAsia="zh-CN"/>
                </w:rPr>
                <w:t>)</w:t>
              </w:r>
            </w:ins>
          </w:p>
          <w:p w14:paraId="031411FD" w14:textId="77777777" w:rsidR="001633F0" w:rsidRDefault="001633F0" w:rsidP="001633F0">
            <w:pPr>
              <w:pStyle w:val="afc"/>
              <w:numPr>
                <w:ilvl w:val="1"/>
                <w:numId w:val="14"/>
              </w:numPr>
              <w:overflowPunct/>
              <w:autoSpaceDE/>
              <w:autoSpaceDN/>
              <w:adjustRightInd/>
              <w:spacing w:after="120"/>
              <w:ind w:firstLineChars="0"/>
              <w:textAlignment w:val="auto"/>
              <w:rPr>
                <w:ins w:id="2642" w:author="Xiaomi" w:date="2021-05-21T19:03:00Z"/>
                <w:rFonts w:eastAsia="SimSun"/>
                <w:color w:val="0070C0"/>
                <w:szCs w:val="24"/>
                <w:lang w:eastAsia="zh-CN"/>
              </w:rPr>
            </w:pPr>
            <w:ins w:id="2643" w:author="Xiaomi" w:date="2021-05-21T19:03:00Z">
              <w:r>
                <w:rPr>
                  <w:rFonts w:eastAsia="SimSun"/>
                  <w:color w:val="0070C0"/>
                  <w:szCs w:val="24"/>
                  <w:lang w:eastAsia="zh-CN"/>
                </w:rPr>
                <w:t>FFS.</w:t>
              </w:r>
            </w:ins>
          </w:p>
          <w:p w14:paraId="5C22C483" w14:textId="6CC0B46D" w:rsidR="001633F0" w:rsidRPr="00D752CE" w:rsidRDefault="001633F0" w:rsidP="00756B21">
            <w:pPr>
              <w:rPr>
                <w:ins w:id="2644" w:author="Xiaomi" w:date="2021-05-21T19:03:00Z"/>
                <w:rFonts w:eastAsiaTheme="minorEastAsia"/>
                <w:color w:val="0070C0"/>
                <w:lang w:val="en-US" w:eastAsia="zh-CN"/>
              </w:rPr>
            </w:pPr>
            <w:ins w:id="2645"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46" w:author="Xiaomi" w:date="2021-05-21T19:08:00Z">
              <w:r w:rsidR="00756B21">
                <w:rPr>
                  <w:rFonts w:eastAsiaTheme="minorEastAsia"/>
                  <w:color w:val="0070C0"/>
                  <w:lang w:val="en-US" w:eastAsia="zh-CN"/>
                </w:rPr>
                <w:t>7</w:t>
              </w:r>
            </w:ins>
            <w:ins w:id="2647" w:author="Xiaomi" w:date="2021-05-21T19:03:00Z">
              <w:r>
                <w:rPr>
                  <w:rFonts w:eastAsiaTheme="minorEastAsia"/>
                  <w:color w:val="0070C0"/>
                  <w:lang w:val="en-US" w:eastAsia="zh-CN"/>
                </w:rPr>
                <w:t xml:space="preserve"> companies support </w:t>
              </w:r>
            </w:ins>
            <w:ins w:id="2648" w:author="Xiaomi" w:date="2021-05-21T19:08:00Z">
              <w:r w:rsidR="00756B21">
                <w:rPr>
                  <w:rFonts w:eastAsiaTheme="minorEastAsia"/>
                  <w:color w:val="0070C0"/>
                  <w:lang w:val="en-US" w:eastAsia="zh-CN"/>
                </w:rPr>
                <w:t>option</w:t>
              </w:r>
            </w:ins>
            <w:ins w:id="2649" w:author="Xiaomi" w:date="2021-05-21T19:03:00Z">
              <w:r>
                <w:rPr>
                  <w:rFonts w:eastAsiaTheme="minorEastAsia"/>
                  <w:color w:val="0070C0"/>
                  <w:lang w:val="en-US" w:eastAsia="zh-CN"/>
                </w:rPr>
                <w:t xml:space="preserve"> 1</w:t>
              </w:r>
            </w:ins>
            <w:ins w:id="2650" w:author="Xiaomi" w:date="2021-05-21T19:08:00Z">
              <w:r w:rsidR="00756B21">
                <w:rPr>
                  <w:rFonts w:eastAsiaTheme="minorEastAsia"/>
                  <w:color w:val="0070C0"/>
                  <w:lang w:val="en-US" w:eastAsia="zh-CN"/>
                </w:rPr>
                <w:t>and 4</w:t>
              </w:r>
            </w:ins>
            <w:ins w:id="2651" w:author="Xiaomi" w:date="2021-05-21T19:03:00Z">
              <w:r>
                <w:rPr>
                  <w:rFonts w:eastAsiaTheme="minorEastAsia"/>
                  <w:color w:val="0070C0"/>
                  <w:lang w:val="en-US" w:eastAsia="zh-CN"/>
                </w:rPr>
                <w:t xml:space="preserve"> companies support </w:t>
              </w:r>
            </w:ins>
            <w:ins w:id="2652" w:author="Xiaomi" w:date="2021-05-21T19:08:00Z">
              <w:r w:rsidR="00756B21">
                <w:rPr>
                  <w:rFonts w:eastAsiaTheme="minorEastAsia"/>
                  <w:color w:val="0070C0"/>
                  <w:lang w:val="en-US" w:eastAsia="zh-CN"/>
                </w:rPr>
                <w:t>option</w:t>
              </w:r>
            </w:ins>
            <w:ins w:id="2653" w:author="Xiaomi" w:date="2021-05-21T19:03:00Z">
              <w:r>
                <w:rPr>
                  <w:rFonts w:eastAsiaTheme="minorEastAsia"/>
                  <w:color w:val="0070C0"/>
                  <w:lang w:val="en-US" w:eastAsia="zh-CN"/>
                </w:rPr>
                <w:t xml:space="preserve"> 2.</w:t>
              </w:r>
            </w:ins>
          </w:p>
          <w:p w14:paraId="3CD9C515" w14:textId="77777777" w:rsidR="001633F0" w:rsidRDefault="001633F0" w:rsidP="00756B21">
            <w:pPr>
              <w:rPr>
                <w:ins w:id="2654" w:author="Xiaomi" w:date="2021-05-21T19:03:00Z"/>
                <w:rFonts w:eastAsiaTheme="minorEastAsia"/>
                <w:i/>
                <w:color w:val="0070C0"/>
                <w:lang w:val="en-US" w:eastAsia="zh-CN"/>
              </w:rPr>
            </w:pPr>
            <w:ins w:id="2655"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afc"/>
              <w:numPr>
                <w:ilvl w:val="0"/>
                <w:numId w:val="14"/>
              </w:numPr>
              <w:overflowPunct/>
              <w:autoSpaceDE/>
              <w:autoSpaceDN/>
              <w:adjustRightInd/>
              <w:spacing w:after="120"/>
              <w:ind w:left="720" w:firstLineChars="0"/>
              <w:textAlignment w:val="auto"/>
              <w:rPr>
                <w:ins w:id="2656" w:author="Xiaomi" w:date="2021-05-21T19:03:00Z"/>
                <w:rFonts w:eastAsiaTheme="minorEastAsia"/>
                <w:color w:val="0070C0"/>
                <w:lang w:val="en-US" w:eastAsia="zh-CN"/>
              </w:rPr>
            </w:pPr>
            <w:ins w:id="2657" w:author="Xiaomi" w:date="2021-05-21T19:0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06D35BC" w14:textId="18B33921" w:rsidR="00882B26" w:rsidRPr="001633F0" w:rsidRDefault="00882B26">
      <w:pPr>
        <w:rPr>
          <w:ins w:id="2658" w:author="Xiaomi" w:date="2021-05-21T18:02:00Z"/>
          <w:color w:val="0070C0"/>
          <w:lang w:eastAsia="zh-CN"/>
        </w:rPr>
      </w:pPr>
    </w:p>
    <w:p w14:paraId="749C7552" w14:textId="49D77DC3" w:rsidR="00756B21" w:rsidRPr="00D752CE" w:rsidRDefault="00756B21" w:rsidP="00756B21">
      <w:pPr>
        <w:rPr>
          <w:ins w:id="2659" w:author="Xiaomi" w:date="2021-05-21T19:09:00Z"/>
          <w:color w:val="0070C0"/>
          <w:lang w:val="en-US" w:eastAsia="zh-CN"/>
        </w:rPr>
      </w:pPr>
      <w:ins w:id="2660" w:author="Xiaomi" w:date="2021-05-21T19:09:00Z">
        <w:r>
          <w:rPr>
            <w:b/>
            <w:color w:val="0070C0"/>
            <w:u w:val="single"/>
            <w:lang w:eastAsia="ko-KR"/>
          </w:rPr>
          <w:t>Issue 1-2-9: W</w:t>
        </w:r>
        <w:r>
          <w:rPr>
            <w:rFonts w:hint="eastAsia"/>
            <w:b/>
            <w:color w:val="0070C0"/>
            <w:u w:val="single"/>
            <w:lang w:eastAsia="ko-KR"/>
          </w:rPr>
          <w:t xml:space="preserve">hether </w:t>
        </w:r>
        <w:r>
          <w:rPr>
            <w:rFonts w:eastAsia="맑은 고딕"/>
            <w:b/>
            <w:color w:val="0070C0"/>
            <w:u w:val="single"/>
            <w:lang w:eastAsia="ko-KR"/>
          </w:rPr>
          <w:t>to define new gradual timing adjustment requirements for NTN network?</w:t>
        </w:r>
      </w:ins>
    </w:p>
    <w:tbl>
      <w:tblPr>
        <w:tblStyle w:val="af3"/>
        <w:tblW w:w="0" w:type="auto"/>
        <w:tblLook w:val="04A0" w:firstRow="1" w:lastRow="0" w:firstColumn="1" w:lastColumn="0" w:noHBand="0" w:noVBand="1"/>
      </w:tblPr>
      <w:tblGrid>
        <w:gridCol w:w="1223"/>
        <w:gridCol w:w="8408"/>
      </w:tblGrid>
      <w:tr w:rsidR="00756B21" w14:paraId="70AD9569" w14:textId="77777777" w:rsidTr="00756B21">
        <w:trPr>
          <w:ins w:id="2661" w:author="Xiaomi" w:date="2021-05-21T19:09:00Z"/>
        </w:trPr>
        <w:tc>
          <w:tcPr>
            <w:tcW w:w="1242" w:type="dxa"/>
          </w:tcPr>
          <w:p w14:paraId="314DB437" w14:textId="77777777" w:rsidR="00756B21" w:rsidRDefault="00756B21" w:rsidP="00756B21">
            <w:pPr>
              <w:rPr>
                <w:ins w:id="2662"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2663" w:author="Xiaomi" w:date="2021-05-21T19:09:00Z"/>
                <w:rFonts w:eastAsiaTheme="minorEastAsia"/>
                <w:b/>
                <w:bCs/>
                <w:color w:val="0070C0"/>
                <w:lang w:val="en-US" w:eastAsia="zh-CN"/>
              </w:rPr>
            </w:pPr>
            <w:ins w:id="2664"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2665" w:author="Xiaomi" w:date="2021-05-21T19:09:00Z"/>
        </w:trPr>
        <w:tc>
          <w:tcPr>
            <w:tcW w:w="1242" w:type="dxa"/>
          </w:tcPr>
          <w:p w14:paraId="4E49CECF" w14:textId="360A27F4" w:rsidR="00756B21" w:rsidRDefault="00756B21" w:rsidP="00756B21">
            <w:pPr>
              <w:rPr>
                <w:ins w:id="2666" w:author="Xiaomi" w:date="2021-05-21T19:09:00Z"/>
                <w:rFonts w:eastAsiaTheme="minorEastAsia"/>
                <w:color w:val="0070C0"/>
                <w:lang w:val="en-US" w:eastAsia="zh-CN"/>
              </w:rPr>
            </w:pPr>
            <w:ins w:id="2667" w:author="Xiaomi" w:date="2021-05-21T19:09:00Z">
              <w:r>
                <w:rPr>
                  <w:b/>
                  <w:color w:val="0070C0"/>
                  <w:u w:val="single"/>
                  <w:lang w:eastAsia="ko-KR"/>
                </w:rPr>
                <w:t>Issue 1-2-9</w:t>
              </w:r>
            </w:ins>
          </w:p>
        </w:tc>
        <w:tc>
          <w:tcPr>
            <w:tcW w:w="8615" w:type="dxa"/>
          </w:tcPr>
          <w:p w14:paraId="30BD66F7" w14:textId="08FDCC97" w:rsidR="00756B21" w:rsidRDefault="00756B21" w:rsidP="00756B21">
            <w:pPr>
              <w:pStyle w:val="afc"/>
              <w:numPr>
                <w:ilvl w:val="0"/>
                <w:numId w:val="14"/>
              </w:numPr>
              <w:overflowPunct/>
              <w:autoSpaceDE/>
              <w:autoSpaceDN/>
              <w:adjustRightInd/>
              <w:spacing w:after="120"/>
              <w:ind w:firstLineChars="0"/>
              <w:textAlignment w:val="auto"/>
              <w:rPr>
                <w:ins w:id="2668" w:author="Xiaomi" w:date="2021-05-21T19:10:00Z"/>
                <w:rFonts w:eastAsia="SimSun"/>
                <w:color w:val="0070C0"/>
                <w:szCs w:val="24"/>
                <w:lang w:eastAsia="zh-CN"/>
              </w:rPr>
            </w:pPr>
            <w:ins w:id="2669" w:author="Xiaomi" w:date="2021-05-21T19:10:00Z">
              <w:r>
                <w:rPr>
                  <w:rFonts w:eastAsia="SimSun" w:hint="eastAsia"/>
                  <w:color w:val="0070C0"/>
                  <w:szCs w:val="24"/>
                  <w:lang w:eastAsia="zh-CN"/>
                </w:rPr>
                <w:t>O</w:t>
              </w:r>
              <w:r w:rsidR="0095644F">
                <w:rPr>
                  <w:rFonts w:eastAsia="SimSun"/>
                  <w:color w:val="0070C0"/>
                  <w:szCs w:val="24"/>
                  <w:lang w:eastAsia="zh-CN"/>
                </w:rPr>
                <w:t>ption 1: (QC, Xiaomi</w:t>
              </w:r>
              <w:r>
                <w:rPr>
                  <w:rFonts w:eastAsia="SimSun"/>
                  <w:color w:val="0070C0"/>
                  <w:szCs w:val="24"/>
                  <w:lang w:eastAsia="zh-CN"/>
                </w:rPr>
                <w:t>, Huawei, Ericsson, Apple</w:t>
              </w:r>
            </w:ins>
            <w:ins w:id="2670" w:author="Xiaomi" w:date="2021-05-24T11:24:00Z">
              <w:r w:rsidR="0095644F">
                <w:rPr>
                  <w:rFonts w:eastAsia="SimSun"/>
                  <w:color w:val="0070C0"/>
                  <w:szCs w:val="24"/>
                  <w:lang w:eastAsia="zh-CN"/>
                </w:rPr>
                <w:t>, MTK, CATT, Nokia, THALES, N</w:t>
              </w:r>
            </w:ins>
            <w:ins w:id="2671" w:author="Xiaomi" w:date="2021-05-24T11:25:00Z">
              <w:r w:rsidR="0095644F">
                <w:rPr>
                  <w:rFonts w:eastAsia="SimSun"/>
                  <w:color w:val="0070C0"/>
                  <w:szCs w:val="24"/>
                  <w:lang w:eastAsia="zh-CN"/>
                </w:rPr>
                <w:t>EC</w:t>
              </w:r>
            </w:ins>
            <w:ins w:id="2672" w:author="Xiaomi" w:date="2021-05-21T19:10:00Z">
              <w:r>
                <w:rPr>
                  <w:rFonts w:eastAsia="SimSun"/>
                  <w:color w:val="0070C0"/>
                  <w:szCs w:val="24"/>
                  <w:lang w:eastAsia="zh-CN"/>
                </w:rPr>
                <w:t>)</w:t>
              </w:r>
            </w:ins>
          </w:p>
          <w:p w14:paraId="6D23D876" w14:textId="77777777" w:rsidR="00756B21" w:rsidRDefault="00756B21" w:rsidP="00756B21">
            <w:pPr>
              <w:pStyle w:val="afc"/>
              <w:numPr>
                <w:ilvl w:val="1"/>
                <w:numId w:val="14"/>
              </w:numPr>
              <w:overflowPunct/>
              <w:autoSpaceDE/>
              <w:autoSpaceDN/>
              <w:adjustRightInd/>
              <w:spacing w:after="120"/>
              <w:ind w:firstLineChars="0"/>
              <w:textAlignment w:val="auto"/>
              <w:rPr>
                <w:ins w:id="2673" w:author="Xiaomi" w:date="2021-05-21T19:10:00Z"/>
                <w:rFonts w:eastAsia="SimSun"/>
                <w:color w:val="0070C0"/>
                <w:szCs w:val="24"/>
                <w:lang w:eastAsia="zh-CN"/>
              </w:rPr>
            </w:pPr>
            <w:ins w:id="2674" w:author="Xiaomi" w:date="2021-05-21T19:10:00Z">
              <w:r>
                <w:rPr>
                  <w:rFonts w:eastAsia="SimSun"/>
                  <w:color w:val="0070C0"/>
                  <w:szCs w:val="24"/>
                  <w:lang w:eastAsia="zh-CN"/>
                </w:rPr>
                <w:lastRenderedPageBreak/>
                <w:t>Yes</w:t>
              </w:r>
            </w:ins>
          </w:p>
          <w:p w14:paraId="133412B1" w14:textId="77777777" w:rsidR="00756B21" w:rsidRDefault="00756B21" w:rsidP="00756B21">
            <w:pPr>
              <w:pStyle w:val="afc"/>
              <w:numPr>
                <w:ilvl w:val="0"/>
                <w:numId w:val="14"/>
              </w:numPr>
              <w:overflowPunct/>
              <w:autoSpaceDE/>
              <w:autoSpaceDN/>
              <w:adjustRightInd/>
              <w:spacing w:after="120"/>
              <w:ind w:firstLineChars="0"/>
              <w:textAlignment w:val="auto"/>
              <w:rPr>
                <w:ins w:id="2675" w:author="Xiaomi" w:date="2021-05-21T19:10:00Z"/>
                <w:rFonts w:eastAsia="SimSun"/>
                <w:color w:val="0070C0"/>
                <w:szCs w:val="24"/>
                <w:lang w:eastAsia="zh-CN"/>
              </w:rPr>
            </w:pPr>
            <w:ins w:id="2676" w:author="Xiaomi" w:date="2021-05-21T19:10:00Z">
              <w:r>
                <w:rPr>
                  <w:rFonts w:eastAsia="SimSun" w:hint="eastAsia"/>
                  <w:color w:val="0070C0"/>
                  <w:szCs w:val="24"/>
                  <w:lang w:eastAsia="zh-CN"/>
                </w:rPr>
                <w:t>O</w:t>
              </w:r>
              <w:r>
                <w:rPr>
                  <w:rFonts w:eastAsia="SimSun"/>
                  <w:color w:val="0070C0"/>
                  <w:szCs w:val="24"/>
                  <w:lang w:eastAsia="zh-CN"/>
                </w:rPr>
                <w:t>ption 2: ()</w:t>
              </w:r>
            </w:ins>
          </w:p>
          <w:p w14:paraId="4FBDD276" w14:textId="6DBF41B0" w:rsidR="00756B21" w:rsidRDefault="00756B21" w:rsidP="00756B21">
            <w:pPr>
              <w:pStyle w:val="afc"/>
              <w:numPr>
                <w:ilvl w:val="1"/>
                <w:numId w:val="14"/>
              </w:numPr>
              <w:overflowPunct/>
              <w:autoSpaceDE/>
              <w:autoSpaceDN/>
              <w:adjustRightInd/>
              <w:spacing w:after="120"/>
              <w:ind w:firstLineChars="0"/>
              <w:textAlignment w:val="auto"/>
              <w:rPr>
                <w:ins w:id="2677" w:author="Xiaomi" w:date="2021-05-21T19:10:00Z"/>
                <w:rFonts w:eastAsia="SimSun"/>
                <w:color w:val="0070C0"/>
                <w:szCs w:val="24"/>
                <w:lang w:eastAsia="zh-CN"/>
              </w:rPr>
            </w:pPr>
            <w:ins w:id="2678" w:author="Xiaomi" w:date="2021-05-21T19:10:00Z">
              <w:r>
                <w:rPr>
                  <w:rFonts w:eastAsia="SimSun"/>
                  <w:color w:val="0070C0"/>
                  <w:szCs w:val="24"/>
                  <w:lang w:eastAsia="zh-CN"/>
                </w:rPr>
                <w:t>FFS</w:t>
              </w:r>
            </w:ins>
          </w:p>
          <w:p w14:paraId="4CA49C11" w14:textId="5BB578E2" w:rsidR="00756B21" w:rsidRDefault="00756B21" w:rsidP="00756B21">
            <w:pPr>
              <w:rPr>
                <w:ins w:id="2679" w:author="Xiaomi" w:date="2021-05-24T11:25:00Z"/>
                <w:rFonts w:eastAsiaTheme="minorEastAsia"/>
                <w:color w:val="0070C0"/>
                <w:lang w:val="en-US" w:eastAsia="zh-CN"/>
              </w:rPr>
            </w:pPr>
            <w:ins w:id="2680"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81" w:author="Xiaomi" w:date="2021-05-24T11:25:00Z">
              <w:r w:rsidR="0095644F">
                <w:rPr>
                  <w:rFonts w:eastAsiaTheme="minorEastAsia"/>
                  <w:color w:val="0070C0"/>
                  <w:lang w:val="en-US" w:eastAsia="zh-CN"/>
                </w:rPr>
                <w:t>all the</w:t>
              </w:r>
            </w:ins>
            <w:ins w:id="2682" w:author="Xiaomi" w:date="2021-05-21T19:09:00Z">
              <w:r>
                <w:rPr>
                  <w:rFonts w:eastAsiaTheme="minorEastAsia"/>
                  <w:color w:val="0070C0"/>
                  <w:lang w:val="en-US" w:eastAsia="zh-CN"/>
                </w:rPr>
                <w:t xml:space="preserve"> companies support option 1</w:t>
              </w:r>
            </w:ins>
            <w:ins w:id="2683" w:author="Xiaomi" w:date="2021-05-24T11:25:00Z">
              <w:r w:rsidR="0095644F">
                <w:rPr>
                  <w:rFonts w:eastAsiaTheme="minorEastAsia"/>
                  <w:color w:val="0070C0"/>
                  <w:lang w:val="en-US" w:eastAsia="zh-CN"/>
                </w:rPr>
                <w:t>.</w:t>
              </w:r>
            </w:ins>
          </w:p>
          <w:p w14:paraId="5BEB54CF" w14:textId="18005CEA" w:rsidR="0095644F" w:rsidRDefault="0095644F" w:rsidP="00756B21">
            <w:pPr>
              <w:rPr>
                <w:ins w:id="2684" w:author="Xiaomi" w:date="2021-05-24T11:25:00Z"/>
                <w:rFonts w:eastAsiaTheme="minorEastAsia"/>
                <w:color w:val="0070C0"/>
                <w:lang w:val="en-US" w:eastAsia="zh-CN"/>
              </w:rPr>
            </w:pPr>
            <w:ins w:id="2685"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2686" w:author="Xiaomi" w:date="2021-05-21T19:09:00Z"/>
                <w:rFonts w:eastAsia="SimSun"/>
                <w:color w:val="0070C0"/>
                <w:szCs w:val="24"/>
                <w:highlight w:val="yellow"/>
                <w:lang w:eastAsia="zh-CN"/>
              </w:rPr>
            </w:pPr>
            <w:ins w:id="2687" w:author="Xiaomi" w:date="2021-05-24T11:25:00Z">
              <w:r w:rsidRPr="0095644F">
                <w:rPr>
                  <w:rFonts w:eastAsia="SimSun"/>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2688" w:author="Xiaomi" w:date="2021-05-21T19:09:00Z"/>
                <w:rFonts w:eastAsiaTheme="minorEastAsia"/>
                <w:i/>
                <w:color w:val="0070C0"/>
                <w:lang w:val="en-US" w:eastAsia="zh-CN"/>
              </w:rPr>
            </w:pPr>
            <w:ins w:id="2689"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afc"/>
              <w:numPr>
                <w:ilvl w:val="0"/>
                <w:numId w:val="14"/>
              </w:numPr>
              <w:overflowPunct/>
              <w:autoSpaceDE/>
              <w:autoSpaceDN/>
              <w:adjustRightInd/>
              <w:spacing w:after="120"/>
              <w:ind w:left="720" w:firstLineChars="0"/>
              <w:textAlignment w:val="auto"/>
              <w:rPr>
                <w:ins w:id="2690" w:author="Xiaomi" w:date="2021-05-21T19:09:00Z"/>
                <w:rFonts w:eastAsiaTheme="minorEastAsia"/>
                <w:color w:val="0070C0"/>
                <w:lang w:val="en-US" w:eastAsia="zh-CN"/>
              </w:rPr>
            </w:pPr>
            <w:ins w:id="2691" w:author="Xiaomi" w:date="2021-05-24T11:25:00Z">
              <w:r>
                <w:rPr>
                  <w:rFonts w:eastAsia="SimSun"/>
                  <w:color w:val="0070C0"/>
                  <w:szCs w:val="24"/>
                  <w:lang w:eastAsia="zh-CN"/>
                </w:rPr>
                <w:t>Com</w:t>
              </w:r>
            </w:ins>
            <w:ins w:id="2692" w:author="Xiaomi" w:date="2021-05-24T11:26:00Z">
              <w:r>
                <w:rPr>
                  <w:rFonts w:eastAsia="SimSun"/>
                  <w:color w:val="0070C0"/>
                  <w:szCs w:val="24"/>
                  <w:lang w:eastAsia="zh-CN"/>
                </w:rPr>
                <w:t>panies are encouraged to double check the tentative agreement.</w:t>
              </w:r>
            </w:ins>
          </w:p>
        </w:tc>
      </w:tr>
    </w:tbl>
    <w:p w14:paraId="2EA35392" w14:textId="4AC9E4CD" w:rsidR="00882B26" w:rsidRPr="00756B21" w:rsidRDefault="00882B26">
      <w:pPr>
        <w:rPr>
          <w:ins w:id="2693" w:author="Xiaomi" w:date="2021-05-21T18:02:00Z"/>
          <w:color w:val="0070C0"/>
          <w:lang w:eastAsia="zh-CN"/>
        </w:rPr>
      </w:pPr>
    </w:p>
    <w:p w14:paraId="6DF5C4AA" w14:textId="05092E84" w:rsidR="00B44359" w:rsidRPr="00D752CE" w:rsidRDefault="00B44359" w:rsidP="00B44359">
      <w:pPr>
        <w:rPr>
          <w:ins w:id="2694" w:author="Xiaomi" w:date="2021-05-21T19:29:00Z"/>
          <w:color w:val="0070C0"/>
          <w:lang w:val="en-US" w:eastAsia="zh-CN"/>
        </w:rPr>
      </w:pPr>
      <w:ins w:id="2695"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af3"/>
        <w:tblW w:w="0" w:type="auto"/>
        <w:tblLook w:val="04A0" w:firstRow="1" w:lastRow="0" w:firstColumn="1" w:lastColumn="0" w:noHBand="0" w:noVBand="1"/>
      </w:tblPr>
      <w:tblGrid>
        <w:gridCol w:w="1208"/>
        <w:gridCol w:w="8423"/>
      </w:tblGrid>
      <w:tr w:rsidR="00B44359" w14:paraId="57B654D8" w14:textId="77777777" w:rsidTr="00B41BF0">
        <w:trPr>
          <w:ins w:id="2696" w:author="Xiaomi" w:date="2021-05-21T19:29:00Z"/>
        </w:trPr>
        <w:tc>
          <w:tcPr>
            <w:tcW w:w="1242" w:type="dxa"/>
          </w:tcPr>
          <w:p w14:paraId="0886A1C0" w14:textId="77777777" w:rsidR="00B44359" w:rsidRDefault="00B44359" w:rsidP="00B41BF0">
            <w:pPr>
              <w:rPr>
                <w:ins w:id="2697"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2698" w:author="Xiaomi" w:date="2021-05-21T19:29:00Z"/>
                <w:rFonts w:eastAsiaTheme="minorEastAsia"/>
                <w:b/>
                <w:bCs/>
                <w:color w:val="0070C0"/>
                <w:lang w:val="en-US" w:eastAsia="zh-CN"/>
              </w:rPr>
            </w:pPr>
            <w:ins w:id="2699"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2700" w:author="Xiaomi" w:date="2021-05-21T19:29:00Z"/>
        </w:trPr>
        <w:tc>
          <w:tcPr>
            <w:tcW w:w="1242" w:type="dxa"/>
          </w:tcPr>
          <w:p w14:paraId="08E1C05C" w14:textId="5E148596" w:rsidR="00B44359" w:rsidRDefault="00B44359" w:rsidP="00B41BF0">
            <w:pPr>
              <w:rPr>
                <w:ins w:id="2701" w:author="Xiaomi" w:date="2021-05-21T19:29:00Z"/>
                <w:rFonts w:eastAsiaTheme="minorEastAsia"/>
                <w:color w:val="0070C0"/>
                <w:lang w:val="en-US" w:eastAsia="zh-CN"/>
              </w:rPr>
            </w:pPr>
            <w:ins w:id="2702" w:author="Xiaomi" w:date="2021-05-21T19:29:00Z">
              <w:r>
                <w:rPr>
                  <w:b/>
                  <w:color w:val="0070C0"/>
                  <w:u w:val="single"/>
                  <w:lang w:eastAsia="ko-KR"/>
                </w:rPr>
                <w:t>Issue 1-2-</w:t>
              </w:r>
            </w:ins>
            <w:ins w:id="2703" w:author="Xiaomi" w:date="2021-05-21T19:30:00Z">
              <w:r>
                <w:rPr>
                  <w:b/>
                  <w:color w:val="0070C0"/>
                  <w:u w:val="single"/>
                  <w:lang w:eastAsia="ko-KR"/>
                </w:rPr>
                <w:t>10</w:t>
              </w:r>
            </w:ins>
          </w:p>
        </w:tc>
        <w:tc>
          <w:tcPr>
            <w:tcW w:w="8615" w:type="dxa"/>
          </w:tcPr>
          <w:p w14:paraId="2EF03533" w14:textId="77777777" w:rsidR="00B44359" w:rsidRDefault="00B44359" w:rsidP="00B44359">
            <w:pPr>
              <w:pStyle w:val="afc"/>
              <w:numPr>
                <w:ilvl w:val="0"/>
                <w:numId w:val="14"/>
              </w:numPr>
              <w:overflowPunct/>
              <w:autoSpaceDE/>
              <w:autoSpaceDN/>
              <w:adjustRightInd/>
              <w:spacing w:after="120"/>
              <w:ind w:firstLineChars="0"/>
              <w:textAlignment w:val="auto"/>
              <w:rPr>
                <w:ins w:id="2704" w:author="Xiaomi" w:date="2021-05-21T19:31:00Z"/>
                <w:rFonts w:eastAsia="SimSun"/>
                <w:color w:val="0070C0"/>
                <w:szCs w:val="24"/>
                <w:lang w:eastAsia="zh-CN"/>
              </w:rPr>
            </w:pPr>
            <w:ins w:id="2705" w:author="Xiaomi" w:date="2021-05-21T19:31:00Z">
              <w:r>
                <w:rPr>
                  <w:rFonts w:eastAsia="SimSun" w:hint="eastAsia"/>
                  <w:color w:val="0070C0"/>
                  <w:szCs w:val="24"/>
                  <w:lang w:eastAsia="zh-CN"/>
                </w:rPr>
                <w:t>O</w:t>
              </w:r>
              <w:r>
                <w:rPr>
                  <w:rFonts w:eastAsia="SimSun"/>
                  <w:color w:val="0070C0"/>
                  <w:szCs w:val="24"/>
                  <w:lang w:eastAsia="zh-CN"/>
                </w:rPr>
                <w:t>ption 1: (CATT)</w:t>
              </w:r>
            </w:ins>
          </w:p>
          <w:p w14:paraId="5035A644" w14:textId="77777777" w:rsidR="00B44359" w:rsidRDefault="00B44359" w:rsidP="00B44359">
            <w:pPr>
              <w:pStyle w:val="afc"/>
              <w:numPr>
                <w:ilvl w:val="1"/>
                <w:numId w:val="14"/>
              </w:numPr>
              <w:overflowPunct/>
              <w:autoSpaceDE/>
              <w:autoSpaceDN/>
              <w:adjustRightInd/>
              <w:spacing w:after="120"/>
              <w:ind w:firstLineChars="0"/>
              <w:textAlignment w:val="auto"/>
              <w:rPr>
                <w:ins w:id="2706" w:author="Xiaomi" w:date="2021-05-21T19:31:00Z"/>
                <w:rFonts w:eastAsia="SimSun"/>
                <w:color w:val="0070C0"/>
                <w:szCs w:val="24"/>
                <w:lang w:eastAsia="zh-CN"/>
              </w:rPr>
            </w:pPr>
            <w:ins w:id="2707" w:author="Xiaomi" w:date="2021-05-21T19:31:00Z">
              <w:r>
                <w:rPr>
                  <w:rFonts w:eastAsia="SimSun"/>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5385625" w14:textId="77777777" w:rsidR="00B44359" w:rsidRDefault="00B44359" w:rsidP="00B44359">
            <w:pPr>
              <w:pStyle w:val="afc"/>
              <w:numPr>
                <w:ilvl w:val="0"/>
                <w:numId w:val="14"/>
              </w:numPr>
              <w:overflowPunct/>
              <w:autoSpaceDE/>
              <w:autoSpaceDN/>
              <w:adjustRightInd/>
              <w:spacing w:after="120"/>
              <w:ind w:firstLineChars="0"/>
              <w:textAlignment w:val="auto"/>
              <w:rPr>
                <w:ins w:id="2708" w:author="Xiaomi" w:date="2021-05-21T19:31:00Z"/>
                <w:rFonts w:eastAsia="SimSun"/>
                <w:color w:val="0070C0"/>
                <w:szCs w:val="24"/>
                <w:lang w:eastAsia="zh-CN"/>
              </w:rPr>
            </w:pPr>
            <w:ins w:id="2709" w:author="Xiaomi" w:date="2021-05-21T19:31:00Z">
              <w:r>
                <w:rPr>
                  <w:rFonts w:eastAsia="SimSun" w:hint="eastAsia"/>
                  <w:color w:val="0070C0"/>
                  <w:szCs w:val="24"/>
                  <w:lang w:eastAsia="zh-CN"/>
                </w:rPr>
                <w:t>O</w:t>
              </w:r>
              <w:r>
                <w:rPr>
                  <w:rFonts w:eastAsia="SimSun"/>
                  <w:color w:val="0070C0"/>
                  <w:szCs w:val="24"/>
                  <w:lang w:eastAsia="zh-CN"/>
                </w:rPr>
                <w:t>ption 2: (Xiaomi)</w:t>
              </w:r>
            </w:ins>
          </w:p>
          <w:p w14:paraId="4D4DA24E" w14:textId="77777777" w:rsidR="00B44359" w:rsidRDefault="00B44359" w:rsidP="00B44359">
            <w:pPr>
              <w:pStyle w:val="afc"/>
              <w:numPr>
                <w:ilvl w:val="1"/>
                <w:numId w:val="14"/>
              </w:numPr>
              <w:spacing w:after="120"/>
              <w:ind w:firstLineChars="0"/>
              <w:rPr>
                <w:ins w:id="2710" w:author="Xiaomi" w:date="2021-05-21T19:31:00Z"/>
                <w:rFonts w:eastAsia="SimSun"/>
                <w:color w:val="0070C0"/>
                <w:szCs w:val="24"/>
                <w:lang w:eastAsia="zh-CN"/>
              </w:rPr>
            </w:pPr>
            <w:ins w:id="2711" w:author="Xiaomi" w:date="2021-05-21T19:31:00Z">
              <w:r>
                <w:rPr>
                  <w:rFonts w:eastAsia="SimSun"/>
                  <w:color w:val="0070C0"/>
                  <w:szCs w:val="24"/>
                  <w:lang w:eastAsia="zh-CN"/>
                </w:rPr>
                <w:t>The maximum amount of the magnitude of the timing change in one adjustment shall be Tq_NTN = 25*Ts.</w:t>
              </w:r>
            </w:ins>
          </w:p>
          <w:p w14:paraId="36587483" w14:textId="77777777" w:rsidR="00B44359" w:rsidRDefault="00B44359" w:rsidP="00B44359">
            <w:pPr>
              <w:pStyle w:val="afc"/>
              <w:numPr>
                <w:ilvl w:val="1"/>
                <w:numId w:val="14"/>
              </w:numPr>
              <w:spacing w:after="120"/>
              <w:ind w:firstLineChars="0"/>
              <w:rPr>
                <w:ins w:id="2712" w:author="Xiaomi" w:date="2021-05-21T19:31:00Z"/>
                <w:rFonts w:eastAsia="SimSun"/>
                <w:color w:val="0070C0"/>
                <w:szCs w:val="24"/>
                <w:lang w:eastAsia="zh-CN"/>
              </w:rPr>
            </w:pPr>
            <w:ins w:id="2713" w:author="Xiaomi" w:date="2021-05-21T19:31:00Z">
              <w:r>
                <w:rPr>
                  <w:rFonts w:eastAsia="SimSun"/>
                  <w:color w:val="0070C0"/>
                  <w:szCs w:val="24"/>
                  <w:lang w:eastAsia="zh-CN"/>
                </w:rPr>
                <w:t>The minimum aggregate adjustment rate shall be Tp_NTN = 100Ts per 100ms.</w:t>
              </w:r>
            </w:ins>
          </w:p>
          <w:p w14:paraId="7A7A87D3" w14:textId="77777777" w:rsidR="00B44359" w:rsidRDefault="00B44359" w:rsidP="00B44359">
            <w:pPr>
              <w:pStyle w:val="afc"/>
              <w:numPr>
                <w:ilvl w:val="1"/>
                <w:numId w:val="14"/>
              </w:numPr>
              <w:overflowPunct/>
              <w:autoSpaceDE/>
              <w:autoSpaceDN/>
              <w:adjustRightInd/>
              <w:spacing w:after="120"/>
              <w:ind w:firstLineChars="0"/>
              <w:textAlignment w:val="auto"/>
              <w:rPr>
                <w:ins w:id="2714" w:author="Xiaomi" w:date="2021-05-21T19:31:00Z"/>
                <w:rFonts w:eastAsia="SimSun"/>
                <w:color w:val="0070C0"/>
                <w:szCs w:val="24"/>
                <w:lang w:eastAsia="zh-CN"/>
              </w:rPr>
            </w:pPr>
            <w:ins w:id="2715" w:author="Xiaomi" w:date="2021-05-21T19:31:00Z">
              <w:r>
                <w:rPr>
                  <w:rFonts w:eastAsia="SimSun"/>
                  <w:color w:val="0070C0"/>
                  <w:szCs w:val="24"/>
                  <w:lang w:eastAsia="zh-CN"/>
                </w:rPr>
                <w:t xml:space="preserve">The maximum aggregate adjustment rate shall be Tq_NTN = 25*Ts per 20 ms.The Tq and Tp can be reused. The maximum aggregate adjustment rate should be Tq per 20ms. </w:t>
              </w:r>
            </w:ins>
          </w:p>
          <w:p w14:paraId="49B9995F" w14:textId="77777777" w:rsidR="00B44359" w:rsidRDefault="00B44359" w:rsidP="00B44359">
            <w:pPr>
              <w:pStyle w:val="afc"/>
              <w:numPr>
                <w:ilvl w:val="0"/>
                <w:numId w:val="14"/>
              </w:numPr>
              <w:overflowPunct/>
              <w:autoSpaceDE/>
              <w:autoSpaceDN/>
              <w:adjustRightInd/>
              <w:spacing w:after="120"/>
              <w:ind w:firstLineChars="0"/>
              <w:textAlignment w:val="auto"/>
              <w:rPr>
                <w:ins w:id="2716" w:author="Xiaomi" w:date="2021-05-21T19:31:00Z"/>
                <w:rFonts w:eastAsia="SimSun"/>
                <w:color w:val="0070C0"/>
                <w:szCs w:val="24"/>
                <w:lang w:eastAsia="zh-CN"/>
              </w:rPr>
            </w:pPr>
            <w:ins w:id="2717" w:author="Xiaomi" w:date="2021-05-21T19:31:00Z">
              <w:r>
                <w:rPr>
                  <w:rFonts w:eastAsia="SimSun" w:hint="eastAsia"/>
                  <w:color w:val="0070C0"/>
                  <w:szCs w:val="24"/>
                  <w:lang w:eastAsia="zh-CN"/>
                </w:rPr>
                <w:t>O</w:t>
              </w:r>
              <w:r>
                <w:rPr>
                  <w:rFonts w:eastAsia="SimSun"/>
                  <w:color w:val="0070C0"/>
                  <w:szCs w:val="24"/>
                  <w:lang w:eastAsia="zh-CN"/>
                </w:rPr>
                <w:t>ption 3: (CMCC)</w:t>
              </w:r>
            </w:ins>
          </w:p>
          <w:p w14:paraId="703DA4C1" w14:textId="77777777" w:rsidR="00B44359" w:rsidRDefault="00B44359" w:rsidP="00B44359">
            <w:pPr>
              <w:pStyle w:val="afc"/>
              <w:numPr>
                <w:ilvl w:val="1"/>
                <w:numId w:val="14"/>
              </w:numPr>
              <w:overflowPunct/>
              <w:autoSpaceDE/>
              <w:autoSpaceDN/>
              <w:adjustRightInd/>
              <w:spacing w:after="120"/>
              <w:ind w:firstLineChars="0"/>
              <w:textAlignment w:val="auto"/>
              <w:rPr>
                <w:ins w:id="2718" w:author="Xiaomi" w:date="2021-05-21T19:31:00Z"/>
                <w:rFonts w:eastAsia="SimSun"/>
                <w:color w:val="0070C0"/>
                <w:szCs w:val="24"/>
                <w:lang w:eastAsia="zh-CN"/>
              </w:rPr>
            </w:pPr>
            <w:ins w:id="2719" w:author="Xiaomi" w:date="2021-05-21T19:31:00Z">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ins>
          </w:p>
          <w:p w14:paraId="07E678C0" w14:textId="77777777" w:rsidR="00B44359" w:rsidRDefault="00B44359" w:rsidP="00B44359">
            <w:pPr>
              <w:pStyle w:val="afc"/>
              <w:numPr>
                <w:ilvl w:val="0"/>
                <w:numId w:val="14"/>
              </w:numPr>
              <w:overflowPunct/>
              <w:autoSpaceDE/>
              <w:autoSpaceDN/>
              <w:adjustRightInd/>
              <w:spacing w:after="120"/>
              <w:ind w:firstLineChars="0"/>
              <w:textAlignment w:val="auto"/>
              <w:rPr>
                <w:ins w:id="2720" w:author="Xiaomi" w:date="2021-05-21T19:31:00Z"/>
                <w:rFonts w:eastAsia="SimSun"/>
                <w:color w:val="0070C0"/>
                <w:szCs w:val="24"/>
                <w:lang w:eastAsia="zh-CN"/>
              </w:rPr>
            </w:pPr>
            <w:ins w:id="2721" w:author="Xiaomi" w:date="2021-05-21T19:31:00Z">
              <w:r>
                <w:rPr>
                  <w:rFonts w:eastAsia="SimSun" w:hint="eastAsia"/>
                  <w:color w:val="0070C0"/>
                  <w:szCs w:val="24"/>
                  <w:lang w:eastAsia="zh-CN"/>
                </w:rPr>
                <w:t>O</w:t>
              </w:r>
              <w:r>
                <w:rPr>
                  <w:rFonts w:eastAsia="SimSun"/>
                  <w:color w:val="0070C0"/>
                  <w:szCs w:val="24"/>
                  <w:lang w:eastAsia="zh-CN"/>
                </w:rPr>
                <w:t>ption 4: (Ericsson)</w:t>
              </w:r>
            </w:ins>
          </w:p>
          <w:p w14:paraId="2FB32250" w14:textId="77777777" w:rsidR="00B44359" w:rsidRDefault="00B44359" w:rsidP="00B44359">
            <w:pPr>
              <w:pStyle w:val="afc"/>
              <w:numPr>
                <w:ilvl w:val="1"/>
                <w:numId w:val="14"/>
              </w:numPr>
              <w:overflowPunct/>
              <w:autoSpaceDE/>
              <w:autoSpaceDN/>
              <w:adjustRightInd/>
              <w:spacing w:after="120"/>
              <w:ind w:firstLineChars="0"/>
              <w:textAlignment w:val="auto"/>
              <w:rPr>
                <w:ins w:id="2722" w:author="Xiaomi" w:date="2021-05-21T19:31:00Z"/>
                <w:rFonts w:eastAsia="SimSun"/>
                <w:color w:val="0070C0"/>
                <w:szCs w:val="24"/>
                <w:lang w:eastAsia="zh-CN"/>
              </w:rPr>
            </w:pPr>
            <w:ins w:id="2723" w:author="Xiaomi" w:date="2021-05-21T19:31:00Z">
              <w:r>
                <w:rPr>
                  <w:rFonts w:eastAsia="SimSun"/>
                  <w:color w:val="0070C0"/>
                  <w:szCs w:val="24"/>
                  <w:lang w:eastAsia="zh-CN"/>
                </w:rPr>
                <w:t>The parameter Tq will have to be modified. For a period of 200 ms we could have a worst case delay variation of 246 * 64 Tc.</w:t>
              </w:r>
            </w:ins>
          </w:p>
          <w:p w14:paraId="06381242" w14:textId="77777777" w:rsidR="00B44359" w:rsidRDefault="00B44359" w:rsidP="00B44359">
            <w:pPr>
              <w:pStyle w:val="afc"/>
              <w:numPr>
                <w:ilvl w:val="1"/>
                <w:numId w:val="14"/>
              </w:numPr>
              <w:overflowPunct/>
              <w:autoSpaceDE/>
              <w:autoSpaceDN/>
              <w:adjustRightInd/>
              <w:spacing w:after="120"/>
              <w:ind w:firstLineChars="0"/>
              <w:textAlignment w:val="auto"/>
              <w:rPr>
                <w:ins w:id="2724" w:author="Xiaomi" w:date="2021-05-21T19:31:00Z"/>
                <w:rFonts w:eastAsia="SimSun"/>
                <w:color w:val="0070C0"/>
                <w:szCs w:val="24"/>
                <w:lang w:eastAsia="zh-CN"/>
              </w:rPr>
            </w:pPr>
            <w:ins w:id="2725" w:author="Xiaomi" w:date="2021-05-21T19:31:00Z">
              <w:r>
                <w:rPr>
                  <w:rFonts w:eastAsia="SimSun"/>
                  <w:color w:val="0070C0"/>
                  <w:szCs w:val="24"/>
                  <w:lang w:eastAsia="zh-CN"/>
                </w:rPr>
                <w:t>Either the period has to be shortened from 200 ms to something smaller, or we need to increase Tq.</w:t>
              </w:r>
            </w:ins>
          </w:p>
          <w:p w14:paraId="3021347C" w14:textId="77777777" w:rsidR="00B44359" w:rsidRDefault="00B44359" w:rsidP="00B44359">
            <w:pPr>
              <w:pStyle w:val="afc"/>
              <w:numPr>
                <w:ilvl w:val="0"/>
                <w:numId w:val="14"/>
              </w:numPr>
              <w:overflowPunct/>
              <w:autoSpaceDE/>
              <w:autoSpaceDN/>
              <w:adjustRightInd/>
              <w:spacing w:after="120"/>
              <w:ind w:firstLineChars="0"/>
              <w:textAlignment w:val="auto"/>
              <w:rPr>
                <w:ins w:id="2726" w:author="Xiaomi" w:date="2021-05-21T19:31:00Z"/>
                <w:rFonts w:eastAsia="SimSun"/>
                <w:color w:val="0070C0"/>
                <w:szCs w:val="24"/>
                <w:lang w:eastAsia="zh-CN"/>
              </w:rPr>
            </w:pPr>
            <w:ins w:id="2727" w:author="Xiaomi" w:date="2021-05-21T19:31:00Z">
              <w:r>
                <w:rPr>
                  <w:rFonts w:eastAsia="SimSun" w:hint="eastAsia"/>
                  <w:color w:val="0070C0"/>
                  <w:szCs w:val="24"/>
                  <w:lang w:eastAsia="zh-CN"/>
                </w:rPr>
                <w:t>O</w:t>
              </w:r>
              <w:r>
                <w:rPr>
                  <w:rFonts w:eastAsia="SimSun"/>
                  <w:color w:val="0070C0"/>
                  <w:szCs w:val="24"/>
                  <w:lang w:eastAsia="zh-CN"/>
                </w:rPr>
                <w:t>ption 5: (Apple)</w:t>
              </w:r>
            </w:ins>
          </w:p>
          <w:p w14:paraId="04E74FF8" w14:textId="77777777" w:rsidR="00B44359" w:rsidRDefault="00B44359" w:rsidP="00B44359">
            <w:pPr>
              <w:pStyle w:val="afc"/>
              <w:numPr>
                <w:ilvl w:val="1"/>
                <w:numId w:val="14"/>
              </w:numPr>
              <w:overflowPunct/>
              <w:autoSpaceDE/>
              <w:autoSpaceDN/>
              <w:adjustRightInd/>
              <w:spacing w:after="120"/>
              <w:ind w:firstLineChars="0"/>
              <w:textAlignment w:val="auto"/>
              <w:rPr>
                <w:ins w:id="2728" w:author="Xiaomi" w:date="2021-05-21T19:31:00Z"/>
                <w:rFonts w:eastAsia="SimSun"/>
                <w:color w:val="0070C0"/>
                <w:szCs w:val="24"/>
                <w:lang w:eastAsia="zh-CN"/>
              </w:rPr>
            </w:pPr>
            <w:ins w:id="2729" w:author="Xiaomi" w:date="2021-05-21T19:31: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38F3852E" w14:textId="77777777" w:rsidR="00B44359" w:rsidRDefault="00B44359" w:rsidP="00B44359">
            <w:pPr>
              <w:pStyle w:val="afc"/>
              <w:numPr>
                <w:ilvl w:val="2"/>
                <w:numId w:val="14"/>
              </w:numPr>
              <w:overflowPunct/>
              <w:autoSpaceDE/>
              <w:autoSpaceDN/>
              <w:adjustRightInd/>
              <w:spacing w:after="120"/>
              <w:ind w:firstLineChars="0"/>
              <w:textAlignment w:val="auto"/>
              <w:rPr>
                <w:ins w:id="2730" w:author="Xiaomi" w:date="2021-05-21T19:31:00Z"/>
                <w:rFonts w:eastAsia="SimSun"/>
                <w:color w:val="0070C0"/>
                <w:szCs w:val="24"/>
                <w:lang w:eastAsia="zh-CN"/>
              </w:rPr>
            </w:pPr>
            <m:oMath>
              <m:r>
                <w:ins w:id="2731" w:author="Xiaomi" w:date="2021-05-21T19:31:00Z">
                  <m:rPr>
                    <m:sty m:val="bi"/>
                  </m:rPr>
                  <w:rPr>
                    <w:rFonts w:ascii="Cambria Math" w:eastAsia="SimSun" w:hAnsi="Cambria Math"/>
                    <w:color w:val="0070C0"/>
                    <w:szCs w:val="24"/>
                    <w:lang w:eastAsia="zh-CN"/>
                  </w:rPr>
                  <m:t>Tq</m:t>
                </w:ins>
              </m:r>
              <m:r>
                <w:ins w:id="2732" w:author="Xiaomi" w:date="2021-05-21T19:31:00Z">
                  <m:rPr>
                    <m:sty m:val="p"/>
                  </m:rPr>
                  <w:rPr>
                    <w:rFonts w:ascii="Cambria Math" w:eastAsia="SimSun" w:hAnsi="Cambria Math"/>
                    <w:color w:val="0070C0"/>
                    <w:szCs w:val="24"/>
                    <w:lang w:eastAsia="zh-CN"/>
                  </w:rPr>
                  <m:t>=</m:t>
                </w:ins>
              </m:r>
              <m:r>
                <w:ins w:id="2733" w:author="Xiaomi" w:date="2021-05-21T19:31:00Z">
                  <m:rPr>
                    <m:sty m:val="bi"/>
                  </m:rPr>
                  <w:rPr>
                    <w:rFonts w:ascii="Cambria Math" w:eastAsia="SimSun" w:hAnsi="Cambria Math"/>
                    <w:color w:val="0070C0"/>
                    <w:szCs w:val="24"/>
                    <w:lang w:eastAsia="zh-CN"/>
                  </w:rPr>
                  <m:t>ceiling</m:t>
                </w:ins>
              </m:r>
              <m:r>
                <w:ins w:id="2734" w:author="Xiaomi" w:date="2021-05-21T19:31:00Z">
                  <m:rPr>
                    <m:sty m:val="p"/>
                  </m:rPr>
                  <w:rPr>
                    <w:rFonts w:ascii="Cambria Math" w:eastAsia="SimSun" w:hAnsi="Cambria Math"/>
                    <w:color w:val="0070C0"/>
                    <w:szCs w:val="24"/>
                    <w:lang w:eastAsia="zh-CN"/>
                  </w:rPr>
                  <m:t xml:space="preserve"> (</m:t>
                </w:ins>
              </m:r>
              <m:f>
                <m:fPr>
                  <m:ctrlPr>
                    <w:ins w:id="2735" w:author="Xiaomi" w:date="2021-05-21T19:31:00Z">
                      <w:rPr>
                        <w:rFonts w:ascii="Cambria Math" w:eastAsia="SimSun" w:hAnsi="Cambria Math"/>
                        <w:color w:val="0070C0"/>
                        <w:szCs w:val="24"/>
                        <w:lang w:eastAsia="zh-CN"/>
                      </w:rPr>
                    </w:ins>
                  </m:ctrlPr>
                </m:fPr>
                <m:num>
                  <m:sSub>
                    <m:sSubPr>
                      <m:ctrlPr>
                        <w:ins w:id="2736" w:author="Xiaomi" w:date="2021-05-21T19:31:00Z">
                          <w:rPr>
                            <w:rFonts w:ascii="Cambria Math" w:eastAsia="SimSun" w:hAnsi="Cambria Math"/>
                            <w:color w:val="0070C0"/>
                            <w:szCs w:val="24"/>
                            <w:lang w:eastAsia="zh-CN"/>
                          </w:rPr>
                        </w:ins>
                      </m:ctrlPr>
                    </m:sSubPr>
                    <m:e>
                      <m:r>
                        <w:ins w:id="2737" w:author="Xiaomi" w:date="2021-05-21T19:31:00Z">
                          <m:rPr>
                            <m:sty m:val="bi"/>
                          </m:rPr>
                          <w:rPr>
                            <w:rFonts w:ascii="Cambria Math" w:eastAsia="SimSun" w:hAnsi="Cambria Math"/>
                            <w:color w:val="0070C0"/>
                            <w:szCs w:val="24"/>
                            <w:lang w:eastAsia="zh-CN"/>
                          </w:rPr>
                          <m:t>T</m:t>
                        </w:ins>
                      </m:r>
                    </m:e>
                    <m:sub>
                      <m:r>
                        <w:ins w:id="2738" w:author="Xiaomi" w:date="2021-05-21T19:31:00Z">
                          <m:rPr>
                            <m:sty m:val="bi"/>
                          </m:rPr>
                          <w:rPr>
                            <w:rFonts w:ascii="Cambria Math" w:eastAsia="SimSun" w:hAnsi="Cambria Math"/>
                            <w:color w:val="0070C0"/>
                            <w:szCs w:val="24"/>
                            <w:lang w:eastAsia="zh-CN"/>
                          </w:rPr>
                          <m:t>drift</m:t>
                        </w:ins>
                      </m:r>
                    </m:sub>
                  </m:sSub>
                  <m:r>
                    <w:ins w:id="2739" w:author="Xiaomi" w:date="2021-05-21T19:31:00Z">
                      <m:rPr>
                        <m:sty m:val="p"/>
                      </m:rPr>
                      <w:rPr>
                        <w:rFonts w:ascii="Cambria Math" w:eastAsia="SimSun" w:hAnsi="Cambria Math"/>
                        <w:color w:val="0070C0"/>
                        <w:szCs w:val="24"/>
                        <w:lang w:eastAsia="zh-CN"/>
                      </w:rPr>
                      <m:t xml:space="preserve"> + </m:t>
                    </w:ins>
                  </m:r>
                  <m:r>
                    <w:ins w:id="2740" w:author="Xiaomi" w:date="2021-05-21T19:31:00Z">
                      <m:rPr>
                        <m:sty m:val="b"/>
                      </m:rPr>
                      <w:rPr>
                        <w:rFonts w:ascii="Cambria Math" w:eastAsia="SimSun" w:hAnsi="Cambria Math"/>
                        <w:color w:val="0070C0"/>
                        <w:szCs w:val="24"/>
                        <w:lang w:eastAsia="zh-CN"/>
                      </w:rPr>
                      <m:t>200</m:t>
                    </w:ins>
                  </m:r>
                  <m:r>
                    <w:ins w:id="2741" w:author="Xiaomi" w:date="2021-05-21T19:31:00Z">
                      <m:rPr>
                        <m:sty m:val="bi"/>
                      </m:rPr>
                      <w:rPr>
                        <w:rFonts w:ascii="Cambria Math" w:eastAsia="SimSun" w:hAnsi="Cambria Math"/>
                        <w:color w:val="0070C0"/>
                        <w:szCs w:val="24"/>
                        <w:lang w:eastAsia="zh-CN"/>
                      </w:rPr>
                      <m:t>ms</m:t>
                    </w:ins>
                  </m:r>
                  <m:r>
                    <w:ins w:id="2742" w:author="Xiaomi" w:date="2021-05-21T19:31:00Z">
                      <m:rPr>
                        <m:sty m:val="p"/>
                      </m:rPr>
                      <w:rPr>
                        <w:rFonts w:ascii="Cambria Math" w:eastAsia="SimSun" w:hAnsi="Cambria Math"/>
                        <w:color w:val="0070C0"/>
                        <w:szCs w:val="24"/>
                        <w:lang w:eastAsia="zh-CN"/>
                      </w:rPr>
                      <m:t>*</m:t>
                    </w:ins>
                  </m:r>
                  <m:f>
                    <m:fPr>
                      <m:ctrlPr>
                        <w:ins w:id="2743" w:author="Xiaomi" w:date="2021-05-21T19:31:00Z">
                          <w:rPr>
                            <w:rFonts w:ascii="Cambria Math" w:eastAsia="SimSun" w:hAnsi="Cambria Math"/>
                            <w:color w:val="0070C0"/>
                            <w:szCs w:val="24"/>
                            <w:lang w:eastAsia="zh-CN"/>
                          </w:rPr>
                        </w:ins>
                      </m:ctrlPr>
                    </m:fPr>
                    <m:num>
                      <m:sSub>
                        <m:sSubPr>
                          <m:ctrlPr>
                            <w:ins w:id="2744" w:author="Xiaomi" w:date="2021-05-21T19:31:00Z">
                              <w:rPr>
                                <w:rFonts w:ascii="Cambria Math" w:eastAsia="SimSun" w:hAnsi="Cambria Math"/>
                                <w:color w:val="0070C0"/>
                                <w:szCs w:val="24"/>
                                <w:lang w:eastAsia="zh-CN"/>
                              </w:rPr>
                            </w:ins>
                          </m:ctrlPr>
                        </m:sSubPr>
                        <m:e>
                          <m:r>
                            <w:ins w:id="2745" w:author="Xiaomi" w:date="2021-05-21T19:31:00Z">
                              <m:rPr>
                                <m:sty m:val="bi"/>
                              </m:rPr>
                              <w:rPr>
                                <w:rFonts w:ascii="Cambria Math" w:eastAsia="SimSun" w:hAnsi="Cambria Math"/>
                                <w:color w:val="0070C0"/>
                                <w:szCs w:val="24"/>
                                <w:lang w:eastAsia="zh-CN"/>
                              </w:rPr>
                              <m:t>V</m:t>
                            </w:ins>
                          </m:r>
                        </m:e>
                        <m:sub>
                          <m:r>
                            <w:ins w:id="2746" w:author="Xiaomi" w:date="2021-05-21T19:31:00Z">
                              <m:rPr>
                                <m:sty m:val="bi"/>
                              </m:rPr>
                              <w:rPr>
                                <w:rFonts w:ascii="Cambria Math" w:eastAsia="SimSun" w:hAnsi="Cambria Math"/>
                                <w:color w:val="0070C0"/>
                                <w:szCs w:val="24"/>
                                <w:lang w:eastAsia="zh-CN"/>
                              </w:rPr>
                              <m:t>relative</m:t>
                            </w:ins>
                          </m:r>
                        </m:sub>
                      </m:sSub>
                    </m:num>
                    <m:den>
                      <m:r>
                        <w:ins w:id="2747" w:author="Xiaomi" w:date="2021-05-21T19:31:00Z">
                          <m:rPr>
                            <m:sty m:val="bi"/>
                          </m:rPr>
                          <w:rPr>
                            <w:rFonts w:ascii="Cambria Math" w:eastAsia="SimSun" w:hAnsi="Cambria Math"/>
                            <w:color w:val="0070C0"/>
                            <w:szCs w:val="24"/>
                            <w:lang w:eastAsia="zh-CN"/>
                          </w:rPr>
                          <m:t>c</m:t>
                        </w:ins>
                      </m:r>
                    </m:den>
                  </m:f>
                </m:num>
                <m:den>
                  <m:r>
                    <w:ins w:id="2748" w:author="Xiaomi" w:date="2021-05-21T19:31:00Z">
                      <m:rPr>
                        <m:sty m:val="bi"/>
                      </m:rPr>
                      <w:rPr>
                        <w:rFonts w:ascii="Cambria Math" w:eastAsia="SimSun" w:hAnsi="Cambria Math"/>
                        <w:color w:val="0070C0"/>
                        <w:szCs w:val="24"/>
                        <w:lang w:eastAsia="zh-CN"/>
                      </w:rPr>
                      <m:t>t</m:t>
                    </w:ins>
                  </m:r>
                  <m:r>
                    <w:ins w:id="2749" w:author="Xiaomi" w:date="2021-05-21T19:31:00Z">
                      <m:rPr>
                        <m:sty m:val="p"/>
                      </m:rPr>
                      <w:rPr>
                        <w:rFonts w:ascii="Cambria Math" w:eastAsia="SimSun" w:hAnsi="Cambria Math"/>
                        <w:color w:val="0070C0"/>
                        <w:szCs w:val="24"/>
                        <w:lang w:eastAsia="zh-CN"/>
                      </w:rPr>
                      <m:t>_</m:t>
                    </w:ins>
                  </m:r>
                  <m:r>
                    <w:ins w:id="2750" w:author="Xiaomi" w:date="2021-05-21T19:31:00Z">
                      <m:rPr>
                        <m:sty m:val="bi"/>
                      </m:rPr>
                      <w:rPr>
                        <w:rFonts w:ascii="Cambria Math" w:eastAsia="SimSun" w:hAnsi="Cambria Math"/>
                        <w:color w:val="0070C0"/>
                        <w:szCs w:val="24"/>
                        <w:lang w:eastAsia="zh-CN"/>
                      </w:rPr>
                      <m:t>granularity</m:t>
                    </w:ins>
                  </m:r>
                </m:den>
              </m:f>
              <m:r>
                <w:ins w:id="2751" w:author="Xiaomi" w:date="2021-05-21T19:31:00Z">
                  <m:rPr>
                    <m:sty m:val="p"/>
                  </m:rPr>
                  <w:rPr>
                    <w:rFonts w:ascii="Cambria Math" w:eastAsia="SimSun" w:hAnsi="Cambria Math"/>
                    <w:color w:val="0070C0"/>
                    <w:szCs w:val="24"/>
                    <w:lang w:eastAsia="zh-CN"/>
                  </w:rPr>
                  <m:t>)*</m:t>
                </w:ins>
              </m:r>
              <m:r>
                <w:ins w:id="2752" w:author="Xiaomi" w:date="2021-05-21T19:31:00Z">
                  <m:rPr>
                    <m:sty m:val="bi"/>
                  </m:rPr>
                  <w:rPr>
                    <w:rFonts w:ascii="Cambria Math" w:eastAsia="SimSun" w:hAnsi="Cambria Math"/>
                    <w:color w:val="0070C0"/>
                    <w:szCs w:val="24"/>
                    <w:lang w:eastAsia="zh-CN"/>
                  </w:rPr>
                  <m:t>t</m:t>
                </w:ins>
              </m:r>
              <m:r>
                <w:ins w:id="2753" w:author="Xiaomi" w:date="2021-05-21T19:31:00Z">
                  <m:rPr>
                    <m:sty m:val="p"/>
                  </m:rPr>
                  <w:rPr>
                    <w:rFonts w:ascii="Cambria Math" w:eastAsia="SimSun" w:hAnsi="Cambria Math"/>
                    <w:color w:val="0070C0"/>
                    <w:szCs w:val="24"/>
                    <w:lang w:eastAsia="zh-CN"/>
                  </w:rPr>
                  <m:t>_</m:t>
                </w:ins>
              </m:r>
              <m:r>
                <w:ins w:id="2754" w:author="Xiaomi" w:date="2021-05-21T19:31:00Z">
                  <m:rPr>
                    <m:sty m:val="bi"/>
                  </m:rPr>
                  <w:rPr>
                    <w:rFonts w:ascii="Cambria Math" w:eastAsia="SimSun" w:hAnsi="Cambria Math"/>
                    <w:color w:val="0070C0"/>
                    <w:szCs w:val="24"/>
                    <w:lang w:eastAsia="zh-CN"/>
                  </w:rPr>
                  <m:t>granularity</m:t>
                </w:ins>
              </m:r>
              <m:r>
                <w:ins w:id="2755" w:author="Xiaomi" w:date="2021-05-21T19:31:00Z">
                  <m:rPr>
                    <m:sty m:val="p"/>
                  </m:rPr>
                  <w:rPr>
                    <w:rFonts w:ascii="Cambria Math" w:eastAsia="SimSun" w:hAnsi="Cambria Math"/>
                    <w:color w:val="0070C0"/>
                    <w:szCs w:val="24"/>
                    <w:lang w:eastAsia="zh-CN"/>
                  </w:rPr>
                  <m:t xml:space="preserve"> + </m:t>
                </w:ins>
              </m:r>
              <m:r>
                <w:ins w:id="2756" w:author="Xiaomi" w:date="2021-05-21T19:31:00Z">
                  <m:rPr>
                    <m:sty m:val="bi"/>
                  </m:rPr>
                  <w:rPr>
                    <w:rFonts w:ascii="Cambria Math" w:eastAsia="SimSun" w:hAnsi="Cambria Math"/>
                    <w:color w:val="0070C0"/>
                    <w:szCs w:val="24"/>
                    <w:lang w:eastAsia="zh-CN"/>
                  </w:rPr>
                  <m:t>digRF</m:t>
                </w:ins>
              </m:r>
              <m:r>
                <w:ins w:id="2757" w:author="Xiaomi" w:date="2021-05-21T19:31:00Z">
                  <m:rPr>
                    <m:sty m:val="p"/>
                  </m:rPr>
                  <w:rPr>
                    <w:rFonts w:ascii="Cambria Math" w:eastAsia="SimSun" w:hAnsi="Cambria Math"/>
                    <w:color w:val="0070C0"/>
                    <w:szCs w:val="24"/>
                    <w:lang w:eastAsia="zh-CN"/>
                  </w:rPr>
                  <m:t>_</m:t>
                </w:ins>
              </m:r>
              <m:r>
                <w:ins w:id="2758" w:author="Xiaomi" w:date="2021-05-21T19:31:00Z">
                  <m:rPr>
                    <m:sty m:val="bi"/>
                  </m:rPr>
                  <w:rPr>
                    <w:rFonts w:ascii="Cambria Math" w:eastAsia="SimSun" w:hAnsi="Cambria Math"/>
                    <w:color w:val="0070C0"/>
                    <w:szCs w:val="24"/>
                    <w:lang w:eastAsia="zh-CN"/>
                  </w:rPr>
                  <m:t>margin</m:t>
                </w:ins>
              </m:r>
            </m:oMath>
          </w:p>
          <w:p w14:paraId="7149165E" w14:textId="77777777" w:rsidR="00B44359" w:rsidRDefault="00B44359" w:rsidP="00B44359">
            <w:pPr>
              <w:pStyle w:val="afc"/>
              <w:numPr>
                <w:ilvl w:val="2"/>
                <w:numId w:val="14"/>
              </w:numPr>
              <w:overflowPunct/>
              <w:autoSpaceDE/>
              <w:autoSpaceDN/>
              <w:adjustRightInd/>
              <w:spacing w:after="120"/>
              <w:ind w:firstLineChars="0"/>
              <w:textAlignment w:val="auto"/>
              <w:rPr>
                <w:ins w:id="2759" w:author="Xiaomi" w:date="2021-05-21T19:31:00Z"/>
                <w:rFonts w:eastAsia="SimSun"/>
                <w:color w:val="0070C0"/>
                <w:szCs w:val="24"/>
                <w:lang w:eastAsia="zh-CN"/>
              </w:rPr>
            </w:pPr>
            <w:ins w:id="2760" w:author="Xiaomi" w:date="2021-05-21T19:31:00Z">
              <w:r>
                <w:rPr>
                  <w:rFonts w:eastAsia="SimSun"/>
                  <w:color w:val="0070C0"/>
                  <w:szCs w:val="24"/>
                  <w:lang w:eastAsia="zh-CN"/>
                </w:rPr>
                <w:t>Tp=Tq</w:t>
              </w:r>
            </w:ins>
          </w:p>
          <w:p w14:paraId="1BEBFA21" w14:textId="77777777" w:rsidR="00B44359" w:rsidRDefault="00B44359" w:rsidP="00B44359">
            <w:pPr>
              <w:pStyle w:val="afc"/>
              <w:numPr>
                <w:ilvl w:val="2"/>
                <w:numId w:val="14"/>
              </w:numPr>
              <w:overflowPunct/>
              <w:autoSpaceDE/>
              <w:autoSpaceDN/>
              <w:adjustRightInd/>
              <w:spacing w:after="120"/>
              <w:ind w:firstLineChars="0"/>
              <w:textAlignment w:val="auto"/>
              <w:rPr>
                <w:ins w:id="2761" w:author="Xiaomi" w:date="2021-05-21T19:31:00Z"/>
                <w:rFonts w:eastAsia="SimSun"/>
                <w:color w:val="0070C0"/>
                <w:szCs w:val="24"/>
                <w:lang w:eastAsia="zh-CN"/>
              </w:rPr>
            </w:pPr>
            <w:ins w:id="2762" w:author="Xiaomi" w:date="2021-05-21T19:31:00Z">
              <w:r>
                <w:rPr>
                  <w:rFonts w:eastAsia="SimSun"/>
                  <w:color w:val="0070C0"/>
                  <w:szCs w:val="24"/>
                  <w:lang w:eastAsia="zh-CN"/>
                </w:rPr>
                <w:t>Where,</w:t>
              </w:r>
            </w:ins>
          </w:p>
          <w:p w14:paraId="46E77FB5" w14:textId="77777777" w:rsidR="00B44359" w:rsidRDefault="00B44359" w:rsidP="00B44359">
            <w:pPr>
              <w:pStyle w:val="afc"/>
              <w:numPr>
                <w:ilvl w:val="3"/>
                <w:numId w:val="14"/>
              </w:numPr>
              <w:overflowPunct/>
              <w:autoSpaceDE/>
              <w:autoSpaceDN/>
              <w:adjustRightInd/>
              <w:spacing w:after="120"/>
              <w:ind w:firstLineChars="0"/>
              <w:textAlignment w:val="auto"/>
              <w:rPr>
                <w:ins w:id="2763" w:author="Xiaomi" w:date="2021-05-21T19:31:00Z"/>
                <w:rFonts w:eastAsia="SimSun"/>
                <w:color w:val="0070C0"/>
                <w:szCs w:val="24"/>
                <w:lang w:eastAsia="zh-CN"/>
              </w:rPr>
            </w:pPr>
            <w:ins w:id="2764" w:author="Xiaomi" w:date="2021-05-21T19:31:00Z">
              <w:r>
                <w:rPr>
                  <w:rFonts w:eastAsia="SimSun"/>
                  <w:color w:val="0070C0"/>
                  <w:szCs w:val="24"/>
                  <w:lang w:eastAsia="zh-CN"/>
                </w:rPr>
                <w:t>Tdrift is the UE time drifting during 200ms;</w:t>
              </w:r>
            </w:ins>
          </w:p>
          <w:p w14:paraId="3A1B13AD" w14:textId="77777777" w:rsidR="00B44359" w:rsidRDefault="00B44359" w:rsidP="00B44359">
            <w:pPr>
              <w:pStyle w:val="afc"/>
              <w:numPr>
                <w:ilvl w:val="3"/>
                <w:numId w:val="14"/>
              </w:numPr>
              <w:overflowPunct/>
              <w:autoSpaceDE/>
              <w:autoSpaceDN/>
              <w:adjustRightInd/>
              <w:spacing w:after="120"/>
              <w:ind w:firstLineChars="0"/>
              <w:textAlignment w:val="auto"/>
              <w:rPr>
                <w:ins w:id="2765" w:author="Xiaomi" w:date="2021-05-21T19:31:00Z"/>
                <w:rFonts w:eastAsia="SimSun"/>
                <w:color w:val="0070C0"/>
                <w:szCs w:val="24"/>
                <w:lang w:eastAsia="zh-CN"/>
              </w:rPr>
            </w:pPr>
            <w:ins w:id="2766" w:author="Xiaomi" w:date="2021-05-21T19:31:00Z">
              <w:r>
                <w:rPr>
                  <w:rFonts w:eastAsia="SimSun"/>
                  <w:color w:val="0070C0"/>
                  <w:szCs w:val="24"/>
                  <w:lang w:eastAsia="zh-CN"/>
                </w:rPr>
                <w:t>Vrelative is the relative speed between UE and satellite</w:t>
              </w:r>
            </w:ins>
          </w:p>
          <w:p w14:paraId="3BCEB448" w14:textId="77777777" w:rsidR="00B44359" w:rsidRDefault="00B44359" w:rsidP="00B44359">
            <w:pPr>
              <w:pStyle w:val="afc"/>
              <w:numPr>
                <w:ilvl w:val="3"/>
                <w:numId w:val="14"/>
              </w:numPr>
              <w:overflowPunct/>
              <w:autoSpaceDE/>
              <w:autoSpaceDN/>
              <w:adjustRightInd/>
              <w:spacing w:after="120"/>
              <w:ind w:firstLineChars="0"/>
              <w:textAlignment w:val="auto"/>
              <w:rPr>
                <w:ins w:id="2767" w:author="Xiaomi" w:date="2021-05-21T19:31:00Z"/>
                <w:rFonts w:eastAsia="SimSun"/>
                <w:color w:val="0070C0"/>
                <w:szCs w:val="24"/>
                <w:lang w:eastAsia="zh-CN"/>
              </w:rPr>
            </w:pPr>
            <w:ins w:id="2768" w:author="Xiaomi" w:date="2021-05-21T19:31:00Z">
              <w:r>
                <w:rPr>
                  <w:rFonts w:eastAsia="SimSun"/>
                  <w:color w:val="0070C0"/>
                  <w:szCs w:val="24"/>
                  <w:lang w:eastAsia="zh-CN"/>
                </w:rPr>
                <w:lastRenderedPageBreak/>
                <w:t>T_granularity is the UE UL timing granularity</w:t>
              </w:r>
            </w:ins>
          </w:p>
          <w:p w14:paraId="03E6FF3C" w14:textId="77777777" w:rsidR="00B44359" w:rsidRDefault="00B44359" w:rsidP="00B44359">
            <w:pPr>
              <w:pStyle w:val="afc"/>
              <w:numPr>
                <w:ilvl w:val="3"/>
                <w:numId w:val="14"/>
              </w:numPr>
              <w:overflowPunct/>
              <w:autoSpaceDE/>
              <w:autoSpaceDN/>
              <w:adjustRightInd/>
              <w:spacing w:after="120"/>
              <w:ind w:firstLineChars="0"/>
              <w:textAlignment w:val="auto"/>
              <w:rPr>
                <w:ins w:id="2769" w:author="Xiaomi" w:date="2021-05-21T19:31:00Z"/>
                <w:rFonts w:eastAsia="SimSun"/>
                <w:color w:val="0070C0"/>
                <w:szCs w:val="24"/>
                <w:lang w:eastAsia="zh-CN"/>
              </w:rPr>
            </w:pPr>
            <w:ins w:id="2770" w:author="Xiaomi" w:date="2021-05-21T19:31:00Z">
              <w:r>
                <w:rPr>
                  <w:rFonts w:eastAsia="SimSun"/>
                  <w:color w:val="0070C0"/>
                  <w:szCs w:val="24"/>
                  <w:lang w:eastAsia="zh-CN"/>
                </w:rPr>
                <w:t>digRF_margin is the margin for digital RF, i.e., 1.5*64*Tc.</w:t>
              </w:r>
            </w:ins>
          </w:p>
          <w:p w14:paraId="2EE56B2A" w14:textId="0504BF30" w:rsidR="00B44359" w:rsidRPr="00D752CE" w:rsidRDefault="00B44359" w:rsidP="00B41BF0">
            <w:pPr>
              <w:rPr>
                <w:ins w:id="2771" w:author="Xiaomi" w:date="2021-05-21T19:29:00Z"/>
                <w:rFonts w:eastAsiaTheme="minorEastAsia"/>
                <w:color w:val="0070C0"/>
                <w:lang w:val="en-US" w:eastAsia="zh-CN"/>
              </w:rPr>
            </w:pPr>
            <w:ins w:id="2772"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73" w:author="Xiaomi" w:date="2021-05-21T19:31:00Z">
              <w:r>
                <w:rPr>
                  <w:rFonts w:eastAsiaTheme="minorEastAsia"/>
                  <w:color w:val="0070C0"/>
                  <w:lang w:val="en-US" w:eastAsia="zh-CN"/>
                </w:rPr>
                <w:t xml:space="preserve">most </w:t>
              </w:r>
            </w:ins>
            <w:ins w:id="2774" w:author="Xiaomi" w:date="2021-05-21T19:29:00Z">
              <w:r>
                <w:rPr>
                  <w:rFonts w:eastAsiaTheme="minorEastAsia"/>
                  <w:color w:val="0070C0"/>
                  <w:lang w:val="en-US" w:eastAsia="zh-CN"/>
                </w:rPr>
                <w:t xml:space="preserve">companies </w:t>
              </w:r>
            </w:ins>
            <w:ins w:id="2775" w:author="Xiaomi" w:date="2021-05-21T19:32:00Z">
              <w:r>
                <w:rPr>
                  <w:rFonts w:eastAsiaTheme="minorEastAsia"/>
                  <w:color w:val="0070C0"/>
                  <w:lang w:val="en-US" w:eastAsia="zh-CN"/>
                </w:rPr>
                <w:t xml:space="preserve">suggest </w:t>
              </w:r>
            </w:ins>
            <w:ins w:id="2776" w:author="Xiaomi" w:date="2021-05-21T19:33:00Z">
              <w:r>
                <w:rPr>
                  <w:rFonts w:eastAsiaTheme="minorEastAsia"/>
                  <w:color w:val="0070C0"/>
                  <w:lang w:val="en-US" w:eastAsia="zh-CN"/>
                </w:rPr>
                <w:t xml:space="preserve">to </w:t>
              </w:r>
            </w:ins>
            <w:ins w:id="2777" w:author="Xiaomi" w:date="2021-05-21T19:32:00Z">
              <w:r>
                <w:rPr>
                  <w:rFonts w:eastAsiaTheme="minorEastAsia"/>
                  <w:color w:val="0070C0"/>
                  <w:lang w:val="en-US" w:eastAsia="zh-CN"/>
                </w:rPr>
                <w:t>further study</w:t>
              </w:r>
            </w:ins>
            <w:ins w:id="2778" w:author="Xiaomi" w:date="2021-05-21T19:33:00Z">
              <w:r>
                <w:rPr>
                  <w:rFonts w:eastAsiaTheme="minorEastAsia"/>
                  <w:color w:val="0070C0"/>
                  <w:lang w:val="en-US" w:eastAsia="zh-CN"/>
                </w:rPr>
                <w:t>, and this issue</w:t>
              </w:r>
            </w:ins>
            <w:ins w:id="2779"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2780" w:author="Xiaomi" w:date="2021-05-21T19:29:00Z"/>
                <w:rFonts w:eastAsiaTheme="minorEastAsia"/>
                <w:i/>
                <w:color w:val="0070C0"/>
                <w:lang w:val="en-US" w:eastAsia="zh-CN"/>
              </w:rPr>
            </w:pPr>
            <w:ins w:id="2781"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afc"/>
              <w:numPr>
                <w:ilvl w:val="0"/>
                <w:numId w:val="14"/>
              </w:numPr>
              <w:overflowPunct/>
              <w:autoSpaceDE/>
              <w:autoSpaceDN/>
              <w:adjustRightInd/>
              <w:spacing w:after="120"/>
              <w:ind w:left="720" w:firstLineChars="0"/>
              <w:textAlignment w:val="auto"/>
              <w:rPr>
                <w:ins w:id="2782" w:author="Xiaomi" w:date="2021-05-21T19:29:00Z"/>
                <w:rFonts w:eastAsiaTheme="minorEastAsia"/>
                <w:color w:val="0070C0"/>
                <w:lang w:val="en-US" w:eastAsia="zh-CN"/>
              </w:rPr>
            </w:pPr>
            <w:ins w:id="2783" w:author="Xiaomi" w:date="2021-05-21T19:2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E5B615E" w14:textId="77777777" w:rsidR="00882B26" w:rsidRPr="00B44359" w:rsidRDefault="00882B26">
      <w:pPr>
        <w:rPr>
          <w:ins w:id="2784" w:author="Xiaomi" w:date="2021-05-21T15:25:00Z"/>
          <w:color w:val="0070C0"/>
          <w:lang w:eastAsia="zh-CN"/>
        </w:rPr>
      </w:pPr>
    </w:p>
    <w:p w14:paraId="2D2A5BE4" w14:textId="2431F59E" w:rsidR="00B44359" w:rsidRPr="00D752CE" w:rsidRDefault="00B44359" w:rsidP="00B44359">
      <w:pPr>
        <w:rPr>
          <w:ins w:id="2785" w:author="Xiaomi" w:date="2021-05-21T19:34:00Z"/>
          <w:color w:val="0070C0"/>
          <w:lang w:val="en-US" w:eastAsia="zh-CN"/>
        </w:rPr>
      </w:pPr>
      <w:ins w:id="2786"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af3"/>
        <w:tblW w:w="0" w:type="auto"/>
        <w:tblLook w:val="04A0" w:firstRow="1" w:lastRow="0" w:firstColumn="1" w:lastColumn="0" w:noHBand="0" w:noVBand="1"/>
      </w:tblPr>
      <w:tblGrid>
        <w:gridCol w:w="1223"/>
        <w:gridCol w:w="8408"/>
      </w:tblGrid>
      <w:tr w:rsidR="00B44359" w14:paraId="316CEBC7" w14:textId="77777777" w:rsidTr="00B41BF0">
        <w:trPr>
          <w:ins w:id="2787" w:author="Xiaomi" w:date="2021-05-21T19:34:00Z"/>
        </w:trPr>
        <w:tc>
          <w:tcPr>
            <w:tcW w:w="1242" w:type="dxa"/>
          </w:tcPr>
          <w:p w14:paraId="4D13F672" w14:textId="77777777" w:rsidR="00B44359" w:rsidRDefault="00B44359" w:rsidP="00B41BF0">
            <w:pPr>
              <w:rPr>
                <w:ins w:id="2788"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2789" w:author="Xiaomi" w:date="2021-05-21T19:34:00Z"/>
                <w:rFonts w:eastAsiaTheme="minorEastAsia"/>
                <w:b/>
                <w:bCs/>
                <w:color w:val="0070C0"/>
                <w:lang w:val="en-US" w:eastAsia="zh-CN"/>
              </w:rPr>
            </w:pPr>
            <w:ins w:id="2790"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2791" w:author="Xiaomi" w:date="2021-05-21T19:34:00Z"/>
        </w:trPr>
        <w:tc>
          <w:tcPr>
            <w:tcW w:w="1242" w:type="dxa"/>
          </w:tcPr>
          <w:p w14:paraId="3A9E06DD" w14:textId="23955760" w:rsidR="00B44359" w:rsidRDefault="00B44359" w:rsidP="00B41BF0">
            <w:pPr>
              <w:rPr>
                <w:ins w:id="2792" w:author="Xiaomi" w:date="2021-05-21T19:34:00Z"/>
                <w:rFonts w:eastAsiaTheme="minorEastAsia"/>
                <w:color w:val="0070C0"/>
                <w:lang w:val="en-US" w:eastAsia="zh-CN"/>
              </w:rPr>
            </w:pPr>
            <w:ins w:id="2793"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afc"/>
              <w:numPr>
                <w:ilvl w:val="0"/>
                <w:numId w:val="14"/>
              </w:numPr>
              <w:overflowPunct/>
              <w:autoSpaceDE/>
              <w:autoSpaceDN/>
              <w:adjustRightInd/>
              <w:spacing w:after="120"/>
              <w:ind w:firstLineChars="0"/>
              <w:textAlignment w:val="auto"/>
              <w:rPr>
                <w:ins w:id="2794" w:author="Xiaomi" w:date="2021-05-21T19:35:00Z"/>
                <w:rFonts w:eastAsia="SimSun"/>
                <w:color w:val="0070C0"/>
                <w:szCs w:val="24"/>
                <w:lang w:eastAsia="zh-CN"/>
              </w:rPr>
            </w:pPr>
            <w:ins w:id="2795" w:author="Xiaomi" w:date="2021-05-21T19:35:00Z">
              <w:r>
                <w:rPr>
                  <w:rFonts w:eastAsia="SimSun" w:hint="eastAsia"/>
                  <w:color w:val="0070C0"/>
                  <w:szCs w:val="24"/>
                  <w:lang w:eastAsia="zh-CN"/>
                </w:rPr>
                <w:t>O</w:t>
              </w:r>
              <w:r>
                <w:rPr>
                  <w:rFonts w:eastAsia="SimSun"/>
                  <w:color w:val="0070C0"/>
                  <w:szCs w:val="24"/>
                  <w:lang w:eastAsia="zh-CN"/>
                </w:rPr>
                <w:t>ption 1: (Xiaomi, CMCC)</w:t>
              </w:r>
            </w:ins>
          </w:p>
          <w:p w14:paraId="160BAF9F" w14:textId="77777777" w:rsidR="00B44359" w:rsidRDefault="00B44359" w:rsidP="00B44359">
            <w:pPr>
              <w:pStyle w:val="afc"/>
              <w:numPr>
                <w:ilvl w:val="1"/>
                <w:numId w:val="14"/>
              </w:numPr>
              <w:overflowPunct/>
              <w:autoSpaceDE/>
              <w:autoSpaceDN/>
              <w:adjustRightInd/>
              <w:spacing w:after="120"/>
              <w:ind w:firstLineChars="0"/>
              <w:textAlignment w:val="auto"/>
              <w:rPr>
                <w:ins w:id="2796" w:author="Xiaomi" w:date="2021-05-21T19:35:00Z"/>
                <w:rFonts w:eastAsia="SimSun"/>
                <w:color w:val="0070C0"/>
                <w:szCs w:val="24"/>
                <w:lang w:eastAsia="zh-CN"/>
              </w:rPr>
            </w:pPr>
            <w:ins w:id="2797" w:author="Xiaomi" w:date="2021-05-21T19:35:00Z">
              <w:r>
                <w:rPr>
                  <w:rFonts w:eastAsia="SimSun"/>
                  <w:color w:val="0070C0"/>
                  <w:szCs w:val="24"/>
                  <w:lang w:eastAsia="zh-CN"/>
                </w:rPr>
                <w:t>Yes</w:t>
              </w:r>
            </w:ins>
          </w:p>
          <w:p w14:paraId="595D3669" w14:textId="7246F3A8" w:rsidR="00B44359" w:rsidRDefault="00B44359" w:rsidP="00B44359">
            <w:pPr>
              <w:pStyle w:val="afc"/>
              <w:numPr>
                <w:ilvl w:val="0"/>
                <w:numId w:val="14"/>
              </w:numPr>
              <w:overflowPunct/>
              <w:autoSpaceDE/>
              <w:autoSpaceDN/>
              <w:adjustRightInd/>
              <w:spacing w:after="120"/>
              <w:ind w:firstLineChars="0"/>
              <w:textAlignment w:val="auto"/>
              <w:rPr>
                <w:ins w:id="2798" w:author="Xiaomi" w:date="2021-05-21T19:35:00Z"/>
                <w:rFonts w:eastAsia="SimSun"/>
                <w:color w:val="0070C0"/>
                <w:szCs w:val="24"/>
                <w:lang w:eastAsia="zh-CN"/>
              </w:rPr>
            </w:pPr>
            <w:ins w:id="2799" w:author="Xiaomi" w:date="2021-05-21T19:35:00Z">
              <w:r>
                <w:rPr>
                  <w:rFonts w:eastAsia="SimSun" w:hint="eastAsia"/>
                  <w:color w:val="0070C0"/>
                  <w:szCs w:val="24"/>
                  <w:lang w:eastAsia="zh-CN"/>
                </w:rPr>
                <w:t>O</w:t>
              </w:r>
              <w:r>
                <w:rPr>
                  <w:rFonts w:eastAsia="SimSun"/>
                  <w:color w:val="0070C0"/>
                  <w:szCs w:val="24"/>
                  <w:lang w:eastAsia="zh-CN"/>
                </w:rPr>
                <w:t xml:space="preserve">ption 2: (Apple, </w:t>
              </w:r>
              <w:r w:rsidR="00762635">
                <w:rPr>
                  <w:rFonts w:eastAsia="SimSun"/>
                  <w:color w:val="0070C0"/>
                  <w:szCs w:val="24"/>
                  <w:lang w:eastAsia="zh-CN"/>
                </w:rPr>
                <w:t>QC, CATT, Ericsson, ZTE, THALES</w:t>
              </w:r>
              <w:r>
                <w:rPr>
                  <w:rFonts w:eastAsia="SimSun"/>
                  <w:color w:val="0070C0"/>
                  <w:szCs w:val="24"/>
                  <w:lang w:eastAsia="zh-CN"/>
                </w:rPr>
                <w:t>)</w:t>
              </w:r>
            </w:ins>
          </w:p>
          <w:p w14:paraId="67FD3734" w14:textId="083370CC" w:rsidR="00B44359" w:rsidRDefault="00B44359" w:rsidP="00B44359">
            <w:pPr>
              <w:pStyle w:val="afc"/>
              <w:numPr>
                <w:ilvl w:val="1"/>
                <w:numId w:val="14"/>
              </w:numPr>
              <w:overflowPunct/>
              <w:autoSpaceDE/>
              <w:autoSpaceDN/>
              <w:adjustRightInd/>
              <w:spacing w:after="120"/>
              <w:ind w:firstLineChars="0"/>
              <w:textAlignment w:val="auto"/>
              <w:rPr>
                <w:ins w:id="2800" w:author="Xiaomi" w:date="2021-05-21T19:37:00Z"/>
                <w:rFonts w:eastAsia="SimSun"/>
                <w:color w:val="0070C0"/>
                <w:szCs w:val="24"/>
                <w:lang w:eastAsia="zh-CN"/>
              </w:rPr>
            </w:pPr>
            <w:ins w:id="2801" w:author="Xiaomi" w:date="2021-05-21T19:35:00Z">
              <w:r>
                <w:rPr>
                  <w:rFonts w:eastAsia="SimSun"/>
                  <w:color w:val="0070C0"/>
                  <w:szCs w:val="24"/>
                  <w:lang w:eastAsia="zh-CN"/>
                </w:rPr>
                <w:t>FFS</w:t>
              </w:r>
            </w:ins>
          </w:p>
          <w:p w14:paraId="5FED2700" w14:textId="325E6DCE" w:rsidR="00762635" w:rsidRDefault="00762635" w:rsidP="00762635">
            <w:pPr>
              <w:pStyle w:val="afc"/>
              <w:numPr>
                <w:ilvl w:val="0"/>
                <w:numId w:val="14"/>
              </w:numPr>
              <w:overflowPunct/>
              <w:autoSpaceDE/>
              <w:autoSpaceDN/>
              <w:adjustRightInd/>
              <w:spacing w:after="120"/>
              <w:ind w:firstLineChars="0"/>
              <w:textAlignment w:val="auto"/>
              <w:rPr>
                <w:ins w:id="2802" w:author="Xiaomi" w:date="2021-05-21T19:37:00Z"/>
                <w:rFonts w:eastAsia="SimSun"/>
                <w:color w:val="0070C0"/>
                <w:szCs w:val="24"/>
                <w:lang w:eastAsia="zh-CN"/>
              </w:rPr>
            </w:pPr>
            <w:ins w:id="2803" w:author="Xiaomi" w:date="2021-05-21T19:37:00Z">
              <w:r>
                <w:rPr>
                  <w:rFonts w:eastAsia="SimSun" w:hint="eastAsia"/>
                  <w:color w:val="0070C0"/>
                  <w:szCs w:val="24"/>
                  <w:lang w:eastAsia="zh-CN"/>
                </w:rPr>
                <w:t>O</w:t>
              </w:r>
              <w:r>
                <w:rPr>
                  <w:rFonts w:eastAsia="SimSun"/>
                  <w:color w:val="0070C0"/>
                  <w:szCs w:val="24"/>
                  <w:lang w:eastAsia="zh-CN"/>
                </w:rPr>
                <w:t>ption 3: (NEC)</w:t>
              </w:r>
            </w:ins>
          </w:p>
          <w:p w14:paraId="387AF3F1" w14:textId="55159294" w:rsidR="00762635" w:rsidRPr="00762635" w:rsidRDefault="00762635" w:rsidP="00762635">
            <w:pPr>
              <w:pStyle w:val="afc"/>
              <w:numPr>
                <w:ilvl w:val="1"/>
                <w:numId w:val="14"/>
              </w:numPr>
              <w:overflowPunct/>
              <w:autoSpaceDE/>
              <w:autoSpaceDN/>
              <w:adjustRightInd/>
              <w:spacing w:after="120"/>
              <w:ind w:firstLineChars="0"/>
              <w:textAlignment w:val="auto"/>
              <w:rPr>
                <w:ins w:id="2804" w:author="Xiaomi" w:date="2021-05-21T19:35:00Z"/>
                <w:rFonts w:eastAsia="SimSun"/>
                <w:color w:val="0070C0"/>
                <w:szCs w:val="24"/>
                <w:lang w:eastAsia="zh-CN"/>
              </w:rPr>
            </w:pPr>
            <w:ins w:id="2805" w:author="Xiaomi" w:date="2021-05-21T19:37:00Z">
              <w:r>
                <w:rPr>
                  <w:rFonts w:eastAsia="SimSun"/>
                  <w:color w:val="0070C0"/>
                  <w:szCs w:val="24"/>
                  <w:lang w:eastAsia="zh-CN"/>
                </w:rPr>
                <w:t>No</w:t>
              </w:r>
            </w:ins>
          </w:p>
          <w:p w14:paraId="463335C2" w14:textId="72627E1C" w:rsidR="00B44359" w:rsidRPr="00D752CE" w:rsidRDefault="00B44359" w:rsidP="00B41BF0">
            <w:pPr>
              <w:rPr>
                <w:ins w:id="2806" w:author="Xiaomi" w:date="2021-05-21T19:34:00Z"/>
                <w:rFonts w:eastAsiaTheme="minorEastAsia"/>
                <w:color w:val="0070C0"/>
                <w:lang w:val="en-US" w:eastAsia="zh-CN"/>
              </w:rPr>
            </w:pPr>
            <w:ins w:id="2807"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2808" w:author="Xiaomi" w:date="2021-05-21T19:36:00Z">
              <w:r w:rsidR="00762635">
                <w:rPr>
                  <w:rFonts w:eastAsiaTheme="minorEastAsia"/>
                  <w:color w:val="0070C0"/>
                  <w:lang w:val="en-US" w:eastAsia="zh-CN"/>
                </w:rPr>
                <w:t>6</w:t>
              </w:r>
            </w:ins>
            <w:ins w:id="2809"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2810" w:author="Xiaomi" w:date="2021-05-21T19:36:00Z">
              <w:r w:rsidR="00762635">
                <w:rPr>
                  <w:rFonts w:eastAsiaTheme="minorEastAsia"/>
                  <w:color w:val="0070C0"/>
                  <w:lang w:val="en-US" w:eastAsia="zh-CN"/>
                </w:rPr>
                <w:t>2, 2</w:t>
              </w:r>
            </w:ins>
            <w:ins w:id="2811" w:author="Xiaomi" w:date="2021-05-21T19:34:00Z">
              <w:r w:rsidR="00762635">
                <w:rPr>
                  <w:rFonts w:eastAsiaTheme="minorEastAsia"/>
                  <w:color w:val="0070C0"/>
                  <w:lang w:val="en-US" w:eastAsia="zh-CN"/>
                </w:rPr>
                <w:t xml:space="preserve"> companies support option </w:t>
              </w:r>
            </w:ins>
            <w:ins w:id="2812" w:author="Xiaomi" w:date="2021-05-21T19:36:00Z">
              <w:r w:rsidR="00762635">
                <w:rPr>
                  <w:rFonts w:eastAsiaTheme="minorEastAsia"/>
                  <w:color w:val="0070C0"/>
                  <w:lang w:val="en-US" w:eastAsia="zh-CN"/>
                </w:rPr>
                <w:t>1 and 1 company support option 3</w:t>
              </w:r>
            </w:ins>
            <w:ins w:id="2813" w:author="Xiaomi" w:date="2021-05-21T19:34:00Z">
              <w:r>
                <w:rPr>
                  <w:rFonts w:eastAsiaTheme="minorEastAsia"/>
                  <w:color w:val="0070C0"/>
                  <w:lang w:val="en-US" w:eastAsia="zh-CN"/>
                </w:rPr>
                <w:t>.</w:t>
              </w:r>
            </w:ins>
          </w:p>
          <w:p w14:paraId="35A23F86" w14:textId="77777777" w:rsidR="00B44359" w:rsidRDefault="00B44359" w:rsidP="00B41BF0">
            <w:pPr>
              <w:rPr>
                <w:ins w:id="2814" w:author="Xiaomi" w:date="2021-05-21T19:34:00Z"/>
                <w:rFonts w:eastAsiaTheme="minorEastAsia"/>
                <w:i/>
                <w:color w:val="0070C0"/>
                <w:lang w:val="en-US" w:eastAsia="zh-CN"/>
              </w:rPr>
            </w:pPr>
            <w:ins w:id="2815"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afc"/>
              <w:numPr>
                <w:ilvl w:val="0"/>
                <w:numId w:val="14"/>
              </w:numPr>
              <w:overflowPunct/>
              <w:autoSpaceDE/>
              <w:autoSpaceDN/>
              <w:adjustRightInd/>
              <w:spacing w:after="120"/>
              <w:ind w:left="720" w:firstLineChars="0"/>
              <w:textAlignment w:val="auto"/>
              <w:rPr>
                <w:ins w:id="2816" w:author="Xiaomi" w:date="2021-05-21T19:34:00Z"/>
                <w:rFonts w:eastAsiaTheme="minorEastAsia"/>
                <w:color w:val="0070C0"/>
                <w:lang w:val="en-US" w:eastAsia="zh-CN"/>
              </w:rPr>
            </w:pPr>
            <w:ins w:id="2817" w:author="Xiaomi" w:date="2021-05-21T19: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24761FC" w14:textId="5CF28774" w:rsidR="009C6B9D" w:rsidRDefault="009C6B9D">
      <w:pPr>
        <w:rPr>
          <w:ins w:id="2818" w:author="Xiaomi" w:date="2021-05-21T19:34:00Z"/>
          <w:color w:val="0070C0"/>
          <w:lang w:eastAsia="zh-CN"/>
        </w:rPr>
      </w:pPr>
    </w:p>
    <w:p w14:paraId="757B2F17" w14:textId="517C161D" w:rsidR="005811AA" w:rsidRPr="00D752CE" w:rsidRDefault="005811AA" w:rsidP="005811AA">
      <w:pPr>
        <w:rPr>
          <w:ins w:id="2819" w:author="Xiaomi" w:date="2021-05-21T19:37:00Z"/>
          <w:color w:val="0070C0"/>
          <w:lang w:val="en-US" w:eastAsia="zh-CN"/>
        </w:rPr>
      </w:pPr>
      <w:ins w:id="2820" w:author="Xiaomi" w:date="2021-05-21T19:38:00Z">
        <w:r>
          <w:rPr>
            <w:b/>
            <w:color w:val="0070C0"/>
            <w:u w:val="single"/>
            <w:lang w:eastAsia="ko-KR"/>
          </w:rPr>
          <w:t>Issue 1-2-12: The direction of timing adjustment for NTN UE pre-compensation.</w:t>
        </w:r>
      </w:ins>
    </w:p>
    <w:tbl>
      <w:tblPr>
        <w:tblStyle w:val="af3"/>
        <w:tblW w:w="0" w:type="auto"/>
        <w:tblLook w:val="04A0" w:firstRow="1" w:lastRow="0" w:firstColumn="1" w:lastColumn="0" w:noHBand="0" w:noVBand="1"/>
      </w:tblPr>
      <w:tblGrid>
        <w:gridCol w:w="1221"/>
        <w:gridCol w:w="8410"/>
      </w:tblGrid>
      <w:tr w:rsidR="005811AA" w14:paraId="39FDE027" w14:textId="77777777" w:rsidTr="00B41BF0">
        <w:trPr>
          <w:ins w:id="2821" w:author="Xiaomi" w:date="2021-05-21T19:37:00Z"/>
        </w:trPr>
        <w:tc>
          <w:tcPr>
            <w:tcW w:w="1242" w:type="dxa"/>
          </w:tcPr>
          <w:p w14:paraId="11CA6976" w14:textId="77777777" w:rsidR="005811AA" w:rsidRDefault="005811AA" w:rsidP="00B41BF0">
            <w:pPr>
              <w:rPr>
                <w:ins w:id="2822"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2823" w:author="Xiaomi" w:date="2021-05-21T19:37:00Z"/>
                <w:rFonts w:eastAsiaTheme="minorEastAsia"/>
                <w:b/>
                <w:bCs/>
                <w:color w:val="0070C0"/>
                <w:lang w:val="en-US" w:eastAsia="zh-CN"/>
              </w:rPr>
            </w:pPr>
            <w:ins w:id="2824"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2825" w:author="Xiaomi" w:date="2021-05-21T19:37:00Z"/>
        </w:trPr>
        <w:tc>
          <w:tcPr>
            <w:tcW w:w="1242" w:type="dxa"/>
          </w:tcPr>
          <w:p w14:paraId="5B8D135B" w14:textId="4E937623" w:rsidR="005811AA" w:rsidRDefault="005811AA" w:rsidP="00B41BF0">
            <w:pPr>
              <w:rPr>
                <w:ins w:id="2826" w:author="Xiaomi" w:date="2021-05-21T19:37:00Z"/>
                <w:rFonts w:eastAsiaTheme="minorEastAsia"/>
                <w:color w:val="0070C0"/>
                <w:lang w:val="en-US" w:eastAsia="zh-CN"/>
              </w:rPr>
            </w:pPr>
            <w:ins w:id="2827" w:author="Xiaomi" w:date="2021-05-21T19:37:00Z">
              <w:r>
                <w:rPr>
                  <w:b/>
                  <w:color w:val="0070C0"/>
                  <w:u w:val="single"/>
                  <w:lang w:eastAsia="ko-KR"/>
                </w:rPr>
                <w:t>Issue 1-2-1</w:t>
              </w:r>
            </w:ins>
            <w:ins w:id="2828" w:author="Xiaomi" w:date="2021-05-21T19:38:00Z">
              <w:r>
                <w:rPr>
                  <w:b/>
                  <w:color w:val="0070C0"/>
                  <w:u w:val="single"/>
                  <w:lang w:eastAsia="ko-KR"/>
                </w:rPr>
                <w:t>2</w:t>
              </w:r>
            </w:ins>
          </w:p>
        </w:tc>
        <w:tc>
          <w:tcPr>
            <w:tcW w:w="8615" w:type="dxa"/>
          </w:tcPr>
          <w:p w14:paraId="45C97D67" w14:textId="77777777" w:rsidR="005811AA" w:rsidRDefault="005811AA" w:rsidP="005811AA">
            <w:pPr>
              <w:pStyle w:val="afc"/>
              <w:numPr>
                <w:ilvl w:val="0"/>
                <w:numId w:val="14"/>
              </w:numPr>
              <w:overflowPunct/>
              <w:autoSpaceDE/>
              <w:autoSpaceDN/>
              <w:adjustRightInd/>
              <w:spacing w:after="120"/>
              <w:ind w:firstLineChars="0"/>
              <w:textAlignment w:val="auto"/>
              <w:rPr>
                <w:ins w:id="2829" w:author="Xiaomi" w:date="2021-05-21T19:38:00Z"/>
                <w:rFonts w:eastAsia="SimSun"/>
                <w:color w:val="0070C0"/>
                <w:szCs w:val="24"/>
                <w:lang w:eastAsia="zh-CN"/>
              </w:rPr>
            </w:pPr>
            <w:ins w:id="2830" w:author="Xiaomi" w:date="2021-05-21T19:38:00Z">
              <w:r>
                <w:rPr>
                  <w:rFonts w:eastAsia="SimSun" w:hint="eastAsia"/>
                  <w:color w:val="0070C0"/>
                  <w:szCs w:val="24"/>
                  <w:lang w:eastAsia="zh-CN"/>
                </w:rPr>
                <w:t>O</w:t>
              </w:r>
              <w:r>
                <w:rPr>
                  <w:rFonts w:eastAsia="SimSun"/>
                  <w:color w:val="0070C0"/>
                  <w:szCs w:val="24"/>
                  <w:lang w:eastAsia="zh-CN"/>
                </w:rPr>
                <w:t>ption 1: (MTK)</w:t>
              </w:r>
            </w:ins>
          </w:p>
          <w:p w14:paraId="5DDCAFA2" w14:textId="77777777" w:rsidR="005811AA" w:rsidRDefault="005811AA" w:rsidP="005811AA">
            <w:pPr>
              <w:pStyle w:val="afc"/>
              <w:numPr>
                <w:ilvl w:val="1"/>
                <w:numId w:val="14"/>
              </w:numPr>
              <w:overflowPunct/>
              <w:autoSpaceDE/>
              <w:autoSpaceDN/>
              <w:adjustRightInd/>
              <w:spacing w:after="120"/>
              <w:ind w:firstLineChars="0"/>
              <w:textAlignment w:val="auto"/>
              <w:rPr>
                <w:ins w:id="2831" w:author="Xiaomi" w:date="2021-05-21T19:38:00Z"/>
                <w:rFonts w:eastAsia="SimSun"/>
                <w:color w:val="0070C0"/>
                <w:szCs w:val="24"/>
                <w:lang w:eastAsia="zh-CN"/>
              </w:rPr>
            </w:pPr>
            <w:ins w:id="2832" w:author="Xiaomi" w:date="2021-05-21T19:38:00Z">
              <w:r>
                <w:rPr>
                  <w:rFonts w:eastAsia="SimSun"/>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afc"/>
              <w:numPr>
                <w:ilvl w:val="1"/>
                <w:numId w:val="14"/>
              </w:numPr>
              <w:overflowPunct/>
              <w:autoSpaceDE/>
              <w:autoSpaceDN/>
              <w:adjustRightInd/>
              <w:spacing w:after="120"/>
              <w:ind w:firstLineChars="0"/>
              <w:textAlignment w:val="auto"/>
              <w:rPr>
                <w:ins w:id="2833" w:author="Xiaomi" w:date="2021-05-21T19:38:00Z"/>
                <w:rFonts w:eastAsia="SimSun"/>
                <w:color w:val="0070C0"/>
                <w:szCs w:val="24"/>
                <w:lang w:eastAsia="zh-CN"/>
              </w:rPr>
            </w:pPr>
            <w:ins w:id="2834" w:author="Xiaomi" w:date="2021-05-21T19:38:00Z">
              <w:r>
                <w:rPr>
                  <w:rFonts w:eastAsia="SimSun"/>
                  <w:color w:val="0070C0"/>
                  <w:szCs w:val="24"/>
                  <w:lang w:eastAsia="zh-CN"/>
                </w:rPr>
                <w:t>Legacy gradual timing adjustment cannot directly reused. The direction of timing adjustment for NTN UE pre-compensation should be further clarified in the requirement.</w:t>
              </w:r>
            </w:ins>
          </w:p>
          <w:p w14:paraId="2D54C286" w14:textId="77777777" w:rsidR="005811AA" w:rsidRDefault="005811AA" w:rsidP="005811AA">
            <w:pPr>
              <w:pStyle w:val="afc"/>
              <w:numPr>
                <w:ilvl w:val="0"/>
                <w:numId w:val="14"/>
              </w:numPr>
              <w:overflowPunct/>
              <w:autoSpaceDE/>
              <w:autoSpaceDN/>
              <w:adjustRightInd/>
              <w:spacing w:after="120"/>
              <w:ind w:firstLineChars="0"/>
              <w:textAlignment w:val="auto"/>
              <w:rPr>
                <w:ins w:id="2835" w:author="Xiaomi" w:date="2021-05-21T19:38:00Z"/>
                <w:rFonts w:eastAsia="SimSun"/>
                <w:color w:val="0070C0"/>
                <w:szCs w:val="24"/>
                <w:lang w:eastAsia="zh-CN"/>
              </w:rPr>
            </w:pPr>
            <w:ins w:id="2836" w:author="Xiaomi" w:date="2021-05-21T19:38: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1895DF87" w14:textId="77777777" w:rsidR="005811AA" w:rsidRDefault="005811AA" w:rsidP="005811AA">
            <w:pPr>
              <w:pStyle w:val="afc"/>
              <w:numPr>
                <w:ilvl w:val="1"/>
                <w:numId w:val="14"/>
              </w:numPr>
              <w:overflowPunct/>
              <w:autoSpaceDE/>
              <w:autoSpaceDN/>
              <w:adjustRightInd/>
              <w:spacing w:after="120"/>
              <w:ind w:firstLineChars="0"/>
              <w:textAlignment w:val="auto"/>
              <w:rPr>
                <w:ins w:id="2837" w:author="Xiaomi" w:date="2021-05-21T19:38:00Z"/>
                <w:rFonts w:eastAsia="SimSun"/>
                <w:color w:val="0070C0"/>
                <w:szCs w:val="24"/>
                <w:lang w:eastAsia="zh-CN"/>
              </w:rPr>
            </w:pPr>
            <w:ins w:id="2838" w:author="Xiaomi" w:date="2021-05-21T19:38:00Z">
              <w:r>
                <w:rPr>
                  <w:rFonts w:eastAsia="SimSun"/>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2839" w:author="Xiaomi" w:date="2021-05-21T19:37:00Z"/>
                <w:rFonts w:eastAsiaTheme="minorEastAsia"/>
                <w:color w:val="0070C0"/>
                <w:lang w:val="en-US" w:eastAsia="zh-CN"/>
              </w:rPr>
            </w:pPr>
            <w:ins w:id="2840"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41" w:author="Xiaomi" w:date="2021-05-21T19:39:00Z">
              <w:r>
                <w:rPr>
                  <w:rFonts w:eastAsiaTheme="minorEastAsia"/>
                  <w:color w:val="0070C0"/>
                  <w:lang w:val="en-US" w:eastAsia="zh-CN"/>
                </w:rPr>
                <w:t>most</w:t>
              </w:r>
            </w:ins>
            <w:ins w:id="2842" w:author="Xiaomi" w:date="2021-05-21T19:37:00Z">
              <w:r>
                <w:rPr>
                  <w:rFonts w:eastAsiaTheme="minorEastAsia"/>
                  <w:color w:val="0070C0"/>
                  <w:lang w:val="en-US" w:eastAsia="zh-CN"/>
                </w:rPr>
                <w:t xml:space="preserve"> companies s</w:t>
              </w:r>
            </w:ins>
            <w:ins w:id="2843" w:author="Xiaomi" w:date="2021-05-21T19:39:00Z">
              <w:r>
                <w:rPr>
                  <w:rFonts w:eastAsiaTheme="minorEastAsia"/>
                  <w:color w:val="0070C0"/>
                  <w:lang w:val="en-US" w:eastAsia="zh-CN"/>
                </w:rPr>
                <w:t>uggest to further study</w:t>
              </w:r>
            </w:ins>
            <w:ins w:id="2844" w:author="Xiaomi" w:date="2021-05-21T19:37:00Z">
              <w:r>
                <w:rPr>
                  <w:rFonts w:eastAsiaTheme="minorEastAsia"/>
                  <w:color w:val="0070C0"/>
                  <w:lang w:val="en-US" w:eastAsia="zh-CN"/>
                </w:rPr>
                <w:t>.</w:t>
              </w:r>
            </w:ins>
          </w:p>
          <w:p w14:paraId="5F676E39" w14:textId="77777777" w:rsidR="005811AA" w:rsidRDefault="005811AA" w:rsidP="00B41BF0">
            <w:pPr>
              <w:rPr>
                <w:ins w:id="2845" w:author="Xiaomi" w:date="2021-05-21T19:37:00Z"/>
                <w:rFonts w:eastAsiaTheme="minorEastAsia"/>
                <w:i/>
                <w:color w:val="0070C0"/>
                <w:lang w:val="en-US" w:eastAsia="zh-CN"/>
              </w:rPr>
            </w:pPr>
            <w:ins w:id="2846"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afc"/>
              <w:numPr>
                <w:ilvl w:val="0"/>
                <w:numId w:val="14"/>
              </w:numPr>
              <w:overflowPunct/>
              <w:autoSpaceDE/>
              <w:autoSpaceDN/>
              <w:adjustRightInd/>
              <w:spacing w:after="120"/>
              <w:ind w:left="720" w:firstLineChars="0"/>
              <w:textAlignment w:val="auto"/>
              <w:rPr>
                <w:ins w:id="2847" w:author="Xiaomi" w:date="2021-05-21T19:37:00Z"/>
                <w:rFonts w:eastAsiaTheme="minorEastAsia"/>
                <w:color w:val="0070C0"/>
                <w:lang w:val="en-US" w:eastAsia="zh-CN"/>
              </w:rPr>
            </w:pPr>
            <w:ins w:id="2848" w:author="Xiaomi" w:date="2021-05-21T19: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F43537E" w14:textId="34E6E742" w:rsidR="00B44359" w:rsidRPr="005811AA" w:rsidRDefault="00B44359">
      <w:pPr>
        <w:rPr>
          <w:ins w:id="2849" w:author="Xiaomi" w:date="2021-05-21T19:34:00Z"/>
          <w:color w:val="0070C0"/>
          <w:lang w:eastAsia="zh-CN"/>
        </w:rPr>
      </w:pPr>
    </w:p>
    <w:p w14:paraId="1D0717D2" w14:textId="6D2D51E1" w:rsidR="005811AA" w:rsidRPr="00D752CE" w:rsidRDefault="005811AA" w:rsidP="005811AA">
      <w:pPr>
        <w:rPr>
          <w:ins w:id="2850" w:author="Xiaomi" w:date="2021-05-21T19:40:00Z"/>
          <w:color w:val="0070C0"/>
          <w:lang w:val="en-US" w:eastAsia="zh-CN"/>
        </w:rPr>
      </w:pPr>
      <w:ins w:id="2851" w:author="Xiaomi" w:date="2021-05-21T19:40:00Z">
        <w:r>
          <w:rPr>
            <w:b/>
            <w:color w:val="0070C0"/>
            <w:u w:val="single"/>
            <w:lang w:eastAsia="ko-KR"/>
          </w:rPr>
          <w:t>Issue 1-2-13: The reference timing for UE transmit timing.</w:t>
        </w:r>
      </w:ins>
    </w:p>
    <w:tbl>
      <w:tblPr>
        <w:tblStyle w:val="af3"/>
        <w:tblW w:w="0" w:type="auto"/>
        <w:tblLook w:val="04A0" w:firstRow="1" w:lastRow="0" w:firstColumn="1" w:lastColumn="0" w:noHBand="0" w:noVBand="1"/>
      </w:tblPr>
      <w:tblGrid>
        <w:gridCol w:w="1208"/>
        <w:gridCol w:w="8423"/>
      </w:tblGrid>
      <w:tr w:rsidR="005811AA" w14:paraId="251C6A44" w14:textId="77777777" w:rsidTr="00B41BF0">
        <w:trPr>
          <w:ins w:id="2852" w:author="Xiaomi" w:date="2021-05-21T19:40:00Z"/>
        </w:trPr>
        <w:tc>
          <w:tcPr>
            <w:tcW w:w="1242" w:type="dxa"/>
          </w:tcPr>
          <w:p w14:paraId="3429A543" w14:textId="77777777" w:rsidR="005811AA" w:rsidRDefault="005811AA" w:rsidP="00B41BF0">
            <w:pPr>
              <w:rPr>
                <w:ins w:id="2853"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2854" w:author="Xiaomi" w:date="2021-05-21T19:40:00Z"/>
                <w:rFonts w:eastAsiaTheme="minorEastAsia"/>
                <w:b/>
                <w:bCs/>
                <w:color w:val="0070C0"/>
                <w:lang w:val="en-US" w:eastAsia="zh-CN"/>
              </w:rPr>
            </w:pPr>
            <w:ins w:id="2855"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2856" w:author="Xiaomi" w:date="2021-05-21T19:40:00Z"/>
        </w:trPr>
        <w:tc>
          <w:tcPr>
            <w:tcW w:w="1242" w:type="dxa"/>
          </w:tcPr>
          <w:p w14:paraId="4E257FF4" w14:textId="7BA182AF" w:rsidR="005811AA" w:rsidRDefault="005811AA" w:rsidP="00B41BF0">
            <w:pPr>
              <w:rPr>
                <w:ins w:id="2857" w:author="Xiaomi" w:date="2021-05-21T19:40:00Z"/>
                <w:rFonts w:eastAsiaTheme="minorEastAsia"/>
                <w:color w:val="0070C0"/>
                <w:lang w:val="en-US" w:eastAsia="zh-CN"/>
              </w:rPr>
            </w:pPr>
            <w:ins w:id="2858"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afc"/>
              <w:numPr>
                <w:ilvl w:val="0"/>
                <w:numId w:val="14"/>
              </w:numPr>
              <w:overflowPunct/>
              <w:autoSpaceDE/>
              <w:autoSpaceDN/>
              <w:adjustRightInd/>
              <w:spacing w:after="120"/>
              <w:ind w:firstLineChars="0"/>
              <w:textAlignment w:val="auto"/>
              <w:rPr>
                <w:ins w:id="2859" w:author="Xiaomi" w:date="2021-05-21T19:40:00Z"/>
                <w:rFonts w:eastAsia="SimSun"/>
                <w:color w:val="0070C0"/>
                <w:szCs w:val="24"/>
                <w:lang w:eastAsia="zh-CN"/>
              </w:rPr>
            </w:pPr>
            <w:ins w:id="2860" w:author="Xiaomi" w:date="2021-05-21T19:40:00Z">
              <w:r>
                <w:rPr>
                  <w:rFonts w:eastAsia="SimSun" w:hint="eastAsia"/>
                  <w:color w:val="0070C0"/>
                  <w:szCs w:val="24"/>
                  <w:lang w:eastAsia="zh-CN"/>
                </w:rPr>
                <w:t>O</w:t>
              </w:r>
              <w:r>
                <w:rPr>
                  <w:rFonts w:eastAsia="SimSun"/>
                  <w:color w:val="0070C0"/>
                  <w:szCs w:val="24"/>
                  <w:lang w:eastAsia="zh-CN"/>
                </w:rPr>
                <w:t>ption 1: (THALES, Ericsso</w:t>
              </w:r>
            </w:ins>
            <w:ins w:id="2861" w:author="Xiaomi" w:date="2021-05-21T19:41:00Z">
              <w:r>
                <w:rPr>
                  <w:rFonts w:eastAsia="SimSun"/>
                  <w:color w:val="0070C0"/>
                  <w:szCs w:val="24"/>
                  <w:lang w:eastAsia="zh-CN"/>
                </w:rPr>
                <w:t>n, NEC</w:t>
              </w:r>
            </w:ins>
            <w:ins w:id="2862" w:author="Xiaomi" w:date="2021-05-21T19:40:00Z">
              <w:r>
                <w:rPr>
                  <w:rFonts w:eastAsia="SimSun"/>
                  <w:color w:val="0070C0"/>
                  <w:szCs w:val="24"/>
                  <w:lang w:eastAsia="zh-CN"/>
                </w:rPr>
                <w:t>)</w:t>
              </w:r>
            </w:ins>
          </w:p>
          <w:p w14:paraId="2D27E40D" w14:textId="77777777" w:rsidR="005811AA" w:rsidRDefault="005811AA" w:rsidP="005811AA">
            <w:pPr>
              <w:pStyle w:val="afc"/>
              <w:numPr>
                <w:ilvl w:val="1"/>
                <w:numId w:val="14"/>
              </w:numPr>
              <w:overflowPunct/>
              <w:autoSpaceDE/>
              <w:autoSpaceDN/>
              <w:adjustRightInd/>
              <w:spacing w:after="120"/>
              <w:ind w:firstLineChars="0"/>
              <w:textAlignment w:val="auto"/>
              <w:rPr>
                <w:ins w:id="2863" w:author="Xiaomi" w:date="2021-05-21T19:40:00Z"/>
                <w:rFonts w:eastAsia="SimSun"/>
                <w:color w:val="0070C0"/>
                <w:szCs w:val="24"/>
                <w:lang w:eastAsia="zh-CN"/>
              </w:rPr>
            </w:pPr>
            <w:ins w:id="2864" w:author="Xiaomi" w:date="2021-05-21T19:40:00Z">
              <w:r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Pr="00A73EE4">
                <w:rPr>
                  <w:rFonts w:eastAsia="SimSun"/>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2865" w:author="Xiaomi" w:date="2021-05-21T19:40:00Z"/>
                <w:rFonts w:eastAsiaTheme="minorEastAsia"/>
                <w:color w:val="0070C0"/>
                <w:lang w:val="en-US" w:eastAsia="zh-CN"/>
              </w:rPr>
            </w:pPr>
            <w:ins w:id="2866"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67" w:author="Xiaomi" w:date="2021-05-21T19:41:00Z">
              <w:r>
                <w:rPr>
                  <w:rFonts w:eastAsiaTheme="minorEastAsia"/>
                  <w:color w:val="0070C0"/>
                  <w:lang w:val="en-US" w:eastAsia="zh-CN"/>
                </w:rPr>
                <w:t>3</w:t>
              </w:r>
            </w:ins>
            <w:ins w:id="2868" w:author="Xiaomi" w:date="2021-05-21T19:40:00Z">
              <w:r>
                <w:rPr>
                  <w:rFonts w:eastAsiaTheme="minorEastAsia"/>
                  <w:color w:val="0070C0"/>
                  <w:lang w:val="en-US" w:eastAsia="zh-CN"/>
                </w:rPr>
                <w:t xml:space="preserve"> companies </w:t>
              </w:r>
            </w:ins>
            <w:ins w:id="2869" w:author="Xiaomi" w:date="2021-05-21T19:41:00Z">
              <w:r>
                <w:rPr>
                  <w:rFonts w:eastAsiaTheme="minorEastAsia"/>
                  <w:color w:val="0070C0"/>
                  <w:lang w:val="en-US" w:eastAsia="zh-CN"/>
                </w:rPr>
                <w:t xml:space="preserve">support option 1 and </w:t>
              </w:r>
            </w:ins>
            <w:ins w:id="2870" w:author="Xiaomi" w:date="2021-05-21T19:42:00Z">
              <w:r>
                <w:rPr>
                  <w:rFonts w:eastAsiaTheme="minorEastAsia"/>
                  <w:color w:val="0070C0"/>
                  <w:lang w:val="en-US" w:eastAsia="zh-CN"/>
                </w:rPr>
                <w:t>3 companies (Apple, Xiaomi, CATT) suggest to follow RAN1 definition</w:t>
              </w:r>
            </w:ins>
            <w:ins w:id="2871" w:author="Xiaomi" w:date="2021-05-21T19:40:00Z">
              <w:r>
                <w:rPr>
                  <w:rFonts w:eastAsiaTheme="minorEastAsia"/>
                  <w:color w:val="0070C0"/>
                  <w:lang w:val="en-US" w:eastAsia="zh-CN"/>
                </w:rPr>
                <w:t>.</w:t>
              </w:r>
            </w:ins>
          </w:p>
          <w:p w14:paraId="1F9A1EBB" w14:textId="77777777" w:rsidR="005811AA" w:rsidRDefault="005811AA" w:rsidP="00B41BF0">
            <w:pPr>
              <w:rPr>
                <w:ins w:id="2872" w:author="Xiaomi" w:date="2021-05-21T19:40:00Z"/>
                <w:rFonts w:eastAsiaTheme="minorEastAsia"/>
                <w:i/>
                <w:color w:val="0070C0"/>
                <w:lang w:val="en-US" w:eastAsia="zh-CN"/>
              </w:rPr>
            </w:pPr>
            <w:ins w:id="2873"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afc"/>
              <w:numPr>
                <w:ilvl w:val="0"/>
                <w:numId w:val="14"/>
              </w:numPr>
              <w:overflowPunct/>
              <w:autoSpaceDE/>
              <w:autoSpaceDN/>
              <w:adjustRightInd/>
              <w:spacing w:after="120"/>
              <w:ind w:left="720" w:firstLineChars="0"/>
              <w:textAlignment w:val="auto"/>
              <w:rPr>
                <w:ins w:id="2874" w:author="Xiaomi" w:date="2021-05-21T19:40:00Z"/>
                <w:rFonts w:eastAsiaTheme="minorEastAsia"/>
                <w:color w:val="0070C0"/>
                <w:lang w:val="en-US" w:eastAsia="zh-CN"/>
              </w:rPr>
            </w:pPr>
            <w:ins w:id="2875" w:author="Xiaomi" w:date="2021-05-21T19:4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942AAB1" w14:textId="2D9B085E" w:rsidR="00B44359" w:rsidRPr="005811AA" w:rsidRDefault="00B44359">
      <w:pPr>
        <w:rPr>
          <w:ins w:id="2876" w:author="Xiaomi" w:date="2021-05-21T19:34:00Z"/>
          <w:color w:val="0070C0"/>
          <w:lang w:eastAsia="zh-CN"/>
        </w:rPr>
      </w:pPr>
    </w:p>
    <w:p w14:paraId="42668DAE" w14:textId="77777777" w:rsidR="00B808F3" w:rsidRPr="00B808F3" w:rsidRDefault="00B808F3" w:rsidP="00B808F3">
      <w:pPr>
        <w:pStyle w:val="4"/>
        <w:rPr>
          <w:ins w:id="2877" w:author="Xiaomi" w:date="2021-05-21T19:42:00Z"/>
        </w:rPr>
      </w:pPr>
      <w:ins w:id="2878" w:author="Xiaomi" w:date="2021-05-21T19:42:00Z">
        <w:r w:rsidRPr="00B808F3">
          <w:t>TA adjustment accuracy requirements</w:t>
        </w:r>
      </w:ins>
    </w:p>
    <w:p w14:paraId="58A6E073" w14:textId="134A7486" w:rsidR="00B808F3" w:rsidRPr="00D752CE" w:rsidRDefault="00B808F3" w:rsidP="00B808F3">
      <w:pPr>
        <w:rPr>
          <w:ins w:id="2879" w:author="Xiaomi" w:date="2021-05-21T19:43:00Z"/>
          <w:color w:val="0070C0"/>
          <w:lang w:val="en-US" w:eastAsia="zh-CN"/>
        </w:rPr>
      </w:pPr>
      <w:ins w:id="2880" w:author="Xiaomi" w:date="2021-05-21T19:43:00Z">
        <w:r>
          <w:rPr>
            <w:b/>
            <w:color w:val="0070C0"/>
            <w:u w:val="single"/>
            <w:lang w:eastAsia="ko-KR"/>
          </w:rPr>
          <w:t>Issue 1-3-1: Whether to define TA adjustment accuracy requirement in RRC_IDLE mode</w:t>
        </w:r>
      </w:ins>
    </w:p>
    <w:tbl>
      <w:tblPr>
        <w:tblStyle w:val="af3"/>
        <w:tblW w:w="0" w:type="auto"/>
        <w:tblLook w:val="04A0" w:firstRow="1" w:lastRow="0" w:firstColumn="1" w:lastColumn="0" w:noHBand="0" w:noVBand="1"/>
      </w:tblPr>
      <w:tblGrid>
        <w:gridCol w:w="1223"/>
        <w:gridCol w:w="8408"/>
      </w:tblGrid>
      <w:tr w:rsidR="00B808F3" w14:paraId="2F457DE1" w14:textId="77777777" w:rsidTr="00B41BF0">
        <w:trPr>
          <w:ins w:id="2881" w:author="Xiaomi" w:date="2021-05-21T19:43:00Z"/>
        </w:trPr>
        <w:tc>
          <w:tcPr>
            <w:tcW w:w="1242" w:type="dxa"/>
          </w:tcPr>
          <w:p w14:paraId="14FD8FB2" w14:textId="77777777" w:rsidR="00B808F3" w:rsidRDefault="00B808F3" w:rsidP="00B41BF0">
            <w:pPr>
              <w:rPr>
                <w:ins w:id="2882"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2883" w:author="Xiaomi" w:date="2021-05-21T19:43:00Z"/>
                <w:rFonts w:eastAsiaTheme="minorEastAsia"/>
                <w:b/>
                <w:bCs/>
                <w:color w:val="0070C0"/>
                <w:lang w:val="en-US" w:eastAsia="zh-CN"/>
              </w:rPr>
            </w:pPr>
            <w:ins w:id="2884"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2885" w:author="Xiaomi" w:date="2021-05-21T19:43:00Z"/>
        </w:trPr>
        <w:tc>
          <w:tcPr>
            <w:tcW w:w="1242" w:type="dxa"/>
          </w:tcPr>
          <w:p w14:paraId="17FAFE40" w14:textId="4875CAED" w:rsidR="00B808F3" w:rsidRDefault="00B808F3" w:rsidP="00B41BF0">
            <w:pPr>
              <w:rPr>
                <w:ins w:id="2886" w:author="Xiaomi" w:date="2021-05-21T19:43:00Z"/>
                <w:rFonts w:eastAsiaTheme="minorEastAsia"/>
                <w:color w:val="0070C0"/>
                <w:lang w:val="en-US" w:eastAsia="zh-CN"/>
              </w:rPr>
            </w:pPr>
            <w:ins w:id="2887" w:author="Xiaomi" w:date="2021-05-21T19:43:00Z">
              <w:r>
                <w:rPr>
                  <w:b/>
                  <w:color w:val="0070C0"/>
                  <w:u w:val="single"/>
                  <w:lang w:eastAsia="ko-KR"/>
                </w:rPr>
                <w:t>Issue 1-3-1</w:t>
              </w:r>
            </w:ins>
          </w:p>
        </w:tc>
        <w:tc>
          <w:tcPr>
            <w:tcW w:w="8615" w:type="dxa"/>
          </w:tcPr>
          <w:p w14:paraId="7649B5A3" w14:textId="77777777" w:rsidR="00B808F3" w:rsidRDefault="00B808F3" w:rsidP="00B808F3">
            <w:pPr>
              <w:pStyle w:val="afc"/>
              <w:numPr>
                <w:ilvl w:val="0"/>
                <w:numId w:val="14"/>
              </w:numPr>
              <w:overflowPunct/>
              <w:autoSpaceDE/>
              <w:autoSpaceDN/>
              <w:adjustRightInd/>
              <w:spacing w:after="120"/>
              <w:ind w:firstLineChars="0"/>
              <w:textAlignment w:val="auto"/>
              <w:rPr>
                <w:ins w:id="2888" w:author="Xiaomi" w:date="2021-05-21T19:44:00Z"/>
                <w:rFonts w:eastAsia="SimSun"/>
                <w:color w:val="0070C0"/>
                <w:szCs w:val="24"/>
                <w:lang w:eastAsia="zh-CN"/>
              </w:rPr>
            </w:pPr>
            <w:ins w:id="2889" w:author="Xiaomi" w:date="2021-05-21T19:44:00Z">
              <w:r>
                <w:rPr>
                  <w:rFonts w:eastAsia="SimSun" w:hint="eastAsia"/>
                  <w:color w:val="0070C0"/>
                  <w:szCs w:val="24"/>
                  <w:lang w:eastAsia="zh-CN"/>
                </w:rPr>
                <w:t>O</w:t>
              </w:r>
              <w:r>
                <w:rPr>
                  <w:rFonts w:eastAsia="SimSun"/>
                  <w:color w:val="0070C0"/>
                  <w:szCs w:val="24"/>
                  <w:lang w:eastAsia="zh-CN"/>
                </w:rPr>
                <w:t>ption 1: (NEC)</w:t>
              </w:r>
            </w:ins>
          </w:p>
          <w:p w14:paraId="04CA37DD" w14:textId="77777777" w:rsidR="00B808F3" w:rsidRDefault="00B808F3" w:rsidP="00B808F3">
            <w:pPr>
              <w:pStyle w:val="afc"/>
              <w:numPr>
                <w:ilvl w:val="1"/>
                <w:numId w:val="14"/>
              </w:numPr>
              <w:overflowPunct/>
              <w:autoSpaceDE/>
              <w:autoSpaceDN/>
              <w:adjustRightInd/>
              <w:spacing w:after="120"/>
              <w:ind w:firstLineChars="0"/>
              <w:textAlignment w:val="auto"/>
              <w:rPr>
                <w:ins w:id="2890" w:author="Xiaomi" w:date="2021-05-21T19:44:00Z"/>
                <w:rFonts w:eastAsia="SimSun"/>
                <w:color w:val="0070C0"/>
                <w:szCs w:val="24"/>
                <w:lang w:eastAsia="zh-CN"/>
              </w:rPr>
            </w:pPr>
            <w:ins w:id="2891" w:author="Xiaomi" w:date="2021-05-21T19:44:00Z">
              <w:r>
                <w:rPr>
                  <w:rFonts w:eastAsia="SimSun"/>
                  <w:color w:val="0070C0"/>
                  <w:szCs w:val="24"/>
                  <w:lang w:eastAsia="zh-CN"/>
                </w:rPr>
                <w:t>Yes</w:t>
              </w:r>
            </w:ins>
          </w:p>
          <w:p w14:paraId="5CCDC052" w14:textId="4DEA0E62" w:rsidR="00B808F3" w:rsidRDefault="00B808F3" w:rsidP="00B808F3">
            <w:pPr>
              <w:pStyle w:val="afc"/>
              <w:numPr>
                <w:ilvl w:val="0"/>
                <w:numId w:val="14"/>
              </w:numPr>
              <w:overflowPunct/>
              <w:autoSpaceDE/>
              <w:autoSpaceDN/>
              <w:adjustRightInd/>
              <w:spacing w:after="120"/>
              <w:ind w:firstLineChars="0"/>
              <w:textAlignment w:val="auto"/>
              <w:rPr>
                <w:ins w:id="2892" w:author="Xiaomi" w:date="2021-05-21T19:44:00Z"/>
                <w:rFonts w:eastAsia="SimSun"/>
                <w:color w:val="0070C0"/>
                <w:szCs w:val="24"/>
                <w:lang w:eastAsia="zh-CN"/>
              </w:rPr>
            </w:pPr>
            <w:ins w:id="2893" w:author="Xiaomi" w:date="2021-05-21T19:44:00Z">
              <w:r>
                <w:rPr>
                  <w:rFonts w:eastAsia="SimSun" w:hint="eastAsia"/>
                  <w:color w:val="0070C0"/>
                  <w:szCs w:val="24"/>
                  <w:lang w:eastAsia="zh-CN"/>
                </w:rPr>
                <w:t>O</w:t>
              </w:r>
              <w:r>
                <w:rPr>
                  <w:rFonts w:eastAsia="SimSun"/>
                  <w:color w:val="0070C0"/>
                  <w:szCs w:val="24"/>
                  <w:lang w:eastAsia="zh-CN"/>
                </w:rPr>
                <w:t>ption 2: (CATT, CMCC, Apple, Huawei, Xiaomi, LGE, MTK, QC, ZTE, THALES, NEC)</w:t>
              </w:r>
            </w:ins>
          </w:p>
          <w:p w14:paraId="5C57FBFA" w14:textId="77777777" w:rsidR="00B808F3" w:rsidRDefault="00B808F3" w:rsidP="00B808F3">
            <w:pPr>
              <w:pStyle w:val="afc"/>
              <w:numPr>
                <w:ilvl w:val="1"/>
                <w:numId w:val="14"/>
              </w:numPr>
              <w:overflowPunct/>
              <w:autoSpaceDE/>
              <w:autoSpaceDN/>
              <w:adjustRightInd/>
              <w:spacing w:after="120"/>
              <w:ind w:firstLineChars="0"/>
              <w:textAlignment w:val="auto"/>
              <w:rPr>
                <w:ins w:id="2894" w:author="Xiaomi" w:date="2021-05-21T19:44:00Z"/>
                <w:rFonts w:eastAsia="SimSun"/>
                <w:color w:val="0070C0"/>
                <w:szCs w:val="24"/>
                <w:lang w:eastAsia="zh-CN"/>
              </w:rPr>
            </w:pPr>
            <w:ins w:id="2895" w:author="Xiaomi" w:date="2021-05-21T19:44:00Z">
              <w:r>
                <w:rPr>
                  <w:rFonts w:eastAsia="SimSun"/>
                  <w:color w:val="0070C0"/>
                  <w:szCs w:val="24"/>
                  <w:lang w:eastAsia="zh-CN"/>
                </w:rPr>
                <w:t>No</w:t>
              </w:r>
            </w:ins>
          </w:p>
          <w:p w14:paraId="7B6F1A6C" w14:textId="6E858555" w:rsidR="00B808F3" w:rsidRDefault="00B808F3" w:rsidP="00B41BF0">
            <w:pPr>
              <w:rPr>
                <w:ins w:id="2896" w:author="Xiaomi" w:date="2021-05-21T19:44:00Z"/>
                <w:rFonts w:eastAsiaTheme="minorEastAsia"/>
                <w:color w:val="0070C0"/>
                <w:lang w:val="en-US" w:eastAsia="zh-CN"/>
              </w:rPr>
            </w:pPr>
            <w:ins w:id="2897"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8" w:author="Xiaomi" w:date="2021-05-21T19:44:00Z">
              <w:r>
                <w:rPr>
                  <w:rFonts w:eastAsiaTheme="minorEastAsia"/>
                  <w:color w:val="0070C0"/>
                  <w:lang w:val="en-US" w:eastAsia="zh-CN"/>
                </w:rPr>
                <w:t>all the</w:t>
              </w:r>
            </w:ins>
            <w:ins w:id="2899" w:author="Xiaomi" w:date="2021-05-21T19:43:00Z">
              <w:r>
                <w:rPr>
                  <w:rFonts w:eastAsiaTheme="minorEastAsia"/>
                  <w:color w:val="0070C0"/>
                  <w:lang w:val="en-US" w:eastAsia="zh-CN"/>
                </w:rPr>
                <w:t xml:space="preserve"> companies support option </w:t>
              </w:r>
            </w:ins>
            <w:ins w:id="2900" w:author="Xiaomi" w:date="2021-05-21T19:44:00Z">
              <w:r>
                <w:rPr>
                  <w:rFonts w:eastAsiaTheme="minorEastAsia"/>
                  <w:color w:val="0070C0"/>
                  <w:lang w:val="en-US" w:eastAsia="zh-CN"/>
                </w:rPr>
                <w:t>2</w:t>
              </w:r>
            </w:ins>
            <w:ins w:id="2901"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2902" w:author="Xiaomi" w:date="2021-05-21T19:45:00Z"/>
                <w:rFonts w:eastAsiaTheme="minorEastAsia"/>
                <w:color w:val="0070C0"/>
                <w:highlight w:val="yellow"/>
                <w:lang w:val="en-US" w:eastAsia="zh-CN"/>
              </w:rPr>
            </w:pPr>
            <w:ins w:id="2903" w:author="Xiaomi" w:date="2021-05-21T19:44:00Z">
              <w:r w:rsidRPr="00B808F3">
                <w:rPr>
                  <w:rFonts w:eastAsiaTheme="minorEastAsia"/>
                  <w:color w:val="0070C0"/>
                  <w:highlight w:val="yellow"/>
                  <w:lang w:val="en-US" w:eastAsia="zh-CN"/>
                </w:rPr>
                <w:t>Tentative agree</w:t>
              </w:r>
            </w:ins>
            <w:ins w:id="2904"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2905" w:author="Xiaomi" w:date="2021-05-21T19:43:00Z"/>
                <w:rFonts w:eastAsiaTheme="minorEastAsia"/>
                <w:color w:val="0070C0"/>
                <w:lang w:val="en-US" w:eastAsia="zh-CN"/>
              </w:rPr>
            </w:pPr>
            <w:ins w:id="2906"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2907" w:author="Xiaomi" w:date="2021-05-21T19:43:00Z"/>
                <w:rFonts w:eastAsiaTheme="minorEastAsia"/>
                <w:i/>
                <w:color w:val="0070C0"/>
                <w:lang w:val="en-US" w:eastAsia="zh-CN"/>
              </w:rPr>
            </w:pPr>
            <w:ins w:id="2908"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afc"/>
              <w:numPr>
                <w:ilvl w:val="0"/>
                <w:numId w:val="14"/>
              </w:numPr>
              <w:overflowPunct/>
              <w:autoSpaceDE/>
              <w:autoSpaceDN/>
              <w:adjustRightInd/>
              <w:spacing w:after="120"/>
              <w:ind w:left="720" w:firstLineChars="0"/>
              <w:textAlignment w:val="auto"/>
              <w:rPr>
                <w:ins w:id="2909" w:author="Xiaomi" w:date="2021-05-21T19:43:00Z"/>
                <w:rFonts w:eastAsiaTheme="minorEastAsia"/>
                <w:color w:val="0070C0"/>
                <w:lang w:val="en-US" w:eastAsia="zh-CN"/>
              </w:rPr>
            </w:pPr>
            <w:ins w:id="2910" w:author="Xiaomi" w:date="2021-05-21T19:4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F9CBD3D" w14:textId="2B14A4C1" w:rsidR="00B44359" w:rsidRPr="00B808F3" w:rsidRDefault="00B44359">
      <w:pPr>
        <w:rPr>
          <w:ins w:id="2911" w:author="Xiaomi" w:date="2021-05-21T19:34:00Z"/>
          <w:color w:val="0070C0"/>
          <w:lang w:eastAsia="zh-CN"/>
        </w:rPr>
      </w:pPr>
    </w:p>
    <w:p w14:paraId="486DC04D" w14:textId="792D143C" w:rsidR="00146CC1" w:rsidRPr="00D752CE" w:rsidRDefault="00146CC1" w:rsidP="00146CC1">
      <w:pPr>
        <w:rPr>
          <w:ins w:id="2912" w:author="Xiaomi" w:date="2021-05-21T19:50:00Z"/>
          <w:color w:val="0070C0"/>
          <w:lang w:val="en-US" w:eastAsia="zh-CN"/>
        </w:rPr>
      </w:pPr>
      <w:ins w:id="2913" w:author="Xiaomi" w:date="2021-05-21T19:50:00Z">
        <w:r>
          <w:rPr>
            <w:b/>
            <w:color w:val="0070C0"/>
            <w:u w:val="single"/>
            <w:lang w:eastAsia="ko-KR"/>
          </w:rPr>
          <w:t>Issue 1-3-2: Whether the UE position and satellite position estimation error should be accounted for TA adjustment accuracy requirement?</w:t>
        </w:r>
      </w:ins>
    </w:p>
    <w:tbl>
      <w:tblPr>
        <w:tblStyle w:val="af3"/>
        <w:tblW w:w="0" w:type="auto"/>
        <w:tblLook w:val="04A0" w:firstRow="1" w:lastRow="0" w:firstColumn="1" w:lastColumn="0" w:noHBand="0" w:noVBand="1"/>
      </w:tblPr>
      <w:tblGrid>
        <w:gridCol w:w="1222"/>
        <w:gridCol w:w="8409"/>
      </w:tblGrid>
      <w:tr w:rsidR="00146CC1" w14:paraId="73F0662D" w14:textId="77777777" w:rsidTr="00B41BF0">
        <w:trPr>
          <w:ins w:id="2914" w:author="Xiaomi" w:date="2021-05-21T19:50:00Z"/>
        </w:trPr>
        <w:tc>
          <w:tcPr>
            <w:tcW w:w="1242" w:type="dxa"/>
          </w:tcPr>
          <w:p w14:paraId="35773652" w14:textId="77777777" w:rsidR="00146CC1" w:rsidRDefault="00146CC1" w:rsidP="00B41BF0">
            <w:pPr>
              <w:rPr>
                <w:ins w:id="2915"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2916" w:author="Xiaomi" w:date="2021-05-21T19:50:00Z"/>
                <w:rFonts w:eastAsiaTheme="minorEastAsia"/>
                <w:b/>
                <w:bCs/>
                <w:color w:val="0070C0"/>
                <w:lang w:val="en-US" w:eastAsia="zh-CN"/>
              </w:rPr>
            </w:pPr>
            <w:ins w:id="2917"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2918" w:author="Xiaomi" w:date="2021-05-21T19:50:00Z"/>
        </w:trPr>
        <w:tc>
          <w:tcPr>
            <w:tcW w:w="1242" w:type="dxa"/>
          </w:tcPr>
          <w:p w14:paraId="688CD0BE" w14:textId="7A314B21" w:rsidR="00146CC1" w:rsidRDefault="00146CC1" w:rsidP="00B41BF0">
            <w:pPr>
              <w:rPr>
                <w:ins w:id="2919" w:author="Xiaomi" w:date="2021-05-21T19:50:00Z"/>
                <w:rFonts w:eastAsiaTheme="minorEastAsia"/>
                <w:color w:val="0070C0"/>
                <w:lang w:val="en-US" w:eastAsia="zh-CN"/>
              </w:rPr>
            </w:pPr>
            <w:ins w:id="2920" w:author="Xiaomi" w:date="2021-05-21T19:50:00Z">
              <w:r>
                <w:rPr>
                  <w:b/>
                  <w:color w:val="0070C0"/>
                  <w:u w:val="single"/>
                  <w:lang w:eastAsia="ko-KR"/>
                </w:rPr>
                <w:t>Issue 1-3-2</w:t>
              </w:r>
            </w:ins>
          </w:p>
        </w:tc>
        <w:tc>
          <w:tcPr>
            <w:tcW w:w="8615" w:type="dxa"/>
          </w:tcPr>
          <w:p w14:paraId="51BCF046" w14:textId="20F3213D" w:rsidR="00146CC1" w:rsidRDefault="00146CC1" w:rsidP="00146CC1">
            <w:pPr>
              <w:pStyle w:val="afc"/>
              <w:numPr>
                <w:ilvl w:val="0"/>
                <w:numId w:val="14"/>
              </w:numPr>
              <w:overflowPunct/>
              <w:autoSpaceDE/>
              <w:autoSpaceDN/>
              <w:adjustRightInd/>
              <w:spacing w:after="120"/>
              <w:ind w:firstLineChars="0"/>
              <w:textAlignment w:val="auto"/>
              <w:rPr>
                <w:ins w:id="2921" w:author="Xiaomi" w:date="2021-05-21T19:50:00Z"/>
                <w:rFonts w:eastAsia="SimSun"/>
                <w:color w:val="0070C0"/>
                <w:szCs w:val="24"/>
                <w:lang w:eastAsia="zh-CN"/>
              </w:rPr>
            </w:pPr>
            <w:ins w:id="2922" w:author="Xiaomi" w:date="2021-05-21T19:50:00Z">
              <w:r>
                <w:rPr>
                  <w:rFonts w:eastAsia="SimSun" w:hint="eastAsia"/>
                  <w:color w:val="0070C0"/>
                  <w:szCs w:val="24"/>
                  <w:lang w:eastAsia="zh-CN"/>
                </w:rPr>
                <w:t>O</w:t>
              </w:r>
              <w:r>
                <w:rPr>
                  <w:rFonts w:eastAsia="SimSun"/>
                  <w:color w:val="0070C0"/>
                  <w:szCs w:val="24"/>
                  <w:lang w:eastAsia="zh-CN"/>
                </w:rPr>
                <w:t>ption 1: (Xiaomi, LGE</w:t>
              </w:r>
            </w:ins>
            <w:ins w:id="2923" w:author="Xiaomi" w:date="2021-05-21T19:52:00Z">
              <w:r>
                <w:rPr>
                  <w:rFonts w:eastAsia="SimSun"/>
                  <w:color w:val="0070C0"/>
                  <w:szCs w:val="24"/>
                  <w:lang w:eastAsia="zh-CN"/>
                </w:rPr>
                <w:t>, Nokia</w:t>
              </w:r>
            </w:ins>
            <w:ins w:id="2924" w:author="Xiaomi" w:date="2021-05-21T19:50:00Z">
              <w:r>
                <w:rPr>
                  <w:rFonts w:eastAsia="SimSun"/>
                  <w:color w:val="0070C0"/>
                  <w:szCs w:val="24"/>
                  <w:lang w:eastAsia="zh-CN"/>
                </w:rPr>
                <w:t>)</w:t>
              </w:r>
            </w:ins>
          </w:p>
          <w:p w14:paraId="585A913C" w14:textId="77777777" w:rsidR="00146CC1" w:rsidRDefault="00146CC1" w:rsidP="00146CC1">
            <w:pPr>
              <w:pStyle w:val="afc"/>
              <w:numPr>
                <w:ilvl w:val="1"/>
                <w:numId w:val="14"/>
              </w:numPr>
              <w:overflowPunct/>
              <w:autoSpaceDE/>
              <w:autoSpaceDN/>
              <w:adjustRightInd/>
              <w:spacing w:after="120"/>
              <w:ind w:firstLineChars="0"/>
              <w:textAlignment w:val="auto"/>
              <w:rPr>
                <w:ins w:id="2925" w:author="Xiaomi" w:date="2021-05-21T19:50:00Z"/>
                <w:rFonts w:eastAsia="SimSun"/>
                <w:color w:val="0070C0"/>
                <w:szCs w:val="24"/>
                <w:lang w:eastAsia="zh-CN"/>
              </w:rPr>
            </w:pPr>
            <w:ins w:id="2926" w:author="Xiaomi" w:date="2021-05-21T19:50:00Z">
              <w:r>
                <w:rPr>
                  <w:rFonts w:eastAsia="SimSun"/>
                  <w:color w:val="0070C0"/>
                  <w:szCs w:val="24"/>
                  <w:lang w:eastAsia="zh-CN"/>
                </w:rPr>
                <w:t>Yes</w:t>
              </w:r>
            </w:ins>
          </w:p>
          <w:p w14:paraId="2582828A" w14:textId="4C13D480" w:rsidR="00146CC1" w:rsidRDefault="00146CC1" w:rsidP="00146CC1">
            <w:pPr>
              <w:pStyle w:val="afc"/>
              <w:numPr>
                <w:ilvl w:val="0"/>
                <w:numId w:val="14"/>
              </w:numPr>
              <w:overflowPunct/>
              <w:autoSpaceDE/>
              <w:autoSpaceDN/>
              <w:adjustRightInd/>
              <w:spacing w:after="120"/>
              <w:ind w:firstLineChars="0"/>
              <w:textAlignment w:val="auto"/>
              <w:rPr>
                <w:ins w:id="2927" w:author="Xiaomi" w:date="2021-05-21T19:50:00Z"/>
                <w:rFonts w:eastAsia="SimSun"/>
                <w:color w:val="0070C0"/>
                <w:szCs w:val="24"/>
                <w:lang w:eastAsia="zh-CN"/>
              </w:rPr>
            </w:pPr>
            <w:ins w:id="2928" w:author="Xiaomi" w:date="2021-05-21T19:50:00Z">
              <w:r>
                <w:rPr>
                  <w:rFonts w:eastAsia="SimSun" w:hint="eastAsia"/>
                  <w:color w:val="0070C0"/>
                  <w:szCs w:val="24"/>
                  <w:lang w:eastAsia="zh-CN"/>
                </w:rPr>
                <w:t>O</w:t>
              </w:r>
              <w:r>
                <w:rPr>
                  <w:rFonts w:eastAsia="SimSun"/>
                  <w:color w:val="0070C0"/>
                  <w:szCs w:val="24"/>
                  <w:lang w:eastAsia="zh-CN"/>
                </w:rPr>
                <w:t>ption 2: (QC, CMCC</w:t>
              </w:r>
            </w:ins>
            <w:ins w:id="2929" w:author="Xiaomi" w:date="2021-05-21T19:51:00Z">
              <w:r>
                <w:rPr>
                  <w:rFonts w:eastAsia="SimSun"/>
                  <w:color w:val="0070C0"/>
                  <w:szCs w:val="24"/>
                  <w:lang w:eastAsia="zh-CN"/>
                </w:rPr>
                <w:t>, LGE, CATT</w:t>
              </w:r>
            </w:ins>
            <w:ins w:id="2930" w:author="Xiaomi" w:date="2021-05-21T19:52:00Z">
              <w:r>
                <w:rPr>
                  <w:rFonts w:eastAsia="SimSun"/>
                  <w:color w:val="0070C0"/>
                  <w:szCs w:val="24"/>
                  <w:lang w:eastAsia="zh-CN"/>
                </w:rPr>
                <w:t>, CMCC</w:t>
              </w:r>
            </w:ins>
            <w:ins w:id="2931" w:author="Xiaomi" w:date="2021-05-21T19:50:00Z">
              <w:r>
                <w:rPr>
                  <w:rFonts w:eastAsia="SimSun"/>
                  <w:color w:val="0070C0"/>
                  <w:szCs w:val="24"/>
                  <w:lang w:eastAsia="zh-CN"/>
                </w:rPr>
                <w:t>)</w:t>
              </w:r>
            </w:ins>
          </w:p>
          <w:p w14:paraId="1AD6B683" w14:textId="37889E71" w:rsidR="00146CC1" w:rsidRDefault="00146CC1" w:rsidP="00146CC1">
            <w:pPr>
              <w:pStyle w:val="afc"/>
              <w:numPr>
                <w:ilvl w:val="1"/>
                <w:numId w:val="14"/>
              </w:numPr>
              <w:overflowPunct/>
              <w:autoSpaceDE/>
              <w:autoSpaceDN/>
              <w:adjustRightInd/>
              <w:spacing w:after="120"/>
              <w:ind w:firstLineChars="0"/>
              <w:textAlignment w:val="auto"/>
              <w:rPr>
                <w:ins w:id="2932" w:author="Xiaomi" w:date="2021-05-21T19:51:00Z"/>
                <w:rFonts w:eastAsia="SimSun"/>
                <w:color w:val="0070C0"/>
                <w:szCs w:val="24"/>
                <w:lang w:eastAsia="zh-CN"/>
              </w:rPr>
            </w:pPr>
            <w:ins w:id="2933" w:author="Xiaomi" w:date="2021-05-21T19:50:00Z">
              <w:r>
                <w:rPr>
                  <w:rFonts w:eastAsia="SimSun"/>
                  <w:color w:val="0070C0"/>
                  <w:szCs w:val="24"/>
                  <w:lang w:eastAsia="zh-CN"/>
                </w:rPr>
                <w:t>Depends on RAN1 design</w:t>
              </w:r>
            </w:ins>
          </w:p>
          <w:p w14:paraId="37C067D7" w14:textId="34343FBB" w:rsidR="00146CC1" w:rsidRDefault="00146CC1" w:rsidP="00146CC1">
            <w:pPr>
              <w:pStyle w:val="afc"/>
              <w:numPr>
                <w:ilvl w:val="0"/>
                <w:numId w:val="14"/>
              </w:numPr>
              <w:overflowPunct/>
              <w:autoSpaceDE/>
              <w:autoSpaceDN/>
              <w:adjustRightInd/>
              <w:spacing w:after="120"/>
              <w:ind w:firstLineChars="0"/>
              <w:textAlignment w:val="auto"/>
              <w:rPr>
                <w:ins w:id="2934" w:author="Xiaomi" w:date="2021-05-21T19:51:00Z"/>
                <w:rFonts w:eastAsia="SimSun"/>
                <w:color w:val="0070C0"/>
                <w:szCs w:val="24"/>
                <w:lang w:eastAsia="zh-CN"/>
              </w:rPr>
            </w:pPr>
            <w:ins w:id="2935" w:author="Xiaomi" w:date="2021-05-21T19:51:00Z">
              <w:r>
                <w:rPr>
                  <w:rFonts w:eastAsia="SimSun" w:hint="eastAsia"/>
                  <w:color w:val="0070C0"/>
                  <w:szCs w:val="24"/>
                  <w:lang w:eastAsia="zh-CN"/>
                </w:rPr>
                <w:t>O</w:t>
              </w:r>
              <w:r>
                <w:rPr>
                  <w:rFonts w:eastAsia="SimSun"/>
                  <w:color w:val="0070C0"/>
                  <w:szCs w:val="24"/>
                  <w:lang w:eastAsia="zh-CN"/>
                </w:rPr>
                <w:t>ption 2: (Apple, Huawei</w:t>
              </w:r>
            </w:ins>
            <w:ins w:id="2936" w:author="Xiaomi" w:date="2021-05-21T19:52:00Z">
              <w:r>
                <w:rPr>
                  <w:rFonts w:eastAsia="SimSun"/>
                  <w:color w:val="0070C0"/>
                  <w:szCs w:val="24"/>
                  <w:lang w:eastAsia="zh-CN"/>
                </w:rPr>
                <w:t>, NEC</w:t>
              </w:r>
            </w:ins>
            <w:ins w:id="2937" w:author="Xiaomi" w:date="2021-05-21T19:51:00Z">
              <w:r>
                <w:rPr>
                  <w:rFonts w:eastAsia="SimSun"/>
                  <w:color w:val="0070C0"/>
                  <w:szCs w:val="24"/>
                  <w:lang w:eastAsia="zh-CN"/>
                </w:rPr>
                <w:t>)</w:t>
              </w:r>
            </w:ins>
          </w:p>
          <w:p w14:paraId="0F332288" w14:textId="6529997A" w:rsidR="00146CC1" w:rsidRPr="00146CC1" w:rsidRDefault="00146CC1" w:rsidP="00146CC1">
            <w:pPr>
              <w:pStyle w:val="afc"/>
              <w:numPr>
                <w:ilvl w:val="1"/>
                <w:numId w:val="14"/>
              </w:numPr>
              <w:overflowPunct/>
              <w:autoSpaceDE/>
              <w:autoSpaceDN/>
              <w:adjustRightInd/>
              <w:spacing w:after="120"/>
              <w:ind w:firstLineChars="0"/>
              <w:textAlignment w:val="auto"/>
              <w:rPr>
                <w:ins w:id="2938" w:author="Xiaomi" w:date="2021-05-21T19:50:00Z"/>
                <w:rFonts w:eastAsia="SimSun"/>
                <w:color w:val="0070C0"/>
                <w:szCs w:val="24"/>
                <w:lang w:eastAsia="zh-CN"/>
              </w:rPr>
            </w:pPr>
            <w:ins w:id="2939" w:author="Xiaomi" w:date="2021-05-21T19:51:00Z">
              <w:r>
                <w:rPr>
                  <w:rFonts w:eastAsia="SimSun"/>
                  <w:color w:val="0070C0"/>
                  <w:szCs w:val="24"/>
                  <w:lang w:eastAsia="zh-CN"/>
                </w:rPr>
                <w:t>No</w:t>
              </w:r>
            </w:ins>
          </w:p>
          <w:p w14:paraId="1C4F2D74" w14:textId="248CD6DE" w:rsidR="00146CC1" w:rsidRDefault="00146CC1" w:rsidP="00B41BF0">
            <w:pPr>
              <w:rPr>
                <w:ins w:id="2940" w:author="Xiaomi" w:date="2021-05-21T19:50:00Z"/>
                <w:rFonts w:eastAsiaTheme="minorEastAsia"/>
                <w:color w:val="0070C0"/>
                <w:lang w:val="en-US" w:eastAsia="zh-CN"/>
              </w:rPr>
            </w:pPr>
            <w:ins w:id="2941"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42" w:author="Xiaomi" w:date="2021-05-21T19:52:00Z">
              <w:r>
                <w:rPr>
                  <w:rFonts w:eastAsiaTheme="minorEastAsia"/>
                  <w:color w:val="0070C0"/>
                  <w:lang w:val="en-US" w:eastAsia="zh-CN"/>
                </w:rPr>
                <w:t>3</w:t>
              </w:r>
            </w:ins>
            <w:ins w:id="2943" w:author="Xiaomi" w:date="2021-05-21T19:50:00Z">
              <w:r>
                <w:rPr>
                  <w:rFonts w:eastAsiaTheme="minorEastAsia"/>
                  <w:color w:val="0070C0"/>
                  <w:lang w:val="en-US" w:eastAsia="zh-CN"/>
                </w:rPr>
                <w:t xml:space="preserve"> companies support option </w:t>
              </w:r>
            </w:ins>
            <w:ins w:id="2944" w:author="Xiaomi" w:date="2021-05-21T19:52:00Z">
              <w:r>
                <w:rPr>
                  <w:rFonts w:eastAsiaTheme="minorEastAsia"/>
                  <w:color w:val="0070C0"/>
                  <w:lang w:val="en-US" w:eastAsia="zh-CN"/>
                </w:rPr>
                <w:t xml:space="preserve">1, </w:t>
              </w:r>
            </w:ins>
            <w:ins w:id="2945" w:author="Xiaomi" w:date="2021-05-21T19:50:00Z">
              <w:r>
                <w:rPr>
                  <w:rFonts w:eastAsiaTheme="minorEastAsia"/>
                  <w:color w:val="0070C0"/>
                  <w:lang w:val="en-US" w:eastAsia="zh-CN"/>
                </w:rPr>
                <w:t xml:space="preserve"> </w:t>
              </w:r>
            </w:ins>
            <w:ins w:id="2946" w:author="Xiaomi" w:date="2021-05-21T19:53:00Z">
              <w:r>
                <w:rPr>
                  <w:rFonts w:eastAsiaTheme="minorEastAsia"/>
                  <w:color w:val="0070C0"/>
                  <w:lang w:val="en-US" w:eastAsia="zh-CN"/>
                </w:rPr>
                <w:t>5</w:t>
              </w:r>
            </w:ins>
            <w:ins w:id="2947" w:author="Xiaomi" w:date="2021-05-21T19:52:00Z">
              <w:r>
                <w:rPr>
                  <w:rFonts w:eastAsiaTheme="minorEastAsia"/>
                  <w:color w:val="0070C0"/>
                  <w:lang w:val="en-US" w:eastAsia="zh-CN"/>
                </w:rPr>
                <w:t xml:space="preserve"> companies support option 2 and 3 companies support option </w:t>
              </w:r>
            </w:ins>
            <w:ins w:id="2948" w:author="Xiaomi" w:date="2021-05-21T19:53:00Z">
              <w:r>
                <w:rPr>
                  <w:rFonts w:eastAsiaTheme="minorEastAsia"/>
                  <w:color w:val="0070C0"/>
                  <w:lang w:val="en-US" w:eastAsia="zh-CN"/>
                </w:rPr>
                <w:t>3.</w:t>
              </w:r>
            </w:ins>
          </w:p>
          <w:p w14:paraId="5B61D883" w14:textId="77777777" w:rsidR="00146CC1" w:rsidRDefault="00146CC1" w:rsidP="00B41BF0">
            <w:pPr>
              <w:rPr>
                <w:ins w:id="2949" w:author="Xiaomi" w:date="2021-05-21T19:50:00Z"/>
                <w:rFonts w:eastAsiaTheme="minorEastAsia"/>
                <w:i/>
                <w:color w:val="0070C0"/>
                <w:lang w:val="en-US" w:eastAsia="zh-CN"/>
              </w:rPr>
            </w:pPr>
            <w:ins w:id="2950"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afc"/>
              <w:numPr>
                <w:ilvl w:val="0"/>
                <w:numId w:val="14"/>
              </w:numPr>
              <w:overflowPunct/>
              <w:autoSpaceDE/>
              <w:autoSpaceDN/>
              <w:adjustRightInd/>
              <w:spacing w:after="120"/>
              <w:ind w:left="720" w:firstLineChars="0"/>
              <w:textAlignment w:val="auto"/>
              <w:rPr>
                <w:ins w:id="2951" w:author="Xiaomi" w:date="2021-05-21T19:50:00Z"/>
                <w:rFonts w:eastAsiaTheme="minorEastAsia"/>
                <w:color w:val="0070C0"/>
                <w:lang w:val="en-US" w:eastAsia="zh-CN"/>
              </w:rPr>
            </w:pPr>
            <w:ins w:id="2952" w:author="Xiaomi" w:date="2021-05-21T19:50: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201408D" w14:textId="15164328" w:rsidR="00B44359" w:rsidRPr="00146CC1" w:rsidRDefault="00B44359">
      <w:pPr>
        <w:rPr>
          <w:ins w:id="2953" w:author="Xiaomi" w:date="2021-05-21T19:34:00Z"/>
          <w:color w:val="0070C0"/>
          <w:lang w:eastAsia="zh-CN"/>
        </w:rPr>
      </w:pPr>
    </w:p>
    <w:p w14:paraId="04E30945" w14:textId="40B3FD7F" w:rsidR="00C331BF" w:rsidRPr="00D752CE" w:rsidRDefault="00C331BF" w:rsidP="00C331BF">
      <w:pPr>
        <w:rPr>
          <w:ins w:id="2954" w:author="Xiaomi" w:date="2021-05-21T19:53:00Z"/>
          <w:color w:val="0070C0"/>
          <w:lang w:val="en-US" w:eastAsia="zh-CN"/>
        </w:rPr>
      </w:pPr>
      <w:ins w:id="2955" w:author="Xiaomi" w:date="2021-05-21T19:53:00Z">
        <w:r>
          <w:rPr>
            <w:b/>
            <w:color w:val="0070C0"/>
            <w:u w:val="single"/>
            <w:lang w:eastAsia="ko-KR"/>
          </w:rPr>
          <w:t>Issue 1-3-3: TA adjustment accuracy requirement in RRC_CONNECTED mode</w:t>
        </w:r>
      </w:ins>
    </w:p>
    <w:tbl>
      <w:tblPr>
        <w:tblStyle w:val="af3"/>
        <w:tblW w:w="0" w:type="auto"/>
        <w:tblLook w:val="04A0" w:firstRow="1" w:lastRow="0" w:firstColumn="1" w:lastColumn="0" w:noHBand="0" w:noVBand="1"/>
      </w:tblPr>
      <w:tblGrid>
        <w:gridCol w:w="1221"/>
        <w:gridCol w:w="8410"/>
      </w:tblGrid>
      <w:tr w:rsidR="00C331BF" w14:paraId="28BF5466" w14:textId="77777777" w:rsidTr="00B41BF0">
        <w:trPr>
          <w:ins w:id="2956" w:author="Xiaomi" w:date="2021-05-21T19:53:00Z"/>
        </w:trPr>
        <w:tc>
          <w:tcPr>
            <w:tcW w:w="1242" w:type="dxa"/>
          </w:tcPr>
          <w:p w14:paraId="14E7486D" w14:textId="77777777" w:rsidR="00C331BF" w:rsidRDefault="00C331BF" w:rsidP="00B41BF0">
            <w:pPr>
              <w:rPr>
                <w:ins w:id="2957"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2958" w:author="Xiaomi" w:date="2021-05-21T19:53:00Z"/>
                <w:rFonts w:eastAsiaTheme="minorEastAsia"/>
                <w:b/>
                <w:bCs/>
                <w:color w:val="0070C0"/>
                <w:lang w:val="en-US" w:eastAsia="zh-CN"/>
              </w:rPr>
            </w:pPr>
            <w:ins w:id="2959"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2960" w:author="Xiaomi" w:date="2021-05-21T19:53:00Z"/>
        </w:trPr>
        <w:tc>
          <w:tcPr>
            <w:tcW w:w="1242" w:type="dxa"/>
          </w:tcPr>
          <w:p w14:paraId="4F159E0D" w14:textId="6F80DEDB" w:rsidR="00C331BF" w:rsidRDefault="00C331BF" w:rsidP="00B41BF0">
            <w:pPr>
              <w:rPr>
                <w:ins w:id="2961" w:author="Xiaomi" w:date="2021-05-21T19:53:00Z"/>
                <w:rFonts w:eastAsiaTheme="minorEastAsia"/>
                <w:color w:val="0070C0"/>
                <w:lang w:val="en-US" w:eastAsia="zh-CN"/>
              </w:rPr>
            </w:pPr>
            <w:ins w:id="2962" w:author="Xiaomi" w:date="2021-05-21T19:53:00Z">
              <w:r>
                <w:rPr>
                  <w:b/>
                  <w:color w:val="0070C0"/>
                  <w:u w:val="single"/>
                  <w:lang w:eastAsia="ko-KR"/>
                </w:rPr>
                <w:t>Issue 1-3-3</w:t>
              </w:r>
            </w:ins>
          </w:p>
        </w:tc>
        <w:tc>
          <w:tcPr>
            <w:tcW w:w="8615" w:type="dxa"/>
          </w:tcPr>
          <w:p w14:paraId="476D5D52" w14:textId="12AF7C3F" w:rsidR="00C331BF" w:rsidRDefault="00C331BF" w:rsidP="00C331BF">
            <w:pPr>
              <w:pStyle w:val="afc"/>
              <w:numPr>
                <w:ilvl w:val="0"/>
                <w:numId w:val="14"/>
              </w:numPr>
              <w:overflowPunct/>
              <w:autoSpaceDE/>
              <w:autoSpaceDN/>
              <w:adjustRightInd/>
              <w:spacing w:after="120"/>
              <w:ind w:firstLineChars="0"/>
              <w:textAlignment w:val="auto"/>
              <w:rPr>
                <w:ins w:id="2963" w:author="Xiaomi" w:date="2021-05-21T19:54:00Z"/>
                <w:rFonts w:eastAsia="SimSun"/>
                <w:color w:val="0070C0"/>
                <w:szCs w:val="24"/>
                <w:lang w:eastAsia="zh-CN"/>
              </w:rPr>
            </w:pPr>
            <w:ins w:id="2964" w:author="Xiaomi" w:date="2021-05-21T19:54:00Z">
              <w:r>
                <w:rPr>
                  <w:rFonts w:eastAsia="SimSun" w:hint="eastAsia"/>
                  <w:color w:val="0070C0"/>
                  <w:szCs w:val="24"/>
                  <w:lang w:eastAsia="zh-CN"/>
                </w:rPr>
                <w:t>O</w:t>
              </w:r>
              <w:r>
                <w:rPr>
                  <w:rFonts w:eastAsia="SimSun"/>
                  <w:color w:val="0070C0"/>
                  <w:szCs w:val="24"/>
                  <w:lang w:eastAsia="zh-CN"/>
                </w:rPr>
                <w:t>ption 1: (NEC, Huawei, Ericsson, Apple</w:t>
              </w:r>
            </w:ins>
            <w:ins w:id="2965" w:author="Xiaomi" w:date="2021-05-21T19:55:00Z">
              <w:r>
                <w:rPr>
                  <w:rFonts w:eastAsia="SimSun"/>
                  <w:color w:val="0070C0"/>
                  <w:szCs w:val="24"/>
                  <w:lang w:eastAsia="zh-CN"/>
                </w:rPr>
                <w:t>, MTK, NEC</w:t>
              </w:r>
            </w:ins>
            <w:ins w:id="2966" w:author="Xiaomi" w:date="2021-05-21T19:54:00Z">
              <w:r>
                <w:rPr>
                  <w:rFonts w:eastAsia="SimSun"/>
                  <w:color w:val="0070C0"/>
                  <w:szCs w:val="24"/>
                  <w:lang w:eastAsia="zh-CN"/>
                </w:rPr>
                <w:t>)</w:t>
              </w:r>
            </w:ins>
          </w:p>
          <w:p w14:paraId="49A1FA01" w14:textId="77777777" w:rsidR="00C331BF" w:rsidRDefault="00C331BF" w:rsidP="00C331BF">
            <w:pPr>
              <w:pStyle w:val="afc"/>
              <w:numPr>
                <w:ilvl w:val="1"/>
                <w:numId w:val="14"/>
              </w:numPr>
              <w:overflowPunct/>
              <w:autoSpaceDE/>
              <w:autoSpaceDN/>
              <w:adjustRightInd/>
              <w:spacing w:after="120"/>
              <w:ind w:firstLineChars="0"/>
              <w:textAlignment w:val="auto"/>
              <w:rPr>
                <w:ins w:id="2967" w:author="Xiaomi" w:date="2021-05-21T19:54:00Z"/>
                <w:rFonts w:eastAsia="SimSun"/>
                <w:color w:val="0070C0"/>
                <w:szCs w:val="24"/>
                <w:lang w:eastAsia="zh-CN"/>
              </w:rPr>
            </w:pPr>
            <w:ins w:id="2968" w:author="Xiaomi" w:date="2021-05-21T19:54:00Z">
              <w:r>
                <w:rPr>
                  <w:rFonts w:eastAsia="SimSun"/>
                  <w:color w:val="0070C0"/>
                  <w:szCs w:val="24"/>
                  <w:lang w:eastAsia="zh-CN"/>
                </w:rPr>
                <w:t>Reuse the existing timing advance adjustment accuracy requirements defined in TS 38.133.</w:t>
              </w:r>
            </w:ins>
          </w:p>
          <w:p w14:paraId="6600C709" w14:textId="77777777" w:rsidR="00C331BF" w:rsidRDefault="00C331BF" w:rsidP="00C331BF">
            <w:pPr>
              <w:pStyle w:val="afc"/>
              <w:numPr>
                <w:ilvl w:val="0"/>
                <w:numId w:val="14"/>
              </w:numPr>
              <w:overflowPunct/>
              <w:autoSpaceDE/>
              <w:autoSpaceDN/>
              <w:adjustRightInd/>
              <w:spacing w:after="120"/>
              <w:ind w:firstLineChars="0"/>
              <w:textAlignment w:val="auto"/>
              <w:rPr>
                <w:ins w:id="2969" w:author="Xiaomi" w:date="2021-05-21T19:54:00Z"/>
                <w:rFonts w:eastAsia="SimSun"/>
                <w:color w:val="0070C0"/>
                <w:szCs w:val="24"/>
                <w:lang w:eastAsia="zh-CN"/>
              </w:rPr>
            </w:pPr>
            <w:ins w:id="2970" w:author="Xiaomi" w:date="2021-05-21T19:54:00Z">
              <w:r>
                <w:rPr>
                  <w:rFonts w:eastAsia="SimSun" w:hint="eastAsia"/>
                  <w:color w:val="0070C0"/>
                  <w:szCs w:val="24"/>
                  <w:lang w:eastAsia="zh-CN"/>
                </w:rPr>
                <w:t>O</w:t>
              </w:r>
              <w:r>
                <w:rPr>
                  <w:rFonts w:eastAsia="SimSun"/>
                  <w:color w:val="0070C0"/>
                  <w:szCs w:val="24"/>
                  <w:lang w:eastAsia="zh-CN"/>
                </w:rPr>
                <w:t>ption 1a: (NEC)</w:t>
              </w:r>
            </w:ins>
          </w:p>
          <w:p w14:paraId="46E099D5" w14:textId="77777777" w:rsidR="00C331BF" w:rsidRDefault="00C331BF" w:rsidP="00C331BF">
            <w:pPr>
              <w:pStyle w:val="afc"/>
              <w:numPr>
                <w:ilvl w:val="1"/>
                <w:numId w:val="14"/>
              </w:numPr>
              <w:overflowPunct/>
              <w:autoSpaceDE/>
              <w:autoSpaceDN/>
              <w:adjustRightInd/>
              <w:spacing w:after="120"/>
              <w:ind w:firstLineChars="0"/>
              <w:textAlignment w:val="auto"/>
              <w:rPr>
                <w:ins w:id="2971" w:author="Xiaomi" w:date="2021-05-21T19:54:00Z"/>
                <w:rFonts w:eastAsia="SimSun"/>
                <w:color w:val="0070C0"/>
                <w:szCs w:val="24"/>
                <w:lang w:eastAsia="zh-CN"/>
              </w:rPr>
            </w:pPr>
            <w:ins w:id="2972" w:author="Xiaomi" w:date="2021-05-21T19:54:00Z">
              <w:r>
                <w:rPr>
                  <w:rFonts w:eastAsia="SimSun"/>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afc"/>
              <w:numPr>
                <w:ilvl w:val="0"/>
                <w:numId w:val="14"/>
              </w:numPr>
              <w:overflowPunct/>
              <w:autoSpaceDE/>
              <w:autoSpaceDN/>
              <w:adjustRightInd/>
              <w:spacing w:after="120"/>
              <w:ind w:firstLineChars="0"/>
              <w:textAlignment w:val="auto"/>
              <w:rPr>
                <w:ins w:id="2973" w:author="Xiaomi" w:date="2021-05-21T19:54:00Z"/>
                <w:rFonts w:eastAsia="SimSun"/>
                <w:color w:val="0070C0"/>
                <w:szCs w:val="24"/>
                <w:lang w:eastAsia="zh-CN"/>
              </w:rPr>
            </w:pPr>
            <w:ins w:id="2974" w:author="Xiaomi" w:date="2021-05-21T19:54:00Z">
              <w:r>
                <w:rPr>
                  <w:rFonts w:eastAsia="SimSun" w:hint="eastAsia"/>
                  <w:color w:val="0070C0"/>
                  <w:szCs w:val="24"/>
                  <w:lang w:eastAsia="zh-CN"/>
                </w:rPr>
                <w:t>O</w:t>
              </w:r>
              <w:r>
                <w:rPr>
                  <w:rFonts w:eastAsia="SimSun"/>
                  <w:color w:val="0070C0"/>
                  <w:szCs w:val="24"/>
                  <w:lang w:eastAsia="zh-CN"/>
                </w:rPr>
                <w:t>ption 2: (Xiaomi, CMCC, LGE)</w:t>
              </w:r>
            </w:ins>
          </w:p>
          <w:p w14:paraId="3DDB4867" w14:textId="77777777" w:rsidR="00C331BF" w:rsidRDefault="00C331BF" w:rsidP="00C331BF">
            <w:pPr>
              <w:pStyle w:val="afc"/>
              <w:numPr>
                <w:ilvl w:val="1"/>
                <w:numId w:val="14"/>
              </w:numPr>
              <w:spacing w:after="120"/>
              <w:ind w:firstLineChars="0"/>
              <w:rPr>
                <w:ins w:id="2975" w:author="Xiaomi" w:date="2021-05-21T19:54:00Z"/>
                <w:rFonts w:eastAsia="SimSun"/>
                <w:color w:val="0070C0"/>
                <w:szCs w:val="24"/>
                <w:lang w:eastAsia="zh-CN"/>
              </w:rPr>
            </w:pPr>
            <w:ins w:id="2976" w:author="Xiaomi" w:date="2021-05-21T19:54:00Z">
              <w:r>
                <w:rPr>
                  <w:rFonts w:eastAsia="SimSun"/>
                  <w:color w:val="0070C0"/>
                  <w:szCs w:val="24"/>
                  <w:lang w:eastAsia="zh-CN"/>
                </w:rPr>
                <w:t>RAN4 is to define a relaxed TA adjustment accuracy requirement for NR NTN</w:t>
              </w:r>
            </w:ins>
          </w:p>
          <w:p w14:paraId="20757D2C" w14:textId="77777777" w:rsidR="00C331BF" w:rsidRDefault="00C331BF" w:rsidP="00C331BF">
            <w:pPr>
              <w:pStyle w:val="afc"/>
              <w:numPr>
                <w:ilvl w:val="0"/>
                <w:numId w:val="14"/>
              </w:numPr>
              <w:overflowPunct/>
              <w:autoSpaceDE/>
              <w:autoSpaceDN/>
              <w:adjustRightInd/>
              <w:spacing w:after="120"/>
              <w:ind w:firstLineChars="0"/>
              <w:textAlignment w:val="auto"/>
              <w:rPr>
                <w:ins w:id="2977" w:author="Xiaomi" w:date="2021-05-21T19:54:00Z"/>
                <w:rFonts w:eastAsia="SimSun"/>
                <w:color w:val="0070C0"/>
                <w:szCs w:val="24"/>
                <w:lang w:eastAsia="zh-CN"/>
              </w:rPr>
            </w:pPr>
            <w:ins w:id="2978" w:author="Xiaomi" w:date="2021-05-21T19:54:00Z">
              <w:r>
                <w:rPr>
                  <w:rFonts w:eastAsia="SimSun" w:hint="eastAsia"/>
                  <w:color w:val="0070C0"/>
                  <w:szCs w:val="24"/>
                  <w:lang w:eastAsia="zh-CN"/>
                </w:rPr>
                <w:t>O</w:t>
              </w:r>
              <w:r>
                <w:rPr>
                  <w:rFonts w:eastAsia="SimSun"/>
                  <w:color w:val="0070C0"/>
                  <w:szCs w:val="24"/>
                  <w:lang w:eastAsia="zh-CN"/>
                </w:rPr>
                <w:t>ption 2a: (QC)</w:t>
              </w:r>
            </w:ins>
          </w:p>
          <w:p w14:paraId="564FCE16" w14:textId="77777777" w:rsidR="00C331BF" w:rsidRDefault="00C331BF" w:rsidP="00C331BF">
            <w:pPr>
              <w:pStyle w:val="afc"/>
              <w:numPr>
                <w:ilvl w:val="1"/>
                <w:numId w:val="14"/>
              </w:numPr>
              <w:overflowPunct/>
              <w:autoSpaceDE/>
              <w:autoSpaceDN/>
              <w:adjustRightInd/>
              <w:spacing w:after="120"/>
              <w:ind w:firstLineChars="0"/>
              <w:textAlignment w:val="auto"/>
              <w:rPr>
                <w:ins w:id="2979" w:author="Xiaomi" w:date="2021-05-21T19:54:00Z"/>
                <w:rFonts w:eastAsia="SimSun"/>
                <w:color w:val="0070C0"/>
                <w:szCs w:val="24"/>
                <w:lang w:eastAsia="zh-CN"/>
              </w:rPr>
            </w:pPr>
            <w:ins w:id="2980" w:author="Xiaomi" w:date="2021-05-21T19:54:00Z">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2981" w:author="Xiaomi" w:date="2021-05-21T19:53:00Z"/>
                <w:rFonts w:eastAsiaTheme="minorEastAsia"/>
                <w:color w:val="0070C0"/>
                <w:lang w:val="en-US" w:eastAsia="zh-CN"/>
              </w:rPr>
            </w:pPr>
            <w:ins w:id="2982"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83" w:author="Xiaomi" w:date="2021-05-21T19:56:00Z">
              <w:r>
                <w:rPr>
                  <w:rFonts w:eastAsiaTheme="minorEastAsia"/>
                  <w:color w:val="0070C0"/>
                  <w:lang w:val="en-US" w:eastAsia="zh-CN"/>
                </w:rPr>
                <w:t>6</w:t>
              </w:r>
            </w:ins>
            <w:ins w:id="2984" w:author="Xiaomi" w:date="2021-05-21T19:53:00Z">
              <w:r>
                <w:rPr>
                  <w:rFonts w:eastAsiaTheme="minorEastAsia"/>
                  <w:color w:val="0070C0"/>
                  <w:lang w:val="en-US" w:eastAsia="zh-CN"/>
                </w:rPr>
                <w:t xml:space="preserve"> companies support option 1, </w:t>
              </w:r>
            </w:ins>
            <w:ins w:id="2985" w:author="Xiaomi" w:date="2021-05-21T19:56:00Z">
              <w:r>
                <w:rPr>
                  <w:rFonts w:eastAsiaTheme="minorEastAsia"/>
                  <w:color w:val="0070C0"/>
                  <w:lang w:val="en-US" w:eastAsia="zh-CN"/>
                </w:rPr>
                <w:t>1 company support option 1a,</w:t>
              </w:r>
            </w:ins>
            <w:ins w:id="2986" w:author="Xiaomi" w:date="2021-05-21T19:53:00Z">
              <w:r>
                <w:rPr>
                  <w:rFonts w:eastAsiaTheme="minorEastAsia"/>
                  <w:color w:val="0070C0"/>
                  <w:lang w:val="en-US" w:eastAsia="zh-CN"/>
                </w:rPr>
                <w:t xml:space="preserve"> </w:t>
              </w:r>
            </w:ins>
            <w:ins w:id="2987" w:author="Xiaomi" w:date="2021-05-21T19:56:00Z">
              <w:r>
                <w:rPr>
                  <w:rFonts w:eastAsiaTheme="minorEastAsia"/>
                  <w:color w:val="0070C0"/>
                  <w:lang w:val="en-US" w:eastAsia="zh-CN"/>
                </w:rPr>
                <w:t>3</w:t>
              </w:r>
            </w:ins>
            <w:ins w:id="2988" w:author="Xiaomi" w:date="2021-05-21T19:53:00Z">
              <w:r>
                <w:rPr>
                  <w:rFonts w:eastAsiaTheme="minorEastAsia"/>
                  <w:color w:val="0070C0"/>
                  <w:lang w:val="en-US" w:eastAsia="zh-CN"/>
                </w:rPr>
                <w:t xml:space="preserve"> companies support option 2 and </w:t>
              </w:r>
            </w:ins>
            <w:ins w:id="2989" w:author="Xiaomi" w:date="2021-05-21T19:56:00Z">
              <w:r>
                <w:rPr>
                  <w:rFonts w:eastAsiaTheme="minorEastAsia"/>
                  <w:color w:val="0070C0"/>
                  <w:lang w:val="en-US" w:eastAsia="zh-CN"/>
                </w:rPr>
                <w:t>1</w:t>
              </w:r>
            </w:ins>
            <w:ins w:id="2990" w:author="Xiaomi" w:date="2021-05-21T19:53:00Z">
              <w:r>
                <w:rPr>
                  <w:rFonts w:eastAsiaTheme="minorEastAsia"/>
                  <w:color w:val="0070C0"/>
                  <w:lang w:val="en-US" w:eastAsia="zh-CN"/>
                </w:rPr>
                <w:t xml:space="preserve"> compan</w:t>
              </w:r>
            </w:ins>
            <w:ins w:id="2991" w:author="Xiaomi" w:date="2021-05-21T19:56:00Z">
              <w:r>
                <w:rPr>
                  <w:rFonts w:eastAsiaTheme="minorEastAsia"/>
                  <w:color w:val="0070C0"/>
                  <w:lang w:val="en-US" w:eastAsia="zh-CN"/>
                </w:rPr>
                <w:t>y</w:t>
              </w:r>
            </w:ins>
            <w:ins w:id="2992" w:author="Xiaomi" w:date="2021-05-21T19:53:00Z">
              <w:r>
                <w:rPr>
                  <w:rFonts w:eastAsiaTheme="minorEastAsia"/>
                  <w:color w:val="0070C0"/>
                  <w:lang w:val="en-US" w:eastAsia="zh-CN"/>
                </w:rPr>
                <w:t xml:space="preserve"> support option </w:t>
              </w:r>
            </w:ins>
            <w:ins w:id="2993" w:author="Xiaomi" w:date="2021-05-21T19:56:00Z">
              <w:r>
                <w:rPr>
                  <w:rFonts w:eastAsiaTheme="minorEastAsia"/>
                  <w:color w:val="0070C0"/>
                  <w:lang w:val="en-US" w:eastAsia="zh-CN"/>
                </w:rPr>
                <w:t>2a</w:t>
              </w:r>
            </w:ins>
            <w:ins w:id="2994" w:author="Xiaomi" w:date="2021-05-21T19:53:00Z">
              <w:r>
                <w:rPr>
                  <w:rFonts w:eastAsiaTheme="minorEastAsia"/>
                  <w:color w:val="0070C0"/>
                  <w:lang w:val="en-US" w:eastAsia="zh-CN"/>
                </w:rPr>
                <w:t>.</w:t>
              </w:r>
            </w:ins>
          </w:p>
          <w:p w14:paraId="75450672" w14:textId="77777777" w:rsidR="00C331BF" w:rsidRDefault="00C331BF" w:rsidP="00B41BF0">
            <w:pPr>
              <w:rPr>
                <w:ins w:id="2995" w:author="Xiaomi" w:date="2021-05-21T19:53:00Z"/>
                <w:rFonts w:eastAsiaTheme="minorEastAsia"/>
                <w:i/>
                <w:color w:val="0070C0"/>
                <w:lang w:val="en-US" w:eastAsia="zh-CN"/>
              </w:rPr>
            </w:pPr>
            <w:ins w:id="2996"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afc"/>
              <w:numPr>
                <w:ilvl w:val="0"/>
                <w:numId w:val="14"/>
              </w:numPr>
              <w:overflowPunct/>
              <w:autoSpaceDE/>
              <w:autoSpaceDN/>
              <w:adjustRightInd/>
              <w:spacing w:after="120"/>
              <w:ind w:left="720" w:firstLineChars="0"/>
              <w:textAlignment w:val="auto"/>
              <w:rPr>
                <w:ins w:id="2997" w:author="Xiaomi" w:date="2021-05-21T19:53:00Z"/>
                <w:rFonts w:eastAsiaTheme="minorEastAsia"/>
                <w:color w:val="0070C0"/>
                <w:lang w:val="en-US" w:eastAsia="zh-CN"/>
              </w:rPr>
            </w:pPr>
            <w:ins w:id="2998" w:author="Xiaomi" w:date="2021-05-21T19:5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21B1885" w14:textId="348868A1" w:rsidR="00B44359" w:rsidRDefault="00B44359">
      <w:pPr>
        <w:rPr>
          <w:ins w:id="2999" w:author="Xiaomi" w:date="2021-05-21T19:34:00Z"/>
          <w:color w:val="0070C0"/>
          <w:lang w:eastAsia="zh-CN"/>
        </w:rPr>
      </w:pPr>
    </w:p>
    <w:p w14:paraId="4D164AC0" w14:textId="35F34D41" w:rsidR="004A2317" w:rsidRPr="00D752CE" w:rsidRDefault="004A2317" w:rsidP="004A2317">
      <w:pPr>
        <w:rPr>
          <w:ins w:id="3000" w:author="Xiaomi" w:date="2021-05-21T19:57:00Z"/>
          <w:color w:val="0070C0"/>
          <w:lang w:val="en-US" w:eastAsia="zh-CN"/>
        </w:rPr>
      </w:pPr>
      <w:ins w:id="3001" w:author="Xiaomi" w:date="2021-05-21T19:57:00Z">
        <w:r>
          <w:rPr>
            <w:b/>
            <w:color w:val="0070C0"/>
            <w:u w:val="single"/>
            <w:lang w:eastAsia="ko-KR"/>
          </w:rPr>
          <w:t>Issue 1-3-4: UE behaviour before applying timing advance adjustment for its uplink transmission.</w:t>
        </w:r>
      </w:ins>
    </w:p>
    <w:tbl>
      <w:tblPr>
        <w:tblStyle w:val="af3"/>
        <w:tblW w:w="0" w:type="auto"/>
        <w:tblLook w:val="04A0" w:firstRow="1" w:lastRow="0" w:firstColumn="1" w:lastColumn="0" w:noHBand="0" w:noVBand="1"/>
      </w:tblPr>
      <w:tblGrid>
        <w:gridCol w:w="1220"/>
        <w:gridCol w:w="8411"/>
      </w:tblGrid>
      <w:tr w:rsidR="004A2317" w14:paraId="36662B78" w14:textId="77777777" w:rsidTr="00B41BF0">
        <w:trPr>
          <w:ins w:id="3002" w:author="Xiaomi" w:date="2021-05-21T19:57:00Z"/>
        </w:trPr>
        <w:tc>
          <w:tcPr>
            <w:tcW w:w="1242" w:type="dxa"/>
          </w:tcPr>
          <w:p w14:paraId="6B3E8C87" w14:textId="77777777" w:rsidR="004A2317" w:rsidRDefault="004A2317" w:rsidP="00B41BF0">
            <w:pPr>
              <w:rPr>
                <w:ins w:id="3003"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004" w:author="Xiaomi" w:date="2021-05-21T19:57:00Z"/>
                <w:rFonts w:eastAsiaTheme="minorEastAsia"/>
                <w:b/>
                <w:bCs/>
                <w:color w:val="0070C0"/>
                <w:lang w:val="en-US" w:eastAsia="zh-CN"/>
              </w:rPr>
            </w:pPr>
            <w:ins w:id="3005"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006" w:author="Xiaomi" w:date="2021-05-21T19:57:00Z"/>
        </w:trPr>
        <w:tc>
          <w:tcPr>
            <w:tcW w:w="1242" w:type="dxa"/>
          </w:tcPr>
          <w:p w14:paraId="089E7928" w14:textId="3F058E11" w:rsidR="004A2317" w:rsidRDefault="004A2317" w:rsidP="00B41BF0">
            <w:pPr>
              <w:rPr>
                <w:ins w:id="3007" w:author="Xiaomi" w:date="2021-05-21T19:57:00Z"/>
                <w:rFonts w:eastAsiaTheme="minorEastAsia"/>
                <w:color w:val="0070C0"/>
                <w:lang w:val="en-US" w:eastAsia="zh-CN"/>
              </w:rPr>
            </w:pPr>
            <w:ins w:id="3008" w:author="Xiaomi" w:date="2021-05-21T19:57:00Z">
              <w:r>
                <w:rPr>
                  <w:b/>
                  <w:color w:val="0070C0"/>
                  <w:u w:val="single"/>
                  <w:lang w:eastAsia="ko-KR"/>
                </w:rPr>
                <w:t>Issue 1-3-4</w:t>
              </w:r>
            </w:ins>
          </w:p>
        </w:tc>
        <w:tc>
          <w:tcPr>
            <w:tcW w:w="8615" w:type="dxa"/>
          </w:tcPr>
          <w:p w14:paraId="11D43D71" w14:textId="77777777" w:rsidR="004A2317" w:rsidRDefault="004A2317" w:rsidP="004A2317">
            <w:pPr>
              <w:pStyle w:val="afc"/>
              <w:numPr>
                <w:ilvl w:val="0"/>
                <w:numId w:val="14"/>
              </w:numPr>
              <w:overflowPunct/>
              <w:autoSpaceDE/>
              <w:autoSpaceDN/>
              <w:adjustRightInd/>
              <w:spacing w:after="120"/>
              <w:ind w:firstLineChars="0"/>
              <w:textAlignment w:val="auto"/>
              <w:rPr>
                <w:ins w:id="3009" w:author="Xiaomi" w:date="2021-05-21T19:57:00Z"/>
                <w:rFonts w:eastAsia="SimSun"/>
                <w:color w:val="0070C0"/>
                <w:szCs w:val="24"/>
                <w:lang w:eastAsia="zh-CN"/>
              </w:rPr>
            </w:pPr>
            <w:ins w:id="3010" w:author="Xiaomi" w:date="2021-05-21T19:57:00Z">
              <w:r>
                <w:rPr>
                  <w:rFonts w:eastAsia="SimSun" w:hint="eastAsia"/>
                  <w:color w:val="0070C0"/>
                  <w:szCs w:val="24"/>
                  <w:lang w:eastAsia="zh-CN"/>
                </w:rPr>
                <w:t>O</w:t>
              </w:r>
              <w:r>
                <w:rPr>
                  <w:rFonts w:eastAsia="SimSun"/>
                  <w:color w:val="0070C0"/>
                  <w:szCs w:val="24"/>
                  <w:lang w:eastAsia="zh-CN"/>
                </w:rPr>
                <w:t>ption 1: (LGE)</w:t>
              </w:r>
            </w:ins>
          </w:p>
          <w:p w14:paraId="1645DB57" w14:textId="77777777" w:rsidR="004A2317" w:rsidRDefault="004A2317" w:rsidP="004A2317">
            <w:pPr>
              <w:pStyle w:val="afc"/>
              <w:numPr>
                <w:ilvl w:val="1"/>
                <w:numId w:val="14"/>
              </w:numPr>
              <w:overflowPunct/>
              <w:autoSpaceDE/>
              <w:autoSpaceDN/>
              <w:adjustRightInd/>
              <w:spacing w:after="120"/>
              <w:ind w:firstLineChars="0"/>
              <w:textAlignment w:val="auto"/>
              <w:rPr>
                <w:ins w:id="3011" w:author="Xiaomi" w:date="2021-05-21T19:57:00Z"/>
                <w:rFonts w:eastAsia="SimSun"/>
                <w:color w:val="0070C0"/>
                <w:szCs w:val="24"/>
                <w:lang w:eastAsia="zh-CN"/>
              </w:rPr>
            </w:pPr>
            <w:ins w:id="3012" w:author="Xiaomi" w:date="2021-05-21T19:57:00Z">
              <w:r>
                <w:rPr>
                  <w:rFonts w:eastAsia="SimSun"/>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afc"/>
              <w:numPr>
                <w:ilvl w:val="0"/>
                <w:numId w:val="14"/>
              </w:numPr>
              <w:overflowPunct/>
              <w:autoSpaceDE/>
              <w:autoSpaceDN/>
              <w:adjustRightInd/>
              <w:spacing w:after="120"/>
              <w:ind w:firstLineChars="0"/>
              <w:textAlignment w:val="auto"/>
              <w:rPr>
                <w:ins w:id="3013" w:author="Xiaomi" w:date="2021-05-21T19:57:00Z"/>
                <w:rFonts w:eastAsia="SimSun"/>
                <w:color w:val="0070C0"/>
                <w:szCs w:val="24"/>
                <w:lang w:eastAsia="zh-CN"/>
              </w:rPr>
            </w:pPr>
            <w:ins w:id="3014" w:author="Xiaomi" w:date="2021-05-21T19:57:00Z">
              <w:r>
                <w:rPr>
                  <w:rFonts w:eastAsia="SimSun" w:hint="eastAsia"/>
                  <w:color w:val="0070C0"/>
                  <w:szCs w:val="24"/>
                  <w:lang w:eastAsia="zh-CN"/>
                </w:rPr>
                <w:t>O</w:t>
              </w:r>
              <w:r>
                <w:rPr>
                  <w:rFonts w:eastAsia="SimSun"/>
                  <w:color w:val="0070C0"/>
                  <w:szCs w:val="24"/>
                  <w:lang w:eastAsia="zh-CN"/>
                </w:rPr>
                <w:t xml:space="preserve">ption 2: (Xiaomi, </w:t>
              </w:r>
            </w:ins>
            <w:ins w:id="3015" w:author="Xiaomi" w:date="2021-05-21T19:58:00Z">
              <w:r>
                <w:rPr>
                  <w:rFonts w:eastAsia="SimSun"/>
                  <w:color w:val="0070C0"/>
                  <w:szCs w:val="24"/>
                  <w:lang w:eastAsia="zh-CN"/>
                </w:rPr>
                <w:t>QC</w:t>
              </w:r>
            </w:ins>
            <w:ins w:id="3016" w:author="Xiaomi" w:date="2021-05-21T20:25:00Z">
              <w:r w:rsidR="002D2B31">
                <w:rPr>
                  <w:rFonts w:eastAsia="SimSun"/>
                  <w:color w:val="0070C0"/>
                  <w:szCs w:val="24"/>
                  <w:lang w:eastAsia="zh-CN"/>
                </w:rPr>
                <w:t>, Intel</w:t>
              </w:r>
            </w:ins>
            <w:ins w:id="3017" w:author="Xiaomi" w:date="2021-05-21T19:57:00Z">
              <w:r>
                <w:rPr>
                  <w:rFonts w:eastAsia="SimSun"/>
                  <w:color w:val="0070C0"/>
                  <w:szCs w:val="24"/>
                  <w:lang w:eastAsia="zh-CN"/>
                </w:rPr>
                <w:t>)</w:t>
              </w:r>
            </w:ins>
          </w:p>
          <w:p w14:paraId="3AA64BCD" w14:textId="54CBFBA8" w:rsidR="004A2317" w:rsidRDefault="004A2317" w:rsidP="004A2317">
            <w:pPr>
              <w:pStyle w:val="afc"/>
              <w:numPr>
                <w:ilvl w:val="1"/>
                <w:numId w:val="14"/>
              </w:numPr>
              <w:overflowPunct/>
              <w:autoSpaceDE/>
              <w:autoSpaceDN/>
              <w:adjustRightInd/>
              <w:spacing w:after="120"/>
              <w:ind w:firstLineChars="0"/>
              <w:textAlignment w:val="auto"/>
              <w:rPr>
                <w:ins w:id="3018" w:author="Xiaomi" w:date="2021-05-21T19:58:00Z"/>
                <w:rFonts w:eastAsia="SimSun"/>
                <w:color w:val="0070C0"/>
                <w:szCs w:val="24"/>
                <w:lang w:eastAsia="zh-CN"/>
              </w:rPr>
            </w:pPr>
            <w:ins w:id="3019" w:author="Xiaomi" w:date="2021-05-21T19:57:00Z">
              <w:r>
                <w:rPr>
                  <w:rFonts w:eastAsia="SimSun"/>
                  <w:color w:val="0070C0"/>
                  <w:szCs w:val="24"/>
                  <w:lang w:eastAsia="zh-CN"/>
                </w:rPr>
                <w:t>FFS</w:t>
              </w:r>
            </w:ins>
          </w:p>
          <w:p w14:paraId="0D9BC639" w14:textId="743440B2" w:rsidR="004A2317" w:rsidRDefault="004A2317" w:rsidP="004A2317">
            <w:pPr>
              <w:pStyle w:val="afc"/>
              <w:numPr>
                <w:ilvl w:val="0"/>
                <w:numId w:val="14"/>
              </w:numPr>
              <w:overflowPunct/>
              <w:autoSpaceDE/>
              <w:autoSpaceDN/>
              <w:adjustRightInd/>
              <w:spacing w:after="120"/>
              <w:ind w:firstLineChars="0"/>
              <w:textAlignment w:val="auto"/>
              <w:rPr>
                <w:ins w:id="3020" w:author="Xiaomi" w:date="2021-05-21T19:58:00Z"/>
                <w:rFonts w:eastAsia="SimSun"/>
                <w:color w:val="0070C0"/>
                <w:szCs w:val="24"/>
                <w:lang w:eastAsia="zh-CN"/>
              </w:rPr>
            </w:pPr>
            <w:ins w:id="3021" w:author="Xiaomi" w:date="2021-05-21T19:58:00Z">
              <w:r>
                <w:rPr>
                  <w:rFonts w:eastAsia="SimSun" w:hint="eastAsia"/>
                  <w:color w:val="0070C0"/>
                  <w:szCs w:val="24"/>
                  <w:lang w:eastAsia="zh-CN"/>
                </w:rPr>
                <w:t>O</w:t>
              </w:r>
              <w:r>
                <w:rPr>
                  <w:rFonts w:eastAsia="SimSun"/>
                  <w:color w:val="0070C0"/>
                  <w:szCs w:val="24"/>
                  <w:lang w:eastAsia="zh-CN"/>
                </w:rPr>
                <w:t xml:space="preserve">ption 3: (Apple, Huawei, MTK, </w:t>
              </w:r>
            </w:ins>
            <w:ins w:id="3022" w:author="Xiaomi" w:date="2021-05-21T19:59:00Z">
              <w:r>
                <w:rPr>
                  <w:rFonts w:eastAsia="SimSun"/>
                  <w:color w:val="0070C0"/>
                  <w:szCs w:val="24"/>
                  <w:lang w:eastAsia="zh-CN"/>
                </w:rPr>
                <w:t>THALES</w:t>
              </w:r>
            </w:ins>
            <w:ins w:id="3023" w:author="Xiaomi" w:date="2021-05-21T19:58:00Z">
              <w:r>
                <w:rPr>
                  <w:rFonts w:eastAsia="SimSun"/>
                  <w:color w:val="0070C0"/>
                  <w:szCs w:val="24"/>
                  <w:lang w:eastAsia="zh-CN"/>
                </w:rPr>
                <w:t>)</w:t>
              </w:r>
            </w:ins>
          </w:p>
          <w:p w14:paraId="308230ED" w14:textId="3C4375E2" w:rsidR="004A2317" w:rsidRPr="004A2317" w:rsidRDefault="004A2317" w:rsidP="004A2317">
            <w:pPr>
              <w:pStyle w:val="afc"/>
              <w:numPr>
                <w:ilvl w:val="1"/>
                <w:numId w:val="14"/>
              </w:numPr>
              <w:overflowPunct/>
              <w:autoSpaceDE/>
              <w:autoSpaceDN/>
              <w:adjustRightInd/>
              <w:spacing w:after="120"/>
              <w:ind w:firstLineChars="0"/>
              <w:textAlignment w:val="auto"/>
              <w:rPr>
                <w:ins w:id="3024" w:author="Xiaomi" w:date="2021-05-21T19:57:00Z"/>
                <w:rFonts w:eastAsia="SimSun"/>
                <w:color w:val="0070C0"/>
                <w:szCs w:val="24"/>
                <w:lang w:eastAsia="zh-CN"/>
              </w:rPr>
            </w:pPr>
            <w:ins w:id="3025" w:author="Xiaomi" w:date="2021-05-21T19:59:00Z">
              <w:r>
                <w:rPr>
                  <w:rFonts w:eastAsia="SimSun"/>
                  <w:color w:val="0070C0"/>
                  <w:szCs w:val="24"/>
                  <w:lang w:eastAsia="zh-CN"/>
                </w:rPr>
                <w:t>Up to UE implementation</w:t>
              </w:r>
            </w:ins>
          </w:p>
          <w:p w14:paraId="56BE48C5" w14:textId="06218DA9" w:rsidR="004A2317" w:rsidRDefault="004A2317" w:rsidP="00B41BF0">
            <w:pPr>
              <w:rPr>
                <w:ins w:id="3026" w:author="Xiaomi" w:date="2021-05-21T19:57:00Z"/>
                <w:rFonts w:eastAsiaTheme="minorEastAsia"/>
                <w:color w:val="0070C0"/>
                <w:lang w:val="en-US" w:eastAsia="zh-CN"/>
              </w:rPr>
            </w:pPr>
            <w:ins w:id="3027"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28" w:author="Xiaomi" w:date="2021-05-21T19:59:00Z">
              <w:r>
                <w:rPr>
                  <w:rFonts w:eastAsiaTheme="minorEastAsia"/>
                  <w:color w:val="0070C0"/>
                  <w:lang w:val="en-US" w:eastAsia="zh-CN"/>
                </w:rPr>
                <w:t>1</w:t>
              </w:r>
            </w:ins>
            <w:ins w:id="3029" w:author="Xiaomi" w:date="2021-05-21T19:57:00Z">
              <w:r>
                <w:rPr>
                  <w:rFonts w:eastAsiaTheme="minorEastAsia"/>
                  <w:color w:val="0070C0"/>
                  <w:lang w:val="en-US" w:eastAsia="zh-CN"/>
                </w:rPr>
                <w:t xml:space="preserve"> compan</w:t>
              </w:r>
            </w:ins>
            <w:ins w:id="3030" w:author="Xiaomi" w:date="2021-05-21T19:59:00Z">
              <w:r>
                <w:rPr>
                  <w:rFonts w:eastAsiaTheme="minorEastAsia"/>
                  <w:color w:val="0070C0"/>
                  <w:lang w:val="en-US" w:eastAsia="zh-CN"/>
                </w:rPr>
                <w:t>y</w:t>
              </w:r>
            </w:ins>
            <w:ins w:id="3031" w:author="Xiaomi" w:date="2021-05-21T19:57:00Z">
              <w:r>
                <w:rPr>
                  <w:rFonts w:eastAsiaTheme="minorEastAsia"/>
                  <w:color w:val="0070C0"/>
                  <w:lang w:val="en-US" w:eastAsia="zh-CN"/>
                </w:rPr>
                <w:t xml:space="preserve"> support option 1, </w:t>
              </w:r>
            </w:ins>
            <w:ins w:id="3032" w:author="Xiaomi" w:date="2021-05-21T20:25:00Z">
              <w:r w:rsidR="002D2B31">
                <w:rPr>
                  <w:rFonts w:eastAsiaTheme="minorEastAsia"/>
                  <w:color w:val="0070C0"/>
                  <w:lang w:val="en-US" w:eastAsia="zh-CN"/>
                </w:rPr>
                <w:t>3</w:t>
              </w:r>
            </w:ins>
            <w:ins w:id="3033" w:author="Xiaomi" w:date="2021-05-21T19:57:00Z">
              <w:r>
                <w:rPr>
                  <w:rFonts w:eastAsiaTheme="minorEastAsia"/>
                  <w:color w:val="0070C0"/>
                  <w:lang w:val="en-US" w:eastAsia="zh-CN"/>
                </w:rPr>
                <w:t xml:space="preserve"> company support option </w:t>
              </w:r>
            </w:ins>
            <w:ins w:id="3034" w:author="Xiaomi" w:date="2021-05-21T19:59:00Z">
              <w:r>
                <w:rPr>
                  <w:rFonts w:eastAsiaTheme="minorEastAsia"/>
                  <w:color w:val="0070C0"/>
                  <w:lang w:val="en-US" w:eastAsia="zh-CN"/>
                </w:rPr>
                <w:t xml:space="preserve">2 and </w:t>
              </w:r>
            </w:ins>
            <w:ins w:id="3035" w:author="Xiaomi" w:date="2021-05-21T20:00:00Z">
              <w:r>
                <w:rPr>
                  <w:rFonts w:eastAsiaTheme="minorEastAsia"/>
                  <w:color w:val="0070C0"/>
                  <w:lang w:val="en-US" w:eastAsia="zh-CN"/>
                </w:rPr>
                <w:t>4</w:t>
              </w:r>
            </w:ins>
            <w:ins w:id="3036" w:author="Xiaomi" w:date="2021-05-21T19:57:00Z">
              <w:r>
                <w:rPr>
                  <w:rFonts w:eastAsiaTheme="minorEastAsia"/>
                  <w:color w:val="0070C0"/>
                  <w:lang w:val="en-US" w:eastAsia="zh-CN"/>
                </w:rPr>
                <w:t xml:space="preserve"> companies support option </w:t>
              </w:r>
            </w:ins>
            <w:ins w:id="3037" w:author="Xiaomi" w:date="2021-05-21T20:00:00Z">
              <w:r>
                <w:rPr>
                  <w:rFonts w:eastAsiaTheme="minorEastAsia"/>
                  <w:color w:val="0070C0"/>
                  <w:lang w:val="en-US" w:eastAsia="zh-CN"/>
                </w:rPr>
                <w:t>3</w:t>
              </w:r>
            </w:ins>
            <w:ins w:id="3038" w:author="Xiaomi" w:date="2021-05-21T19:57:00Z">
              <w:r>
                <w:rPr>
                  <w:rFonts w:eastAsiaTheme="minorEastAsia"/>
                  <w:color w:val="0070C0"/>
                  <w:lang w:val="en-US" w:eastAsia="zh-CN"/>
                </w:rPr>
                <w:t>.</w:t>
              </w:r>
            </w:ins>
          </w:p>
          <w:p w14:paraId="5CFA9A96" w14:textId="77777777" w:rsidR="004A2317" w:rsidRDefault="004A2317" w:rsidP="00B41BF0">
            <w:pPr>
              <w:rPr>
                <w:ins w:id="3039" w:author="Xiaomi" w:date="2021-05-21T19:57:00Z"/>
                <w:rFonts w:eastAsiaTheme="minorEastAsia"/>
                <w:i/>
                <w:color w:val="0070C0"/>
                <w:lang w:val="en-US" w:eastAsia="zh-CN"/>
              </w:rPr>
            </w:pPr>
            <w:ins w:id="3040"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afc"/>
              <w:numPr>
                <w:ilvl w:val="0"/>
                <w:numId w:val="14"/>
              </w:numPr>
              <w:overflowPunct/>
              <w:autoSpaceDE/>
              <w:autoSpaceDN/>
              <w:adjustRightInd/>
              <w:spacing w:after="120"/>
              <w:ind w:left="720" w:firstLineChars="0"/>
              <w:textAlignment w:val="auto"/>
              <w:rPr>
                <w:ins w:id="3041" w:author="Xiaomi" w:date="2021-05-21T19:57:00Z"/>
                <w:rFonts w:eastAsiaTheme="minorEastAsia"/>
                <w:color w:val="0070C0"/>
                <w:lang w:val="en-US" w:eastAsia="zh-CN"/>
              </w:rPr>
            </w:pPr>
            <w:ins w:id="3042" w:author="Xiaomi" w:date="2021-05-21T19: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22B8CF" w14:textId="77777777" w:rsidR="00B44359" w:rsidRPr="004A2317" w:rsidRDefault="00B44359">
      <w:pPr>
        <w:rPr>
          <w:ins w:id="3043" w:author="Xiaomi" w:date="2021-05-21T15:25:00Z"/>
          <w:color w:val="0070C0"/>
          <w:lang w:eastAsia="zh-CN"/>
        </w:rPr>
      </w:pPr>
    </w:p>
    <w:p w14:paraId="66298E74" w14:textId="7029BE56" w:rsidR="004A2317" w:rsidRPr="00D752CE" w:rsidRDefault="004A2317" w:rsidP="004A2317">
      <w:pPr>
        <w:rPr>
          <w:ins w:id="3044" w:author="Xiaomi" w:date="2021-05-21T20:00:00Z"/>
          <w:color w:val="0070C0"/>
          <w:lang w:val="en-US" w:eastAsia="zh-CN"/>
        </w:rPr>
      </w:pPr>
      <w:ins w:id="3045" w:author="Xiaomi" w:date="2021-05-21T20:00:00Z">
        <w:r>
          <w:rPr>
            <w:b/>
            <w:color w:val="0070C0"/>
            <w:u w:val="single"/>
            <w:lang w:eastAsia="ko-KR"/>
          </w:rPr>
          <w:lastRenderedPageBreak/>
          <w:t>Issue 1-3-5: Open and closed loop for TA adjustment.</w:t>
        </w:r>
      </w:ins>
    </w:p>
    <w:tbl>
      <w:tblPr>
        <w:tblStyle w:val="af3"/>
        <w:tblW w:w="0" w:type="auto"/>
        <w:tblLook w:val="04A0" w:firstRow="1" w:lastRow="0" w:firstColumn="1" w:lastColumn="0" w:noHBand="0" w:noVBand="1"/>
      </w:tblPr>
      <w:tblGrid>
        <w:gridCol w:w="1221"/>
        <w:gridCol w:w="8410"/>
      </w:tblGrid>
      <w:tr w:rsidR="004A2317" w14:paraId="19240B4F" w14:textId="77777777" w:rsidTr="00B41BF0">
        <w:trPr>
          <w:ins w:id="3046" w:author="Xiaomi" w:date="2021-05-21T20:00:00Z"/>
        </w:trPr>
        <w:tc>
          <w:tcPr>
            <w:tcW w:w="1242" w:type="dxa"/>
          </w:tcPr>
          <w:p w14:paraId="634AEF33" w14:textId="77777777" w:rsidR="004A2317" w:rsidRDefault="004A2317" w:rsidP="00B41BF0">
            <w:pPr>
              <w:rPr>
                <w:ins w:id="3047"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048" w:author="Xiaomi" w:date="2021-05-21T20:00:00Z"/>
                <w:rFonts w:eastAsiaTheme="minorEastAsia"/>
                <w:b/>
                <w:bCs/>
                <w:color w:val="0070C0"/>
                <w:lang w:val="en-US" w:eastAsia="zh-CN"/>
              </w:rPr>
            </w:pPr>
            <w:ins w:id="3049"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050" w:author="Xiaomi" w:date="2021-05-21T20:00:00Z"/>
        </w:trPr>
        <w:tc>
          <w:tcPr>
            <w:tcW w:w="1242" w:type="dxa"/>
          </w:tcPr>
          <w:p w14:paraId="16D29C96" w14:textId="0D64E141" w:rsidR="004A2317" w:rsidRDefault="004A2317" w:rsidP="00B41BF0">
            <w:pPr>
              <w:rPr>
                <w:ins w:id="3051" w:author="Xiaomi" w:date="2021-05-21T20:00:00Z"/>
                <w:rFonts w:eastAsiaTheme="minorEastAsia"/>
                <w:color w:val="0070C0"/>
                <w:lang w:val="en-US" w:eastAsia="zh-CN"/>
              </w:rPr>
            </w:pPr>
            <w:ins w:id="3052" w:author="Xiaomi" w:date="2021-05-21T20:00:00Z">
              <w:r>
                <w:rPr>
                  <w:b/>
                  <w:color w:val="0070C0"/>
                  <w:u w:val="single"/>
                  <w:lang w:eastAsia="ko-KR"/>
                </w:rPr>
                <w:t>Issue 1-3-5</w:t>
              </w:r>
            </w:ins>
          </w:p>
        </w:tc>
        <w:tc>
          <w:tcPr>
            <w:tcW w:w="8615" w:type="dxa"/>
          </w:tcPr>
          <w:p w14:paraId="08948ECA" w14:textId="64615606" w:rsidR="004A2317" w:rsidRDefault="004A2317" w:rsidP="004A2317">
            <w:pPr>
              <w:pStyle w:val="afc"/>
              <w:numPr>
                <w:ilvl w:val="0"/>
                <w:numId w:val="14"/>
              </w:numPr>
              <w:overflowPunct/>
              <w:autoSpaceDE/>
              <w:autoSpaceDN/>
              <w:adjustRightInd/>
              <w:spacing w:after="120"/>
              <w:ind w:firstLineChars="0"/>
              <w:textAlignment w:val="auto"/>
              <w:rPr>
                <w:ins w:id="3053" w:author="Xiaomi" w:date="2021-05-21T20:01:00Z"/>
                <w:rFonts w:eastAsia="SimSun"/>
                <w:color w:val="0070C0"/>
                <w:szCs w:val="24"/>
                <w:lang w:eastAsia="zh-CN"/>
              </w:rPr>
            </w:pPr>
            <w:ins w:id="3054" w:author="Xiaomi" w:date="2021-05-21T20:01:00Z">
              <w:r>
                <w:rPr>
                  <w:rFonts w:eastAsia="SimSun" w:hint="eastAsia"/>
                  <w:color w:val="0070C0"/>
                  <w:szCs w:val="24"/>
                  <w:lang w:eastAsia="zh-CN"/>
                </w:rPr>
                <w:t>O</w:t>
              </w:r>
              <w:r>
                <w:rPr>
                  <w:rFonts w:eastAsia="SimSun"/>
                  <w:color w:val="0070C0"/>
                  <w:szCs w:val="24"/>
                  <w:lang w:eastAsia="zh-CN"/>
                </w:rPr>
                <w:t>ption 1: (Intel</w:t>
              </w:r>
            </w:ins>
            <w:ins w:id="3055" w:author="Xiaomi" w:date="2021-05-21T20:08:00Z">
              <w:r w:rsidR="00654E4B">
                <w:rPr>
                  <w:rFonts w:eastAsia="SimSun"/>
                  <w:color w:val="0070C0"/>
                  <w:szCs w:val="24"/>
                  <w:lang w:eastAsia="zh-CN"/>
                </w:rPr>
                <w:t xml:space="preserve">, Apple, </w:t>
              </w:r>
            </w:ins>
            <w:ins w:id="3056" w:author="Xiaomi" w:date="2021-05-21T20:09:00Z">
              <w:r w:rsidR="00654E4B">
                <w:rPr>
                  <w:rFonts w:eastAsia="SimSun"/>
                  <w:color w:val="0070C0"/>
                  <w:szCs w:val="24"/>
                  <w:lang w:eastAsia="zh-CN"/>
                </w:rPr>
                <w:t>ZTE, NEC</w:t>
              </w:r>
            </w:ins>
            <w:ins w:id="3057" w:author="Xiaomi" w:date="2021-05-21T20:01:00Z">
              <w:r>
                <w:rPr>
                  <w:rFonts w:eastAsia="SimSun"/>
                  <w:color w:val="0070C0"/>
                  <w:szCs w:val="24"/>
                  <w:lang w:eastAsia="zh-CN"/>
                </w:rPr>
                <w:t>)</w:t>
              </w:r>
            </w:ins>
          </w:p>
          <w:p w14:paraId="4636A3D7" w14:textId="77777777" w:rsidR="004A2317" w:rsidRDefault="004A2317" w:rsidP="004A2317">
            <w:pPr>
              <w:pStyle w:val="afc"/>
              <w:numPr>
                <w:ilvl w:val="1"/>
                <w:numId w:val="14"/>
              </w:numPr>
              <w:overflowPunct/>
              <w:autoSpaceDE/>
              <w:autoSpaceDN/>
              <w:adjustRightInd/>
              <w:spacing w:after="120"/>
              <w:ind w:firstLineChars="0"/>
              <w:textAlignment w:val="auto"/>
              <w:rPr>
                <w:ins w:id="3058" w:author="Xiaomi" w:date="2021-05-21T20:01:00Z"/>
                <w:rFonts w:eastAsia="SimSun"/>
                <w:color w:val="0070C0"/>
                <w:szCs w:val="24"/>
                <w:lang w:eastAsia="zh-CN"/>
              </w:rPr>
            </w:pPr>
            <w:ins w:id="3059" w:author="Xiaomi" w:date="2021-05-21T20:01:00Z">
              <w:r>
                <w:rPr>
                  <w:rFonts w:eastAsia="SimSun"/>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afc"/>
              <w:numPr>
                <w:ilvl w:val="0"/>
                <w:numId w:val="14"/>
              </w:numPr>
              <w:overflowPunct/>
              <w:autoSpaceDE/>
              <w:autoSpaceDN/>
              <w:adjustRightInd/>
              <w:spacing w:after="120"/>
              <w:ind w:firstLineChars="0"/>
              <w:textAlignment w:val="auto"/>
              <w:rPr>
                <w:ins w:id="3060" w:author="Xiaomi" w:date="2021-05-21T20:01:00Z"/>
                <w:rFonts w:eastAsia="SimSun"/>
                <w:color w:val="0070C0"/>
                <w:szCs w:val="24"/>
                <w:lang w:eastAsia="zh-CN"/>
              </w:rPr>
            </w:pPr>
            <w:ins w:id="3061" w:author="Xiaomi" w:date="2021-05-21T20:01:00Z">
              <w:r>
                <w:rPr>
                  <w:rFonts w:eastAsia="SimSun" w:hint="eastAsia"/>
                  <w:color w:val="0070C0"/>
                  <w:szCs w:val="24"/>
                  <w:lang w:eastAsia="zh-CN"/>
                </w:rPr>
                <w:t>O</w:t>
              </w:r>
              <w:r>
                <w:rPr>
                  <w:rFonts w:eastAsia="SimSun"/>
                  <w:color w:val="0070C0"/>
                  <w:szCs w:val="24"/>
                  <w:lang w:eastAsia="zh-CN"/>
                </w:rPr>
                <w:t>ption 2: (QC, Nokia</w:t>
              </w:r>
            </w:ins>
            <w:ins w:id="3062" w:author="Xiaomi" w:date="2021-05-21T20:08:00Z">
              <w:r w:rsidR="00654E4B">
                <w:rPr>
                  <w:rFonts w:eastAsia="SimSun"/>
                  <w:color w:val="0070C0"/>
                  <w:szCs w:val="24"/>
                  <w:lang w:eastAsia="zh-CN"/>
                </w:rPr>
                <w:t>, Ericsson</w:t>
              </w:r>
            </w:ins>
            <w:ins w:id="3063" w:author="Xiaomi" w:date="2021-05-21T20:09:00Z">
              <w:r w:rsidR="00654E4B">
                <w:rPr>
                  <w:rFonts w:eastAsia="SimSun"/>
                  <w:color w:val="0070C0"/>
                  <w:szCs w:val="24"/>
                  <w:lang w:eastAsia="zh-CN"/>
                </w:rPr>
                <w:t>, THALES</w:t>
              </w:r>
            </w:ins>
            <w:ins w:id="3064" w:author="Xiaomi" w:date="2021-05-21T20:01:00Z">
              <w:r>
                <w:rPr>
                  <w:rFonts w:eastAsia="SimSun"/>
                  <w:color w:val="0070C0"/>
                  <w:szCs w:val="24"/>
                  <w:lang w:eastAsia="zh-CN"/>
                </w:rPr>
                <w:t>)</w:t>
              </w:r>
            </w:ins>
          </w:p>
          <w:p w14:paraId="3D4AF4FF" w14:textId="77777777" w:rsidR="004A2317" w:rsidRDefault="004A2317" w:rsidP="004A2317">
            <w:pPr>
              <w:pStyle w:val="afc"/>
              <w:numPr>
                <w:ilvl w:val="1"/>
                <w:numId w:val="14"/>
              </w:numPr>
              <w:overflowPunct/>
              <w:autoSpaceDE/>
              <w:autoSpaceDN/>
              <w:adjustRightInd/>
              <w:spacing w:after="120"/>
              <w:ind w:firstLineChars="0"/>
              <w:textAlignment w:val="auto"/>
              <w:rPr>
                <w:ins w:id="3065" w:author="Xiaomi" w:date="2021-05-21T20:01:00Z"/>
                <w:rFonts w:eastAsia="SimSun"/>
                <w:color w:val="0070C0"/>
                <w:szCs w:val="24"/>
                <w:lang w:eastAsia="zh-CN"/>
              </w:rPr>
            </w:pPr>
            <w:ins w:id="3066" w:author="Xiaomi" w:date="2021-05-21T20:01: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afc"/>
              <w:numPr>
                <w:ilvl w:val="1"/>
                <w:numId w:val="14"/>
              </w:numPr>
              <w:overflowPunct/>
              <w:autoSpaceDE/>
              <w:autoSpaceDN/>
              <w:adjustRightInd/>
              <w:spacing w:after="120"/>
              <w:ind w:firstLineChars="0"/>
              <w:textAlignment w:val="auto"/>
              <w:rPr>
                <w:ins w:id="3067" w:author="Xiaomi" w:date="2021-05-21T20:01:00Z"/>
                <w:rFonts w:eastAsia="SimSun"/>
                <w:color w:val="0070C0"/>
                <w:szCs w:val="24"/>
                <w:lang w:eastAsia="zh-CN"/>
              </w:rPr>
            </w:pPr>
            <w:ins w:id="3068" w:author="Xiaomi" w:date="2021-05-21T20:01:00Z">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71329462" w14:textId="7CB3BA88" w:rsidR="004A2317" w:rsidRDefault="004A2317" w:rsidP="00B41BF0">
            <w:pPr>
              <w:rPr>
                <w:ins w:id="3069" w:author="Xiaomi" w:date="2021-05-21T20:00:00Z"/>
                <w:rFonts w:eastAsiaTheme="minorEastAsia"/>
                <w:color w:val="0070C0"/>
                <w:lang w:val="en-US" w:eastAsia="zh-CN"/>
              </w:rPr>
            </w:pPr>
            <w:ins w:id="3070"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71" w:author="Xiaomi" w:date="2021-05-21T20:09:00Z">
              <w:r w:rsidR="00654E4B">
                <w:rPr>
                  <w:rFonts w:eastAsiaTheme="minorEastAsia"/>
                  <w:color w:val="0070C0"/>
                  <w:lang w:val="en-US" w:eastAsia="zh-CN"/>
                </w:rPr>
                <w:t>4</w:t>
              </w:r>
            </w:ins>
            <w:ins w:id="3072" w:author="Xiaomi" w:date="2021-05-21T20:00:00Z">
              <w:r>
                <w:rPr>
                  <w:rFonts w:eastAsiaTheme="minorEastAsia"/>
                  <w:color w:val="0070C0"/>
                  <w:lang w:val="en-US" w:eastAsia="zh-CN"/>
                </w:rPr>
                <w:t xml:space="preserve"> compan</w:t>
              </w:r>
            </w:ins>
            <w:ins w:id="3073" w:author="Xiaomi" w:date="2021-05-21T20:09:00Z">
              <w:r w:rsidR="00654E4B">
                <w:rPr>
                  <w:rFonts w:eastAsiaTheme="minorEastAsia"/>
                  <w:color w:val="0070C0"/>
                  <w:lang w:val="en-US" w:eastAsia="zh-CN"/>
                </w:rPr>
                <w:t>ies</w:t>
              </w:r>
            </w:ins>
            <w:ins w:id="3074" w:author="Xiaomi" w:date="2021-05-21T20:00:00Z">
              <w:r>
                <w:rPr>
                  <w:rFonts w:eastAsiaTheme="minorEastAsia"/>
                  <w:color w:val="0070C0"/>
                  <w:lang w:val="en-US" w:eastAsia="zh-CN"/>
                </w:rPr>
                <w:t xml:space="preserve"> support option 1, </w:t>
              </w:r>
            </w:ins>
            <w:ins w:id="3075" w:author="Xiaomi" w:date="2021-05-21T20:09:00Z">
              <w:r w:rsidR="00654E4B">
                <w:rPr>
                  <w:rFonts w:eastAsiaTheme="minorEastAsia"/>
                  <w:color w:val="0070C0"/>
                  <w:lang w:val="en-US" w:eastAsia="zh-CN"/>
                </w:rPr>
                <w:t>4</w:t>
              </w:r>
            </w:ins>
            <w:ins w:id="3076" w:author="Xiaomi" w:date="2021-05-21T20:00:00Z">
              <w:r>
                <w:rPr>
                  <w:rFonts w:eastAsiaTheme="minorEastAsia"/>
                  <w:color w:val="0070C0"/>
                  <w:lang w:val="en-US" w:eastAsia="zh-CN"/>
                </w:rPr>
                <w:t xml:space="preserve"> company support option 2 and </w:t>
              </w:r>
            </w:ins>
            <w:ins w:id="3077" w:author="Xiaomi" w:date="2021-05-21T20:09:00Z">
              <w:r w:rsidR="00654E4B">
                <w:rPr>
                  <w:rFonts w:eastAsiaTheme="minorEastAsia"/>
                  <w:color w:val="0070C0"/>
                  <w:lang w:val="en-US" w:eastAsia="zh-CN"/>
                </w:rPr>
                <w:t>2</w:t>
              </w:r>
            </w:ins>
            <w:ins w:id="3078" w:author="Xiaomi" w:date="2021-05-21T20:00:00Z">
              <w:r>
                <w:rPr>
                  <w:rFonts w:eastAsiaTheme="minorEastAsia"/>
                  <w:color w:val="0070C0"/>
                  <w:lang w:val="en-US" w:eastAsia="zh-CN"/>
                </w:rPr>
                <w:t xml:space="preserve"> companies </w:t>
              </w:r>
            </w:ins>
            <w:ins w:id="3079" w:author="Xiaomi" w:date="2021-05-21T20:09:00Z">
              <w:r w:rsidR="00654E4B">
                <w:rPr>
                  <w:rFonts w:eastAsiaTheme="minorEastAsia"/>
                  <w:color w:val="0070C0"/>
                  <w:lang w:val="en-US" w:eastAsia="zh-CN"/>
                </w:rPr>
                <w:t xml:space="preserve">(Xiaomi, CATT) </w:t>
              </w:r>
            </w:ins>
            <w:ins w:id="3080" w:author="Xiaomi" w:date="2021-05-21T20:00:00Z">
              <w:r>
                <w:rPr>
                  <w:rFonts w:eastAsiaTheme="minorEastAsia"/>
                  <w:color w:val="0070C0"/>
                  <w:lang w:val="en-US" w:eastAsia="zh-CN"/>
                </w:rPr>
                <w:t xml:space="preserve">support </w:t>
              </w:r>
            </w:ins>
            <w:ins w:id="3081" w:author="Xiaomi" w:date="2021-05-21T20:10:00Z">
              <w:r w:rsidR="00654E4B">
                <w:rPr>
                  <w:rFonts w:eastAsiaTheme="minorEastAsia"/>
                  <w:color w:val="0070C0"/>
                  <w:lang w:val="en-US" w:eastAsia="zh-CN"/>
                </w:rPr>
                <w:t>FFS</w:t>
              </w:r>
            </w:ins>
            <w:ins w:id="3082" w:author="Xiaomi" w:date="2021-05-21T20:00:00Z">
              <w:r>
                <w:rPr>
                  <w:rFonts w:eastAsiaTheme="minorEastAsia"/>
                  <w:color w:val="0070C0"/>
                  <w:lang w:val="en-US" w:eastAsia="zh-CN"/>
                </w:rPr>
                <w:t>.</w:t>
              </w:r>
            </w:ins>
          </w:p>
          <w:p w14:paraId="3C7356BB" w14:textId="77777777" w:rsidR="004A2317" w:rsidRDefault="004A2317" w:rsidP="00B41BF0">
            <w:pPr>
              <w:rPr>
                <w:ins w:id="3083" w:author="Xiaomi" w:date="2021-05-21T20:00:00Z"/>
                <w:rFonts w:eastAsiaTheme="minorEastAsia"/>
                <w:i/>
                <w:color w:val="0070C0"/>
                <w:lang w:val="en-US" w:eastAsia="zh-CN"/>
              </w:rPr>
            </w:pPr>
            <w:ins w:id="3084"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afc"/>
              <w:numPr>
                <w:ilvl w:val="0"/>
                <w:numId w:val="14"/>
              </w:numPr>
              <w:overflowPunct/>
              <w:autoSpaceDE/>
              <w:autoSpaceDN/>
              <w:adjustRightInd/>
              <w:spacing w:after="120"/>
              <w:ind w:left="720" w:firstLineChars="0"/>
              <w:textAlignment w:val="auto"/>
              <w:rPr>
                <w:ins w:id="3085" w:author="Xiaomi" w:date="2021-05-21T20:00:00Z"/>
                <w:rFonts w:eastAsiaTheme="minorEastAsia"/>
                <w:color w:val="0070C0"/>
                <w:lang w:val="en-US" w:eastAsia="zh-CN"/>
              </w:rPr>
            </w:pPr>
            <w:ins w:id="3086" w:author="Xiaomi" w:date="2021-05-21T20:0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87DFBC7" w14:textId="77777777" w:rsidR="009C6B9D" w:rsidRPr="004A2317" w:rsidRDefault="009C6B9D">
      <w:pPr>
        <w:rPr>
          <w:ins w:id="3087" w:author="Xiaomi" w:date="2021-05-21T15:10:00Z"/>
          <w:color w:val="0070C0"/>
          <w:lang w:eastAsia="zh-CN"/>
        </w:rPr>
      </w:pPr>
    </w:p>
    <w:p w14:paraId="5B92E593" w14:textId="77777777" w:rsidR="005A54C0" w:rsidRPr="005A54C0" w:rsidRDefault="005A54C0" w:rsidP="005A54C0">
      <w:pPr>
        <w:pStyle w:val="4"/>
        <w:rPr>
          <w:ins w:id="3088" w:author="Xiaomi" w:date="2021-05-21T20:11:00Z"/>
        </w:rPr>
      </w:pPr>
      <w:ins w:id="3089" w:author="Xiaomi" w:date="2021-05-21T20:11:00Z">
        <w:r w:rsidRPr="005A54C0">
          <w:t xml:space="preserve">Reply LS for the incoming LS (R1-2102263) </w:t>
        </w:r>
      </w:ins>
    </w:p>
    <w:p w14:paraId="4734BA9E" w14:textId="77777777" w:rsidR="005A54C0" w:rsidRPr="00D752CE" w:rsidRDefault="005A54C0" w:rsidP="005A54C0">
      <w:pPr>
        <w:rPr>
          <w:ins w:id="3090" w:author="Xiaomi" w:date="2021-05-21T20:12:00Z"/>
          <w:color w:val="0070C0"/>
          <w:lang w:val="en-US" w:eastAsia="zh-CN"/>
        </w:rPr>
      </w:pPr>
      <w:ins w:id="3091" w:author="Xiaomi" w:date="2021-05-21T20:12:00Z">
        <w:r>
          <w:rPr>
            <w:b/>
            <w:color w:val="0070C0"/>
            <w:u w:val="single"/>
            <w:lang w:eastAsia="ko-KR"/>
          </w:rPr>
          <w:t>Issue 1-3-5: Open and closed loop for TA adjustment.</w:t>
        </w:r>
      </w:ins>
    </w:p>
    <w:tbl>
      <w:tblPr>
        <w:tblStyle w:val="af3"/>
        <w:tblW w:w="0" w:type="auto"/>
        <w:tblLook w:val="04A0" w:firstRow="1" w:lastRow="0" w:firstColumn="1" w:lastColumn="0" w:noHBand="0" w:noVBand="1"/>
      </w:tblPr>
      <w:tblGrid>
        <w:gridCol w:w="1224"/>
        <w:gridCol w:w="8407"/>
      </w:tblGrid>
      <w:tr w:rsidR="005A54C0" w14:paraId="4EEBB5D7" w14:textId="77777777" w:rsidTr="00B41BF0">
        <w:trPr>
          <w:ins w:id="3092" w:author="Xiaomi" w:date="2021-05-21T20:12:00Z"/>
        </w:trPr>
        <w:tc>
          <w:tcPr>
            <w:tcW w:w="1242" w:type="dxa"/>
          </w:tcPr>
          <w:p w14:paraId="4CE82A52" w14:textId="77777777" w:rsidR="005A54C0" w:rsidRDefault="005A54C0" w:rsidP="00B41BF0">
            <w:pPr>
              <w:rPr>
                <w:ins w:id="3093"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094" w:author="Xiaomi" w:date="2021-05-21T20:12:00Z"/>
                <w:rFonts w:eastAsiaTheme="minorEastAsia"/>
                <w:b/>
                <w:bCs/>
                <w:color w:val="0070C0"/>
                <w:lang w:val="en-US" w:eastAsia="zh-CN"/>
              </w:rPr>
            </w:pPr>
            <w:ins w:id="3095"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096" w:author="Xiaomi" w:date="2021-05-21T20:12:00Z"/>
        </w:trPr>
        <w:tc>
          <w:tcPr>
            <w:tcW w:w="1242" w:type="dxa"/>
          </w:tcPr>
          <w:p w14:paraId="43ABD006" w14:textId="77777777" w:rsidR="005A54C0" w:rsidRDefault="005A54C0" w:rsidP="00B41BF0">
            <w:pPr>
              <w:rPr>
                <w:ins w:id="3097" w:author="Xiaomi" w:date="2021-05-21T20:12:00Z"/>
                <w:rFonts w:eastAsiaTheme="minorEastAsia"/>
                <w:color w:val="0070C0"/>
                <w:lang w:val="en-US" w:eastAsia="zh-CN"/>
              </w:rPr>
            </w:pPr>
            <w:ins w:id="3098"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099" w:author="Xiaomi" w:date="2021-05-21T20:12:00Z"/>
                <w:rFonts w:eastAsiaTheme="minorEastAsia"/>
                <w:color w:val="0070C0"/>
                <w:lang w:val="en-US" w:eastAsia="zh-CN"/>
              </w:rPr>
            </w:pPr>
            <w:ins w:id="3100"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01" w:author="Xiaomi" w:date="2021-05-21T20:13:00Z">
              <w:r>
                <w:rPr>
                  <w:rFonts w:eastAsiaTheme="minorEastAsia"/>
                  <w:color w:val="0070C0"/>
                  <w:lang w:val="en-US" w:eastAsia="zh-CN"/>
                </w:rPr>
                <w:t>most</w:t>
              </w:r>
            </w:ins>
            <w:ins w:id="3102" w:author="Xiaomi" w:date="2021-05-21T20:12:00Z">
              <w:r>
                <w:rPr>
                  <w:rFonts w:eastAsiaTheme="minorEastAsia"/>
                  <w:color w:val="0070C0"/>
                  <w:lang w:val="en-US" w:eastAsia="zh-CN"/>
                </w:rPr>
                <w:t xml:space="preserve"> companies </w:t>
              </w:r>
            </w:ins>
            <w:ins w:id="3103" w:author="Xiaomi" w:date="2021-05-21T20:13:00Z">
              <w:r>
                <w:rPr>
                  <w:rFonts w:eastAsiaTheme="minorEastAsia"/>
                  <w:color w:val="0070C0"/>
                  <w:lang w:val="en-US" w:eastAsia="zh-CN"/>
                </w:rPr>
                <w:t>suggest to wait for the conclusions of other issues.</w:t>
              </w:r>
              <w:r w:rsidR="00394C2C">
                <w:rPr>
                  <w:rFonts w:eastAsiaTheme="minorEastAsia"/>
                  <w:color w:val="0070C0"/>
                  <w:lang w:val="en-US" w:eastAsia="zh-CN"/>
                </w:rPr>
                <w:t xml:space="preserve"> As moderator, </w:t>
              </w:r>
            </w:ins>
            <w:ins w:id="3104" w:author="Xiaomi" w:date="2021-05-21T20:14:00Z">
              <w:r w:rsidR="00394C2C">
                <w:rPr>
                  <w:rFonts w:eastAsiaTheme="minorEastAsia"/>
                  <w:color w:val="0070C0"/>
                  <w:lang w:val="en-US" w:eastAsia="zh-CN"/>
                </w:rPr>
                <w:t>we think there is</w:t>
              </w:r>
            </w:ins>
            <w:ins w:id="3105" w:author="Xiaomi" w:date="2021-05-21T20:15:00Z">
              <w:r w:rsidR="00394C2C">
                <w:rPr>
                  <w:rFonts w:eastAsiaTheme="minorEastAsia"/>
                  <w:color w:val="0070C0"/>
                  <w:lang w:val="en-US" w:eastAsia="zh-CN"/>
                </w:rPr>
                <w:t xml:space="preserve"> no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106" w:author="Xiaomi" w:date="2021-05-21T20:18:00Z">
              <w:r w:rsidR="00051F32">
                <w:rPr>
                  <w:rFonts w:eastAsiaTheme="minorEastAsia"/>
                  <w:color w:val="0070C0"/>
                  <w:lang w:val="en-US" w:eastAsia="zh-CN"/>
                </w:rPr>
                <w:t>aimed to</w:t>
              </w:r>
            </w:ins>
            <w:ins w:id="3107" w:author="Xiaomi" w:date="2021-05-21T20:16:00Z">
              <w:r w:rsidR="00394C2C">
                <w:rPr>
                  <w:rFonts w:eastAsiaTheme="minorEastAsia"/>
                  <w:color w:val="0070C0"/>
                  <w:lang w:val="en-US" w:eastAsia="zh-CN"/>
                </w:rPr>
                <w:t xml:space="preserve"> reply </w:t>
              </w:r>
            </w:ins>
            <w:ins w:id="3108" w:author="Xiaomi" w:date="2021-05-21T20:18:00Z">
              <w:r w:rsidR="00051F32">
                <w:rPr>
                  <w:rFonts w:eastAsiaTheme="minorEastAsia"/>
                  <w:color w:val="0070C0"/>
                  <w:lang w:val="en-US" w:eastAsia="zh-CN"/>
                </w:rPr>
                <w:t xml:space="preserve">this </w:t>
              </w:r>
            </w:ins>
            <w:ins w:id="3109"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110" w:author="Xiaomi" w:date="2021-05-21T20:12:00Z"/>
                <w:rFonts w:eastAsiaTheme="minorEastAsia"/>
                <w:i/>
                <w:color w:val="0070C0"/>
                <w:lang w:val="en-US" w:eastAsia="zh-CN"/>
              </w:rPr>
            </w:pPr>
            <w:ins w:id="3111"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afc"/>
              <w:numPr>
                <w:ilvl w:val="0"/>
                <w:numId w:val="14"/>
              </w:numPr>
              <w:overflowPunct/>
              <w:autoSpaceDE/>
              <w:autoSpaceDN/>
              <w:adjustRightInd/>
              <w:spacing w:after="120"/>
              <w:ind w:left="720" w:firstLineChars="0"/>
              <w:textAlignment w:val="auto"/>
              <w:rPr>
                <w:ins w:id="3112" w:author="Xiaomi" w:date="2021-05-21T20:18:00Z"/>
                <w:rFonts w:eastAsiaTheme="minorEastAsia"/>
                <w:color w:val="0070C0"/>
                <w:lang w:val="en-US" w:eastAsia="zh-CN"/>
              </w:rPr>
            </w:pPr>
            <w:ins w:id="3113" w:author="Xiaomi" w:date="2021-05-21T20:16:00Z">
              <w:r>
                <w:rPr>
                  <w:rFonts w:eastAsia="SimSun"/>
                  <w:color w:val="0070C0"/>
                  <w:szCs w:val="24"/>
                  <w:lang w:eastAsia="zh-CN"/>
                </w:rPr>
                <w:t xml:space="preserve">Focus on the discussion on </w:t>
              </w:r>
            </w:ins>
            <w:ins w:id="3114" w:author="Xiaomi" w:date="2021-05-21T20:17:00Z">
              <w:r>
                <w:rPr>
                  <w:rFonts w:eastAsia="SimSun"/>
                  <w:color w:val="0070C0"/>
                  <w:szCs w:val="24"/>
                  <w:lang w:eastAsia="zh-CN"/>
                </w:rPr>
                <w:t>subtopic 1.2.1, 1.2.2 and 1.2.3.</w:t>
              </w:r>
            </w:ins>
            <w:ins w:id="3115" w:author="Xiaomi" w:date="2021-05-21T20:12:00Z">
              <w:r w:rsidR="005A54C0" w:rsidRPr="00D752CE">
                <w:rPr>
                  <w:rFonts w:eastAsia="SimSun"/>
                  <w:color w:val="0070C0"/>
                  <w:szCs w:val="24"/>
                  <w:lang w:eastAsia="zh-CN"/>
                </w:rPr>
                <w:t xml:space="preserve"> </w:t>
              </w:r>
            </w:ins>
          </w:p>
          <w:p w14:paraId="456DAF8D" w14:textId="12793C3B" w:rsidR="00051F32" w:rsidRPr="00E86A5F" w:rsidRDefault="00051F32" w:rsidP="00051F32">
            <w:pPr>
              <w:pStyle w:val="afc"/>
              <w:numPr>
                <w:ilvl w:val="0"/>
                <w:numId w:val="14"/>
              </w:numPr>
              <w:overflowPunct/>
              <w:autoSpaceDE/>
              <w:autoSpaceDN/>
              <w:adjustRightInd/>
              <w:spacing w:after="120"/>
              <w:ind w:left="720" w:firstLineChars="0"/>
              <w:textAlignment w:val="auto"/>
              <w:rPr>
                <w:ins w:id="3116" w:author="Xiaomi" w:date="2021-05-21T20:12:00Z"/>
                <w:rFonts w:eastAsiaTheme="minorEastAsia"/>
                <w:color w:val="0070C0"/>
                <w:lang w:val="en-US" w:eastAsia="zh-CN"/>
              </w:rPr>
            </w:pPr>
            <w:ins w:id="3117" w:author="Xiaomi" w:date="2021-05-21T20:18:00Z">
              <w:r>
                <w:rPr>
                  <w:rFonts w:eastAsiaTheme="minorEastAsia"/>
                  <w:color w:val="0070C0"/>
                  <w:lang w:val="en-US" w:eastAsia="zh-CN"/>
                </w:rPr>
                <w:t>It is aimed to reply this LS in RAN4#100e meeting.</w:t>
              </w:r>
            </w:ins>
          </w:p>
        </w:tc>
      </w:tr>
    </w:tbl>
    <w:p w14:paraId="761A36C4" w14:textId="77777777" w:rsidR="00AA32E7" w:rsidRPr="00051F32" w:rsidRDefault="00AA32E7">
      <w:pPr>
        <w:rPr>
          <w:ins w:id="3118"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2"/>
      </w:pPr>
      <w:r>
        <w:rPr>
          <w:rFonts w:hint="eastAsia"/>
        </w:rPr>
        <w:lastRenderedPageBreak/>
        <w:t>Discussion on 2nd round</w:t>
      </w:r>
      <w:r>
        <w:t xml:space="preserve"> (if applicable)</w:t>
      </w:r>
    </w:p>
    <w:p w14:paraId="5809DE61" w14:textId="77777777" w:rsidR="00BE6F26" w:rsidRPr="00E809FA" w:rsidRDefault="00BE6F26" w:rsidP="00BE6F26">
      <w:pPr>
        <w:pStyle w:val="4"/>
        <w:rPr>
          <w:ins w:id="3119" w:author="Xiaomi" w:date="2021-05-23T16:11:00Z"/>
        </w:rPr>
      </w:pPr>
      <w:ins w:id="3120" w:author="Xiaomi" w:date="2021-05-23T16:11:00Z">
        <w:r>
          <w:rPr>
            <w:rFonts w:hint="eastAsia"/>
          </w:rPr>
          <w:t>U</w:t>
        </w:r>
        <w:r>
          <w:t>E specific TA estimation error</w:t>
        </w:r>
      </w:ins>
    </w:p>
    <w:p w14:paraId="0DA5263A" w14:textId="77777777" w:rsidR="00BE6F26" w:rsidRPr="00D752CE" w:rsidRDefault="00BE6F26" w:rsidP="00BE6F26">
      <w:pPr>
        <w:rPr>
          <w:ins w:id="3121" w:author="Xiaomi" w:date="2021-05-23T16:11:00Z"/>
          <w:color w:val="0070C0"/>
          <w:lang w:val="en-US" w:eastAsia="zh-CN"/>
        </w:rPr>
      </w:pPr>
      <w:ins w:id="3122"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afc"/>
        <w:numPr>
          <w:ilvl w:val="0"/>
          <w:numId w:val="14"/>
        </w:numPr>
        <w:overflowPunct/>
        <w:autoSpaceDE/>
        <w:autoSpaceDN/>
        <w:adjustRightInd/>
        <w:spacing w:after="120"/>
        <w:ind w:left="720" w:firstLineChars="0"/>
        <w:textAlignment w:val="auto"/>
        <w:rPr>
          <w:ins w:id="3123" w:author="Xiaomi" w:date="2021-05-23T16:11:00Z"/>
          <w:rFonts w:eastAsia="SimSun"/>
          <w:color w:val="0070C0"/>
          <w:szCs w:val="24"/>
          <w:lang w:eastAsia="zh-CN"/>
        </w:rPr>
      </w:pPr>
      <w:ins w:id="3124" w:author="Xiaomi" w:date="2021-05-23T16:11:00Z">
        <w:r>
          <w:rPr>
            <w:rFonts w:eastAsia="SimSun"/>
            <w:color w:val="0070C0"/>
            <w:szCs w:val="24"/>
            <w:lang w:eastAsia="zh-CN"/>
          </w:rPr>
          <w:t>Option 1: (Intel, NEC, THALES, Ericsson)</w:t>
        </w:r>
      </w:ins>
    </w:p>
    <w:p w14:paraId="387753D8" w14:textId="77777777" w:rsidR="00BE6F26" w:rsidRDefault="00BE6F26" w:rsidP="00BE6F26">
      <w:pPr>
        <w:pStyle w:val="afc"/>
        <w:numPr>
          <w:ilvl w:val="1"/>
          <w:numId w:val="14"/>
        </w:numPr>
        <w:overflowPunct/>
        <w:autoSpaceDE/>
        <w:autoSpaceDN/>
        <w:adjustRightInd/>
        <w:spacing w:after="120"/>
        <w:ind w:firstLineChars="0"/>
        <w:textAlignment w:val="auto"/>
        <w:rPr>
          <w:ins w:id="3125" w:author="Xiaomi" w:date="2021-05-23T16:11:00Z"/>
          <w:rFonts w:eastAsia="SimSun"/>
          <w:color w:val="0070C0"/>
          <w:szCs w:val="24"/>
          <w:lang w:eastAsia="zh-CN"/>
        </w:rPr>
      </w:pPr>
      <w:ins w:id="3126" w:author="Xiaomi" w:date="2021-05-23T16:11:00Z">
        <w:r>
          <w:rPr>
            <w:rFonts w:eastAsia="SimSun"/>
            <w:color w:val="0070C0"/>
            <w:szCs w:val="24"/>
            <w:lang w:eastAsia="zh-CN"/>
          </w:rPr>
          <w:t>Yes</w:t>
        </w:r>
        <w:bookmarkStart w:id="3127" w:name="_GoBack"/>
        <w:bookmarkEnd w:id="3127"/>
      </w:ins>
    </w:p>
    <w:p w14:paraId="54D864ED" w14:textId="77777777" w:rsidR="00BE6F26" w:rsidRPr="00343A2C" w:rsidRDefault="00BE6F26" w:rsidP="00BE6F26">
      <w:pPr>
        <w:pStyle w:val="afc"/>
        <w:numPr>
          <w:ilvl w:val="0"/>
          <w:numId w:val="14"/>
        </w:numPr>
        <w:overflowPunct/>
        <w:autoSpaceDE/>
        <w:autoSpaceDN/>
        <w:adjustRightInd/>
        <w:spacing w:after="120"/>
        <w:ind w:left="720" w:firstLineChars="0"/>
        <w:textAlignment w:val="auto"/>
        <w:rPr>
          <w:ins w:id="3128" w:author="Xiaomi" w:date="2021-05-23T16:11:00Z"/>
          <w:rFonts w:eastAsia="SimSun"/>
          <w:color w:val="0070C0"/>
          <w:szCs w:val="24"/>
          <w:lang w:val="fr-FR" w:eastAsia="zh-CN"/>
        </w:rPr>
      </w:pPr>
      <w:ins w:id="3129" w:author="Xiaomi" w:date="2021-05-23T16:11:00Z">
        <w:r w:rsidRPr="00343A2C">
          <w:rPr>
            <w:rFonts w:eastAsia="SimSun"/>
            <w:color w:val="0070C0"/>
            <w:szCs w:val="24"/>
            <w:lang w:val="fr-FR" w:eastAsia="zh-CN"/>
          </w:rPr>
          <w:t>Option 2</w:t>
        </w:r>
        <w:r>
          <w:rPr>
            <w:rFonts w:eastAsia="SimSun"/>
            <w:color w:val="0070C0"/>
            <w:szCs w:val="24"/>
            <w:lang w:val="fr-FR" w:eastAsia="zh-CN"/>
          </w:rPr>
          <w:t>: (QC, CATT, Xiaomi, CMCC, LGE</w:t>
        </w:r>
        <w:r w:rsidRPr="00343A2C">
          <w:rPr>
            <w:rFonts w:eastAsia="SimSun"/>
            <w:color w:val="0070C0"/>
            <w:szCs w:val="24"/>
            <w:lang w:val="fr-FR" w:eastAsia="zh-CN"/>
          </w:rPr>
          <w:t>, CATT</w:t>
        </w:r>
        <w:r>
          <w:rPr>
            <w:rFonts w:eastAsia="SimSun"/>
            <w:color w:val="0070C0"/>
            <w:szCs w:val="24"/>
            <w:lang w:val="fr-FR" w:eastAsia="zh-CN"/>
          </w:rPr>
          <w:t>, Apple, Huawei, MTK, Ericsson, ZTE</w:t>
        </w:r>
        <w:r w:rsidRPr="00343A2C">
          <w:rPr>
            <w:rFonts w:eastAsia="SimSun"/>
            <w:color w:val="0070C0"/>
            <w:szCs w:val="24"/>
            <w:lang w:val="fr-FR" w:eastAsia="zh-CN"/>
          </w:rPr>
          <w:t>)</w:t>
        </w:r>
      </w:ins>
    </w:p>
    <w:p w14:paraId="0CA4C1AD" w14:textId="77777777" w:rsidR="00BE6F26" w:rsidRPr="00D752CE" w:rsidRDefault="00BE6F26" w:rsidP="00BE6F26">
      <w:pPr>
        <w:pStyle w:val="afc"/>
        <w:numPr>
          <w:ilvl w:val="1"/>
          <w:numId w:val="14"/>
        </w:numPr>
        <w:overflowPunct/>
        <w:autoSpaceDE/>
        <w:autoSpaceDN/>
        <w:adjustRightInd/>
        <w:spacing w:after="120"/>
        <w:ind w:firstLineChars="0"/>
        <w:textAlignment w:val="auto"/>
        <w:rPr>
          <w:ins w:id="3130" w:author="Xiaomi" w:date="2021-05-23T16:11:00Z"/>
          <w:rFonts w:eastAsia="SimSun"/>
          <w:color w:val="0070C0"/>
          <w:szCs w:val="24"/>
          <w:lang w:eastAsia="zh-CN"/>
        </w:rPr>
      </w:pPr>
      <w:ins w:id="3131" w:author="Xiaomi" w:date="2021-05-23T16:11:00Z">
        <w:r>
          <w:rPr>
            <w:rFonts w:eastAsia="SimSun"/>
            <w:color w:val="0070C0"/>
            <w:szCs w:val="24"/>
            <w:lang w:eastAsia="zh-CN"/>
          </w:rPr>
          <w:t>No</w:t>
        </w:r>
      </w:ins>
    </w:p>
    <w:p w14:paraId="243CD5AC" w14:textId="77777777" w:rsidR="00BE6F26" w:rsidRDefault="00BE6F26" w:rsidP="00BE6F26">
      <w:pPr>
        <w:rPr>
          <w:ins w:id="3132" w:author="Xiaomi" w:date="2021-05-23T16:14:00Z"/>
          <w:rFonts w:eastAsiaTheme="minorEastAsia"/>
          <w:i/>
          <w:color w:val="0070C0"/>
          <w:lang w:val="en-US" w:eastAsia="zh-CN"/>
        </w:rPr>
      </w:pPr>
      <w:ins w:id="3133"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afc"/>
        <w:numPr>
          <w:ilvl w:val="0"/>
          <w:numId w:val="14"/>
        </w:numPr>
        <w:overflowPunct/>
        <w:autoSpaceDE/>
        <w:autoSpaceDN/>
        <w:adjustRightInd/>
        <w:spacing w:after="120"/>
        <w:ind w:left="720" w:firstLineChars="0"/>
        <w:textAlignment w:val="auto"/>
        <w:rPr>
          <w:ins w:id="3134" w:author="Xiaomi" w:date="2021-05-23T16:14:00Z"/>
          <w:rFonts w:eastAsiaTheme="minorEastAsia"/>
          <w:color w:val="0070C0"/>
          <w:lang w:val="en-US" w:eastAsia="zh-CN"/>
        </w:rPr>
      </w:pPr>
      <w:ins w:id="3135" w:author="Xiaomi" w:date="2021-05-23T16:1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7DAE147" w14:textId="4134E63D" w:rsidR="0092622D" w:rsidRPr="00BE6F26" w:rsidRDefault="00BE6F26" w:rsidP="00BE6F26">
      <w:pPr>
        <w:pStyle w:val="afc"/>
        <w:numPr>
          <w:ilvl w:val="0"/>
          <w:numId w:val="14"/>
        </w:numPr>
        <w:overflowPunct/>
        <w:autoSpaceDE/>
        <w:autoSpaceDN/>
        <w:adjustRightInd/>
        <w:spacing w:after="120"/>
        <w:ind w:left="720" w:firstLineChars="0"/>
        <w:textAlignment w:val="auto"/>
        <w:rPr>
          <w:ins w:id="3136" w:author="Xiaomi" w:date="2021-05-23T16:14:00Z"/>
          <w:rFonts w:eastAsia="SimSun"/>
          <w:color w:val="0070C0"/>
          <w:szCs w:val="24"/>
          <w:lang w:eastAsia="zh-CN"/>
        </w:rPr>
      </w:pPr>
      <w:ins w:id="3137" w:author="Xiaomi" w:date="2021-05-23T16:14:00Z">
        <w:r>
          <w:rPr>
            <w:rFonts w:eastAsia="SimSun"/>
            <w:color w:val="0070C0"/>
            <w:szCs w:val="24"/>
            <w:lang w:eastAsia="zh-CN"/>
          </w:rPr>
          <w:t>The proponents are encouraged to bring the arguments on the necessity and how to test it.</w:t>
        </w:r>
      </w:ins>
    </w:p>
    <w:tbl>
      <w:tblPr>
        <w:tblStyle w:val="af3"/>
        <w:tblW w:w="0" w:type="auto"/>
        <w:tblLook w:val="04A0" w:firstRow="1" w:lastRow="0" w:firstColumn="1" w:lastColumn="0" w:noHBand="0" w:noVBand="1"/>
      </w:tblPr>
      <w:tblGrid>
        <w:gridCol w:w="1236"/>
        <w:gridCol w:w="8395"/>
      </w:tblGrid>
      <w:tr w:rsidR="00FA0249" w14:paraId="0379055D" w14:textId="77777777" w:rsidTr="00F47DB8">
        <w:trPr>
          <w:ins w:id="3138" w:author="Xiaomi" w:date="2021-05-23T16:37:00Z"/>
        </w:trPr>
        <w:tc>
          <w:tcPr>
            <w:tcW w:w="1236" w:type="dxa"/>
          </w:tcPr>
          <w:p w14:paraId="399B3F7E" w14:textId="77777777" w:rsidR="00FA0249" w:rsidRDefault="00FA0249" w:rsidP="00F47DB8">
            <w:pPr>
              <w:spacing w:after="120"/>
              <w:rPr>
                <w:ins w:id="3139" w:author="Xiaomi" w:date="2021-05-23T16:37:00Z"/>
                <w:rFonts w:eastAsiaTheme="minorEastAsia"/>
                <w:b/>
                <w:bCs/>
                <w:color w:val="0070C0"/>
                <w:lang w:val="en-US" w:eastAsia="zh-CN"/>
              </w:rPr>
            </w:pPr>
            <w:ins w:id="3140"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F47DB8">
            <w:pPr>
              <w:spacing w:after="120"/>
              <w:rPr>
                <w:ins w:id="3141" w:author="Xiaomi" w:date="2021-05-23T16:37:00Z"/>
                <w:rFonts w:eastAsiaTheme="minorEastAsia"/>
                <w:b/>
                <w:bCs/>
                <w:color w:val="0070C0"/>
                <w:lang w:val="en-US" w:eastAsia="zh-CN"/>
              </w:rPr>
            </w:pPr>
            <w:ins w:id="3142" w:author="Xiaomi" w:date="2021-05-23T16:37:00Z">
              <w:r>
                <w:rPr>
                  <w:rFonts w:eastAsiaTheme="minorEastAsia"/>
                  <w:b/>
                  <w:bCs/>
                  <w:color w:val="0070C0"/>
                  <w:lang w:val="en-US" w:eastAsia="zh-CN"/>
                </w:rPr>
                <w:t>Comments</w:t>
              </w:r>
            </w:ins>
          </w:p>
        </w:tc>
      </w:tr>
      <w:tr w:rsidR="00FA0249" w14:paraId="7F545A79" w14:textId="77777777" w:rsidTr="00F47DB8">
        <w:trPr>
          <w:ins w:id="3143" w:author="Xiaomi" w:date="2021-05-23T16:37:00Z"/>
        </w:trPr>
        <w:tc>
          <w:tcPr>
            <w:tcW w:w="1236" w:type="dxa"/>
          </w:tcPr>
          <w:p w14:paraId="54CF6AAB" w14:textId="1333D8D1" w:rsidR="00FA0249" w:rsidRDefault="00F47DB8" w:rsidP="00F47DB8">
            <w:pPr>
              <w:spacing w:after="120"/>
              <w:rPr>
                <w:ins w:id="3144" w:author="Xiaomi" w:date="2021-05-23T16:37:00Z"/>
                <w:rFonts w:eastAsiaTheme="minorEastAsia"/>
                <w:color w:val="0070C0"/>
                <w:lang w:val="en-US" w:eastAsia="zh-CN"/>
              </w:rPr>
            </w:pPr>
            <w:ins w:id="3145"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3C1091" w14:textId="27C146A0" w:rsidR="00FA0249" w:rsidRPr="00F47DB8" w:rsidRDefault="00F47DB8" w:rsidP="00F47DB8">
            <w:pPr>
              <w:keepLines/>
              <w:tabs>
                <w:tab w:val="left" w:pos="794"/>
                <w:tab w:val="left" w:pos="1191"/>
                <w:tab w:val="left" w:pos="1588"/>
                <w:tab w:val="left" w:pos="1985"/>
              </w:tabs>
              <w:overflowPunct/>
              <w:autoSpaceDE/>
              <w:autoSpaceDN/>
              <w:adjustRightInd/>
              <w:spacing w:before="120" w:after="120"/>
              <w:textAlignment w:val="auto"/>
              <w:rPr>
                <w:ins w:id="3146" w:author="Xiaomi" w:date="2021-05-23T16:37:00Z"/>
                <w:rFonts w:eastAsiaTheme="minorEastAsia"/>
                <w:color w:val="0070C0"/>
                <w:sz w:val="21"/>
                <w:lang w:eastAsia="zh-CN"/>
              </w:rPr>
            </w:pPr>
            <w:ins w:id="3147"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3C086B" w14:paraId="10345703" w14:textId="77777777" w:rsidTr="00F47DB8">
        <w:trPr>
          <w:ins w:id="3148" w:author="Xiaomi" w:date="2021-05-23T16:37:00Z"/>
        </w:trPr>
        <w:tc>
          <w:tcPr>
            <w:tcW w:w="1236" w:type="dxa"/>
          </w:tcPr>
          <w:p w14:paraId="621FBEF4" w14:textId="3AC051FF" w:rsidR="003C086B" w:rsidRDefault="003C086B" w:rsidP="003C086B">
            <w:pPr>
              <w:spacing w:after="120"/>
              <w:rPr>
                <w:ins w:id="3149" w:author="Xiaomi" w:date="2021-05-23T16:37:00Z"/>
                <w:rFonts w:eastAsiaTheme="minorEastAsia"/>
                <w:color w:val="0070C0"/>
                <w:lang w:val="en-US" w:eastAsia="zh-CN"/>
              </w:rPr>
            </w:pPr>
            <w:ins w:id="3150" w:author="Jin Woong Park" w:date="2021-05-25T21:53:00Z">
              <w:r>
                <w:rPr>
                  <w:rFonts w:eastAsia="맑은 고딕" w:hint="eastAsia"/>
                  <w:color w:val="0070C0"/>
                  <w:lang w:val="en-US" w:eastAsia="ko-KR"/>
                </w:rPr>
                <w:t>LG</w:t>
              </w:r>
            </w:ins>
          </w:p>
        </w:tc>
        <w:tc>
          <w:tcPr>
            <w:tcW w:w="8395" w:type="dxa"/>
          </w:tcPr>
          <w:p w14:paraId="76ED7F2A" w14:textId="7F167DD9" w:rsidR="003C086B" w:rsidRDefault="003C086B" w:rsidP="003C086B">
            <w:pPr>
              <w:spacing w:after="120"/>
              <w:rPr>
                <w:ins w:id="3151" w:author="Xiaomi" w:date="2021-05-23T16:37:00Z"/>
                <w:rFonts w:eastAsiaTheme="minorEastAsia"/>
                <w:color w:val="0070C0"/>
                <w:lang w:val="en-US" w:eastAsia="zh-CN"/>
              </w:rPr>
            </w:pPr>
            <w:ins w:id="3152" w:author="Jin Woong Park" w:date="2021-05-25T21:53:00Z">
              <w:r>
                <w:rPr>
                  <w:rFonts w:eastAsia="맑은 고딕"/>
                  <w:color w:val="0070C0"/>
                  <w:sz w:val="21"/>
                  <w:lang w:eastAsia="ko-KR"/>
                </w:rPr>
                <w:t>O</w:t>
              </w:r>
              <w:r>
                <w:rPr>
                  <w:rFonts w:eastAsia="맑은 고딕" w:hint="eastAsia"/>
                  <w:color w:val="0070C0"/>
                  <w:sz w:val="21"/>
                  <w:lang w:eastAsia="ko-KR"/>
                </w:rPr>
                <w:t xml:space="preserve">ption </w:t>
              </w:r>
              <w:r>
                <w:rPr>
                  <w:rFonts w:eastAsia="맑은 고딕"/>
                  <w:color w:val="0070C0"/>
                  <w:sz w:val="21"/>
                  <w:lang w:eastAsia="ko-KR"/>
                </w:rPr>
                <w:t>2</w:t>
              </w:r>
            </w:ins>
          </w:p>
        </w:tc>
      </w:tr>
      <w:tr w:rsidR="003C086B" w14:paraId="7172C144" w14:textId="77777777" w:rsidTr="00F47DB8">
        <w:trPr>
          <w:ins w:id="3153" w:author="Xiaomi" w:date="2021-05-23T16:37:00Z"/>
        </w:trPr>
        <w:tc>
          <w:tcPr>
            <w:tcW w:w="1236" w:type="dxa"/>
          </w:tcPr>
          <w:p w14:paraId="42FABF2B" w14:textId="2F0ECD21" w:rsidR="003C086B" w:rsidRDefault="003C086B" w:rsidP="003C086B">
            <w:pPr>
              <w:spacing w:after="120"/>
              <w:rPr>
                <w:ins w:id="3154" w:author="Xiaomi" w:date="2021-05-23T16:37:00Z"/>
                <w:rFonts w:eastAsiaTheme="minorEastAsia"/>
                <w:color w:val="0070C0"/>
                <w:lang w:val="en-US" w:eastAsia="zh-CN"/>
              </w:rPr>
            </w:pPr>
          </w:p>
        </w:tc>
        <w:tc>
          <w:tcPr>
            <w:tcW w:w="8395" w:type="dxa"/>
          </w:tcPr>
          <w:p w14:paraId="794544F1" w14:textId="30A5511E" w:rsidR="003C086B" w:rsidRDefault="003C086B" w:rsidP="003C086B">
            <w:pPr>
              <w:spacing w:after="120"/>
              <w:rPr>
                <w:ins w:id="3155" w:author="Xiaomi" w:date="2021-05-23T16:37:00Z"/>
                <w:rFonts w:eastAsiaTheme="minorEastAsia"/>
                <w:color w:val="0070C0"/>
                <w:lang w:val="en-US" w:eastAsia="zh-CN"/>
              </w:rPr>
            </w:pPr>
          </w:p>
        </w:tc>
      </w:tr>
      <w:tr w:rsidR="003C086B" w14:paraId="48117986" w14:textId="77777777" w:rsidTr="00F47DB8">
        <w:trPr>
          <w:ins w:id="3156" w:author="Xiaomi" w:date="2021-05-23T16:37:00Z"/>
        </w:trPr>
        <w:tc>
          <w:tcPr>
            <w:tcW w:w="1236" w:type="dxa"/>
          </w:tcPr>
          <w:p w14:paraId="5A6D474F" w14:textId="1480BA32" w:rsidR="003C086B" w:rsidRDefault="003C086B" w:rsidP="003C086B">
            <w:pPr>
              <w:spacing w:after="120"/>
              <w:rPr>
                <w:ins w:id="3157" w:author="Xiaomi" w:date="2021-05-23T16:37:00Z"/>
                <w:rFonts w:eastAsiaTheme="minorEastAsia"/>
                <w:color w:val="0070C0"/>
                <w:lang w:val="en-US" w:eastAsia="zh-CN"/>
              </w:rPr>
            </w:pPr>
          </w:p>
        </w:tc>
        <w:tc>
          <w:tcPr>
            <w:tcW w:w="8395" w:type="dxa"/>
          </w:tcPr>
          <w:p w14:paraId="2D559A69" w14:textId="1D3EFD1B" w:rsidR="003C086B" w:rsidRDefault="003C086B" w:rsidP="003C086B">
            <w:pPr>
              <w:spacing w:after="120"/>
              <w:rPr>
                <w:ins w:id="3158" w:author="Xiaomi" w:date="2021-05-23T16:37:00Z"/>
                <w:color w:val="0070C0"/>
                <w:szCs w:val="24"/>
                <w:lang w:eastAsia="zh-CN"/>
              </w:rPr>
            </w:pPr>
          </w:p>
        </w:tc>
      </w:tr>
      <w:tr w:rsidR="003C086B" w14:paraId="1D15A061" w14:textId="77777777" w:rsidTr="00F47DB8">
        <w:trPr>
          <w:ins w:id="3159" w:author="Xiaomi" w:date="2021-05-23T16:37:00Z"/>
        </w:trPr>
        <w:tc>
          <w:tcPr>
            <w:tcW w:w="1236" w:type="dxa"/>
          </w:tcPr>
          <w:p w14:paraId="7860AAED" w14:textId="11DBD90A" w:rsidR="003C086B" w:rsidRDefault="003C086B" w:rsidP="003C086B">
            <w:pPr>
              <w:spacing w:after="120"/>
              <w:rPr>
                <w:ins w:id="3160" w:author="Xiaomi" w:date="2021-05-23T16:37:00Z"/>
                <w:rFonts w:eastAsiaTheme="minorEastAsia"/>
                <w:color w:val="0070C0"/>
                <w:lang w:val="en-US" w:eastAsia="zh-CN"/>
              </w:rPr>
            </w:pPr>
          </w:p>
        </w:tc>
        <w:tc>
          <w:tcPr>
            <w:tcW w:w="8395" w:type="dxa"/>
          </w:tcPr>
          <w:p w14:paraId="7A39F915" w14:textId="6B255286" w:rsidR="003C086B" w:rsidRDefault="003C086B" w:rsidP="003C086B">
            <w:pPr>
              <w:spacing w:after="120"/>
              <w:rPr>
                <w:ins w:id="3161" w:author="Xiaomi" w:date="2021-05-23T16:37:00Z"/>
                <w:rFonts w:eastAsiaTheme="minorEastAsia"/>
                <w:color w:val="0070C0"/>
                <w:lang w:val="en-US" w:eastAsia="zh-CN"/>
              </w:rPr>
            </w:pPr>
          </w:p>
        </w:tc>
      </w:tr>
      <w:tr w:rsidR="003C086B" w14:paraId="447442A8" w14:textId="77777777" w:rsidTr="00F47DB8">
        <w:trPr>
          <w:ins w:id="3162" w:author="Xiaomi" w:date="2021-05-23T16:37:00Z"/>
        </w:trPr>
        <w:tc>
          <w:tcPr>
            <w:tcW w:w="1236" w:type="dxa"/>
          </w:tcPr>
          <w:p w14:paraId="61B6658E" w14:textId="4A3002B8" w:rsidR="003C086B" w:rsidRDefault="003C086B" w:rsidP="003C086B">
            <w:pPr>
              <w:spacing w:after="120"/>
              <w:rPr>
                <w:ins w:id="3163" w:author="Xiaomi" w:date="2021-05-23T16:37:00Z"/>
                <w:rFonts w:eastAsiaTheme="minorEastAsia"/>
                <w:color w:val="0070C0"/>
                <w:lang w:val="en-US" w:eastAsia="zh-CN"/>
              </w:rPr>
            </w:pPr>
          </w:p>
        </w:tc>
        <w:tc>
          <w:tcPr>
            <w:tcW w:w="8395" w:type="dxa"/>
          </w:tcPr>
          <w:p w14:paraId="2D62DAE5" w14:textId="3A221FF0" w:rsidR="003C086B" w:rsidRDefault="003C086B" w:rsidP="003C086B">
            <w:pPr>
              <w:spacing w:after="120"/>
              <w:rPr>
                <w:ins w:id="3164" w:author="Xiaomi" w:date="2021-05-23T16:37:00Z"/>
                <w:rFonts w:eastAsiaTheme="minorEastAsia"/>
                <w:color w:val="0070C0"/>
                <w:lang w:val="en-US" w:eastAsia="zh-CN"/>
              </w:rPr>
            </w:pPr>
          </w:p>
        </w:tc>
      </w:tr>
      <w:tr w:rsidR="003C086B" w14:paraId="19CB0563" w14:textId="77777777" w:rsidTr="00F47DB8">
        <w:trPr>
          <w:ins w:id="3165" w:author="Xiaomi" w:date="2021-05-23T16:37:00Z"/>
        </w:trPr>
        <w:tc>
          <w:tcPr>
            <w:tcW w:w="1236" w:type="dxa"/>
          </w:tcPr>
          <w:p w14:paraId="3B2DFB1A" w14:textId="270CE4A1" w:rsidR="003C086B" w:rsidRDefault="003C086B" w:rsidP="003C086B">
            <w:pPr>
              <w:spacing w:after="120"/>
              <w:rPr>
                <w:ins w:id="3166" w:author="Xiaomi" w:date="2021-05-23T16:37:00Z"/>
                <w:rFonts w:eastAsiaTheme="minorEastAsia"/>
                <w:color w:val="0070C0"/>
                <w:lang w:val="en-US" w:eastAsia="zh-CN"/>
              </w:rPr>
            </w:pPr>
          </w:p>
        </w:tc>
        <w:tc>
          <w:tcPr>
            <w:tcW w:w="8395" w:type="dxa"/>
          </w:tcPr>
          <w:p w14:paraId="6E06E6A4" w14:textId="2EE52017" w:rsidR="003C086B" w:rsidRDefault="003C086B" w:rsidP="003C086B">
            <w:pPr>
              <w:spacing w:after="120"/>
              <w:rPr>
                <w:ins w:id="3167" w:author="Xiaomi" w:date="2021-05-23T16:37:00Z"/>
                <w:rFonts w:eastAsiaTheme="minorEastAsia"/>
                <w:color w:val="0070C0"/>
                <w:lang w:val="en-US" w:eastAsia="zh-CN"/>
              </w:rPr>
            </w:pPr>
          </w:p>
        </w:tc>
      </w:tr>
      <w:tr w:rsidR="003C086B" w14:paraId="5F6667A8" w14:textId="77777777" w:rsidTr="00F47DB8">
        <w:trPr>
          <w:ins w:id="3168" w:author="Xiaomi" w:date="2021-05-23T16:37:00Z"/>
        </w:trPr>
        <w:tc>
          <w:tcPr>
            <w:tcW w:w="1236" w:type="dxa"/>
          </w:tcPr>
          <w:p w14:paraId="1C9A5858" w14:textId="6A0F4418" w:rsidR="003C086B" w:rsidRDefault="003C086B" w:rsidP="003C086B">
            <w:pPr>
              <w:spacing w:after="120"/>
              <w:rPr>
                <w:ins w:id="3169" w:author="Xiaomi" w:date="2021-05-23T16:37:00Z"/>
                <w:rFonts w:eastAsiaTheme="minorEastAsia"/>
                <w:color w:val="0070C0"/>
                <w:lang w:val="en-US" w:eastAsia="zh-CN"/>
              </w:rPr>
            </w:pPr>
          </w:p>
        </w:tc>
        <w:tc>
          <w:tcPr>
            <w:tcW w:w="8395" w:type="dxa"/>
          </w:tcPr>
          <w:p w14:paraId="683BF657" w14:textId="3AE1232D" w:rsidR="003C086B" w:rsidRDefault="003C086B" w:rsidP="003C086B">
            <w:pPr>
              <w:spacing w:after="120"/>
              <w:rPr>
                <w:ins w:id="3170" w:author="Xiaomi" w:date="2021-05-23T16:37:00Z"/>
                <w:rFonts w:eastAsiaTheme="minorEastAsia"/>
                <w:color w:val="0070C0"/>
                <w:lang w:val="en-US" w:eastAsia="zh-CN"/>
              </w:rPr>
            </w:pPr>
          </w:p>
        </w:tc>
      </w:tr>
      <w:tr w:rsidR="003C086B" w14:paraId="714B5A4F" w14:textId="77777777" w:rsidTr="00F47DB8">
        <w:trPr>
          <w:ins w:id="3171" w:author="Xiaomi" w:date="2021-05-23T16:37:00Z"/>
        </w:trPr>
        <w:tc>
          <w:tcPr>
            <w:tcW w:w="1236" w:type="dxa"/>
          </w:tcPr>
          <w:p w14:paraId="76A38220" w14:textId="2D6AF1BF" w:rsidR="003C086B" w:rsidRDefault="003C086B" w:rsidP="003C086B">
            <w:pPr>
              <w:spacing w:after="120"/>
              <w:rPr>
                <w:ins w:id="3172" w:author="Xiaomi" w:date="2021-05-23T16:37:00Z"/>
                <w:rFonts w:eastAsiaTheme="minorEastAsia"/>
                <w:color w:val="0070C0"/>
                <w:lang w:val="en-US" w:eastAsia="zh-CN"/>
              </w:rPr>
            </w:pPr>
          </w:p>
        </w:tc>
        <w:tc>
          <w:tcPr>
            <w:tcW w:w="8395" w:type="dxa"/>
          </w:tcPr>
          <w:p w14:paraId="79C40D9E" w14:textId="66B4493F" w:rsidR="003C086B" w:rsidRDefault="003C086B" w:rsidP="003C086B">
            <w:pPr>
              <w:spacing w:after="120"/>
              <w:rPr>
                <w:ins w:id="3173" w:author="Xiaomi" w:date="2021-05-23T16:37:00Z"/>
                <w:rFonts w:eastAsiaTheme="minorEastAsia"/>
                <w:color w:val="0070C0"/>
                <w:lang w:val="en-US" w:eastAsia="zh-CN"/>
              </w:rPr>
            </w:pPr>
          </w:p>
        </w:tc>
      </w:tr>
      <w:tr w:rsidR="003C086B" w14:paraId="0F227532" w14:textId="77777777" w:rsidTr="00F47DB8">
        <w:trPr>
          <w:ins w:id="3174" w:author="Xiaomi" w:date="2021-05-23T16:37:00Z"/>
        </w:trPr>
        <w:tc>
          <w:tcPr>
            <w:tcW w:w="1236" w:type="dxa"/>
          </w:tcPr>
          <w:p w14:paraId="72D488E6" w14:textId="339C8CF2" w:rsidR="003C086B" w:rsidRDefault="003C086B" w:rsidP="003C086B">
            <w:pPr>
              <w:spacing w:after="120"/>
              <w:rPr>
                <w:ins w:id="3175" w:author="Xiaomi" w:date="2021-05-23T16:37:00Z"/>
                <w:rFonts w:eastAsiaTheme="minorEastAsia"/>
                <w:color w:val="0070C0"/>
                <w:lang w:val="en-US" w:eastAsia="zh-CN"/>
              </w:rPr>
            </w:pPr>
          </w:p>
        </w:tc>
        <w:tc>
          <w:tcPr>
            <w:tcW w:w="8395" w:type="dxa"/>
          </w:tcPr>
          <w:p w14:paraId="5E94D7AA" w14:textId="08B3C247" w:rsidR="003C086B" w:rsidRDefault="003C086B" w:rsidP="003C086B">
            <w:pPr>
              <w:spacing w:after="120"/>
              <w:rPr>
                <w:ins w:id="3176"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177" w:author="Xiaomi" w:date="2021-05-23T16:12:00Z"/>
          <w:color w:val="0070C0"/>
          <w:lang w:eastAsia="zh-CN"/>
        </w:rPr>
      </w:pPr>
      <w:ins w:id="3178"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afc"/>
        <w:numPr>
          <w:ilvl w:val="0"/>
          <w:numId w:val="14"/>
        </w:numPr>
        <w:overflowPunct/>
        <w:autoSpaceDE/>
        <w:autoSpaceDN/>
        <w:adjustRightInd/>
        <w:spacing w:after="120"/>
        <w:ind w:left="720" w:firstLineChars="0"/>
        <w:textAlignment w:val="auto"/>
        <w:rPr>
          <w:ins w:id="3179" w:author="Xiaomi" w:date="2021-05-23T16:13:00Z"/>
          <w:rFonts w:eastAsia="SimSun"/>
          <w:color w:val="0070C0"/>
          <w:szCs w:val="24"/>
          <w:lang w:eastAsia="zh-CN"/>
        </w:rPr>
      </w:pPr>
      <w:ins w:id="3180" w:author="Xiaomi" w:date="2021-05-23T16:13:00Z">
        <w:r>
          <w:rPr>
            <w:rFonts w:eastAsia="SimSun"/>
            <w:color w:val="0070C0"/>
            <w:szCs w:val="24"/>
            <w:lang w:eastAsia="zh-CN"/>
          </w:rPr>
          <w:t>Option 1: (CATT)</w:t>
        </w:r>
      </w:ins>
    </w:p>
    <w:p w14:paraId="30C2EEF4" w14:textId="77777777" w:rsidR="00BE6F26" w:rsidRDefault="00BE6F26" w:rsidP="00BE6F26">
      <w:pPr>
        <w:pStyle w:val="afc"/>
        <w:numPr>
          <w:ilvl w:val="1"/>
          <w:numId w:val="14"/>
        </w:numPr>
        <w:overflowPunct/>
        <w:autoSpaceDE/>
        <w:autoSpaceDN/>
        <w:adjustRightInd/>
        <w:spacing w:after="120"/>
        <w:ind w:firstLineChars="0"/>
        <w:textAlignment w:val="auto"/>
        <w:rPr>
          <w:ins w:id="3181" w:author="Xiaomi" w:date="2021-05-23T16:13:00Z"/>
          <w:rFonts w:eastAsia="SimSun"/>
          <w:color w:val="0070C0"/>
          <w:szCs w:val="24"/>
          <w:lang w:eastAsia="zh-CN"/>
        </w:rPr>
      </w:pPr>
      <w:ins w:id="3182" w:author="Xiaomi" w:date="2021-05-23T16:13: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r>
          <w:rPr>
            <w:rFonts w:eastAsia="SimSun"/>
            <w:color w:val="0070C0"/>
            <w:szCs w:val="24"/>
            <w:lang w:eastAsia="zh-CN"/>
          </w:rPr>
          <w:t>e</w:t>
        </w:r>
        <w:r>
          <w:rPr>
            <w:rFonts w:eastAsia="SimSun" w:hint="eastAsia"/>
            <w:color w:val="0070C0"/>
            <w:szCs w:val="24"/>
            <w:lang w:eastAsia="zh-CN"/>
          </w:rPr>
          <w:t xml:space="preserve">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4155CCB3" w14:textId="5C95D8DC" w:rsidR="00BE6F26" w:rsidRDefault="00BE6F26" w:rsidP="00BE6F26">
      <w:pPr>
        <w:pStyle w:val="afc"/>
        <w:numPr>
          <w:ilvl w:val="0"/>
          <w:numId w:val="14"/>
        </w:numPr>
        <w:overflowPunct/>
        <w:autoSpaceDE/>
        <w:autoSpaceDN/>
        <w:adjustRightInd/>
        <w:spacing w:after="120"/>
        <w:ind w:left="720" w:firstLineChars="0"/>
        <w:textAlignment w:val="auto"/>
        <w:rPr>
          <w:ins w:id="3183" w:author="Xiaomi" w:date="2021-05-23T16:13:00Z"/>
          <w:rFonts w:eastAsia="SimSun"/>
          <w:color w:val="0070C0"/>
          <w:szCs w:val="24"/>
          <w:lang w:eastAsia="zh-CN"/>
        </w:rPr>
      </w:pPr>
      <w:ins w:id="3184" w:author="Xiaomi" w:date="2021-05-23T16:13:00Z">
        <w:r>
          <w:rPr>
            <w:rFonts w:eastAsia="SimSun"/>
            <w:color w:val="0070C0"/>
            <w:szCs w:val="24"/>
            <w:lang w:eastAsia="zh-CN"/>
          </w:rPr>
          <w:t>Option 2: (Xiaomi</w:t>
        </w:r>
        <w:del w:id="3185" w:author="shiyuan" w:date="2021-05-25T11:19:00Z">
          <w:r w:rsidDel="001C5FC9">
            <w:rPr>
              <w:rFonts w:eastAsia="SimSun"/>
              <w:color w:val="0070C0"/>
              <w:szCs w:val="24"/>
              <w:lang w:eastAsia="zh-CN"/>
            </w:rPr>
            <w:delText>, CMCC</w:delText>
          </w:r>
        </w:del>
        <w:r>
          <w:rPr>
            <w:rFonts w:eastAsia="SimSun"/>
            <w:color w:val="0070C0"/>
            <w:szCs w:val="24"/>
            <w:lang w:eastAsia="zh-CN"/>
          </w:rPr>
          <w:t>)</w:t>
        </w:r>
      </w:ins>
    </w:p>
    <w:p w14:paraId="139AC280" w14:textId="77777777" w:rsidR="00BE6F26" w:rsidRDefault="00BE6F26" w:rsidP="00BE6F26">
      <w:pPr>
        <w:pStyle w:val="afc"/>
        <w:numPr>
          <w:ilvl w:val="1"/>
          <w:numId w:val="14"/>
        </w:numPr>
        <w:overflowPunct/>
        <w:autoSpaceDE/>
        <w:autoSpaceDN/>
        <w:adjustRightInd/>
        <w:spacing w:after="120"/>
        <w:ind w:firstLineChars="0"/>
        <w:textAlignment w:val="auto"/>
        <w:rPr>
          <w:ins w:id="3186" w:author="Xiaomi" w:date="2021-05-23T16:13:00Z"/>
          <w:rFonts w:eastAsia="SimSun"/>
          <w:color w:val="0070C0"/>
          <w:szCs w:val="24"/>
          <w:lang w:eastAsia="zh-CN"/>
        </w:rPr>
      </w:pPr>
      <w:ins w:id="3187" w:author="Xiaomi" w:date="2021-05-23T16:13:00Z">
        <w:r>
          <w:rPr>
            <w:rFonts w:eastAsia="SimSun"/>
            <w:color w:val="0070C0"/>
            <w:szCs w:val="24"/>
            <w:lang w:eastAsia="zh-CN"/>
          </w:rPr>
          <w:t>The UE specific TA estimation error is 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ins>
    </w:p>
    <w:p w14:paraId="33246950" w14:textId="77777777" w:rsidR="00BE6F26" w:rsidRDefault="00BE6F26" w:rsidP="00BE6F26">
      <w:pPr>
        <w:pStyle w:val="afc"/>
        <w:numPr>
          <w:ilvl w:val="1"/>
          <w:numId w:val="14"/>
        </w:numPr>
        <w:overflowPunct/>
        <w:autoSpaceDE/>
        <w:autoSpaceDN/>
        <w:adjustRightInd/>
        <w:spacing w:after="120"/>
        <w:ind w:firstLineChars="0"/>
        <w:textAlignment w:val="auto"/>
        <w:rPr>
          <w:ins w:id="3188" w:author="Xiaomi" w:date="2021-05-23T16:13:00Z"/>
          <w:rFonts w:eastAsia="SimSun"/>
          <w:color w:val="0070C0"/>
          <w:szCs w:val="24"/>
          <w:lang w:eastAsia="zh-CN"/>
        </w:rPr>
      </w:pPr>
      <w:ins w:id="3189" w:author="Xiaomi" w:date="2021-05-23T16:13:00Z">
        <w:r>
          <w:rPr>
            <w:rFonts w:eastAsia="SimSun"/>
            <w:color w:val="0070C0"/>
            <w:szCs w:val="24"/>
            <w:lang w:eastAsia="zh-CN"/>
          </w:rPr>
          <w:t>The UE specific TA estimation accuracy is defined as 10Ts.</w:t>
        </w:r>
      </w:ins>
    </w:p>
    <w:p w14:paraId="16E9007A" w14:textId="77777777" w:rsidR="00BE6F26" w:rsidRDefault="00BE6F26" w:rsidP="00BE6F26">
      <w:pPr>
        <w:pStyle w:val="afc"/>
        <w:numPr>
          <w:ilvl w:val="0"/>
          <w:numId w:val="14"/>
        </w:numPr>
        <w:overflowPunct/>
        <w:autoSpaceDE/>
        <w:autoSpaceDN/>
        <w:adjustRightInd/>
        <w:spacing w:after="120"/>
        <w:ind w:left="720" w:firstLineChars="0"/>
        <w:textAlignment w:val="auto"/>
        <w:rPr>
          <w:ins w:id="3190" w:author="Xiaomi" w:date="2021-05-23T16:13:00Z"/>
          <w:rFonts w:eastAsia="SimSun"/>
          <w:color w:val="0070C0"/>
          <w:szCs w:val="24"/>
          <w:lang w:eastAsia="zh-CN"/>
        </w:rPr>
      </w:pPr>
      <w:ins w:id="3191" w:author="Xiaomi" w:date="2021-05-23T16:13:00Z">
        <w:r>
          <w:rPr>
            <w:rFonts w:eastAsia="SimSun"/>
            <w:color w:val="0070C0"/>
            <w:szCs w:val="24"/>
            <w:lang w:eastAsia="zh-CN"/>
          </w:rPr>
          <w:t>Option 3: (CMCC)</w:t>
        </w:r>
      </w:ins>
    </w:p>
    <w:p w14:paraId="03C3F6B4" w14:textId="77777777" w:rsidR="00BE6F26" w:rsidRDefault="00BE6F26" w:rsidP="00BE6F26">
      <w:pPr>
        <w:pStyle w:val="afc"/>
        <w:numPr>
          <w:ilvl w:val="1"/>
          <w:numId w:val="14"/>
        </w:numPr>
        <w:overflowPunct/>
        <w:autoSpaceDE/>
        <w:autoSpaceDN/>
        <w:adjustRightInd/>
        <w:spacing w:after="120"/>
        <w:ind w:firstLineChars="0"/>
        <w:textAlignment w:val="auto"/>
        <w:rPr>
          <w:ins w:id="3192" w:author="Xiaomi" w:date="2021-05-23T16:13:00Z"/>
          <w:rFonts w:eastAsia="SimSun"/>
          <w:color w:val="0070C0"/>
          <w:szCs w:val="24"/>
          <w:lang w:eastAsia="zh-CN"/>
        </w:rPr>
      </w:pPr>
      <w:ins w:id="3193" w:author="Xiaomi" w:date="2021-05-23T16:13:00Z">
        <w:r>
          <w:rPr>
            <w:rFonts w:eastAsia="SimSun"/>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afc"/>
        <w:numPr>
          <w:ilvl w:val="2"/>
          <w:numId w:val="14"/>
        </w:numPr>
        <w:overflowPunct/>
        <w:autoSpaceDE/>
        <w:autoSpaceDN/>
        <w:adjustRightInd/>
        <w:spacing w:after="120"/>
        <w:ind w:firstLineChars="0"/>
        <w:textAlignment w:val="auto"/>
        <w:rPr>
          <w:ins w:id="3194" w:author="Xiaomi" w:date="2021-05-23T16:13:00Z"/>
          <w:rFonts w:eastAsia="SimSun"/>
          <w:color w:val="0070C0"/>
          <w:szCs w:val="24"/>
          <w:lang w:eastAsia="zh-CN"/>
        </w:rPr>
      </w:pPr>
      <w:ins w:id="3195" w:author="Xiaomi" w:date="2021-05-23T16:13:00Z">
        <w:r>
          <w:rPr>
            <w:rFonts w:eastAsia="SimSun"/>
            <w:color w:val="0070C0"/>
            <w:szCs w:val="24"/>
            <w:lang w:eastAsia="zh-CN"/>
          </w:rPr>
          <w:t xml:space="preserve">For GNSS accuracy, take 50m as the worst case and 20m as the typical case; </w:t>
        </w:r>
      </w:ins>
    </w:p>
    <w:p w14:paraId="0A1ABB7C" w14:textId="77777777" w:rsidR="00BE6F26" w:rsidRDefault="00BE6F26" w:rsidP="00BE6F26">
      <w:pPr>
        <w:pStyle w:val="afc"/>
        <w:numPr>
          <w:ilvl w:val="2"/>
          <w:numId w:val="14"/>
        </w:numPr>
        <w:overflowPunct/>
        <w:autoSpaceDE/>
        <w:autoSpaceDN/>
        <w:adjustRightInd/>
        <w:spacing w:after="120"/>
        <w:ind w:firstLineChars="0"/>
        <w:textAlignment w:val="auto"/>
        <w:rPr>
          <w:ins w:id="3196" w:author="Xiaomi" w:date="2021-05-23T16:13:00Z"/>
          <w:rFonts w:eastAsia="SimSun"/>
          <w:color w:val="0070C0"/>
          <w:szCs w:val="24"/>
          <w:lang w:eastAsia="zh-CN"/>
        </w:rPr>
      </w:pPr>
      <w:ins w:id="3197" w:author="Xiaomi" w:date="2021-05-23T16:13:00Z">
        <w:r>
          <w:rPr>
            <w:rFonts w:eastAsia="SimSun"/>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afc"/>
        <w:numPr>
          <w:ilvl w:val="0"/>
          <w:numId w:val="14"/>
        </w:numPr>
        <w:overflowPunct/>
        <w:autoSpaceDE/>
        <w:autoSpaceDN/>
        <w:adjustRightInd/>
        <w:spacing w:after="120"/>
        <w:ind w:left="720" w:firstLineChars="0"/>
        <w:textAlignment w:val="auto"/>
        <w:rPr>
          <w:ins w:id="3198" w:author="Xiaomi" w:date="2021-05-23T16:13:00Z"/>
          <w:rFonts w:eastAsia="SimSun"/>
          <w:color w:val="0070C0"/>
          <w:szCs w:val="24"/>
          <w:lang w:eastAsia="zh-CN"/>
        </w:rPr>
      </w:pPr>
      <w:ins w:id="3199" w:author="Xiaomi" w:date="2021-05-23T16:13:00Z">
        <w:r>
          <w:rPr>
            <w:rFonts w:eastAsia="SimSun"/>
            <w:color w:val="0070C0"/>
            <w:szCs w:val="24"/>
            <w:lang w:eastAsia="zh-CN"/>
          </w:rPr>
          <w:t>Option 4: (Apple)</w:t>
        </w:r>
      </w:ins>
    </w:p>
    <w:p w14:paraId="4A6ABF27" w14:textId="77777777" w:rsidR="00BE6F26" w:rsidRDefault="00BE6F26" w:rsidP="00BE6F26">
      <w:pPr>
        <w:pStyle w:val="afc"/>
        <w:numPr>
          <w:ilvl w:val="1"/>
          <w:numId w:val="14"/>
        </w:numPr>
        <w:overflowPunct/>
        <w:autoSpaceDE/>
        <w:autoSpaceDN/>
        <w:adjustRightInd/>
        <w:spacing w:after="120"/>
        <w:ind w:firstLineChars="0"/>
        <w:textAlignment w:val="auto"/>
        <w:rPr>
          <w:ins w:id="3200" w:author="Xiaomi" w:date="2021-05-23T16:13:00Z"/>
          <w:rFonts w:eastAsia="SimSun"/>
          <w:color w:val="0070C0"/>
          <w:szCs w:val="24"/>
          <w:lang w:eastAsia="zh-CN"/>
        </w:rPr>
      </w:pPr>
      <w:ins w:id="3201" w:author="Xiaomi" w:date="2021-05-23T16:13:00Z">
        <w:r>
          <w:rPr>
            <w:rFonts w:eastAsia="SimSun" w:hint="eastAsia"/>
            <w:color w:val="0070C0"/>
            <w:szCs w:val="24"/>
            <w:lang w:eastAsia="zh-CN"/>
          </w:rPr>
          <w:lastRenderedPageBreak/>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ins>
    </w:p>
    <w:p w14:paraId="7C341B39" w14:textId="77777777" w:rsidR="00BE6F26" w:rsidRDefault="00BE6F26" w:rsidP="00BE6F26">
      <w:pPr>
        <w:pStyle w:val="afc"/>
        <w:numPr>
          <w:ilvl w:val="0"/>
          <w:numId w:val="14"/>
        </w:numPr>
        <w:overflowPunct/>
        <w:autoSpaceDE/>
        <w:autoSpaceDN/>
        <w:adjustRightInd/>
        <w:spacing w:after="120"/>
        <w:ind w:left="720" w:firstLineChars="0"/>
        <w:textAlignment w:val="auto"/>
        <w:rPr>
          <w:ins w:id="3202" w:author="Xiaomi" w:date="2021-05-23T16:13:00Z"/>
          <w:rFonts w:eastAsia="SimSun"/>
          <w:color w:val="0070C0"/>
          <w:szCs w:val="24"/>
          <w:lang w:eastAsia="zh-CN"/>
        </w:rPr>
      </w:pPr>
      <w:ins w:id="3203" w:author="Xiaomi" w:date="2021-05-23T16:13:00Z">
        <w:r>
          <w:rPr>
            <w:rFonts w:eastAsia="SimSun"/>
            <w:color w:val="0070C0"/>
            <w:szCs w:val="24"/>
            <w:lang w:eastAsia="zh-CN"/>
          </w:rPr>
          <w:t>Option 5: (Ericsson)</w:t>
        </w:r>
      </w:ins>
    </w:p>
    <w:p w14:paraId="760554A9" w14:textId="77777777" w:rsidR="00BE6F26" w:rsidRDefault="00BE6F26" w:rsidP="00BE6F26">
      <w:pPr>
        <w:pStyle w:val="afc"/>
        <w:numPr>
          <w:ilvl w:val="1"/>
          <w:numId w:val="14"/>
        </w:numPr>
        <w:overflowPunct/>
        <w:autoSpaceDE/>
        <w:autoSpaceDN/>
        <w:adjustRightInd/>
        <w:spacing w:after="120"/>
        <w:ind w:firstLineChars="0"/>
        <w:textAlignment w:val="auto"/>
        <w:rPr>
          <w:ins w:id="3204" w:author="Xiaomi" w:date="2021-05-23T16:13:00Z"/>
          <w:rFonts w:eastAsia="SimSun"/>
          <w:color w:val="0070C0"/>
          <w:szCs w:val="24"/>
          <w:lang w:eastAsia="zh-CN"/>
        </w:rPr>
      </w:pPr>
      <w:ins w:id="3205" w:author="Xiaomi" w:date="2021-05-23T16:13:00Z">
        <w:r>
          <w:rPr>
            <w:rFonts w:eastAsia="SimSun"/>
            <w:color w:val="0070C0"/>
            <w:szCs w:val="24"/>
            <w:lang w:eastAsia="zh-CN"/>
          </w:rPr>
          <w:t>Use existing UE initial transmit timing error, Te also for NTN as UE specific estimation accuracy for initial access.</w:t>
        </w:r>
      </w:ins>
    </w:p>
    <w:p w14:paraId="458DDA72" w14:textId="77777777" w:rsidR="00BE6F26" w:rsidRDefault="00BE6F26" w:rsidP="00BE6F26">
      <w:pPr>
        <w:pStyle w:val="afc"/>
        <w:numPr>
          <w:ilvl w:val="0"/>
          <w:numId w:val="14"/>
        </w:numPr>
        <w:overflowPunct/>
        <w:autoSpaceDE/>
        <w:autoSpaceDN/>
        <w:adjustRightInd/>
        <w:spacing w:after="120"/>
        <w:ind w:left="720" w:firstLineChars="0"/>
        <w:textAlignment w:val="auto"/>
        <w:rPr>
          <w:ins w:id="3206" w:author="Xiaomi" w:date="2021-05-23T16:13:00Z"/>
          <w:rFonts w:eastAsia="SimSun"/>
          <w:color w:val="0070C0"/>
          <w:szCs w:val="24"/>
          <w:lang w:eastAsia="zh-CN"/>
        </w:rPr>
      </w:pPr>
      <w:ins w:id="3207" w:author="Xiaomi" w:date="2021-05-23T16:13:00Z">
        <w:r>
          <w:rPr>
            <w:rFonts w:eastAsia="SimSun" w:hint="eastAsia"/>
            <w:color w:val="0070C0"/>
            <w:szCs w:val="24"/>
            <w:lang w:eastAsia="zh-CN"/>
          </w:rPr>
          <w:t>O</w:t>
        </w:r>
        <w:r>
          <w:rPr>
            <w:rFonts w:eastAsia="SimSun"/>
            <w:color w:val="0070C0"/>
            <w:szCs w:val="24"/>
            <w:lang w:eastAsia="zh-CN"/>
          </w:rPr>
          <w:t>ption 6: (THALES)</w:t>
        </w:r>
      </w:ins>
    </w:p>
    <w:p w14:paraId="6E021569" w14:textId="77777777" w:rsidR="00BE6F26" w:rsidRDefault="00BE6F26" w:rsidP="00BE6F26">
      <w:pPr>
        <w:pStyle w:val="afc"/>
        <w:numPr>
          <w:ilvl w:val="1"/>
          <w:numId w:val="14"/>
        </w:numPr>
        <w:overflowPunct/>
        <w:autoSpaceDE/>
        <w:autoSpaceDN/>
        <w:adjustRightInd/>
        <w:spacing w:after="120"/>
        <w:ind w:firstLineChars="0"/>
        <w:textAlignment w:val="auto"/>
        <w:rPr>
          <w:ins w:id="3208" w:author="Xiaomi" w:date="2021-05-23T16:13:00Z"/>
          <w:rFonts w:eastAsia="SimSun"/>
          <w:color w:val="0070C0"/>
          <w:szCs w:val="24"/>
          <w:lang w:eastAsia="zh-CN"/>
        </w:rPr>
      </w:pPr>
      <w:ins w:id="3209" w:author="Xiaomi" w:date="2021-05-23T16:13:00Z">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60FC60B8" w14:textId="77777777" w:rsidR="00BE6F26" w:rsidRDefault="00BE6F26" w:rsidP="00BE6F26">
      <w:pPr>
        <w:pStyle w:val="afc"/>
        <w:numPr>
          <w:ilvl w:val="1"/>
          <w:numId w:val="14"/>
        </w:numPr>
        <w:overflowPunct/>
        <w:autoSpaceDE/>
        <w:autoSpaceDN/>
        <w:adjustRightInd/>
        <w:spacing w:after="120"/>
        <w:ind w:firstLineChars="0"/>
        <w:textAlignment w:val="auto"/>
        <w:rPr>
          <w:ins w:id="3210" w:author="Xiaomi" w:date="2021-05-23T16:13:00Z"/>
          <w:rFonts w:eastAsia="SimSun"/>
          <w:color w:val="0070C0"/>
          <w:szCs w:val="24"/>
          <w:lang w:eastAsia="zh-CN"/>
        </w:rPr>
      </w:pPr>
      <w:ins w:id="3211" w:author="Xiaomi" w:date="2021-05-23T16:13:00Z">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11AC29D6" w14:textId="77777777" w:rsidR="00BE6F26" w:rsidRDefault="00BE6F26" w:rsidP="00BE6F26">
      <w:pPr>
        <w:rPr>
          <w:ins w:id="3212" w:author="Xiaomi" w:date="2021-05-23T16:13:00Z"/>
          <w:rFonts w:eastAsiaTheme="minorEastAsia"/>
          <w:i/>
          <w:color w:val="0070C0"/>
          <w:lang w:val="en-US" w:eastAsia="zh-CN"/>
        </w:rPr>
      </w:pPr>
      <w:ins w:id="3213"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afc"/>
        <w:numPr>
          <w:ilvl w:val="0"/>
          <w:numId w:val="14"/>
        </w:numPr>
        <w:overflowPunct/>
        <w:autoSpaceDE/>
        <w:autoSpaceDN/>
        <w:adjustRightInd/>
        <w:spacing w:after="120"/>
        <w:ind w:left="720" w:firstLineChars="0"/>
        <w:textAlignment w:val="auto"/>
        <w:rPr>
          <w:ins w:id="3214" w:author="Xiaomi" w:date="2021-05-23T16:13:00Z"/>
          <w:rFonts w:eastAsiaTheme="minorEastAsia"/>
          <w:color w:val="0070C0"/>
          <w:lang w:val="en-US" w:eastAsia="zh-CN"/>
        </w:rPr>
      </w:pPr>
      <w:ins w:id="3215" w:author="Xiaomi" w:date="2021-05-23T16:1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16FEE880" w14:textId="77777777" w:rsidTr="00F47DB8">
        <w:trPr>
          <w:ins w:id="3216" w:author="Xiaomi" w:date="2021-05-23T16:38:00Z"/>
        </w:trPr>
        <w:tc>
          <w:tcPr>
            <w:tcW w:w="1236" w:type="dxa"/>
          </w:tcPr>
          <w:p w14:paraId="37D97EC1" w14:textId="77777777" w:rsidR="00FA0249" w:rsidRDefault="00FA0249" w:rsidP="00F47DB8">
            <w:pPr>
              <w:spacing w:after="120"/>
              <w:rPr>
                <w:ins w:id="3217" w:author="Xiaomi" w:date="2021-05-23T16:38:00Z"/>
                <w:rFonts w:eastAsiaTheme="minorEastAsia"/>
                <w:b/>
                <w:bCs/>
                <w:color w:val="0070C0"/>
                <w:lang w:val="en-US" w:eastAsia="zh-CN"/>
              </w:rPr>
            </w:pPr>
            <w:ins w:id="3218"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F47DB8">
            <w:pPr>
              <w:spacing w:after="120"/>
              <w:rPr>
                <w:ins w:id="3219" w:author="Xiaomi" w:date="2021-05-23T16:38:00Z"/>
                <w:rFonts w:eastAsiaTheme="minorEastAsia"/>
                <w:b/>
                <w:bCs/>
                <w:color w:val="0070C0"/>
                <w:lang w:val="en-US" w:eastAsia="zh-CN"/>
              </w:rPr>
            </w:pPr>
            <w:ins w:id="3220" w:author="Xiaomi" w:date="2021-05-23T16:38:00Z">
              <w:r>
                <w:rPr>
                  <w:rFonts w:eastAsiaTheme="minorEastAsia"/>
                  <w:b/>
                  <w:bCs/>
                  <w:color w:val="0070C0"/>
                  <w:lang w:val="en-US" w:eastAsia="zh-CN"/>
                </w:rPr>
                <w:t>Comments</w:t>
              </w:r>
            </w:ins>
          </w:p>
        </w:tc>
      </w:tr>
      <w:tr w:rsidR="00FA0249" w14:paraId="6D16D418" w14:textId="77777777" w:rsidTr="00F47DB8">
        <w:trPr>
          <w:ins w:id="3221" w:author="Xiaomi" w:date="2021-05-23T16:38:00Z"/>
        </w:trPr>
        <w:tc>
          <w:tcPr>
            <w:tcW w:w="1236" w:type="dxa"/>
          </w:tcPr>
          <w:p w14:paraId="4C2A3E95" w14:textId="3B2BB464" w:rsidR="00FA0249" w:rsidRDefault="001C5FC9" w:rsidP="00F47DB8">
            <w:pPr>
              <w:spacing w:after="120"/>
              <w:rPr>
                <w:ins w:id="3222" w:author="Xiaomi" w:date="2021-05-23T16:38:00Z"/>
                <w:rFonts w:eastAsiaTheme="minorEastAsia"/>
                <w:color w:val="0070C0"/>
                <w:lang w:val="en-US" w:eastAsia="zh-CN"/>
              </w:rPr>
            </w:pPr>
            <w:ins w:id="3223"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AFA9EE" w14:textId="3D49F10A" w:rsidR="00FA0249" w:rsidRPr="001C5FC9" w:rsidRDefault="001C5FC9">
            <w:pPr>
              <w:keepLines/>
              <w:tabs>
                <w:tab w:val="left" w:pos="794"/>
                <w:tab w:val="left" w:pos="1191"/>
                <w:tab w:val="left" w:pos="1588"/>
                <w:tab w:val="left" w:pos="1985"/>
              </w:tabs>
              <w:overflowPunct/>
              <w:autoSpaceDE/>
              <w:autoSpaceDN/>
              <w:adjustRightInd/>
              <w:spacing w:before="120" w:after="120"/>
              <w:textAlignment w:val="auto"/>
              <w:rPr>
                <w:ins w:id="3224" w:author="Xiaomi" w:date="2021-05-23T16:38:00Z"/>
                <w:rFonts w:eastAsiaTheme="minorEastAsia"/>
                <w:color w:val="0070C0"/>
                <w:sz w:val="21"/>
                <w:lang w:eastAsia="zh-CN"/>
                <w:rPrChange w:id="3225" w:author="shiyuan" w:date="2021-05-25T11:18:00Z">
                  <w:rPr>
                    <w:ins w:id="3226" w:author="Xiaomi" w:date="2021-05-23T16:38:00Z"/>
                    <w:color w:val="0070C0"/>
                    <w:sz w:val="21"/>
                    <w:lang w:eastAsia="zh-CN"/>
                  </w:rPr>
                </w:rPrChange>
              </w:rPr>
              <w:pPrChange w:id="3227" w:author="shiyuan" w:date="2021-05-25T11:1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28"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229"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230" w:author="shiyuan" w:date="2021-05-25T11:19:00Z">
              <w:r>
                <w:rPr>
                  <w:rFonts w:eastAsiaTheme="minorEastAsia"/>
                  <w:color w:val="0070C0"/>
                  <w:sz w:val="21"/>
                  <w:lang w:eastAsia="zh-CN"/>
                </w:rPr>
                <w:t xml:space="preserve">, </w:t>
              </w:r>
            </w:ins>
            <w:ins w:id="3231" w:author="shiyuan" w:date="2021-05-25T11:20:00Z">
              <w:r>
                <w:rPr>
                  <w:rFonts w:eastAsiaTheme="minorEastAsia"/>
                  <w:color w:val="0070C0"/>
                  <w:sz w:val="21"/>
                  <w:lang w:eastAsia="zh-CN"/>
                </w:rPr>
                <w:t xml:space="preserve">our support </w:t>
              </w:r>
            </w:ins>
            <w:ins w:id="3232" w:author="shiyuan" w:date="2021-05-25T11:21:00Z">
              <w:r>
                <w:rPr>
                  <w:rFonts w:eastAsiaTheme="minorEastAsia"/>
                  <w:color w:val="0070C0"/>
                  <w:sz w:val="21"/>
                  <w:lang w:eastAsia="zh-CN"/>
                </w:rPr>
                <w:t>for</w:t>
              </w:r>
            </w:ins>
            <w:ins w:id="3233" w:author="shiyuan" w:date="2021-05-25T11:18:00Z">
              <w:r>
                <w:rPr>
                  <w:rFonts w:eastAsiaTheme="minorEastAsia"/>
                  <w:color w:val="0070C0"/>
                  <w:sz w:val="21"/>
                  <w:lang w:eastAsia="zh-CN"/>
                </w:rPr>
                <w:t xml:space="preserve"> Option 2 is a typo, sorry for the </w:t>
              </w:r>
            </w:ins>
            <w:ins w:id="3234" w:author="shiyuan" w:date="2021-05-25T11:19:00Z">
              <w:r>
                <w:rPr>
                  <w:rFonts w:eastAsiaTheme="minorEastAsia"/>
                  <w:color w:val="0070C0"/>
                  <w:sz w:val="21"/>
                  <w:lang w:eastAsia="zh-CN"/>
                </w:rPr>
                <w:t>inconvenience.</w:t>
              </w:r>
            </w:ins>
          </w:p>
        </w:tc>
      </w:tr>
      <w:tr w:rsidR="00FA0249" w14:paraId="1F012898" w14:textId="77777777" w:rsidTr="00F47DB8">
        <w:trPr>
          <w:ins w:id="3235" w:author="Xiaomi" w:date="2021-05-23T16:38:00Z"/>
        </w:trPr>
        <w:tc>
          <w:tcPr>
            <w:tcW w:w="1236" w:type="dxa"/>
          </w:tcPr>
          <w:p w14:paraId="1FD3853F" w14:textId="5C29FECD" w:rsidR="00FA0249" w:rsidRDefault="00DE451B" w:rsidP="00F47DB8">
            <w:pPr>
              <w:spacing w:after="120"/>
              <w:rPr>
                <w:ins w:id="3236" w:author="Xiaomi" w:date="2021-05-23T16:38:00Z"/>
                <w:rFonts w:eastAsiaTheme="minorEastAsia"/>
                <w:color w:val="0070C0"/>
                <w:lang w:val="en-US" w:eastAsia="zh-CN"/>
              </w:rPr>
            </w:pPr>
            <w:ins w:id="3237" w:author="JC[99e]-2nd round" w:date="2021-05-24T21:20:00Z">
              <w:r>
                <w:rPr>
                  <w:rFonts w:eastAsiaTheme="minorEastAsia"/>
                  <w:color w:val="0070C0"/>
                  <w:lang w:val="en-US" w:eastAsia="zh-CN"/>
                </w:rPr>
                <w:t>Apple</w:t>
              </w:r>
            </w:ins>
          </w:p>
        </w:tc>
        <w:tc>
          <w:tcPr>
            <w:tcW w:w="8395" w:type="dxa"/>
          </w:tcPr>
          <w:p w14:paraId="10AB845A" w14:textId="43F0EAF7" w:rsidR="00FA0249" w:rsidRDefault="00DE451B" w:rsidP="00F47DB8">
            <w:pPr>
              <w:spacing w:after="120"/>
              <w:rPr>
                <w:ins w:id="3238" w:author="Xiaomi" w:date="2021-05-23T16:38:00Z"/>
                <w:rFonts w:eastAsiaTheme="minorEastAsia"/>
                <w:color w:val="0070C0"/>
                <w:lang w:val="en-US" w:eastAsia="zh-CN"/>
              </w:rPr>
            </w:pPr>
            <w:ins w:id="3239" w:author="JC[99e]-2nd round" w:date="2021-05-24T21:20:00Z">
              <w:r>
                <w:rPr>
                  <w:rFonts w:eastAsiaTheme="minorEastAsia"/>
                  <w:color w:val="0070C0"/>
                  <w:lang w:val="en-US" w:eastAsia="zh-CN"/>
                </w:rPr>
                <w:t>Option 4</w:t>
              </w:r>
            </w:ins>
            <w:ins w:id="3240" w:author="JC[99e]-2nd round" w:date="2021-05-24T21:21:00Z">
              <w:r>
                <w:rPr>
                  <w:rFonts w:eastAsiaTheme="minorEastAsia"/>
                  <w:color w:val="0070C0"/>
                  <w:lang w:val="en-US" w:eastAsia="zh-CN"/>
                </w:rPr>
                <w:t>. The “20.5*</w:t>
              </w:r>
              <w:r w:rsidR="00042578">
                <w:rPr>
                  <w:rFonts w:eastAsiaTheme="minorEastAsia"/>
                  <w:color w:val="0070C0"/>
                  <w:lang w:val="en-US" w:eastAsia="zh-CN"/>
                </w:rPr>
                <w:t>64*Tc”</w:t>
              </w:r>
              <w:r>
                <w:rPr>
                  <w:rFonts w:eastAsiaTheme="minorEastAsia"/>
                  <w:color w:val="0070C0"/>
                  <w:lang w:val="en-US" w:eastAsia="zh-CN"/>
                </w:rPr>
                <w:t xml:space="preserve"> in our equation is derived based on 100m GNSS error, but we are fine</w:t>
              </w:r>
              <w:r w:rsidR="00042578">
                <w:rPr>
                  <w:rFonts w:eastAsiaTheme="minorEastAsia"/>
                  <w:color w:val="0070C0"/>
                  <w:lang w:val="en-US" w:eastAsia="zh-CN"/>
                </w:rPr>
                <w:t xml:space="preserve"> to discuss if smaller GNSS error value shall be used as side condition.</w:t>
              </w:r>
            </w:ins>
          </w:p>
        </w:tc>
      </w:tr>
      <w:tr w:rsidR="00FA0249" w14:paraId="784FCC6B" w14:textId="77777777" w:rsidTr="00F47DB8">
        <w:trPr>
          <w:ins w:id="3241" w:author="Xiaomi" w:date="2021-05-23T16:38:00Z"/>
        </w:trPr>
        <w:tc>
          <w:tcPr>
            <w:tcW w:w="1236" w:type="dxa"/>
          </w:tcPr>
          <w:p w14:paraId="0A7F1608" w14:textId="5A317688" w:rsidR="00FA0249" w:rsidRDefault="00F47DB8" w:rsidP="00F47DB8">
            <w:pPr>
              <w:spacing w:after="120"/>
              <w:rPr>
                <w:ins w:id="3242" w:author="Xiaomi" w:date="2021-05-23T16:38:00Z"/>
                <w:rFonts w:eastAsiaTheme="minorEastAsia"/>
                <w:color w:val="0070C0"/>
                <w:lang w:val="en-US" w:eastAsia="zh-CN"/>
              </w:rPr>
            </w:pPr>
            <w:ins w:id="3243"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7CD6F8" w14:textId="66C731C3" w:rsidR="00FA0249" w:rsidRDefault="00F47DB8" w:rsidP="00F47DB8">
            <w:pPr>
              <w:spacing w:after="120"/>
              <w:rPr>
                <w:ins w:id="3244" w:author="Xiaomi" w:date="2021-05-23T16:38:00Z"/>
                <w:rFonts w:eastAsiaTheme="minorEastAsia"/>
                <w:color w:val="0070C0"/>
                <w:lang w:val="en-US" w:eastAsia="zh-CN"/>
              </w:rPr>
            </w:pPr>
            <w:ins w:id="3245" w:author="Xiaomi" w:date="2021-05-25T15:28:00Z">
              <w:r>
                <w:rPr>
                  <w:rFonts w:eastAsiaTheme="minorEastAsia"/>
                  <w:color w:val="0070C0"/>
                  <w:lang w:val="en-US" w:eastAsia="zh-CN"/>
                </w:rPr>
                <w:t xml:space="preserve">This issue depends on how much position error is </w:t>
              </w:r>
            </w:ins>
            <w:ins w:id="3246" w:author="Xiaomi" w:date="2021-05-25T15:29:00Z">
              <w:r>
                <w:rPr>
                  <w:rFonts w:eastAsiaTheme="minorEastAsia"/>
                  <w:color w:val="0070C0"/>
                  <w:lang w:val="en-US" w:eastAsia="zh-CN"/>
                </w:rPr>
                <w:t>assumd for UE specific estimation error.</w:t>
              </w:r>
            </w:ins>
          </w:p>
        </w:tc>
      </w:tr>
      <w:tr w:rsidR="003C086B" w14:paraId="58FD5965" w14:textId="77777777" w:rsidTr="00F47DB8">
        <w:trPr>
          <w:ins w:id="3247" w:author="Xiaomi" w:date="2021-05-23T16:38:00Z"/>
        </w:trPr>
        <w:tc>
          <w:tcPr>
            <w:tcW w:w="1236" w:type="dxa"/>
          </w:tcPr>
          <w:p w14:paraId="28622D64" w14:textId="31A24F87" w:rsidR="003C086B" w:rsidRDefault="003C086B" w:rsidP="003C086B">
            <w:pPr>
              <w:spacing w:after="120"/>
              <w:rPr>
                <w:ins w:id="3248" w:author="Xiaomi" w:date="2021-05-23T16:38:00Z"/>
                <w:rFonts w:eastAsiaTheme="minorEastAsia"/>
                <w:color w:val="0070C0"/>
                <w:lang w:val="en-US" w:eastAsia="zh-CN"/>
              </w:rPr>
            </w:pPr>
          </w:p>
        </w:tc>
        <w:tc>
          <w:tcPr>
            <w:tcW w:w="8395" w:type="dxa"/>
          </w:tcPr>
          <w:p w14:paraId="59742D5E" w14:textId="047FB07D" w:rsidR="003C086B" w:rsidRDefault="003C086B" w:rsidP="003C086B">
            <w:pPr>
              <w:spacing w:after="120"/>
              <w:rPr>
                <w:ins w:id="3249" w:author="Xiaomi" w:date="2021-05-23T16:38:00Z"/>
                <w:color w:val="0070C0"/>
                <w:szCs w:val="24"/>
                <w:lang w:eastAsia="zh-CN"/>
              </w:rPr>
            </w:pPr>
          </w:p>
        </w:tc>
      </w:tr>
      <w:tr w:rsidR="003C086B" w14:paraId="4AF4ECF2" w14:textId="77777777" w:rsidTr="00F47DB8">
        <w:trPr>
          <w:ins w:id="3250" w:author="Xiaomi" w:date="2021-05-23T16:38:00Z"/>
        </w:trPr>
        <w:tc>
          <w:tcPr>
            <w:tcW w:w="1236" w:type="dxa"/>
          </w:tcPr>
          <w:p w14:paraId="0A5B6743" w14:textId="77777777" w:rsidR="003C086B" w:rsidRDefault="003C086B" w:rsidP="003C086B">
            <w:pPr>
              <w:spacing w:after="120"/>
              <w:rPr>
                <w:ins w:id="3251" w:author="Xiaomi" w:date="2021-05-23T16:38:00Z"/>
                <w:rFonts w:eastAsiaTheme="minorEastAsia"/>
                <w:color w:val="0070C0"/>
                <w:lang w:val="en-US" w:eastAsia="zh-CN"/>
              </w:rPr>
            </w:pPr>
          </w:p>
        </w:tc>
        <w:tc>
          <w:tcPr>
            <w:tcW w:w="8395" w:type="dxa"/>
          </w:tcPr>
          <w:p w14:paraId="6F953A92" w14:textId="77777777" w:rsidR="003C086B" w:rsidRDefault="003C086B" w:rsidP="003C086B">
            <w:pPr>
              <w:spacing w:after="120"/>
              <w:rPr>
                <w:ins w:id="3252" w:author="Xiaomi" w:date="2021-05-23T16:38:00Z"/>
                <w:rFonts w:eastAsiaTheme="minorEastAsia"/>
                <w:color w:val="0070C0"/>
                <w:lang w:val="en-US" w:eastAsia="zh-CN"/>
              </w:rPr>
            </w:pPr>
          </w:p>
        </w:tc>
      </w:tr>
      <w:tr w:rsidR="003C086B" w14:paraId="685484AB" w14:textId="77777777" w:rsidTr="00F47DB8">
        <w:trPr>
          <w:ins w:id="3253" w:author="Xiaomi" w:date="2021-05-23T16:38:00Z"/>
        </w:trPr>
        <w:tc>
          <w:tcPr>
            <w:tcW w:w="1236" w:type="dxa"/>
          </w:tcPr>
          <w:p w14:paraId="3132EE23" w14:textId="77777777" w:rsidR="003C086B" w:rsidRDefault="003C086B" w:rsidP="003C086B">
            <w:pPr>
              <w:spacing w:after="120"/>
              <w:rPr>
                <w:ins w:id="3254" w:author="Xiaomi" w:date="2021-05-23T16:38:00Z"/>
                <w:rFonts w:eastAsiaTheme="minorEastAsia"/>
                <w:color w:val="0070C0"/>
                <w:lang w:val="en-US" w:eastAsia="zh-CN"/>
              </w:rPr>
            </w:pPr>
          </w:p>
        </w:tc>
        <w:tc>
          <w:tcPr>
            <w:tcW w:w="8395" w:type="dxa"/>
          </w:tcPr>
          <w:p w14:paraId="09E66F9D" w14:textId="77777777" w:rsidR="003C086B" w:rsidRDefault="003C086B" w:rsidP="003C086B">
            <w:pPr>
              <w:spacing w:after="120"/>
              <w:rPr>
                <w:ins w:id="3255" w:author="Xiaomi" w:date="2021-05-23T16:38:00Z"/>
                <w:rFonts w:eastAsiaTheme="minorEastAsia"/>
                <w:color w:val="0070C0"/>
                <w:lang w:val="en-US" w:eastAsia="zh-CN"/>
              </w:rPr>
            </w:pPr>
          </w:p>
        </w:tc>
      </w:tr>
      <w:tr w:rsidR="003C086B" w14:paraId="302E5F3C" w14:textId="77777777" w:rsidTr="00F47DB8">
        <w:trPr>
          <w:ins w:id="3256" w:author="Xiaomi" w:date="2021-05-23T16:38:00Z"/>
        </w:trPr>
        <w:tc>
          <w:tcPr>
            <w:tcW w:w="1236" w:type="dxa"/>
          </w:tcPr>
          <w:p w14:paraId="0D727B87" w14:textId="77777777" w:rsidR="003C086B" w:rsidRDefault="003C086B" w:rsidP="003C086B">
            <w:pPr>
              <w:spacing w:after="120"/>
              <w:rPr>
                <w:ins w:id="3257" w:author="Xiaomi" w:date="2021-05-23T16:38:00Z"/>
                <w:rFonts w:eastAsiaTheme="minorEastAsia"/>
                <w:color w:val="0070C0"/>
                <w:lang w:val="en-US" w:eastAsia="zh-CN"/>
              </w:rPr>
            </w:pPr>
          </w:p>
        </w:tc>
        <w:tc>
          <w:tcPr>
            <w:tcW w:w="8395" w:type="dxa"/>
          </w:tcPr>
          <w:p w14:paraId="7BF990A1" w14:textId="77777777" w:rsidR="003C086B" w:rsidRDefault="003C086B" w:rsidP="003C086B">
            <w:pPr>
              <w:spacing w:after="120"/>
              <w:rPr>
                <w:ins w:id="3258" w:author="Xiaomi" w:date="2021-05-23T16:38:00Z"/>
                <w:rFonts w:eastAsiaTheme="minorEastAsia"/>
                <w:color w:val="0070C0"/>
                <w:lang w:val="en-US" w:eastAsia="zh-CN"/>
              </w:rPr>
            </w:pPr>
          </w:p>
        </w:tc>
      </w:tr>
      <w:tr w:rsidR="003C086B" w14:paraId="191A8BBF" w14:textId="77777777" w:rsidTr="00F47DB8">
        <w:trPr>
          <w:ins w:id="3259" w:author="Xiaomi" w:date="2021-05-23T16:38:00Z"/>
        </w:trPr>
        <w:tc>
          <w:tcPr>
            <w:tcW w:w="1236" w:type="dxa"/>
          </w:tcPr>
          <w:p w14:paraId="7E084640" w14:textId="77777777" w:rsidR="003C086B" w:rsidRDefault="003C086B" w:rsidP="003C086B">
            <w:pPr>
              <w:spacing w:after="120"/>
              <w:rPr>
                <w:ins w:id="3260" w:author="Xiaomi" w:date="2021-05-23T16:38:00Z"/>
                <w:rFonts w:eastAsiaTheme="minorEastAsia"/>
                <w:color w:val="0070C0"/>
                <w:lang w:val="en-US" w:eastAsia="zh-CN"/>
              </w:rPr>
            </w:pPr>
          </w:p>
        </w:tc>
        <w:tc>
          <w:tcPr>
            <w:tcW w:w="8395" w:type="dxa"/>
          </w:tcPr>
          <w:p w14:paraId="1E7C1411" w14:textId="77777777" w:rsidR="003C086B" w:rsidRDefault="003C086B" w:rsidP="003C086B">
            <w:pPr>
              <w:spacing w:after="120"/>
              <w:rPr>
                <w:ins w:id="3261" w:author="Xiaomi" w:date="2021-05-23T16:38:00Z"/>
                <w:rFonts w:eastAsiaTheme="minorEastAsia"/>
                <w:color w:val="0070C0"/>
                <w:lang w:val="en-US" w:eastAsia="zh-CN"/>
              </w:rPr>
            </w:pPr>
          </w:p>
        </w:tc>
      </w:tr>
      <w:tr w:rsidR="003C086B" w14:paraId="45631BC3" w14:textId="77777777" w:rsidTr="00F47DB8">
        <w:trPr>
          <w:ins w:id="3262" w:author="Xiaomi" w:date="2021-05-23T16:38:00Z"/>
        </w:trPr>
        <w:tc>
          <w:tcPr>
            <w:tcW w:w="1236" w:type="dxa"/>
          </w:tcPr>
          <w:p w14:paraId="2A6FE160" w14:textId="77777777" w:rsidR="003C086B" w:rsidRDefault="003C086B" w:rsidP="003C086B">
            <w:pPr>
              <w:spacing w:after="120"/>
              <w:rPr>
                <w:ins w:id="3263" w:author="Xiaomi" w:date="2021-05-23T16:38:00Z"/>
                <w:rFonts w:eastAsiaTheme="minorEastAsia"/>
                <w:color w:val="0070C0"/>
                <w:lang w:val="en-US" w:eastAsia="zh-CN"/>
              </w:rPr>
            </w:pPr>
          </w:p>
        </w:tc>
        <w:tc>
          <w:tcPr>
            <w:tcW w:w="8395" w:type="dxa"/>
          </w:tcPr>
          <w:p w14:paraId="2125E230" w14:textId="77777777" w:rsidR="003C086B" w:rsidRDefault="003C086B" w:rsidP="003C086B">
            <w:pPr>
              <w:spacing w:after="120"/>
              <w:rPr>
                <w:ins w:id="3264" w:author="Xiaomi" w:date="2021-05-23T16:38:00Z"/>
                <w:rFonts w:eastAsiaTheme="minorEastAsia"/>
                <w:color w:val="0070C0"/>
                <w:lang w:val="en-US" w:eastAsia="zh-CN"/>
              </w:rPr>
            </w:pPr>
          </w:p>
        </w:tc>
      </w:tr>
      <w:tr w:rsidR="003C086B" w14:paraId="10E5A43D" w14:textId="77777777" w:rsidTr="00F47DB8">
        <w:trPr>
          <w:ins w:id="3265" w:author="Xiaomi" w:date="2021-05-23T16:38:00Z"/>
        </w:trPr>
        <w:tc>
          <w:tcPr>
            <w:tcW w:w="1236" w:type="dxa"/>
          </w:tcPr>
          <w:p w14:paraId="062CD6E5" w14:textId="77777777" w:rsidR="003C086B" w:rsidRDefault="003C086B" w:rsidP="003C086B">
            <w:pPr>
              <w:spacing w:after="120"/>
              <w:rPr>
                <w:ins w:id="3266" w:author="Xiaomi" w:date="2021-05-23T16:38:00Z"/>
                <w:rFonts w:eastAsiaTheme="minorEastAsia"/>
                <w:color w:val="0070C0"/>
                <w:lang w:val="en-US" w:eastAsia="zh-CN"/>
              </w:rPr>
            </w:pPr>
          </w:p>
        </w:tc>
        <w:tc>
          <w:tcPr>
            <w:tcW w:w="8395" w:type="dxa"/>
          </w:tcPr>
          <w:p w14:paraId="013CB483" w14:textId="77777777" w:rsidR="003C086B" w:rsidRDefault="003C086B" w:rsidP="003C086B">
            <w:pPr>
              <w:spacing w:after="120"/>
              <w:rPr>
                <w:ins w:id="3267" w:author="Xiaomi" w:date="2021-05-23T16:38:00Z"/>
                <w:rFonts w:eastAsiaTheme="minorEastAsia"/>
                <w:color w:val="0070C0"/>
                <w:lang w:val="en-US" w:eastAsia="zh-CN"/>
              </w:rPr>
            </w:pPr>
          </w:p>
        </w:tc>
      </w:tr>
    </w:tbl>
    <w:p w14:paraId="33013DB5" w14:textId="3DA3647B" w:rsidR="0092622D" w:rsidRDefault="0092622D">
      <w:pPr>
        <w:rPr>
          <w:ins w:id="3268" w:author="Xiaomi" w:date="2021-05-23T16:14:00Z"/>
          <w:lang w:val="en-US" w:eastAsia="zh-CN"/>
        </w:rPr>
      </w:pPr>
    </w:p>
    <w:p w14:paraId="216BE612" w14:textId="77777777" w:rsidR="009A52AF" w:rsidRPr="00D752CE" w:rsidRDefault="009A52AF" w:rsidP="009A52AF">
      <w:pPr>
        <w:rPr>
          <w:ins w:id="3269" w:author="Xiaomi" w:date="2021-05-23T16:14:00Z"/>
          <w:color w:val="0070C0"/>
          <w:lang w:val="en-US" w:eastAsia="zh-CN"/>
        </w:rPr>
      </w:pPr>
      <w:ins w:id="3270"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afc"/>
        <w:numPr>
          <w:ilvl w:val="0"/>
          <w:numId w:val="14"/>
        </w:numPr>
        <w:overflowPunct/>
        <w:autoSpaceDE/>
        <w:autoSpaceDN/>
        <w:adjustRightInd/>
        <w:spacing w:after="120"/>
        <w:ind w:left="720" w:firstLineChars="0"/>
        <w:textAlignment w:val="auto"/>
        <w:rPr>
          <w:ins w:id="3271" w:author="Xiaomi" w:date="2021-05-23T16:15:00Z"/>
          <w:rFonts w:eastAsia="SimSun"/>
          <w:color w:val="0070C0"/>
          <w:szCs w:val="24"/>
          <w:lang w:eastAsia="zh-CN"/>
        </w:rPr>
      </w:pPr>
      <w:ins w:id="3272" w:author="Xiaomi" w:date="2021-05-23T16:15:00Z">
        <w:r>
          <w:rPr>
            <w:rFonts w:eastAsia="SimSun"/>
            <w:color w:val="0070C0"/>
            <w:szCs w:val="24"/>
            <w:lang w:eastAsia="zh-CN"/>
          </w:rPr>
          <w:t>Option 1: (Intel, CMCC, Ericsson)</w:t>
        </w:r>
      </w:ins>
    </w:p>
    <w:p w14:paraId="47FA38EB" w14:textId="77777777" w:rsidR="009A52AF" w:rsidRDefault="009A52AF" w:rsidP="009A52AF">
      <w:pPr>
        <w:pStyle w:val="afc"/>
        <w:numPr>
          <w:ilvl w:val="1"/>
          <w:numId w:val="14"/>
        </w:numPr>
        <w:overflowPunct/>
        <w:autoSpaceDE/>
        <w:autoSpaceDN/>
        <w:adjustRightInd/>
        <w:spacing w:after="120"/>
        <w:ind w:firstLineChars="0"/>
        <w:textAlignment w:val="auto"/>
        <w:rPr>
          <w:ins w:id="3273" w:author="Xiaomi" w:date="2021-05-23T16:15:00Z"/>
          <w:rFonts w:eastAsia="SimSun"/>
          <w:color w:val="0070C0"/>
          <w:szCs w:val="24"/>
          <w:lang w:eastAsia="zh-CN"/>
        </w:rPr>
      </w:pPr>
      <w:ins w:id="3274" w:author="Xiaomi" w:date="2021-05-23T16:15:00Z">
        <w:r>
          <w:rPr>
            <w:rFonts w:eastAsia="SimSun"/>
            <w:color w:val="0070C0"/>
            <w:szCs w:val="24"/>
            <w:lang w:eastAsia="zh-CN"/>
          </w:rPr>
          <w:t>Yes</w:t>
        </w:r>
      </w:ins>
    </w:p>
    <w:p w14:paraId="6566684F" w14:textId="77777777" w:rsidR="009A52AF" w:rsidRDefault="009A52AF" w:rsidP="009A52AF">
      <w:pPr>
        <w:pStyle w:val="afc"/>
        <w:numPr>
          <w:ilvl w:val="0"/>
          <w:numId w:val="14"/>
        </w:numPr>
        <w:overflowPunct/>
        <w:autoSpaceDE/>
        <w:autoSpaceDN/>
        <w:adjustRightInd/>
        <w:spacing w:after="120"/>
        <w:ind w:left="720" w:firstLineChars="0"/>
        <w:textAlignment w:val="auto"/>
        <w:rPr>
          <w:ins w:id="3275" w:author="Xiaomi" w:date="2021-05-23T16:15:00Z"/>
          <w:rFonts w:eastAsia="SimSun"/>
          <w:color w:val="0070C0"/>
          <w:szCs w:val="24"/>
          <w:lang w:eastAsia="zh-CN"/>
        </w:rPr>
      </w:pPr>
      <w:ins w:id="3276" w:author="Xiaomi" w:date="2021-05-23T16:15:00Z">
        <w:r>
          <w:rPr>
            <w:rFonts w:eastAsia="SimSun"/>
            <w:color w:val="0070C0"/>
            <w:szCs w:val="24"/>
            <w:lang w:eastAsia="zh-CN"/>
          </w:rPr>
          <w:t>Option 2: (CATT, Xiaomi, Apple, Huawei, MTK, Qualcomm, ZTE, THALES)</w:t>
        </w:r>
      </w:ins>
    </w:p>
    <w:p w14:paraId="24BC8FD8" w14:textId="77777777" w:rsidR="009A52AF" w:rsidRDefault="009A52AF" w:rsidP="009A52AF">
      <w:pPr>
        <w:pStyle w:val="afc"/>
        <w:numPr>
          <w:ilvl w:val="1"/>
          <w:numId w:val="14"/>
        </w:numPr>
        <w:overflowPunct/>
        <w:autoSpaceDE/>
        <w:autoSpaceDN/>
        <w:adjustRightInd/>
        <w:spacing w:after="120"/>
        <w:ind w:firstLineChars="0"/>
        <w:textAlignment w:val="auto"/>
        <w:rPr>
          <w:ins w:id="3277" w:author="Xiaomi" w:date="2021-05-23T16:15:00Z"/>
          <w:rFonts w:eastAsia="SimSun"/>
          <w:color w:val="0070C0"/>
          <w:szCs w:val="24"/>
          <w:lang w:eastAsia="zh-CN"/>
        </w:rPr>
      </w:pPr>
      <w:ins w:id="3278" w:author="Xiaomi" w:date="2021-05-23T16:15:00Z">
        <w:r>
          <w:rPr>
            <w:rFonts w:eastAsia="SimSun"/>
            <w:color w:val="0070C0"/>
            <w:szCs w:val="24"/>
            <w:lang w:eastAsia="zh-CN"/>
          </w:rPr>
          <w:t>No</w:t>
        </w:r>
      </w:ins>
    </w:p>
    <w:p w14:paraId="70E70F95" w14:textId="77777777" w:rsidR="009A52AF" w:rsidRDefault="009A52AF" w:rsidP="009A52AF">
      <w:pPr>
        <w:pStyle w:val="afc"/>
        <w:numPr>
          <w:ilvl w:val="0"/>
          <w:numId w:val="14"/>
        </w:numPr>
        <w:overflowPunct/>
        <w:autoSpaceDE/>
        <w:autoSpaceDN/>
        <w:adjustRightInd/>
        <w:spacing w:after="120"/>
        <w:ind w:left="720" w:firstLineChars="0"/>
        <w:textAlignment w:val="auto"/>
        <w:rPr>
          <w:ins w:id="3279" w:author="Xiaomi" w:date="2021-05-23T16:15:00Z"/>
          <w:rFonts w:eastAsia="SimSun"/>
          <w:color w:val="0070C0"/>
          <w:szCs w:val="24"/>
          <w:lang w:eastAsia="zh-CN"/>
        </w:rPr>
      </w:pPr>
      <w:ins w:id="3280" w:author="Xiaomi" w:date="2021-05-23T16:15:00Z">
        <w:r>
          <w:rPr>
            <w:rFonts w:eastAsia="SimSun"/>
            <w:color w:val="0070C0"/>
            <w:szCs w:val="24"/>
            <w:lang w:eastAsia="zh-CN"/>
          </w:rPr>
          <w:t>Option : (LGE)</w:t>
        </w:r>
      </w:ins>
    </w:p>
    <w:p w14:paraId="6B4DB738" w14:textId="77777777" w:rsidR="009A52AF" w:rsidRPr="00CC080F" w:rsidRDefault="009A52AF" w:rsidP="009A52AF">
      <w:pPr>
        <w:pStyle w:val="afc"/>
        <w:numPr>
          <w:ilvl w:val="1"/>
          <w:numId w:val="14"/>
        </w:numPr>
        <w:overflowPunct/>
        <w:autoSpaceDE/>
        <w:autoSpaceDN/>
        <w:adjustRightInd/>
        <w:spacing w:after="120"/>
        <w:ind w:firstLineChars="0"/>
        <w:textAlignment w:val="auto"/>
        <w:rPr>
          <w:ins w:id="3281" w:author="Xiaomi" w:date="2021-05-23T16:15:00Z"/>
          <w:rFonts w:eastAsia="SimSun"/>
          <w:color w:val="0070C0"/>
          <w:szCs w:val="24"/>
          <w:lang w:eastAsia="zh-CN"/>
        </w:rPr>
      </w:pPr>
      <w:ins w:id="3282" w:author="Xiaomi" w:date="2021-05-23T16:15:00Z">
        <w:r>
          <w:rPr>
            <w:rFonts w:eastAsia="SimSun"/>
            <w:color w:val="0070C0"/>
            <w:szCs w:val="24"/>
            <w:lang w:eastAsia="zh-CN"/>
          </w:rPr>
          <w:t>Under discussion in RAN1</w:t>
        </w:r>
      </w:ins>
    </w:p>
    <w:p w14:paraId="4657E132" w14:textId="77777777" w:rsidR="009A52AF" w:rsidRDefault="009A52AF" w:rsidP="009A52AF">
      <w:pPr>
        <w:rPr>
          <w:ins w:id="3283" w:author="Xiaomi" w:date="2021-05-23T16:15:00Z"/>
          <w:rFonts w:eastAsiaTheme="minorEastAsia"/>
          <w:i/>
          <w:color w:val="0070C0"/>
          <w:lang w:val="en-US" w:eastAsia="zh-CN"/>
        </w:rPr>
      </w:pPr>
      <w:ins w:id="3284"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afc"/>
        <w:numPr>
          <w:ilvl w:val="0"/>
          <w:numId w:val="14"/>
        </w:numPr>
        <w:overflowPunct/>
        <w:autoSpaceDE/>
        <w:autoSpaceDN/>
        <w:adjustRightInd/>
        <w:spacing w:after="120"/>
        <w:ind w:left="720" w:firstLineChars="0"/>
        <w:textAlignment w:val="auto"/>
        <w:rPr>
          <w:ins w:id="3285" w:author="Xiaomi" w:date="2021-05-23T16:15:00Z"/>
          <w:rFonts w:eastAsiaTheme="minorEastAsia"/>
          <w:color w:val="0070C0"/>
          <w:lang w:val="en-US" w:eastAsia="zh-CN"/>
        </w:rPr>
      </w:pPr>
      <w:ins w:id="3286" w:author="Xiaomi" w:date="2021-05-23T16:1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0528D8A" w14:textId="7058C7A5" w:rsidR="00BE6F26" w:rsidRPr="009A52AF" w:rsidRDefault="009A52AF" w:rsidP="009A52AF">
      <w:pPr>
        <w:pStyle w:val="afc"/>
        <w:numPr>
          <w:ilvl w:val="0"/>
          <w:numId w:val="14"/>
        </w:numPr>
        <w:overflowPunct/>
        <w:autoSpaceDE/>
        <w:autoSpaceDN/>
        <w:adjustRightInd/>
        <w:spacing w:after="120"/>
        <w:ind w:left="720" w:firstLineChars="0"/>
        <w:textAlignment w:val="auto"/>
        <w:rPr>
          <w:ins w:id="3287" w:author="Xiaomi" w:date="2021-05-23T16:14:00Z"/>
          <w:rFonts w:eastAsia="SimSun"/>
          <w:color w:val="0070C0"/>
          <w:szCs w:val="24"/>
          <w:lang w:eastAsia="zh-CN"/>
        </w:rPr>
      </w:pPr>
      <w:ins w:id="3288" w:author="Xiaomi" w:date="2021-05-23T16:15:00Z">
        <w:r>
          <w:rPr>
            <w:rFonts w:eastAsia="SimSun"/>
            <w:color w:val="0070C0"/>
            <w:szCs w:val="24"/>
            <w:lang w:eastAsia="zh-CN"/>
          </w:rPr>
          <w:t>Companies are encouraged to double check whether this issue is discussing in RAN1.</w:t>
        </w:r>
      </w:ins>
    </w:p>
    <w:tbl>
      <w:tblPr>
        <w:tblStyle w:val="af3"/>
        <w:tblW w:w="0" w:type="auto"/>
        <w:tblLook w:val="04A0" w:firstRow="1" w:lastRow="0" w:firstColumn="1" w:lastColumn="0" w:noHBand="0" w:noVBand="1"/>
      </w:tblPr>
      <w:tblGrid>
        <w:gridCol w:w="1236"/>
        <w:gridCol w:w="8395"/>
      </w:tblGrid>
      <w:tr w:rsidR="00FA0249" w14:paraId="651C44BF" w14:textId="77777777" w:rsidTr="00F47DB8">
        <w:trPr>
          <w:ins w:id="3289" w:author="Xiaomi" w:date="2021-05-23T16:38:00Z"/>
        </w:trPr>
        <w:tc>
          <w:tcPr>
            <w:tcW w:w="1236" w:type="dxa"/>
          </w:tcPr>
          <w:p w14:paraId="54DA76CD" w14:textId="77777777" w:rsidR="00FA0249" w:rsidRDefault="00FA0249" w:rsidP="00F47DB8">
            <w:pPr>
              <w:spacing w:after="120"/>
              <w:rPr>
                <w:ins w:id="3290" w:author="Xiaomi" w:date="2021-05-23T16:38:00Z"/>
                <w:rFonts w:eastAsiaTheme="minorEastAsia"/>
                <w:b/>
                <w:bCs/>
                <w:color w:val="0070C0"/>
                <w:lang w:val="en-US" w:eastAsia="zh-CN"/>
              </w:rPr>
            </w:pPr>
            <w:ins w:id="3291" w:author="Xiaomi" w:date="2021-05-23T16:38:00Z">
              <w:r>
                <w:rPr>
                  <w:rFonts w:eastAsiaTheme="minorEastAsia"/>
                  <w:b/>
                  <w:bCs/>
                  <w:color w:val="0070C0"/>
                  <w:lang w:val="en-US" w:eastAsia="zh-CN"/>
                </w:rPr>
                <w:lastRenderedPageBreak/>
                <w:t>Company</w:t>
              </w:r>
            </w:ins>
          </w:p>
        </w:tc>
        <w:tc>
          <w:tcPr>
            <w:tcW w:w="8395" w:type="dxa"/>
          </w:tcPr>
          <w:p w14:paraId="5C0C761E" w14:textId="77777777" w:rsidR="00FA0249" w:rsidRDefault="00FA0249" w:rsidP="00F47DB8">
            <w:pPr>
              <w:spacing w:after="120"/>
              <w:rPr>
                <w:ins w:id="3292" w:author="Xiaomi" w:date="2021-05-23T16:38:00Z"/>
                <w:rFonts w:eastAsiaTheme="minorEastAsia"/>
                <w:b/>
                <w:bCs/>
                <w:color w:val="0070C0"/>
                <w:lang w:val="en-US" w:eastAsia="zh-CN"/>
              </w:rPr>
            </w:pPr>
            <w:ins w:id="3293" w:author="Xiaomi" w:date="2021-05-23T16:38:00Z">
              <w:r>
                <w:rPr>
                  <w:rFonts w:eastAsiaTheme="minorEastAsia"/>
                  <w:b/>
                  <w:bCs/>
                  <w:color w:val="0070C0"/>
                  <w:lang w:val="en-US" w:eastAsia="zh-CN"/>
                </w:rPr>
                <w:t>Comments</w:t>
              </w:r>
            </w:ins>
          </w:p>
        </w:tc>
      </w:tr>
      <w:tr w:rsidR="00FA0249" w14:paraId="3D038B36" w14:textId="77777777" w:rsidTr="00F47DB8">
        <w:trPr>
          <w:ins w:id="3294" w:author="Xiaomi" w:date="2021-05-23T16:38:00Z"/>
        </w:trPr>
        <w:tc>
          <w:tcPr>
            <w:tcW w:w="1236" w:type="dxa"/>
          </w:tcPr>
          <w:p w14:paraId="08864A27" w14:textId="6FD16248" w:rsidR="00FA0249" w:rsidRDefault="00042578" w:rsidP="00F47DB8">
            <w:pPr>
              <w:spacing w:after="120"/>
              <w:rPr>
                <w:ins w:id="3295" w:author="Xiaomi" w:date="2021-05-23T16:38:00Z"/>
                <w:rFonts w:eastAsiaTheme="minorEastAsia"/>
                <w:color w:val="0070C0"/>
                <w:lang w:val="en-US" w:eastAsia="zh-CN"/>
              </w:rPr>
            </w:pPr>
            <w:ins w:id="3296" w:author="JC[99e]-2nd round" w:date="2021-05-24T21:22:00Z">
              <w:r>
                <w:rPr>
                  <w:rFonts w:eastAsiaTheme="minorEastAsia"/>
                  <w:color w:val="0070C0"/>
                  <w:lang w:val="en-US" w:eastAsia="zh-CN"/>
                </w:rPr>
                <w:t>Apple</w:t>
              </w:r>
            </w:ins>
          </w:p>
        </w:tc>
        <w:tc>
          <w:tcPr>
            <w:tcW w:w="8395" w:type="dxa"/>
          </w:tcPr>
          <w:p w14:paraId="22D769D3" w14:textId="7D53C189" w:rsidR="00FA0249" w:rsidRPr="009C5714" w:rsidRDefault="00042578">
            <w:pPr>
              <w:spacing w:after="120"/>
              <w:rPr>
                <w:ins w:id="3297" w:author="Xiaomi" w:date="2021-05-23T16:38:00Z"/>
                <w:color w:val="0070C0"/>
                <w:sz w:val="21"/>
                <w:lang w:eastAsia="zh-CN"/>
              </w:rPr>
              <w:pPrChange w:id="3298"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99" w:author="JC[99e]-2nd round" w:date="2021-05-24T21:22:00Z">
              <w:r w:rsidRPr="00042578">
                <w:rPr>
                  <w:rFonts w:eastAsiaTheme="minorEastAsia"/>
                  <w:color w:val="0070C0"/>
                  <w:lang w:val="en-US" w:eastAsia="zh-CN"/>
                  <w:rPrChange w:id="3300" w:author="JC[99e]-2nd round" w:date="2021-05-24T21:22:00Z">
                    <w:rPr>
                      <w:color w:val="0070C0"/>
                      <w:sz w:val="21"/>
                      <w:lang w:eastAsia="zh-CN"/>
                    </w:rPr>
                  </w:rPrChange>
                </w:rPr>
                <w:t>Option 2</w:t>
              </w:r>
            </w:ins>
          </w:p>
        </w:tc>
      </w:tr>
      <w:tr w:rsidR="00FA0249" w14:paraId="6C674D95" w14:textId="77777777" w:rsidTr="00F47DB8">
        <w:trPr>
          <w:ins w:id="3301" w:author="Xiaomi" w:date="2021-05-23T16:38:00Z"/>
        </w:trPr>
        <w:tc>
          <w:tcPr>
            <w:tcW w:w="1236" w:type="dxa"/>
          </w:tcPr>
          <w:p w14:paraId="4C005C00" w14:textId="1F499002" w:rsidR="00FA0249" w:rsidRDefault="00F47DB8" w:rsidP="00F47DB8">
            <w:pPr>
              <w:spacing w:after="120"/>
              <w:rPr>
                <w:ins w:id="3302" w:author="Xiaomi" w:date="2021-05-23T16:38:00Z"/>
                <w:rFonts w:eastAsiaTheme="minorEastAsia"/>
                <w:color w:val="0070C0"/>
                <w:lang w:val="en-US" w:eastAsia="zh-CN"/>
              </w:rPr>
            </w:pPr>
            <w:ins w:id="3303"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D64D7B" w14:textId="693E934C" w:rsidR="00FA0249" w:rsidRDefault="00F47DB8" w:rsidP="00F47DB8">
            <w:pPr>
              <w:spacing w:after="120"/>
              <w:rPr>
                <w:ins w:id="3304" w:author="Xiaomi" w:date="2021-05-23T16:38:00Z"/>
                <w:rFonts w:eastAsiaTheme="minorEastAsia"/>
                <w:color w:val="0070C0"/>
                <w:lang w:val="en-US" w:eastAsia="zh-CN"/>
              </w:rPr>
            </w:pPr>
            <w:ins w:id="3305"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3347E8" w14:paraId="7BD583BB" w14:textId="77777777" w:rsidTr="00F47DB8">
        <w:trPr>
          <w:ins w:id="3306" w:author="Xiaomi" w:date="2021-05-23T16:38:00Z"/>
        </w:trPr>
        <w:tc>
          <w:tcPr>
            <w:tcW w:w="1236" w:type="dxa"/>
          </w:tcPr>
          <w:p w14:paraId="52184E87" w14:textId="35C2ED56" w:rsidR="003347E8" w:rsidRDefault="003347E8" w:rsidP="003347E8">
            <w:pPr>
              <w:spacing w:after="120"/>
              <w:rPr>
                <w:ins w:id="3307" w:author="Xiaomi" w:date="2021-05-23T16:38:00Z"/>
                <w:rFonts w:eastAsiaTheme="minorEastAsia"/>
                <w:color w:val="0070C0"/>
                <w:lang w:val="en-US" w:eastAsia="zh-CN"/>
              </w:rPr>
            </w:pPr>
            <w:ins w:id="3308" w:author="Jin Woong Park" w:date="2021-05-25T21:59:00Z">
              <w:r>
                <w:rPr>
                  <w:rFonts w:eastAsia="맑은 고딕" w:hint="eastAsia"/>
                  <w:color w:val="0070C0"/>
                  <w:lang w:val="en-US" w:eastAsia="ko-KR"/>
                </w:rPr>
                <w:t>LG</w:t>
              </w:r>
            </w:ins>
          </w:p>
        </w:tc>
        <w:tc>
          <w:tcPr>
            <w:tcW w:w="8395" w:type="dxa"/>
          </w:tcPr>
          <w:p w14:paraId="1217DCC1" w14:textId="77777777" w:rsidR="003347E8" w:rsidRPr="0055462A" w:rsidRDefault="003347E8" w:rsidP="003347E8">
            <w:pPr>
              <w:spacing w:after="120"/>
              <w:rPr>
                <w:ins w:id="3309" w:author="Jin Woong Park" w:date="2021-05-25T21:59:00Z"/>
                <w:rFonts w:eastAsiaTheme="minorEastAsia"/>
                <w:color w:val="0070C0"/>
                <w:lang w:val="en-US" w:eastAsia="zh-CN"/>
              </w:rPr>
            </w:pPr>
            <w:ins w:id="3310" w:author="Jin Woong Park" w:date="2021-05-25T21:59:00Z">
              <w:r w:rsidRPr="0055462A">
                <w:rPr>
                  <w:rFonts w:eastAsiaTheme="minorEastAsia"/>
                  <w:color w:val="0070C0"/>
                  <w:lang w:val="en-US" w:eastAsia="zh-CN"/>
                </w:rPr>
                <w:t>Option 1 and 3</w:t>
              </w:r>
            </w:ins>
          </w:p>
          <w:p w14:paraId="0989858F" w14:textId="387C89CB" w:rsidR="003347E8" w:rsidRDefault="003347E8" w:rsidP="003347E8">
            <w:pPr>
              <w:spacing w:after="120"/>
              <w:rPr>
                <w:ins w:id="3311" w:author="Xiaomi" w:date="2021-05-23T16:38:00Z"/>
                <w:rFonts w:eastAsiaTheme="minorEastAsia"/>
                <w:color w:val="0070C0"/>
                <w:lang w:val="en-US" w:eastAsia="zh-CN"/>
              </w:rPr>
            </w:pPr>
            <w:ins w:id="3312" w:author="Jin Woong Park" w:date="2021-05-25T21:59:00Z">
              <w:r w:rsidRPr="0055462A">
                <w:rPr>
                  <w:rFonts w:eastAsiaTheme="minorEastAsia"/>
                  <w:color w:val="0070C0"/>
                  <w:lang w:val="en-US" w:eastAsia="zh-CN"/>
                </w:rPr>
                <w:t>We think the UE behaviour for update (periodicity) of UE specific TA is needed.</w:t>
              </w:r>
              <w:r>
                <w:rPr>
                  <w:rFonts w:eastAsiaTheme="minorEastAsia"/>
                  <w:color w:val="0070C0"/>
                  <w:lang w:val="en-US" w:eastAsia="zh-CN"/>
                </w:rPr>
                <w:t xml:space="preserve"> But, in our understanding, t</w:t>
              </w:r>
              <w:r w:rsidRPr="0055462A">
                <w:rPr>
                  <w:rFonts w:eastAsiaTheme="minorEastAsia"/>
                  <w:color w:val="0070C0"/>
                  <w:lang w:val="en-US" w:eastAsia="zh-CN"/>
                </w:rPr>
                <w:t>he periodicity for common TA and/or ephemeris information is under discussion in RAN1. Based on RAN1 conclusion, the detail update periodicity of UE specific TA could be defined in RAN4.</w:t>
              </w:r>
            </w:ins>
          </w:p>
        </w:tc>
      </w:tr>
      <w:tr w:rsidR="003347E8" w14:paraId="6873DE70" w14:textId="77777777" w:rsidTr="00F47DB8">
        <w:trPr>
          <w:ins w:id="3313" w:author="Xiaomi" w:date="2021-05-23T16:38:00Z"/>
        </w:trPr>
        <w:tc>
          <w:tcPr>
            <w:tcW w:w="1236" w:type="dxa"/>
          </w:tcPr>
          <w:p w14:paraId="492B9365" w14:textId="77777777" w:rsidR="003347E8" w:rsidRDefault="003347E8" w:rsidP="003347E8">
            <w:pPr>
              <w:spacing w:after="120"/>
              <w:rPr>
                <w:ins w:id="3314" w:author="Xiaomi" w:date="2021-05-23T16:38:00Z"/>
                <w:rFonts w:eastAsiaTheme="minorEastAsia"/>
                <w:color w:val="0070C0"/>
                <w:lang w:val="en-US" w:eastAsia="zh-CN"/>
              </w:rPr>
            </w:pPr>
          </w:p>
        </w:tc>
        <w:tc>
          <w:tcPr>
            <w:tcW w:w="8395" w:type="dxa"/>
          </w:tcPr>
          <w:p w14:paraId="27C26A47" w14:textId="77777777" w:rsidR="003347E8" w:rsidRDefault="003347E8" w:rsidP="003347E8">
            <w:pPr>
              <w:spacing w:after="120"/>
              <w:rPr>
                <w:ins w:id="3315" w:author="Xiaomi" w:date="2021-05-23T16:38:00Z"/>
                <w:color w:val="0070C0"/>
                <w:szCs w:val="24"/>
                <w:lang w:eastAsia="zh-CN"/>
              </w:rPr>
            </w:pPr>
          </w:p>
        </w:tc>
      </w:tr>
      <w:tr w:rsidR="003347E8" w14:paraId="159EFFF1" w14:textId="77777777" w:rsidTr="00F47DB8">
        <w:trPr>
          <w:ins w:id="3316" w:author="Xiaomi" w:date="2021-05-23T16:38:00Z"/>
        </w:trPr>
        <w:tc>
          <w:tcPr>
            <w:tcW w:w="1236" w:type="dxa"/>
          </w:tcPr>
          <w:p w14:paraId="402954D1" w14:textId="77777777" w:rsidR="003347E8" w:rsidRDefault="003347E8" w:rsidP="003347E8">
            <w:pPr>
              <w:spacing w:after="120"/>
              <w:rPr>
                <w:ins w:id="3317" w:author="Xiaomi" w:date="2021-05-23T16:38:00Z"/>
                <w:rFonts w:eastAsiaTheme="minorEastAsia"/>
                <w:color w:val="0070C0"/>
                <w:lang w:val="en-US" w:eastAsia="zh-CN"/>
              </w:rPr>
            </w:pPr>
          </w:p>
        </w:tc>
        <w:tc>
          <w:tcPr>
            <w:tcW w:w="8395" w:type="dxa"/>
          </w:tcPr>
          <w:p w14:paraId="0CA79F82" w14:textId="77777777" w:rsidR="003347E8" w:rsidRDefault="003347E8" w:rsidP="003347E8">
            <w:pPr>
              <w:spacing w:after="120"/>
              <w:rPr>
                <w:ins w:id="3318" w:author="Xiaomi" w:date="2021-05-23T16:38:00Z"/>
                <w:rFonts w:eastAsiaTheme="minorEastAsia"/>
                <w:color w:val="0070C0"/>
                <w:lang w:val="en-US" w:eastAsia="zh-CN"/>
              </w:rPr>
            </w:pPr>
          </w:p>
        </w:tc>
      </w:tr>
      <w:tr w:rsidR="003347E8" w14:paraId="091C1AA5" w14:textId="77777777" w:rsidTr="00F47DB8">
        <w:trPr>
          <w:ins w:id="3319" w:author="Xiaomi" w:date="2021-05-23T16:38:00Z"/>
        </w:trPr>
        <w:tc>
          <w:tcPr>
            <w:tcW w:w="1236" w:type="dxa"/>
          </w:tcPr>
          <w:p w14:paraId="0FCD7F7E" w14:textId="77777777" w:rsidR="003347E8" w:rsidRDefault="003347E8" w:rsidP="003347E8">
            <w:pPr>
              <w:spacing w:after="120"/>
              <w:rPr>
                <w:ins w:id="3320" w:author="Xiaomi" w:date="2021-05-23T16:38:00Z"/>
                <w:rFonts w:eastAsiaTheme="minorEastAsia"/>
                <w:color w:val="0070C0"/>
                <w:lang w:val="en-US" w:eastAsia="zh-CN"/>
              </w:rPr>
            </w:pPr>
          </w:p>
        </w:tc>
        <w:tc>
          <w:tcPr>
            <w:tcW w:w="8395" w:type="dxa"/>
          </w:tcPr>
          <w:p w14:paraId="59A0CE6D" w14:textId="77777777" w:rsidR="003347E8" w:rsidRDefault="003347E8" w:rsidP="003347E8">
            <w:pPr>
              <w:spacing w:after="120"/>
              <w:rPr>
                <w:ins w:id="3321" w:author="Xiaomi" w:date="2021-05-23T16:38:00Z"/>
                <w:rFonts w:eastAsiaTheme="minorEastAsia"/>
                <w:color w:val="0070C0"/>
                <w:lang w:val="en-US" w:eastAsia="zh-CN"/>
              </w:rPr>
            </w:pPr>
          </w:p>
        </w:tc>
      </w:tr>
      <w:tr w:rsidR="003347E8" w14:paraId="48A5802C" w14:textId="77777777" w:rsidTr="00F47DB8">
        <w:trPr>
          <w:ins w:id="3322" w:author="Xiaomi" w:date="2021-05-23T16:38:00Z"/>
        </w:trPr>
        <w:tc>
          <w:tcPr>
            <w:tcW w:w="1236" w:type="dxa"/>
          </w:tcPr>
          <w:p w14:paraId="1636E6C3" w14:textId="77777777" w:rsidR="003347E8" w:rsidRDefault="003347E8" w:rsidP="003347E8">
            <w:pPr>
              <w:spacing w:after="120"/>
              <w:rPr>
                <w:ins w:id="3323" w:author="Xiaomi" w:date="2021-05-23T16:38:00Z"/>
                <w:rFonts w:eastAsiaTheme="minorEastAsia"/>
                <w:color w:val="0070C0"/>
                <w:lang w:val="en-US" w:eastAsia="zh-CN"/>
              </w:rPr>
            </w:pPr>
          </w:p>
        </w:tc>
        <w:tc>
          <w:tcPr>
            <w:tcW w:w="8395" w:type="dxa"/>
          </w:tcPr>
          <w:p w14:paraId="533F90DE" w14:textId="77777777" w:rsidR="003347E8" w:rsidRDefault="003347E8" w:rsidP="003347E8">
            <w:pPr>
              <w:spacing w:after="120"/>
              <w:rPr>
                <w:ins w:id="3324" w:author="Xiaomi" w:date="2021-05-23T16:38:00Z"/>
                <w:rFonts w:eastAsiaTheme="minorEastAsia"/>
                <w:color w:val="0070C0"/>
                <w:lang w:val="en-US" w:eastAsia="zh-CN"/>
              </w:rPr>
            </w:pPr>
          </w:p>
        </w:tc>
      </w:tr>
      <w:tr w:rsidR="003347E8" w14:paraId="771AFBE4" w14:textId="77777777" w:rsidTr="00F47DB8">
        <w:trPr>
          <w:ins w:id="3325" w:author="Xiaomi" w:date="2021-05-23T16:38:00Z"/>
        </w:trPr>
        <w:tc>
          <w:tcPr>
            <w:tcW w:w="1236" w:type="dxa"/>
          </w:tcPr>
          <w:p w14:paraId="1032E490" w14:textId="77777777" w:rsidR="003347E8" w:rsidRDefault="003347E8" w:rsidP="003347E8">
            <w:pPr>
              <w:spacing w:after="120"/>
              <w:rPr>
                <w:ins w:id="3326" w:author="Xiaomi" w:date="2021-05-23T16:38:00Z"/>
                <w:rFonts w:eastAsiaTheme="minorEastAsia"/>
                <w:color w:val="0070C0"/>
                <w:lang w:val="en-US" w:eastAsia="zh-CN"/>
              </w:rPr>
            </w:pPr>
          </w:p>
        </w:tc>
        <w:tc>
          <w:tcPr>
            <w:tcW w:w="8395" w:type="dxa"/>
          </w:tcPr>
          <w:p w14:paraId="0B773438" w14:textId="77777777" w:rsidR="003347E8" w:rsidRDefault="003347E8" w:rsidP="003347E8">
            <w:pPr>
              <w:spacing w:after="120"/>
              <w:rPr>
                <w:ins w:id="3327" w:author="Xiaomi" w:date="2021-05-23T16:38:00Z"/>
                <w:rFonts w:eastAsiaTheme="minorEastAsia"/>
                <w:color w:val="0070C0"/>
                <w:lang w:val="en-US" w:eastAsia="zh-CN"/>
              </w:rPr>
            </w:pPr>
          </w:p>
        </w:tc>
      </w:tr>
      <w:tr w:rsidR="003347E8" w14:paraId="27D566C7" w14:textId="77777777" w:rsidTr="00F47DB8">
        <w:trPr>
          <w:ins w:id="3328" w:author="Xiaomi" w:date="2021-05-23T16:38:00Z"/>
        </w:trPr>
        <w:tc>
          <w:tcPr>
            <w:tcW w:w="1236" w:type="dxa"/>
          </w:tcPr>
          <w:p w14:paraId="613E58D4" w14:textId="77777777" w:rsidR="003347E8" w:rsidRDefault="003347E8" w:rsidP="003347E8">
            <w:pPr>
              <w:spacing w:after="120"/>
              <w:rPr>
                <w:ins w:id="3329" w:author="Xiaomi" w:date="2021-05-23T16:38:00Z"/>
                <w:rFonts w:eastAsiaTheme="minorEastAsia"/>
                <w:color w:val="0070C0"/>
                <w:lang w:val="en-US" w:eastAsia="zh-CN"/>
              </w:rPr>
            </w:pPr>
          </w:p>
        </w:tc>
        <w:tc>
          <w:tcPr>
            <w:tcW w:w="8395" w:type="dxa"/>
          </w:tcPr>
          <w:p w14:paraId="2FE2B8B9" w14:textId="77777777" w:rsidR="003347E8" w:rsidRDefault="003347E8" w:rsidP="003347E8">
            <w:pPr>
              <w:spacing w:after="120"/>
              <w:rPr>
                <w:ins w:id="3330" w:author="Xiaomi" w:date="2021-05-23T16:38:00Z"/>
                <w:rFonts w:eastAsiaTheme="minorEastAsia"/>
                <w:color w:val="0070C0"/>
                <w:lang w:val="en-US" w:eastAsia="zh-CN"/>
              </w:rPr>
            </w:pPr>
          </w:p>
        </w:tc>
      </w:tr>
      <w:tr w:rsidR="003347E8" w14:paraId="67DFD746" w14:textId="77777777" w:rsidTr="00F47DB8">
        <w:trPr>
          <w:ins w:id="3331" w:author="Xiaomi" w:date="2021-05-23T16:38:00Z"/>
        </w:trPr>
        <w:tc>
          <w:tcPr>
            <w:tcW w:w="1236" w:type="dxa"/>
          </w:tcPr>
          <w:p w14:paraId="40D4A467" w14:textId="77777777" w:rsidR="003347E8" w:rsidRDefault="003347E8" w:rsidP="003347E8">
            <w:pPr>
              <w:spacing w:after="120"/>
              <w:rPr>
                <w:ins w:id="3332" w:author="Xiaomi" w:date="2021-05-23T16:38:00Z"/>
                <w:rFonts w:eastAsiaTheme="minorEastAsia"/>
                <w:color w:val="0070C0"/>
                <w:lang w:val="en-US" w:eastAsia="zh-CN"/>
              </w:rPr>
            </w:pPr>
          </w:p>
        </w:tc>
        <w:tc>
          <w:tcPr>
            <w:tcW w:w="8395" w:type="dxa"/>
          </w:tcPr>
          <w:p w14:paraId="38B3E187" w14:textId="77777777" w:rsidR="003347E8" w:rsidRDefault="003347E8" w:rsidP="003347E8">
            <w:pPr>
              <w:spacing w:after="120"/>
              <w:rPr>
                <w:ins w:id="3333" w:author="Xiaomi" w:date="2021-05-23T16:38:00Z"/>
                <w:rFonts w:eastAsiaTheme="minorEastAsia"/>
                <w:color w:val="0070C0"/>
                <w:lang w:val="en-US" w:eastAsia="zh-CN"/>
              </w:rPr>
            </w:pPr>
          </w:p>
        </w:tc>
      </w:tr>
    </w:tbl>
    <w:p w14:paraId="1337A5F5" w14:textId="58E651AA" w:rsidR="00BE6F26" w:rsidRDefault="00BE6F26">
      <w:pPr>
        <w:rPr>
          <w:ins w:id="3334" w:author="Xiaomi" w:date="2021-05-23T16:14:00Z"/>
          <w:lang w:val="en-US" w:eastAsia="zh-CN"/>
        </w:rPr>
      </w:pPr>
    </w:p>
    <w:p w14:paraId="0CB6F120" w14:textId="0778F909" w:rsidR="009A52AF" w:rsidRDefault="009A52AF" w:rsidP="009A52AF">
      <w:pPr>
        <w:rPr>
          <w:ins w:id="3335" w:author="Xiaomi" w:date="2021-05-23T16:16:00Z"/>
          <w:b/>
          <w:color w:val="0070C0"/>
          <w:u w:val="single"/>
          <w:lang w:eastAsia="ko-KR"/>
        </w:rPr>
      </w:pPr>
      <w:ins w:id="3336"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afc"/>
        <w:numPr>
          <w:ilvl w:val="0"/>
          <w:numId w:val="14"/>
        </w:numPr>
        <w:overflowPunct/>
        <w:autoSpaceDE/>
        <w:autoSpaceDN/>
        <w:adjustRightInd/>
        <w:spacing w:after="120"/>
        <w:ind w:left="720" w:firstLineChars="0"/>
        <w:textAlignment w:val="auto"/>
        <w:rPr>
          <w:ins w:id="3337" w:author="Xiaomi" w:date="2021-05-23T16:16:00Z"/>
          <w:rFonts w:eastAsia="SimSun"/>
          <w:color w:val="0070C0"/>
          <w:szCs w:val="24"/>
          <w:lang w:eastAsia="zh-CN"/>
        </w:rPr>
      </w:pPr>
      <w:ins w:id="3338" w:author="Xiaomi" w:date="2021-05-23T16:16:00Z">
        <w:r>
          <w:rPr>
            <w:rFonts w:eastAsia="SimSun"/>
            <w:color w:val="0070C0"/>
            <w:szCs w:val="24"/>
            <w:lang w:eastAsia="zh-CN"/>
          </w:rPr>
          <w:t>Option 1: (CATT, CMCC)</w:t>
        </w:r>
      </w:ins>
    </w:p>
    <w:p w14:paraId="667DA4F4" w14:textId="77777777" w:rsidR="009A52AF" w:rsidRDefault="009A52AF" w:rsidP="009A52AF">
      <w:pPr>
        <w:pStyle w:val="afc"/>
        <w:numPr>
          <w:ilvl w:val="1"/>
          <w:numId w:val="14"/>
        </w:numPr>
        <w:overflowPunct/>
        <w:autoSpaceDE/>
        <w:autoSpaceDN/>
        <w:adjustRightInd/>
        <w:spacing w:after="120"/>
        <w:ind w:firstLineChars="0"/>
        <w:textAlignment w:val="auto"/>
        <w:rPr>
          <w:ins w:id="3339" w:author="Xiaomi" w:date="2021-05-23T16:16:00Z"/>
          <w:rFonts w:eastAsia="SimSun"/>
          <w:color w:val="0070C0"/>
          <w:szCs w:val="24"/>
          <w:lang w:eastAsia="zh-CN"/>
        </w:rPr>
      </w:pPr>
      <w:ins w:id="3340" w:author="Xiaomi" w:date="2021-05-23T16:16: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ins>
    </w:p>
    <w:p w14:paraId="7D2E187A" w14:textId="77777777" w:rsidR="009A52AF" w:rsidRDefault="009A52AF" w:rsidP="009A52AF">
      <w:pPr>
        <w:pStyle w:val="afc"/>
        <w:numPr>
          <w:ilvl w:val="0"/>
          <w:numId w:val="14"/>
        </w:numPr>
        <w:overflowPunct/>
        <w:autoSpaceDE/>
        <w:autoSpaceDN/>
        <w:adjustRightInd/>
        <w:spacing w:after="120"/>
        <w:ind w:left="720" w:firstLineChars="0"/>
        <w:textAlignment w:val="auto"/>
        <w:rPr>
          <w:ins w:id="3341" w:author="Xiaomi" w:date="2021-05-23T16:16:00Z"/>
          <w:rFonts w:eastAsia="SimSun"/>
          <w:color w:val="0070C0"/>
          <w:szCs w:val="24"/>
          <w:lang w:eastAsia="zh-CN"/>
        </w:rPr>
      </w:pPr>
      <w:ins w:id="3342" w:author="Xiaomi" w:date="2021-05-23T16:16:00Z">
        <w:r>
          <w:rPr>
            <w:rFonts w:eastAsia="SimSun"/>
            <w:color w:val="0070C0"/>
            <w:szCs w:val="24"/>
            <w:lang w:eastAsia="zh-CN"/>
          </w:rPr>
          <w:t>Option 2: (THALES, Ericsson, Intel)</w:t>
        </w:r>
      </w:ins>
    </w:p>
    <w:p w14:paraId="6C6DF97A" w14:textId="77777777" w:rsidR="009A52AF" w:rsidRDefault="009A52AF" w:rsidP="009A52AF">
      <w:pPr>
        <w:pStyle w:val="afc"/>
        <w:numPr>
          <w:ilvl w:val="1"/>
          <w:numId w:val="14"/>
        </w:numPr>
        <w:overflowPunct/>
        <w:autoSpaceDE/>
        <w:autoSpaceDN/>
        <w:adjustRightInd/>
        <w:spacing w:after="120"/>
        <w:ind w:firstLineChars="0"/>
        <w:textAlignment w:val="auto"/>
        <w:rPr>
          <w:ins w:id="3343" w:author="Xiaomi" w:date="2021-05-23T16:16:00Z"/>
          <w:rFonts w:eastAsia="SimSun"/>
          <w:color w:val="0070C0"/>
          <w:szCs w:val="24"/>
          <w:lang w:eastAsia="zh-CN"/>
        </w:rPr>
      </w:pPr>
      <w:ins w:id="3344" w:author="Xiaomi" w:date="2021-05-23T16:16:00Z">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ins>
    </w:p>
    <w:p w14:paraId="5208B295" w14:textId="77777777" w:rsidR="009A52AF" w:rsidRDefault="009A52AF" w:rsidP="009A52AF">
      <w:pPr>
        <w:pStyle w:val="afc"/>
        <w:numPr>
          <w:ilvl w:val="0"/>
          <w:numId w:val="14"/>
        </w:numPr>
        <w:overflowPunct/>
        <w:autoSpaceDE/>
        <w:autoSpaceDN/>
        <w:adjustRightInd/>
        <w:spacing w:after="120"/>
        <w:ind w:left="720" w:firstLineChars="0"/>
        <w:textAlignment w:val="auto"/>
        <w:rPr>
          <w:ins w:id="3345" w:author="Xiaomi" w:date="2021-05-23T16:16:00Z"/>
          <w:rFonts w:eastAsia="SimSun"/>
          <w:color w:val="0070C0"/>
          <w:szCs w:val="24"/>
          <w:lang w:eastAsia="zh-CN"/>
        </w:rPr>
      </w:pPr>
      <w:ins w:id="3346" w:author="Xiaomi" w:date="2021-05-23T16:16:00Z">
        <w:r>
          <w:rPr>
            <w:rFonts w:eastAsia="SimSun"/>
            <w:color w:val="0070C0"/>
            <w:szCs w:val="24"/>
            <w:lang w:eastAsia="zh-CN"/>
          </w:rPr>
          <w:t>Option 3 (Apple, Xiaomi, Huawei, Qualcomm, ZTE):</w:t>
        </w:r>
      </w:ins>
    </w:p>
    <w:p w14:paraId="32B7E24F" w14:textId="77777777" w:rsidR="009A52AF" w:rsidRDefault="009A52AF" w:rsidP="009A52AF">
      <w:pPr>
        <w:pStyle w:val="afc"/>
        <w:numPr>
          <w:ilvl w:val="1"/>
          <w:numId w:val="14"/>
        </w:numPr>
        <w:overflowPunct/>
        <w:autoSpaceDE/>
        <w:autoSpaceDN/>
        <w:adjustRightInd/>
        <w:spacing w:after="120"/>
        <w:ind w:firstLineChars="0"/>
        <w:textAlignment w:val="auto"/>
        <w:rPr>
          <w:ins w:id="3347" w:author="Xiaomi" w:date="2021-05-23T16:16:00Z"/>
          <w:rFonts w:eastAsia="SimSun"/>
          <w:color w:val="0070C0"/>
          <w:szCs w:val="24"/>
          <w:lang w:eastAsia="zh-CN"/>
        </w:rPr>
      </w:pPr>
      <w:ins w:id="3348" w:author="Xiaomi" w:date="2021-05-23T16:16:00Z">
        <w:r>
          <w:rPr>
            <w:rFonts w:eastAsia="SimSun"/>
            <w:color w:val="0070C0"/>
            <w:szCs w:val="24"/>
            <w:lang w:eastAsia="zh-CN"/>
          </w:rPr>
          <w:t>No need to define UE behavior for UE specific TA estimation as a requirement, as long as UE can meet the timing requirement, i.e., Te/Tq/Tp.</w:t>
        </w:r>
      </w:ins>
    </w:p>
    <w:p w14:paraId="4E9C4B81" w14:textId="77777777" w:rsidR="009A52AF" w:rsidRDefault="009A52AF" w:rsidP="009A52AF">
      <w:pPr>
        <w:rPr>
          <w:ins w:id="3349" w:author="Xiaomi" w:date="2021-05-23T16:16:00Z"/>
          <w:rFonts w:eastAsiaTheme="minorEastAsia"/>
          <w:i/>
          <w:color w:val="0070C0"/>
          <w:lang w:val="en-US" w:eastAsia="zh-CN"/>
        </w:rPr>
      </w:pPr>
      <w:ins w:id="3350"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afc"/>
        <w:numPr>
          <w:ilvl w:val="0"/>
          <w:numId w:val="14"/>
        </w:numPr>
        <w:overflowPunct/>
        <w:autoSpaceDE/>
        <w:autoSpaceDN/>
        <w:adjustRightInd/>
        <w:spacing w:after="120"/>
        <w:ind w:left="720" w:firstLineChars="0"/>
        <w:textAlignment w:val="auto"/>
        <w:rPr>
          <w:ins w:id="3351" w:author="Xiaomi" w:date="2021-05-23T16:16:00Z"/>
          <w:rFonts w:eastAsiaTheme="minorEastAsia"/>
          <w:color w:val="0070C0"/>
          <w:lang w:val="en-US" w:eastAsia="zh-CN"/>
        </w:rPr>
      </w:pPr>
      <w:ins w:id="3352" w:author="Xiaomi" w:date="2021-05-23T16:1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3C41739D" w14:textId="77777777" w:rsidTr="00F47DB8">
        <w:trPr>
          <w:ins w:id="3353" w:author="Xiaomi" w:date="2021-05-23T16:38:00Z"/>
        </w:trPr>
        <w:tc>
          <w:tcPr>
            <w:tcW w:w="1236" w:type="dxa"/>
          </w:tcPr>
          <w:p w14:paraId="11529377" w14:textId="77777777" w:rsidR="00FA0249" w:rsidRDefault="00FA0249" w:rsidP="00F47DB8">
            <w:pPr>
              <w:spacing w:after="120"/>
              <w:rPr>
                <w:ins w:id="3354" w:author="Xiaomi" w:date="2021-05-23T16:38:00Z"/>
                <w:rFonts w:eastAsiaTheme="minorEastAsia"/>
                <w:b/>
                <w:bCs/>
                <w:color w:val="0070C0"/>
                <w:lang w:val="en-US" w:eastAsia="zh-CN"/>
              </w:rPr>
            </w:pPr>
            <w:ins w:id="3355"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F47DB8">
            <w:pPr>
              <w:spacing w:after="120"/>
              <w:rPr>
                <w:ins w:id="3356" w:author="Xiaomi" w:date="2021-05-23T16:38:00Z"/>
                <w:rFonts w:eastAsiaTheme="minorEastAsia"/>
                <w:b/>
                <w:bCs/>
                <w:color w:val="0070C0"/>
                <w:lang w:val="en-US" w:eastAsia="zh-CN"/>
              </w:rPr>
            </w:pPr>
            <w:ins w:id="3357" w:author="Xiaomi" w:date="2021-05-23T16:38:00Z">
              <w:r>
                <w:rPr>
                  <w:rFonts w:eastAsiaTheme="minorEastAsia"/>
                  <w:b/>
                  <w:bCs/>
                  <w:color w:val="0070C0"/>
                  <w:lang w:val="en-US" w:eastAsia="zh-CN"/>
                </w:rPr>
                <w:t>Comments</w:t>
              </w:r>
            </w:ins>
          </w:p>
        </w:tc>
      </w:tr>
      <w:tr w:rsidR="00FA0249" w14:paraId="6B76326F" w14:textId="77777777" w:rsidTr="00F47DB8">
        <w:trPr>
          <w:ins w:id="3358" w:author="Xiaomi" w:date="2021-05-23T16:38:00Z"/>
        </w:trPr>
        <w:tc>
          <w:tcPr>
            <w:tcW w:w="1236" w:type="dxa"/>
          </w:tcPr>
          <w:p w14:paraId="35FD28C6" w14:textId="4900B7D2" w:rsidR="00FA0249" w:rsidRDefault="00042578" w:rsidP="00F47DB8">
            <w:pPr>
              <w:spacing w:after="120"/>
              <w:rPr>
                <w:ins w:id="3359" w:author="Xiaomi" w:date="2021-05-23T16:38:00Z"/>
                <w:rFonts w:eastAsiaTheme="minorEastAsia"/>
                <w:color w:val="0070C0"/>
                <w:lang w:val="en-US" w:eastAsia="zh-CN"/>
              </w:rPr>
            </w:pPr>
            <w:ins w:id="3360" w:author="JC[99e]-2nd round" w:date="2021-05-24T21:22:00Z">
              <w:r>
                <w:rPr>
                  <w:rFonts w:eastAsiaTheme="minorEastAsia"/>
                  <w:color w:val="0070C0"/>
                  <w:lang w:val="en-US" w:eastAsia="zh-CN"/>
                </w:rPr>
                <w:t>Apple</w:t>
              </w:r>
            </w:ins>
          </w:p>
        </w:tc>
        <w:tc>
          <w:tcPr>
            <w:tcW w:w="8395" w:type="dxa"/>
          </w:tcPr>
          <w:p w14:paraId="4C120C7F" w14:textId="39D59E33" w:rsidR="00FA0249" w:rsidRPr="009C5714" w:rsidRDefault="00042578">
            <w:pPr>
              <w:spacing w:after="120"/>
              <w:rPr>
                <w:ins w:id="3361" w:author="Xiaomi" w:date="2021-05-23T16:38:00Z"/>
                <w:color w:val="0070C0"/>
                <w:sz w:val="21"/>
                <w:lang w:eastAsia="zh-CN"/>
              </w:rPr>
              <w:pPrChange w:id="3362"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363" w:author="JC[99e]-2nd round" w:date="2021-05-24T21:22:00Z">
              <w:r w:rsidRPr="00042578">
                <w:rPr>
                  <w:rFonts w:eastAsiaTheme="minorEastAsia"/>
                  <w:color w:val="0070C0"/>
                  <w:lang w:val="en-US" w:eastAsia="zh-CN"/>
                  <w:rPrChange w:id="3364" w:author="JC[99e]-2nd round" w:date="2021-05-24T21:22:00Z">
                    <w:rPr>
                      <w:color w:val="0070C0"/>
                      <w:sz w:val="21"/>
                      <w:lang w:eastAsia="zh-CN"/>
                    </w:rPr>
                  </w:rPrChange>
                </w:rPr>
                <w:t>Option 3.</w:t>
              </w:r>
            </w:ins>
          </w:p>
        </w:tc>
      </w:tr>
      <w:tr w:rsidR="00FA0249" w14:paraId="210D8242" w14:textId="77777777" w:rsidTr="00F47DB8">
        <w:trPr>
          <w:ins w:id="3365" w:author="Xiaomi" w:date="2021-05-23T16:38:00Z"/>
        </w:trPr>
        <w:tc>
          <w:tcPr>
            <w:tcW w:w="1236" w:type="dxa"/>
          </w:tcPr>
          <w:p w14:paraId="3079C569" w14:textId="05CE1E94" w:rsidR="00FA0249" w:rsidRDefault="00F47DB8" w:rsidP="00F47DB8">
            <w:pPr>
              <w:spacing w:after="120"/>
              <w:rPr>
                <w:ins w:id="3366" w:author="Xiaomi" w:date="2021-05-23T16:38:00Z"/>
                <w:rFonts w:eastAsiaTheme="minorEastAsia"/>
                <w:color w:val="0070C0"/>
                <w:lang w:val="en-US" w:eastAsia="zh-CN"/>
              </w:rPr>
            </w:pPr>
            <w:ins w:id="3367"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971500" w14:textId="19F3AE97" w:rsidR="00FA0249" w:rsidRDefault="00F47DB8" w:rsidP="00F47DB8">
            <w:pPr>
              <w:spacing w:after="120"/>
              <w:rPr>
                <w:ins w:id="3368" w:author="Xiaomi" w:date="2021-05-23T16:38:00Z"/>
                <w:rFonts w:eastAsiaTheme="minorEastAsia"/>
                <w:color w:val="0070C0"/>
                <w:lang w:val="en-US" w:eastAsia="zh-CN"/>
              </w:rPr>
            </w:pPr>
            <w:ins w:id="3369"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FA0249" w14:paraId="1D209DE0" w14:textId="77777777" w:rsidTr="00F47DB8">
        <w:trPr>
          <w:ins w:id="3370" w:author="Xiaomi" w:date="2021-05-23T16:38:00Z"/>
        </w:trPr>
        <w:tc>
          <w:tcPr>
            <w:tcW w:w="1236" w:type="dxa"/>
          </w:tcPr>
          <w:p w14:paraId="1E4AEEFA" w14:textId="77777777" w:rsidR="00FA0249" w:rsidRDefault="00FA0249" w:rsidP="00F47DB8">
            <w:pPr>
              <w:spacing w:after="120"/>
              <w:rPr>
                <w:ins w:id="3371" w:author="Xiaomi" w:date="2021-05-23T16:38:00Z"/>
                <w:rFonts w:eastAsiaTheme="minorEastAsia"/>
                <w:color w:val="0070C0"/>
                <w:lang w:val="en-US" w:eastAsia="zh-CN"/>
              </w:rPr>
            </w:pPr>
          </w:p>
        </w:tc>
        <w:tc>
          <w:tcPr>
            <w:tcW w:w="8395" w:type="dxa"/>
          </w:tcPr>
          <w:p w14:paraId="3BBEADDC" w14:textId="77777777" w:rsidR="00FA0249" w:rsidRDefault="00FA0249" w:rsidP="00F47DB8">
            <w:pPr>
              <w:spacing w:after="120"/>
              <w:rPr>
                <w:ins w:id="3372" w:author="Xiaomi" w:date="2021-05-23T16:38:00Z"/>
                <w:rFonts w:eastAsiaTheme="minorEastAsia"/>
                <w:color w:val="0070C0"/>
                <w:lang w:val="en-US" w:eastAsia="zh-CN"/>
              </w:rPr>
            </w:pPr>
          </w:p>
        </w:tc>
      </w:tr>
      <w:tr w:rsidR="00FA0249" w14:paraId="18AC0689" w14:textId="77777777" w:rsidTr="00F47DB8">
        <w:trPr>
          <w:ins w:id="3373" w:author="Xiaomi" w:date="2021-05-23T16:38:00Z"/>
        </w:trPr>
        <w:tc>
          <w:tcPr>
            <w:tcW w:w="1236" w:type="dxa"/>
          </w:tcPr>
          <w:p w14:paraId="075562C2" w14:textId="77777777" w:rsidR="00FA0249" w:rsidRDefault="00FA0249" w:rsidP="00F47DB8">
            <w:pPr>
              <w:spacing w:after="120"/>
              <w:rPr>
                <w:ins w:id="3374" w:author="Xiaomi" w:date="2021-05-23T16:38:00Z"/>
                <w:rFonts w:eastAsiaTheme="minorEastAsia"/>
                <w:color w:val="0070C0"/>
                <w:lang w:val="en-US" w:eastAsia="zh-CN"/>
              </w:rPr>
            </w:pPr>
          </w:p>
        </w:tc>
        <w:tc>
          <w:tcPr>
            <w:tcW w:w="8395" w:type="dxa"/>
          </w:tcPr>
          <w:p w14:paraId="71BA71C8" w14:textId="77777777" w:rsidR="00FA0249" w:rsidRDefault="00FA0249" w:rsidP="00F47DB8">
            <w:pPr>
              <w:spacing w:after="120"/>
              <w:rPr>
                <w:ins w:id="3375" w:author="Xiaomi" w:date="2021-05-23T16:38:00Z"/>
                <w:color w:val="0070C0"/>
                <w:szCs w:val="24"/>
                <w:lang w:eastAsia="zh-CN"/>
              </w:rPr>
            </w:pPr>
          </w:p>
        </w:tc>
      </w:tr>
      <w:tr w:rsidR="00FA0249" w14:paraId="78200AB8" w14:textId="77777777" w:rsidTr="00F47DB8">
        <w:trPr>
          <w:ins w:id="3376" w:author="Xiaomi" w:date="2021-05-23T16:38:00Z"/>
        </w:trPr>
        <w:tc>
          <w:tcPr>
            <w:tcW w:w="1236" w:type="dxa"/>
          </w:tcPr>
          <w:p w14:paraId="1A83796F" w14:textId="77777777" w:rsidR="00FA0249" w:rsidRDefault="00FA0249" w:rsidP="00F47DB8">
            <w:pPr>
              <w:spacing w:after="120"/>
              <w:rPr>
                <w:ins w:id="3377" w:author="Xiaomi" w:date="2021-05-23T16:38:00Z"/>
                <w:rFonts w:eastAsiaTheme="minorEastAsia"/>
                <w:color w:val="0070C0"/>
                <w:lang w:val="en-US" w:eastAsia="zh-CN"/>
              </w:rPr>
            </w:pPr>
          </w:p>
        </w:tc>
        <w:tc>
          <w:tcPr>
            <w:tcW w:w="8395" w:type="dxa"/>
          </w:tcPr>
          <w:p w14:paraId="40D64BA0" w14:textId="77777777" w:rsidR="00FA0249" w:rsidRDefault="00FA0249" w:rsidP="00F47DB8">
            <w:pPr>
              <w:spacing w:after="120"/>
              <w:rPr>
                <w:ins w:id="3378" w:author="Xiaomi" w:date="2021-05-23T16:38:00Z"/>
                <w:rFonts w:eastAsiaTheme="minorEastAsia"/>
                <w:color w:val="0070C0"/>
                <w:lang w:val="en-US" w:eastAsia="zh-CN"/>
              </w:rPr>
            </w:pPr>
          </w:p>
        </w:tc>
      </w:tr>
      <w:tr w:rsidR="00FA0249" w14:paraId="08691C20" w14:textId="77777777" w:rsidTr="00F47DB8">
        <w:trPr>
          <w:ins w:id="3379" w:author="Xiaomi" w:date="2021-05-23T16:38:00Z"/>
        </w:trPr>
        <w:tc>
          <w:tcPr>
            <w:tcW w:w="1236" w:type="dxa"/>
          </w:tcPr>
          <w:p w14:paraId="00482DA2" w14:textId="77777777" w:rsidR="00FA0249" w:rsidRDefault="00FA0249" w:rsidP="00F47DB8">
            <w:pPr>
              <w:spacing w:after="120"/>
              <w:rPr>
                <w:ins w:id="3380" w:author="Xiaomi" w:date="2021-05-23T16:38:00Z"/>
                <w:rFonts w:eastAsiaTheme="minorEastAsia"/>
                <w:color w:val="0070C0"/>
                <w:lang w:val="en-US" w:eastAsia="zh-CN"/>
              </w:rPr>
            </w:pPr>
          </w:p>
        </w:tc>
        <w:tc>
          <w:tcPr>
            <w:tcW w:w="8395" w:type="dxa"/>
          </w:tcPr>
          <w:p w14:paraId="6C0B4BD5" w14:textId="77777777" w:rsidR="00FA0249" w:rsidRDefault="00FA0249" w:rsidP="00F47DB8">
            <w:pPr>
              <w:spacing w:after="120"/>
              <w:rPr>
                <w:ins w:id="3381" w:author="Xiaomi" w:date="2021-05-23T16:38:00Z"/>
                <w:rFonts w:eastAsiaTheme="minorEastAsia"/>
                <w:color w:val="0070C0"/>
                <w:lang w:val="en-US" w:eastAsia="zh-CN"/>
              </w:rPr>
            </w:pPr>
          </w:p>
        </w:tc>
      </w:tr>
      <w:tr w:rsidR="00FA0249" w14:paraId="76956C61" w14:textId="77777777" w:rsidTr="00F47DB8">
        <w:trPr>
          <w:ins w:id="3382" w:author="Xiaomi" w:date="2021-05-23T16:38:00Z"/>
        </w:trPr>
        <w:tc>
          <w:tcPr>
            <w:tcW w:w="1236" w:type="dxa"/>
          </w:tcPr>
          <w:p w14:paraId="4368AF26" w14:textId="77777777" w:rsidR="00FA0249" w:rsidRDefault="00FA0249" w:rsidP="00F47DB8">
            <w:pPr>
              <w:spacing w:after="120"/>
              <w:rPr>
                <w:ins w:id="3383" w:author="Xiaomi" w:date="2021-05-23T16:38:00Z"/>
                <w:rFonts w:eastAsiaTheme="minorEastAsia"/>
                <w:color w:val="0070C0"/>
                <w:lang w:val="en-US" w:eastAsia="zh-CN"/>
              </w:rPr>
            </w:pPr>
          </w:p>
        </w:tc>
        <w:tc>
          <w:tcPr>
            <w:tcW w:w="8395" w:type="dxa"/>
          </w:tcPr>
          <w:p w14:paraId="22140F23" w14:textId="77777777" w:rsidR="00FA0249" w:rsidRDefault="00FA0249" w:rsidP="00F47DB8">
            <w:pPr>
              <w:spacing w:after="120"/>
              <w:rPr>
                <w:ins w:id="3384" w:author="Xiaomi" w:date="2021-05-23T16:38:00Z"/>
                <w:rFonts w:eastAsiaTheme="minorEastAsia"/>
                <w:color w:val="0070C0"/>
                <w:lang w:val="en-US" w:eastAsia="zh-CN"/>
              </w:rPr>
            </w:pPr>
          </w:p>
        </w:tc>
      </w:tr>
      <w:tr w:rsidR="00FA0249" w14:paraId="4E2D50C3" w14:textId="77777777" w:rsidTr="00F47DB8">
        <w:trPr>
          <w:ins w:id="3385" w:author="Xiaomi" w:date="2021-05-23T16:38:00Z"/>
        </w:trPr>
        <w:tc>
          <w:tcPr>
            <w:tcW w:w="1236" w:type="dxa"/>
          </w:tcPr>
          <w:p w14:paraId="5D6BCE0E" w14:textId="77777777" w:rsidR="00FA0249" w:rsidRDefault="00FA0249" w:rsidP="00F47DB8">
            <w:pPr>
              <w:spacing w:after="120"/>
              <w:rPr>
                <w:ins w:id="3386" w:author="Xiaomi" w:date="2021-05-23T16:38:00Z"/>
                <w:rFonts w:eastAsiaTheme="minorEastAsia"/>
                <w:color w:val="0070C0"/>
                <w:lang w:val="en-US" w:eastAsia="zh-CN"/>
              </w:rPr>
            </w:pPr>
          </w:p>
        </w:tc>
        <w:tc>
          <w:tcPr>
            <w:tcW w:w="8395" w:type="dxa"/>
          </w:tcPr>
          <w:p w14:paraId="0BCCE301" w14:textId="77777777" w:rsidR="00FA0249" w:rsidRDefault="00FA0249" w:rsidP="00F47DB8">
            <w:pPr>
              <w:spacing w:after="120"/>
              <w:rPr>
                <w:ins w:id="3387" w:author="Xiaomi" w:date="2021-05-23T16:38:00Z"/>
                <w:rFonts w:eastAsiaTheme="minorEastAsia"/>
                <w:color w:val="0070C0"/>
                <w:lang w:val="en-US" w:eastAsia="zh-CN"/>
              </w:rPr>
            </w:pPr>
          </w:p>
        </w:tc>
      </w:tr>
      <w:tr w:rsidR="00FA0249" w14:paraId="76207798" w14:textId="77777777" w:rsidTr="00F47DB8">
        <w:trPr>
          <w:ins w:id="3388" w:author="Xiaomi" w:date="2021-05-23T16:38:00Z"/>
        </w:trPr>
        <w:tc>
          <w:tcPr>
            <w:tcW w:w="1236" w:type="dxa"/>
          </w:tcPr>
          <w:p w14:paraId="3B8039E8" w14:textId="77777777" w:rsidR="00FA0249" w:rsidRDefault="00FA0249" w:rsidP="00F47DB8">
            <w:pPr>
              <w:spacing w:after="120"/>
              <w:rPr>
                <w:ins w:id="3389" w:author="Xiaomi" w:date="2021-05-23T16:38:00Z"/>
                <w:rFonts w:eastAsiaTheme="minorEastAsia"/>
                <w:color w:val="0070C0"/>
                <w:lang w:val="en-US" w:eastAsia="zh-CN"/>
              </w:rPr>
            </w:pPr>
          </w:p>
        </w:tc>
        <w:tc>
          <w:tcPr>
            <w:tcW w:w="8395" w:type="dxa"/>
          </w:tcPr>
          <w:p w14:paraId="413A56CB" w14:textId="77777777" w:rsidR="00FA0249" w:rsidRDefault="00FA0249" w:rsidP="00F47DB8">
            <w:pPr>
              <w:spacing w:after="120"/>
              <w:rPr>
                <w:ins w:id="3390" w:author="Xiaomi" w:date="2021-05-23T16:38:00Z"/>
                <w:rFonts w:eastAsiaTheme="minorEastAsia"/>
                <w:color w:val="0070C0"/>
                <w:lang w:val="en-US" w:eastAsia="zh-CN"/>
              </w:rPr>
            </w:pPr>
          </w:p>
        </w:tc>
      </w:tr>
      <w:tr w:rsidR="00FA0249" w14:paraId="78929CD3" w14:textId="77777777" w:rsidTr="00F47DB8">
        <w:trPr>
          <w:ins w:id="3391" w:author="Xiaomi" w:date="2021-05-23T16:38:00Z"/>
        </w:trPr>
        <w:tc>
          <w:tcPr>
            <w:tcW w:w="1236" w:type="dxa"/>
          </w:tcPr>
          <w:p w14:paraId="5698F7DB" w14:textId="77777777" w:rsidR="00FA0249" w:rsidRDefault="00FA0249" w:rsidP="00F47DB8">
            <w:pPr>
              <w:spacing w:after="120"/>
              <w:rPr>
                <w:ins w:id="3392" w:author="Xiaomi" w:date="2021-05-23T16:38:00Z"/>
                <w:rFonts w:eastAsiaTheme="minorEastAsia"/>
                <w:color w:val="0070C0"/>
                <w:lang w:val="en-US" w:eastAsia="zh-CN"/>
              </w:rPr>
            </w:pPr>
          </w:p>
        </w:tc>
        <w:tc>
          <w:tcPr>
            <w:tcW w:w="8395" w:type="dxa"/>
          </w:tcPr>
          <w:p w14:paraId="45696D4A" w14:textId="77777777" w:rsidR="00FA0249" w:rsidRDefault="00FA0249" w:rsidP="00F47DB8">
            <w:pPr>
              <w:spacing w:after="120"/>
              <w:rPr>
                <w:ins w:id="3393" w:author="Xiaomi" w:date="2021-05-23T16:38:00Z"/>
                <w:rFonts w:eastAsiaTheme="minorEastAsia"/>
                <w:color w:val="0070C0"/>
                <w:lang w:val="en-US" w:eastAsia="zh-CN"/>
              </w:rPr>
            </w:pPr>
          </w:p>
        </w:tc>
      </w:tr>
    </w:tbl>
    <w:p w14:paraId="7E8CE3E9" w14:textId="2B974EE7" w:rsidR="009A52AF" w:rsidRPr="00FA2EBF" w:rsidRDefault="009A52AF" w:rsidP="009A52AF">
      <w:pPr>
        <w:rPr>
          <w:ins w:id="3394" w:author="Xiaomi" w:date="2021-05-23T16:16:00Z"/>
          <w:color w:val="0070C0"/>
          <w:lang w:eastAsia="zh-CN"/>
        </w:rPr>
      </w:pPr>
    </w:p>
    <w:p w14:paraId="7E10510F" w14:textId="5CCBECB7" w:rsidR="009A52AF" w:rsidRDefault="009A52AF" w:rsidP="009A52AF">
      <w:pPr>
        <w:rPr>
          <w:ins w:id="3395" w:author="Xiaomi" w:date="2021-05-23T16:17:00Z"/>
          <w:b/>
          <w:color w:val="0070C0"/>
          <w:u w:val="single"/>
          <w:lang w:eastAsia="ko-KR"/>
        </w:rPr>
      </w:pPr>
      <w:ins w:id="3396" w:author="Xiaomi" w:date="2021-05-23T16:16:00Z">
        <w:r>
          <w:rPr>
            <w:b/>
            <w:color w:val="0070C0"/>
            <w:u w:val="single"/>
            <w:lang w:eastAsia="ko-KR"/>
          </w:rPr>
          <w:t>Issue 1-1-5: GNSS related accuracy</w:t>
        </w:r>
      </w:ins>
    </w:p>
    <w:p w14:paraId="4309BB18" w14:textId="77777777" w:rsidR="009A52AF" w:rsidRDefault="009A52AF" w:rsidP="009A52AF">
      <w:pPr>
        <w:pStyle w:val="afc"/>
        <w:numPr>
          <w:ilvl w:val="0"/>
          <w:numId w:val="14"/>
        </w:numPr>
        <w:overflowPunct/>
        <w:autoSpaceDE/>
        <w:autoSpaceDN/>
        <w:adjustRightInd/>
        <w:spacing w:after="120"/>
        <w:ind w:left="720" w:firstLineChars="0"/>
        <w:textAlignment w:val="auto"/>
        <w:rPr>
          <w:ins w:id="3397" w:author="Xiaomi" w:date="2021-05-23T16:17:00Z"/>
          <w:rFonts w:eastAsia="SimSun"/>
          <w:color w:val="0070C0"/>
          <w:szCs w:val="24"/>
          <w:lang w:eastAsia="zh-CN"/>
        </w:rPr>
      </w:pPr>
      <w:ins w:id="3398" w:author="Xiaomi" w:date="2021-05-23T16:17:00Z">
        <w:r>
          <w:rPr>
            <w:rFonts w:eastAsia="SimSun"/>
            <w:color w:val="0070C0"/>
            <w:szCs w:val="24"/>
            <w:lang w:eastAsia="zh-CN"/>
          </w:rPr>
          <w:t>Option 1: (CATT, THALES)</w:t>
        </w:r>
      </w:ins>
    </w:p>
    <w:p w14:paraId="675B64C7" w14:textId="77777777" w:rsidR="009A52AF" w:rsidRDefault="009A52AF" w:rsidP="009A52AF">
      <w:pPr>
        <w:pStyle w:val="afc"/>
        <w:numPr>
          <w:ilvl w:val="1"/>
          <w:numId w:val="14"/>
        </w:numPr>
        <w:overflowPunct/>
        <w:autoSpaceDE/>
        <w:autoSpaceDN/>
        <w:adjustRightInd/>
        <w:spacing w:after="120"/>
        <w:ind w:firstLineChars="0"/>
        <w:textAlignment w:val="auto"/>
        <w:rPr>
          <w:ins w:id="3399" w:author="Xiaomi" w:date="2021-05-23T16:17:00Z"/>
          <w:rFonts w:eastAsia="SimSun"/>
          <w:color w:val="0070C0"/>
          <w:szCs w:val="24"/>
          <w:lang w:eastAsia="zh-CN"/>
        </w:rPr>
      </w:pPr>
      <w:ins w:id="3400" w:author="Xiaomi" w:date="2021-05-23T16:17:00Z">
        <w:r>
          <w:rPr>
            <w:rFonts w:eastAsia="SimSun"/>
            <w:color w:val="0070C0"/>
            <w:szCs w:val="24"/>
            <w:lang w:eastAsia="zh-CN"/>
          </w:rPr>
          <w:t>RAN4 should confirm the accuracy of ephemeris data and accuracy of UE PVT from satellite system and GNSS system, and confirm the accuracy of extrapolation from ephemeris data and GNSS based on ephemeris data mode and UE mobility mode.</w:t>
        </w:r>
      </w:ins>
    </w:p>
    <w:p w14:paraId="38362286" w14:textId="77777777" w:rsidR="009A52AF" w:rsidRDefault="009A52AF" w:rsidP="009A52AF">
      <w:pPr>
        <w:pStyle w:val="afc"/>
        <w:numPr>
          <w:ilvl w:val="0"/>
          <w:numId w:val="14"/>
        </w:numPr>
        <w:overflowPunct/>
        <w:autoSpaceDE/>
        <w:autoSpaceDN/>
        <w:adjustRightInd/>
        <w:spacing w:after="120"/>
        <w:ind w:left="720" w:firstLineChars="0"/>
        <w:textAlignment w:val="auto"/>
        <w:rPr>
          <w:ins w:id="3401" w:author="Xiaomi" w:date="2021-05-23T16:17:00Z"/>
          <w:rFonts w:eastAsia="SimSun"/>
          <w:color w:val="0070C0"/>
          <w:szCs w:val="24"/>
          <w:lang w:eastAsia="zh-CN"/>
        </w:rPr>
      </w:pPr>
      <w:ins w:id="3402" w:author="Xiaomi" w:date="2021-05-23T16:17:00Z">
        <w:r>
          <w:rPr>
            <w:rFonts w:eastAsia="SimSun"/>
            <w:color w:val="0070C0"/>
            <w:szCs w:val="24"/>
            <w:lang w:eastAsia="zh-CN"/>
          </w:rPr>
          <w:t>Option 2: (Nokia, Ericsson)</w:t>
        </w:r>
      </w:ins>
    </w:p>
    <w:p w14:paraId="0FD74EAB" w14:textId="77777777" w:rsidR="009A52AF" w:rsidRDefault="009A52AF" w:rsidP="009A52AF">
      <w:pPr>
        <w:pStyle w:val="afc"/>
        <w:numPr>
          <w:ilvl w:val="1"/>
          <w:numId w:val="14"/>
        </w:numPr>
        <w:overflowPunct/>
        <w:autoSpaceDE/>
        <w:autoSpaceDN/>
        <w:adjustRightInd/>
        <w:spacing w:after="120"/>
        <w:ind w:firstLineChars="0"/>
        <w:textAlignment w:val="auto"/>
        <w:rPr>
          <w:ins w:id="3403" w:author="Xiaomi" w:date="2021-05-23T16:17:00Z"/>
          <w:rFonts w:eastAsia="SimSun"/>
          <w:color w:val="0070C0"/>
          <w:szCs w:val="24"/>
          <w:lang w:eastAsia="zh-CN"/>
        </w:rPr>
      </w:pPr>
      <w:ins w:id="3404" w:author="Xiaomi" w:date="2021-05-23T16:17:00Z">
        <w:r>
          <w:rPr>
            <w:rFonts w:eastAsia="SimSun"/>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405" w:author="Xiaomi" w:date="2021-05-23T16:17:00Z"/>
          <w:rFonts w:eastAsiaTheme="minorEastAsia"/>
          <w:i/>
          <w:color w:val="0070C0"/>
          <w:lang w:val="en-US" w:eastAsia="zh-CN"/>
        </w:rPr>
      </w:pPr>
      <w:ins w:id="3406"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afc"/>
        <w:numPr>
          <w:ilvl w:val="0"/>
          <w:numId w:val="14"/>
        </w:numPr>
        <w:overflowPunct/>
        <w:autoSpaceDE/>
        <w:autoSpaceDN/>
        <w:adjustRightInd/>
        <w:spacing w:after="120"/>
        <w:ind w:left="720" w:firstLineChars="0"/>
        <w:textAlignment w:val="auto"/>
        <w:rPr>
          <w:ins w:id="3407" w:author="Xiaomi" w:date="2021-05-23T16:17:00Z"/>
          <w:rFonts w:eastAsia="SimSun"/>
          <w:color w:val="0070C0"/>
          <w:szCs w:val="24"/>
          <w:lang w:eastAsia="zh-CN"/>
        </w:rPr>
      </w:pPr>
      <w:ins w:id="3408" w:author="Xiaomi" w:date="2021-05-23T16:17:00Z">
        <w:r w:rsidRPr="00D752CE">
          <w:rPr>
            <w:rFonts w:eastAsia="SimSun"/>
            <w:color w:val="0070C0"/>
            <w:szCs w:val="24"/>
            <w:lang w:eastAsia="zh-CN"/>
          </w:rPr>
          <w:t>Continue the discussion</w:t>
        </w:r>
        <w:r>
          <w:rPr>
            <w:rFonts w:eastAsia="SimSun"/>
            <w:color w:val="0070C0"/>
            <w:szCs w:val="24"/>
            <w:lang w:eastAsia="zh-CN"/>
          </w:rPr>
          <w:t xml:space="preserve"> in the 2</w:t>
        </w:r>
        <w:r w:rsidRPr="009A52AF">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97D1EB7" w14:textId="77777777" w:rsidTr="00F47DB8">
        <w:trPr>
          <w:ins w:id="3409" w:author="Xiaomi" w:date="2021-05-23T16:38:00Z"/>
        </w:trPr>
        <w:tc>
          <w:tcPr>
            <w:tcW w:w="1236" w:type="dxa"/>
          </w:tcPr>
          <w:p w14:paraId="66BABE52" w14:textId="77777777" w:rsidR="00FA0249" w:rsidRDefault="00FA0249" w:rsidP="00F47DB8">
            <w:pPr>
              <w:spacing w:after="120"/>
              <w:rPr>
                <w:ins w:id="3410" w:author="Xiaomi" w:date="2021-05-23T16:38:00Z"/>
                <w:rFonts w:eastAsiaTheme="minorEastAsia"/>
                <w:b/>
                <w:bCs/>
                <w:color w:val="0070C0"/>
                <w:lang w:val="en-US" w:eastAsia="zh-CN"/>
              </w:rPr>
            </w:pPr>
            <w:ins w:id="3411"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F47DB8">
            <w:pPr>
              <w:spacing w:after="120"/>
              <w:rPr>
                <w:ins w:id="3412" w:author="Xiaomi" w:date="2021-05-23T16:38:00Z"/>
                <w:rFonts w:eastAsiaTheme="minorEastAsia"/>
                <w:b/>
                <w:bCs/>
                <w:color w:val="0070C0"/>
                <w:lang w:val="en-US" w:eastAsia="zh-CN"/>
              </w:rPr>
            </w:pPr>
            <w:ins w:id="3413" w:author="Xiaomi" w:date="2021-05-23T16:38:00Z">
              <w:r>
                <w:rPr>
                  <w:rFonts w:eastAsiaTheme="minorEastAsia"/>
                  <w:b/>
                  <w:bCs/>
                  <w:color w:val="0070C0"/>
                  <w:lang w:val="en-US" w:eastAsia="zh-CN"/>
                </w:rPr>
                <w:t>Comments</w:t>
              </w:r>
            </w:ins>
          </w:p>
        </w:tc>
      </w:tr>
      <w:tr w:rsidR="00FA0249" w14:paraId="00FED2A0" w14:textId="77777777" w:rsidTr="00F47DB8">
        <w:trPr>
          <w:ins w:id="3414" w:author="Xiaomi" w:date="2021-05-23T16:38:00Z"/>
        </w:trPr>
        <w:tc>
          <w:tcPr>
            <w:tcW w:w="1236" w:type="dxa"/>
          </w:tcPr>
          <w:p w14:paraId="5010469E" w14:textId="661AE5AE" w:rsidR="00FA0249" w:rsidRDefault="00042578" w:rsidP="00F47DB8">
            <w:pPr>
              <w:spacing w:after="120"/>
              <w:rPr>
                <w:ins w:id="3415" w:author="Xiaomi" w:date="2021-05-23T16:38:00Z"/>
                <w:rFonts w:eastAsiaTheme="minorEastAsia"/>
                <w:color w:val="0070C0"/>
                <w:lang w:val="en-US" w:eastAsia="zh-CN"/>
              </w:rPr>
            </w:pPr>
            <w:ins w:id="3416" w:author="JC[99e]-2nd round" w:date="2021-05-24T21:24:00Z">
              <w:r>
                <w:rPr>
                  <w:rFonts w:eastAsiaTheme="minorEastAsia"/>
                  <w:color w:val="0070C0"/>
                  <w:lang w:val="en-US" w:eastAsia="zh-CN"/>
                </w:rPr>
                <w:t>Apple</w:t>
              </w:r>
            </w:ins>
          </w:p>
        </w:tc>
        <w:tc>
          <w:tcPr>
            <w:tcW w:w="8395" w:type="dxa"/>
          </w:tcPr>
          <w:p w14:paraId="1B720A38" w14:textId="3B4738D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17" w:author="Xiaomi" w:date="2021-05-23T16:38:00Z"/>
                <w:color w:val="0070C0"/>
                <w:sz w:val="21"/>
                <w:lang w:eastAsia="zh-CN"/>
              </w:rPr>
            </w:pPr>
            <w:ins w:id="3418" w:author="JC[99e]-2nd round" w:date="2021-05-24T21:24:00Z">
              <w:r>
                <w:rPr>
                  <w:color w:val="0070C0"/>
                  <w:sz w:val="21"/>
                  <w:lang w:eastAsia="zh-CN"/>
                </w:rPr>
                <w:t xml:space="preserve">Both options are UE implementation, not sure </w:t>
              </w:r>
            </w:ins>
            <w:ins w:id="3419" w:author="JC[99e]-2nd round" w:date="2021-05-24T21:25:00Z">
              <w:r>
                <w:rPr>
                  <w:color w:val="0070C0"/>
                  <w:sz w:val="21"/>
                  <w:lang w:eastAsia="zh-CN"/>
                </w:rPr>
                <w:t xml:space="preserve">whether or </w:t>
              </w:r>
            </w:ins>
            <w:ins w:id="3420" w:author="JC[99e]-2nd round" w:date="2021-05-24T21:24:00Z">
              <w:r>
                <w:rPr>
                  <w:color w:val="0070C0"/>
                  <w:sz w:val="21"/>
                  <w:lang w:eastAsia="zh-CN"/>
                </w:rPr>
                <w:t>how to capture them in spec</w:t>
              </w:r>
            </w:ins>
            <w:ins w:id="3421" w:author="JC[99e]-2nd round" w:date="2021-05-24T21:25:00Z">
              <w:r>
                <w:rPr>
                  <w:color w:val="0070C0"/>
                  <w:sz w:val="21"/>
                  <w:lang w:eastAsia="zh-CN"/>
                </w:rPr>
                <w:t>.</w:t>
              </w:r>
            </w:ins>
          </w:p>
        </w:tc>
      </w:tr>
      <w:tr w:rsidR="00FA0249" w14:paraId="2014AB49" w14:textId="77777777" w:rsidTr="00F47DB8">
        <w:trPr>
          <w:ins w:id="3422" w:author="Xiaomi" w:date="2021-05-23T16:38:00Z"/>
        </w:trPr>
        <w:tc>
          <w:tcPr>
            <w:tcW w:w="1236" w:type="dxa"/>
          </w:tcPr>
          <w:p w14:paraId="4AE2F427" w14:textId="7DDCD9A8" w:rsidR="00FA0249" w:rsidRDefault="00F47DB8" w:rsidP="00F47DB8">
            <w:pPr>
              <w:spacing w:after="120"/>
              <w:rPr>
                <w:ins w:id="3423" w:author="Xiaomi" w:date="2021-05-23T16:38:00Z"/>
                <w:rFonts w:eastAsiaTheme="minorEastAsia"/>
                <w:color w:val="0070C0"/>
                <w:lang w:val="en-US" w:eastAsia="zh-CN"/>
              </w:rPr>
            </w:pPr>
            <w:ins w:id="3424"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BD6690" w14:textId="55F2D111" w:rsidR="00FA0249" w:rsidRDefault="00F47DB8" w:rsidP="00F47DB8">
            <w:pPr>
              <w:spacing w:after="120"/>
              <w:rPr>
                <w:ins w:id="3425" w:author="Xiaomi" w:date="2021-05-23T16:38:00Z"/>
                <w:rFonts w:eastAsiaTheme="minorEastAsia"/>
                <w:color w:val="0070C0"/>
                <w:lang w:val="en-US" w:eastAsia="zh-CN"/>
              </w:rPr>
            </w:pPr>
            <w:ins w:id="3426"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FA0249" w14:paraId="3A382FE7" w14:textId="77777777" w:rsidTr="00F47DB8">
        <w:trPr>
          <w:ins w:id="3427" w:author="Xiaomi" w:date="2021-05-23T16:38:00Z"/>
        </w:trPr>
        <w:tc>
          <w:tcPr>
            <w:tcW w:w="1236" w:type="dxa"/>
          </w:tcPr>
          <w:p w14:paraId="53FBC47E" w14:textId="77777777" w:rsidR="00FA0249" w:rsidRDefault="00FA0249" w:rsidP="00F47DB8">
            <w:pPr>
              <w:spacing w:after="120"/>
              <w:rPr>
                <w:ins w:id="3428" w:author="Xiaomi" w:date="2021-05-23T16:38:00Z"/>
                <w:rFonts w:eastAsiaTheme="minorEastAsia"/>
                <w:color w:val="0070C0"/>
                <w:lang w:val="en-US" w:eastAsia="zh-CN"/>
              </w:rPr>
            </w:pPr>
          </w:p>
        </w:tc>
        <w:tc>
          <w:tcPr>
            <w:tcW w:w="8395" w:type="dxa"/>
          </w:tcPr>
          <w:p w14:paraId="7CADFFB8" w14:textId="77777777" w:rsidR="00FA0249" w:rsidRDefault="00FA0249" w:rsidP="00F47DB8">
            <w:pPr>
              <w:spacing w:after="120"/>
              <w:rPr>
                <w:ins w:id="3429" w:author="Xiaomi" w:date="2021-05-23T16:38:00Z"/>
                <w:rFonts w:eastAsiaTheme="minorEastAsia"/>
                <w:color w:val="0070C0"/>
                <w:lang w:val="en-US" w:eastAsia="zh-CN"/>
              </w:rPr>
            </w:pPr>
          </w:p>
        </w:tc>
      </w:tr>
      <w:tr w:rsidR="00FA0249" w14:paraId="5F386319" w14:textId="77777777" w:rsidTr="00F47DB8">
        <w:trPr>
          <w:ins w:id="3430" w:author="Xiaomi" w:date="2021-05-23T16:38:00Z"/>
        </w:trPr>
        <w:tc>
          <w:tcPr>
            <w:tcW w:w="1236" w:type="dxa"/>
          </w:tcPr>
          <w:p w14:paraId="189286B7" w14:textId="77777777" w:rsidR="00FA0249" w:rsidRDefault="00FA0249" w:rsidP="00F47DB8">
            <w:pPr>
              <w:spacing w:after="120"/>
              <w:rPr>
                <w:ins w:id="3431" w:author="Xiaomi" w:date="2021-05-23T16:38:00Z"/>
                <w:rFonts w:eastAsiaTheme="minorEastAsia"/>
                <w:color w:val="0070C0"/>
                <w:lang w:val="en-US" w:eastAsia="zh-CN"/>
              </w:rPr>
            </w:pPr>
          </w:p>
        </w:tc>
        <w:tc>
          <w:tcPr>
            <w:tcW w:w="8395" w:type="dxa"/>
          </w:tcPr>
          <w:p w14:paraId="4846CD22" w14:textId="77777777" w:rsidR="00FA0249" w:rsidRDefault="00FA0249" w:rsidP="00F47DB8">
            <w:pPr>
              <w:spacing w:after="120"/>
              <w:rPr>
                <w:ins w:id="3432" w:author="Xiaomi" w:date="2021-05-23T16:38:00Z"/>
                <w:color w:val="0070C0"/>
                <w:szCs w:val="24"/>
                <w:lang w:eastAsia="zh-CN"/>
              </w:rPr>
            </w:pPr>
          </w:p>
        </w:tc>
      </w:tr>
      <w:tr w:rsidR="00FA0249" w14:paraId="0736C5AA" w14:textId="77777777" w:rsidTr="00F47DB8">
        <w:trPr>
          <w:ins w:id="3433" w:author="Xiaomi" w:date="2021-05-23T16:38:00Z"/>
        </w:trPr>
        <w:tc>
          <w:tcPr>
            <w:tcW w:w="1236" w:type="dxa"/>
          </w:tcPr>
          <w:p w14:paraId="113E9671" w14:textId="77777777" w:rsidR="00FA0249" w:rsidRDefault="00FA0249" w:rsidP="00F47DB8">
            <w:pPr>
              <w:spacing w:after="120"/>
              <w:rPr>
                <w:ins w:id="3434" w:author="Xiaomi" w:date="2021-05-23T16:38:00Z"/>
                <w:rFonts w:eastAsiaTheme="minorEastAsia"/>
                <w:color w:val="0070C0"/>
                <w:lang w:val="en-US" w:eastAsia="zh-CN"/>
              </w:rPr>
            </w:pPr>
          </w:p>
        </w:tc>
        <w:tc>
          <w:tcPr>
            <w:tcW w:w="8395" w:type="dxa"/>
          </w:tcPr>
          <w:p w14:paraId="291E3728" w14:textId="77777777" w:rsidR="00FA0249" w:rsidRDefault="00FA0249" w:rsidP="00F47DB8">
            <w:pPr>
              <w:spacing w:after="120"/>
              <w:rPr>
                <w:ins w:id="3435" w:author="Xiaomi" w:date="2021-05-23T16:38:00Z"/>
                <w:rFonts w:eastAsiaTheme="minorEastAsia"/>
                <w:color w:val="0070C0"/>
                <w:lang w:val="en-US" w:eastAsia="zh-CN"/>
              </w:rPr>
            </w:pPr>
          </w:p>
        </w:tc>
      </w:tr>
      <w:tr w:rsidR="00FA0249" w14:paraId="1F213F5A" w14:textId="77777777" w:rsidTr="00F47DB8">
        <w:trPr>
          <w:ins w:id="3436" w:author="Xiaomi" w:date="2021-05-23T16:38:00Z"/>
        </w:trPr>
        <w:tc>
          <w:tcPr>
            <w:tcW w:w="1236" w:type="dxa"/>
          </w:tcPr>
          <w:p w14:paraId="5B49ACD9" w14:textId="77777777" w:rsidR="00FA0249" w:rsidRDefault="00FA0249" w:rsidP="00F47DB8">
            <w:pPr>
              <w:spacing w:after="120"/>
              <w:rPr>
                <w:ins w:id="3437" w:author="Xiaomi" w:date="2021-05-23T16:38:00Z"/>
                <w:rFonts w:eastAsiaTheme="minorEastAsia"/>
                <w:color w:val="0070C0"/>
                <w:lang w:val="en-US" w:eastAsia="zh-CN"/>
              </w:rPr>
            </w:pPr>
          </w:p>
        </w:tc>
        <w:tc>
          <w:tcPr>
            <w:tcW w:w="8395" w:type="dxa"/>
          </w:tcPr>
          <w:p w14:paraId="3478F379" w14:textId="77777777" w:rsidR="00FA0249" w:rsidRDefault="00FA0249" w:rsidP="00F47DB8">
            <w:pPr>
              <w:spacing w:after="120"/>
              <w:rPr>
                <w:ins w:id="3438" w:author="Xiaomi" w:date="2021-05-23T16:38:00Z"/>
                <w:rFonts w:eastAsiaTheme="minorEastAsia"/>
                <w:color w:val="0070C0"/>
                <w:lang w:val="en-US" w:eastAsia="zh-CN"/>
              </w:rPr>
            </w:pPr>
          </w:p>
        </w:tc>
      </w:tr>
      <w:tr w:rsidR="00FA0249" w14:paraId="74708041" w14:textId="77777777" w:rsidTr="00F47DB8">
        <w:trPr>
          <w:ins w:id="3439" w:author="Xiaomi" w:date="2021-05-23T16:38:00Z"/>
        </w:trPr>
        <w:tc>
          <w:tcPr>
            <w:tcW w:w="1236" w:type="dxa"/>
          </w:tcPr>
          <w:p w14:paraId="598823BB" w14:textId="77777777" w:rsidR="00FA0249" w:rsidRDefault="00FA0249" w:rsidP="00F47DB8">
            <w:pPr>
              <w:spacing w:after="120"/>
              <w:rPr>
                <w:ins w:id="3440" w:author="Xiaomi" w:date="2021-05-23T16:38:00Z"/>
                <w:rFonts w:eastAsiaTheme="minorEastAsia"/>
                <w:color w:val="0070C0"/>
                <w:lang w:val="en-US" w:eastAsia="zh-CN"/>
              </w:rPr>
            </w:pPr>
          </w:p>
        </w:tc>
        <w:tc>
          <w:tcPr>
            <w:tcW w:w="8395" w:type="dxa"/>
          </w:tcPr>
          <w:p w14:paraId="56CF9413" w14:textId="77777777" w:rsidR="00FA0249" w:rsidRDefault="00FA0249" w:rsidP="00F47DB8">
            <w:pPr>
              <w:spacing w:after="120"/>
              <w:rPr>
                <w:ins w:id="3441" w:author="Xiaomi" w:date="2021-05-23T16:38:00Z"/>
                <w:rFonts w:eastAsiaTheme="minorEastAsia"/>
                <w:color w:val="0070C0"/>
                <w:lang w:val="en-US" w:eastAsia="zh-CN"/>
              </w:rPr>
            </w:pPr>
          </w:p>
        </w:tc>
      </w:tr>
      <w:tr w:rsidR="00FA0249" w14:paraId="629CA6EE" w14:textId="77777777" w:rsidTr="00F47DB8">
        <w:trPr>
          <w:ins w:id="3442" w:author="Xiaomi" w:date="2021-05-23T16:38:00Z"/>
        </w:trPr>
        <w:tc>
          <w:tcPr>
            <w:tcW w:w="1236" w:type="dxa"/>
          </w:tcPr>
          <w:p w14:paraId="1AF53846" w14:textId="77777777" w:rsidR="00FA0249" w:rsidRDefault="00FA0249" w:rsidP="00F47DB8">
            <w:pPr>
              <w:spacing w:after="120"/>
              <w:rPr>
                <w:ins w:id="3443" w:author="Xiaomi" w:date="2021-05-23T16:38:00Z"/>
                <w:rFonts w:eastAsiaTheme="minorEastAsia"/>
                <w:color w:val="0070C0"/>
                <w:lang w:val="en-US" w:eastAsia="zh-CN"/>
              </w:rPr>
            </w:pPr>
          </w:p>
        </w:tc>
        <w:tc>
          <w:tcPr>
            <w:tcW w:w="8395" w:type="dxa"/>
          </w:tcPr>
          <w:p w14:paraId="4C7C963E" w14:textId="77777777" w:rsidR="00FA0249" w:rsidRDefault="00FA0249" w:rsidP="00F47DB8">
            <w:pPr>
              <w:spacing w:after="120"/>
              <w:rPr>
                <w:ins w:id="3444" w:author="Xiaomi" w:date="2021-05-23T16:38:00Z"/>
                <w:rFonts w:eastAsiaTheme="minorEastAsia"/>
                <w:color w:val="0070C0"/>
                <w:lang w:val="en-US" w:eastAsia="zh-CN"/>
              </w:rPr>
            </w:pPr>
          </w:p>
        </w:tc>
      </w:tr>
      <w:tr w:rsidR="00FA0249" w14:paraId="19EB2BCA" w14:textId="77777777" w:rsidTr="00F47DB8">
        <w:trPr>
          <w:ins w:id="3445" w:author="Xiaomi" w:date="2021-05-23T16:38:00Z"/>
        </w:trPr>
        <w:tc>
          <w:tcPr>
            <w:tcW w:w="1236" w:type="dxa"/>
          </w:tcPr>
          <w:p w14:paraId="2EBCF392" w14:textId="77777777" w:rsidR="00FA0249" w:rsidRDefault="00FA0249" w:rsidP="00F47DB8">
            <w:pPr>
              <w:spacing w:after="120"/>
              <w:rPr>
                <w:ins w:id="3446" w:author="Xiaomi" w:date="2021-05-23T16:38:00Z"/>
                <w:rFonts w:eastAsiaTheme="minorEastAsia"/>
                <w:color w:val="0070C0"/>
                <w:lang w:val="en-US" w:eastAsia="zh-CN"/>
              </w:rPr>
            </w:pPr>
          </w:p>
        </w:tc>
        <w:tc>
          <w:tcPr>
            <w:tcW w:w="8395" w:type="dxa"/>
          </w:tcPr>
          <w:p w14:paraId="21D8EC3A" w14:textId="77777777" w:rsidR="00FA0249" w:rsidRDefault="00FA0249" w:rsidP="00F47DB8">
            <w:pPr>
              <w:spacing w:after="120"/>
              <w:rPr>
                <w:ins w:id="3447" w:author="Xiaomi" w:date="2021-05-23T16:38:00Z"/>
                <w:rFonts w:eastAsiaTheme="minorEastAsia"/>
                <w:color w:val="0070C0"/>
                <w:lang w:val="en-US" w:eastAsia="zh-CN"/>
              </w:rPr>
            </w:pPr>
          </w:p>
        </w:tc>
      </w:tr>
      <w:tr w:rsidR="00FA0249" w14:paraId="5B4D3CD3" w14:textId="77777777" w:rsidTr="00F47DB8">
        <w:trPr>
          <w:ins w:id="3448" w:author="Xiaomi" w:date="2021-05-23T16:38:00Z"/>
        </w:trPr>
        <w:tc>
          <w:tcPr>
            <w:tcW w:w="1236" w:type="dxa"/>
          </w:tcPr>
          <w:p w14:paraId="6DFB9921" w14:textId="77777777" w:rsidR="00FA0249" w:rsidRDefault="00FA0249" w:rsidP="00F47DB8">
            <w:pPr>
              <w:spacing w:after="120"/>
              <w:rPr>
                <w:ins w:id="3449" w:author="Xiaomi" w:date="2021-05-23T16:38:00Z"/>
                <w:rFonts w:eastAsiaTheme="minorEastAsia"/>
                <w:color w:val="0070C0"/>
                <w:lang w:val="en-US" w:eastAsia="zh-CN"/>
              </w:rPr>
            </w:pPr>
          </w:p>
        </w:tc>
        <w:tc>
          <w:tcPr>
            <w:tcW w:w="8395" w:type="dxa"/>
          </w:tcPr>
          <w:p w14:paraId="682E8265" w14:textId="77777777" w:rsidR="00FA0249" w:rsidRDefault="00FA0249" w:rsidP="00F47DB8">
            <w:pPr>
              <w:spacing w:after="120"/>
              <w:rPr>
                <w:ins w:id="3450" w:author="Xiaomi" w:date="2021-05-23T16:38:00Z"/>
                <w:rFonts w:eastAsiaTheme="minorEastAsia"/>
                <w:color w:val="0070C0"/>
                <w:lang w:val="en-US" w:eastAsia="zh-CN"/>
              </w:rPr>
            </w:pPr>
          </w:p>
        </w:tc>
      </w:tr>
    </w:tbl>
    <w:p w14:paraId="6C5D0CD4" w14:textId="3D234637" w:rsidR="009A52AF" w:rsidRPr="00FD0B74" w:rsidRDefault="009A52AF" w:rsidP="009A52AF">
      <w:pPr>
        <w:rPr>
          <w:ins w:id="3451" w:author="Xiaomi" w:date="2021-05-23T16:16:00Z"/>
          <w:color w:val="0070C0"/>
          <w:lang w:eastAsia="zh-CN"/>
        </w:rPr>
      </w:pPr>
    </w:p>
    <w:p w14:paraId="48C20B57" w14:textId="027E7136" w:rsidR="009A52AF" w:rsidRDefault="009A52AF" w:rsidP="009A52AF">
      <w:pPr>
        <w:rPr>
          <w:ins w:id="3452" w:author="Xiaomi" w:date="2021-05-23T16:18:00Z"/>
          <w:b/>
          <w:color w:val="0070C0"/>
          <w:u w:val="single"/>
          <w:lang w:eastAsia="ko-KR"/>
        </w:rPr>
      </w:pPr>
      <w:ins w:id="3453"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3454" w:author="Xiaomi" w:date="2021-05-23T16:18:00Z"/>
          <w:rFonts w:eastAsiaTheme="minorEastAsia"/>
          <w:color w:val="0070C0"/>
          <w:lang w:val="en-US" w:eastAsia="zh-CN"/>
        </w:rPr>
      </w:pPr>
      <w:ins w:id="3455" w:author="Xiaomi" w:date="2021-05-23T16:18:00Z">
        <w:r>
          <w:rPr>
            <w:rFonts w:eastAsiaTheme="minorEastAsia"/>
            <w:color w:val="0070C0"/>
            <w:lang w:val="en-US" w:eastAsia="zh-CN"/>
          </w:rPr>
          <w:t>Tentative agreement</w:t>
        </w:r>
      </w:ins>
      <w:ins w:id="3456"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3457" w:author="Xiaomi" w:date="2021-05-23T16:18:00Z">
        <w:r>
          <w:rPr>
            <w:rFonts w:eastAsiaTheme="minorEastAsia"/>
            <w:color w:val="0070C0"/>
            <w:lang w:val="en-US" w:eastAsia="zh-CN"/>
          </w:rPr>
          <w:t>:</w:t>
        </w:r>
      </w:ins>
    </w:p>
    <w:p w14:paraId="60DA93F3" w14:textId="77777777" w:rsidR="00B41BF0" w:rsidRPr="00D752CE" w:rsidRDefault="00B41BF0" w:rsidP="00B41BF0">
      <w:pPr>
        <w:rPr>
          <w:ins w:id="3458" w:author="Xiaomi" w:date="2021-05-23T16:18:00Z"/>
          <w:rFonts w:eastAsiaTheme="minorEastAsia"/>
          <w:color w:val="0070C0"/>
          <w:lang w:val="en-US" w:eastAsia="zh-CN"/>
        </w:rPr>
      </w:pPr>
      <w:ins w:id="3459"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3460" w:author="Xiaomi" w:date="2021-05-23T16:18:00Z"/>
          <w:rFonts w:eastAsiaTheme="minorEastAsia"/>
          <w:i/>
          <w:color w:val="0070C0"/>
          <w:lang w:val="en-US" w:eastAsia="zh-CN"/>
        </w:rPr>
      </w:pPr>
      <w:ins w:id="3461"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afc"/>
        <w:numPr>
          <w:ilvl w:val="0"/>
          <w:numId w:val="14"/>
        </w:numPr>
        <w:overflowPunct/>
        <w:autoSpaceDE/>
        <w:autoSpaceDN/>
        <w:adjustRightInd/>
        <w:spacing w:after="120"/>
        <w:ind w:left="720" w:firstLineChars="0"/>
        <w:textAlignment w:val="auto"/>
        <w:rPr>
          <w:ins w:id="3462" w:author="Xiaomi" w:date="2021-05-23T16:18:00Z"/>
          <w:rFonts w:eastAsia="SimSun"/>
          <w:color w:val="0070C0"/>
          <w:szCs w:val="24"/>
          <w:lang w:eastAsia="zh-CN"/>
        </w:rPr>
      </w:pPr>
      <w:ins w:id="3463" w:author="Xiaomi" w:date="2021-05-23T16:18:00Z">
        <w:r>
          <w:rPr>
            <w:rFonts w:eastAsia="SimSun"/>
            <w:color w:val="0070C0"/>
            <w:szCs w:val="24"/>
            <w:lang w:eastAsia="zh-CN"/>
          </w:rPr>
          <w:t>Companies are double check whether option 1 is agreeable or not</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1E1450D" w14:textId="77777777" w:rsidTr="00F47DB8">
        <w:trPr>
          <w:ins w:id="3464" w:author="Xiaomi" w:date="2021-05-23T16:38:00Z"/>
        </w:trPr>
        <w:tc>
          <w:tcPr>
            <w:tcW w:w="1236" w:type="dxa"/>
          </w:tcPr>
          <w:p w14:paraId="586BDD4A" w14:textId="77777777" w:rsidR="00FA0249" w:rsidRDefault="00FA0249" w:rsidP="00F47DB8">
            <w:pPr>
              <w:spacing w:after="120"/>
              <w:rPr>
                <w:ins w:id="3465" w:author="Xiaomi" w:date="2021-05-23T16:38:00Z"/>
                <w:rFonts w:eastAsiaTheme="minorEastAsia"/>
                <w:b/>
                <w:bCs/>
                <w:color w:val="0070C0"/>
                <w:lang w:val="en-US" w:eastAsia="zh-CN"/>
              </w:rPr>
            </w:pPr>
            <w:ins w:id="3466"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F47DB8">
            <w:pPr>
              <w:spacing w:after="120"/>
              <w:rPr>
                <w:ins w:id="3467" w:author="Xiaomi" w:date="2021-05-23T16:38:00Z"/>
                <w:rFonts w:eastAsiaTheme="minorEastAsia"/>
                <w:b/>
                <w:bCs/>
                <w:color w:val="0070C0"/>
                <w:lang w:val="en-US" w:eastAsia="zh-CN"/>
              </w:rPr>
            </w:pPr>
            <w:ins w:id="3468" w:author="Xiaomi" w:date="2021-05-23T16:38:00Z">
              <w:r>
                <w:rPr>
                  <w:rFonts w:eastAsiaTheme="minorEastAsia"/>
                  <w:b/>
                  <w:bCs/>
                  <w:color w:val="0070C0"/>
                  <w:lang w:val="en-US" w:eastAsia="zh-CN"/>
                </w:rPr>
                <w:t>Comments</w:t>
              </w:r>
            </w:ins>
          </w:p>
        </w:tc>
      </w:tr>
      <w:tr w:rsidR="00FA0249" w14:paraId="6B6316D7" w14:textId="77777777" w:rsidTr="00F47DB8">
        <w:trPr>
          <w:ins w:id="3469" w:author="Xiaomi" w:date="2021-05-23T16:38:00Z"/>
        </w:trPr>
        <w:tc>
          <w:tcPr>
            <w:tcW w:w="1236" w:type="dxa"/>
          </w:tcPr>
          <w:p w14:paraId="6A22E880" w14:textId="0C189F33" w:rsidR="00FA0249" w:rsidRDefault="00042578" w:rsidP="00F47DB8">
            <w:pPr>
              <w:spacing w:after="120"/>
              <w:rPr>
                <w:ins w:id="3470" w:author="Xiaomi" w:date="2021-05-23T16:38:00Z"/>
                <w:rFonts w:eastAsiaTheme="minorEastAsia"/>
                <w:color w:val="0070C0"/>
                <w:lang w:val="en-US" w:eastAsia="zh-CN"/>
              </w:rPr>
            </w:pPr>
            <w:ins w:id="3471" w:author="JC[99e]-2nd round" w:date="2021-05-24T21:25:00Z">
              <w:r>
                <w:rPr>
                  <w:rFonts w:eastAsiaTheme="minorEastAsia"/>
                  <w:color w:val="0070C0"/>
                  <w:lang w:val="en-US" w:eastAsia="zh-CN"/>
                </w:rPr>
                <w:t>Apple</w:t>
              </w:r>
            </w:ins>
          </w:p>
        </w:tc>
        <w:tc>
          <w:tcPr>
            <w:tcW w:w="8395" w:type="dxa"/>
          </w:tcPr>
          <w:p w14:paraId="583E5C2D" w14:textId="6C5C4D42"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72" w:author="Xiaomi" w:date="2021-05-23T16:38:00Z"/>
                <w:color w:val="0070C0"/>
                <w:sz w:val="21"/>
                <w:lang w:eastAsia="zh-CN"/>
              </w:rPr>
            </w:pPr>
            <w:ins w:id="3473" w:author="JC[99e]-2nd round" w:date="2021-05-24T21:25:00Z">
              <w:r>
                <w:rPr>
                  <w:color w:val="0070C0"/>
                  <w:sz w:val="21"/>
                  <w:lang w:eastAsia="zh-CN"/>
                </w:rPr>
                <w:t xml:space="preserve">Agree with tentative </w:t>
              </w:r>
            </w:ins>
            <w:ins w:id="3474" w:author="JC[99e]-2nd round" w:date="2021-05-24T21:26:00Z">
              <w:r>
                <w:rPr>
                  <w:color w:val="0070C0"/>
                  <w:sz w:val="21"/>
                  <w:lang w:eastAsia="zh-CN"/>
                </w:rPr>
                <w:t>agreements</w:t>
              </w:r>
            </w:ins>
          </w:p>
        </w:tc>
      </w:tr>
      <w:tr w:rsidR="00FA0249" w14:paraId="332EB2E6" w14:textId="77777777" w:rsidTr="00F47DB8">
        <w:trPr>
          <w:ins w:id="3475" w:author="Xiaomi" w:date="2021-05-23T16:38:00Z"/>
        </w:trPr>
        <w:tc>
          <w:tcPr>
            <w:tcW w:w="1236" w:type="dxa"/>
          </w:tcPr>
          <w:p w14:paraId="537036E8" w14:textId="73435F27" w:rsidR="00FA0249" w:rsidRDefault="00F47DB8" w:rsidP="00F47DB8">
            <w:pPr>
              <w:spacing w:after="120"/>
              <w:rPr>
                <w:ins w:id="3476" w:author="Xiaomi" w:date="2021-05-23T16:38:00Z"/>
                <w:rFonts w:eastAsiaTheme="minorEastAsia"/>
                <w:color w:val="0070C0"/>
                <w:lang w:val="en-US" w:eastAsia="zh-CN"/>
              </w:rPr>
            </w:pPr>
            <w:ins w:id="3477"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F7456A" w14:textId="603C2DC3" w:rsidR="00FA0249" w:rsidRDefault="00F47DB8" w:rsidP="00F47DB8">
            <w:pPr>
              <w:spacing w:after="120"/>
              <w:rPr>
                <w:ins w:id="3478" w:author="Xiaomi" w:date="2021-05-23T16:38:00Z"/>
                <w:rFonts w:eastAsiaTheme="minorEastAsia"/>
                <w:color w:val="0070C0"/>
                <w:lang w:val="en-US" w:eastAsia="zh-CN"/>
              </w:rPr>
            </w:pPr>
            <w:ins w:id="3479" w:author="Xiaomi" w:date="2021-05-25T15:34: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3C086B" w14:paraId="46A52EC3" w14:textId="77777777" w:rsidTr="00F47DB8">
        <w:trPr>
          <w:ins w:id="3480" w:author="Xiaomi" w:date="2021-05-23T16:38:00Z"/>
        </w:trPr>
        <w:tc>
          <w:tcPr>
            <w:tcW w:w="1236" w:type="dxa"/>
          </w:tcPr>
          <w:p w14:paraId="2191EEA8" w14:textId="7277048D" w:rsidR="003C086B" w:rsidRDefault="003C086B" w:rsidP="003C086B">
            <w:pPr>
              <w:spacing w:after="120"/>
              <w:rPr>
                <w:ins w:id="3481" w:author="Xiaomi" w:date="2021-05-23T16:38:00Z"/>
                <w:rFonts w:eastAsiaTheme="minorEastAsia"/>
                <w:color w:val="0070C0"/>
                <w:lang w:val="en-US" w:eastAsia="zh-CN"/>
              </w:rPr>
            </w:pPr>
            <w:ins w:id="3482" w:author="Jin Woong Park" w:date="2021-05-25T21:54:00Z">
              <w:r w:rsidRPr="0055462A">
                <w:rPr>
                  <w:rFonts w:eastAsiaTheme="minorEastAsia"/>
                  <w:color w:val="0070C0"/>
                  <w:lang w:val="en-US" w:eastAsia="zh-CN"/>
                </w:rPr>
                <w:t>LG</w:t>
              </w:r>
            </w:ins>
          </w:p>
        </w:tc>
        <w:tc>
          <w:tcPr>
            <w:tcW w:w="8395" w:type="dxa"/>
          </w:tcPr>
          <w:p w14:paraId="767D7958" w14:textId="5AF692BA" w:rsidR="003C086B" w:rsidRDefault="003C086B" w:rsidP="003C086B">
            <w:pPr>
              <w:spacing w:after="120"/>
              <w:rPr>
                <w:ins w:id="3483" w:author="Xiaomi" w:date="2021-05-23T16:38:00Z"/>
                <w:rFonts w:eastAsiaTheme="minorEastAsia"/>
                <w:color w:val="0070C0"/>
                <w:lang w:val="en-US" w:eastAsia="zh-CN"/>
              </w:rPr>
            </w:pPr>
            <w:ins w:id="3484" w:author="Jin Woong Park" w:date="2021-05-25T21:54:00Z">
              <w:r w:rsidRPr="0055462A">
                <w:rPr>
                  <w:rFonts w:eastAsiaTheme="minorEastAsia"/>
                  <w:color w:val="0070C0"/>
                  <w:lang w:val="en-US" w:eastAsia="zh-CN"/>
                </w:rPr>
                <w:t xml:space="preserve">Support the tentative agreement in 1st round </w:t>
              </w:r>
              <w:r w:rsidRPr="00580792">
                <w:rPr>
                  <w:rFonts w:eastAsiaTheme="minorEastAsia"/>
                  <w:color w:val="0070C0"/>
                  <w:lang w:val="en-US" w:eastAsia="zh-CN"/>
                </w:rPr>
                <w:t>discussion</w:t>
              </w:r>
            </w:ins>
          </w:p>
        </w:tc>
      </w:tr>
      <w:tr w:rsidR="003C086B" w14:paraId="0423D94F" w14:textId="77777777" w:rsidTr="00F47DB8">
        <w:trPr>
          <w:ins w:id="3485" w:author="Xiaomi" w:date="2021-05-23T16:38:00Z"/>
        </w:trPr>
        <w:tc>
          <w:tcPr>
            <w:tcW w:w="1236" w:type="dxa"/>
          </w:tcPr>
          <w:p w14:paraId="49FFCA2D" w14:textId="77777777" w:rsidR="003C086B" w:rsidRDefault="003C086B" w:rsidP="003C086B">
            <w:pPr>
              <w:spacing w:after="120"/>
              <w:rPr>
                <w:ins w:id="3486" w:author="Xiaomi" w:date="2021-05-23T16:38:00Z"/>
                <w:rFonts w:eastAsiaTheme="minorEastAsia"/>
                <w:color w:val="0070C0"/>
                <w:lang w:val="en-US" w:eastAsia="zh-CN"/>
              </w:rPr>
            </w:pPr>
          </w:p>
        </w:tc>
        <w:tc>
          <w:tcPr>
            <w:tcW w:w="8395" w:type="dxa"/>
          </w:tcPr>
          <w:p w14:paraId="74FC0A4B" w14:textId="77777777" w:rsidR="003C086B" w:rsidRDefault="003C086B" w:rsidP="003C086B">
            <w:pPr>
              <w:spacing w:after="120"/>
              <w:rPr>
                <w:ins w:id="3487" w:author="Xiaomi" w:date="2021-05-23T16:38:00Z"/>
                <w:color w:val="0070C0"/>
                <w:szCs w:val="24"/>
                <w:lang w:eastAsia="zh-CN"/>
              </w:rPr>
            </w:pPr>
          </w:p>
        </w:tc>
      </w:tr>
      <w:tr w:rsidR="003C086B" w14:paraId="61102A1C" w14:textId="77777777" w:rsidTr="00F47DB8">
        <w:trPr>
          <w:ins w:id="3488" w:author="Xiaomi" w:date="2021-05-23T16:38:00Z"/>
        </w:trPr>
        <w:tc>
          <w:tcPr>
            <w:tcW w:w="1236" w:type="dxa"/>
          </w:tcPr>
          <w:p w14:paraId="6E545B20" w14:textId="77777777" w:rsidR="003C086B" w:rsidRDefault="003C086B" w:rsidP="003C086B">
            <w:pPr>
              <w:spacing w:after="120"/>
              <w:rPr>
                <w:ins w:id="3489" w:author="Xiaomi" w:date="2021-05-23T16:38:00Z"/>
                <w:rFonts w:eastAsiaTheme="minorEastAsia"/>
                <w:color w:val="0070C0"/>
                <w:lang w:val="en-US" w:eastAsia="zh-CN"/>
              </w:rPr>
            </w:pPr>
          </w:p>
        </w:tc>
        <w:tc>
          <w:tcPr>
            <w:tcW w:w="8395" w:type="dxa"/>
          </w:tcPr>
          <w:p w14:paraId="3538DA01" w14:textId="77777777" w:rsidR="003C086B" w:rsidRDefault="003C086B" w:rsidP="003C086B">
            <w:pPr>
              <w:spacing w:after="120"/>
              <w:rPr>
                <w:ins w:id="3490" w:author="Xiaomi" w:date="2021-05-23T16:38:00Z"/>
                <w:rFonts w:eastAsiaTheme="minorEastAsia"/>
                <w:color w:val="0070C0"/>
                <w:lang w:val="en-US" w:eastAsia="zh-CN"/>
              </w:rPr>
            </w:pPr>
          </w:p>
        </w:tc>
      </w:tr>
      <w:tr w:rsidR="003C086B" w14:paraId="4F6100B7" w14:textId="77777777" w:rsidTr="00F47DB8">
        <w:trPr>
          <w:ins w:id="3491" w:author="Xiaomi" w:date="2021-05-23T16:38:00Z"/>
        </w:trPr>
        <w:tc>
          <w:tcPr>
            <w:tcW w:w="1236" w:type="dxa"/>
          </w:tcPr>
          <w:p w14:paraId="442C5488" w14:textId="77777777" w:rsidR="003C086B" w:rsidRDefault="003C086B" w:rsidP="003C086B">
            <w:pPr>
              <w:spacing w:after="120"/>
              <w:rPr>
                <w:ins w:id="3492" w:author="Xiaomi" w:date="2021-05-23T16:38:00Z"/>
                <w:rFonts w:eastAsiaTheme="minorEastAsia"/>
                <w:color w:val="0070C0"/>
                <w:lang w:val="en-US" w:eastAsia="zh-CN"/>
              </w:rPr>
            </w:pPr>
          </w:p>
        </w:tc>
        <w:tc>
          <w:tcPr>
            <w:tcW w:w="8395" w:type="dxa"/>
          </w:tcPr>
          <w:p w14:paraId="73B3AF82" w14:textId="77777777" w:rsidR="003C086B" w:rsidRDefault="003C086B" w:rsidP="003C086B">
            <w:pPr>
              <w:spacing w:after="120"/>
              <w:rPr>
                <w:ins w:id="3493" w:author="Xiaomi" w:date="2021-05-23T16:38:00Z"/>
                <w:rFonts w:eastAsiaTheme="minorEastAsia"/>
                <w:color w:val="0070C0"/>
                <w:lang w:val="en-US" w:eastAsia="zh-CN"/>
              </w:rPr>
            </w:pPr>
          </w:p>
        </w:tc>
      </w:tr>
      <w:tr w:rsidR="003C086B" w14:paraId="67751EA4" w14:textId="77777777" w:rsidTr="00F47DB8">
        <w:trPr>
          <w:ins w:id="3494" w:author="Xiaomi" w:date="2021-05-23T16:38:00Z"/>
        </w:trPr>
        <w:tc>
          <w:tcPr>
            <w:tcW w:w="1236" w:type="dxa"/>
          </w:tcPr>
          <w:p w14:paraId="57655B4C" w14:textId="77777777" w:rsidR="003C086B" w:rsidRDefault="003C086B" w:rsidP="003C086B">
            <w:pPr>
              <w:spacing w:after="120"/>
              <w:rPr>
                <w:ins w:id="3495" w:author="Xiaomi" w:date="2021-05-23T16:38:00Z"/>
                <w:rFonts w:eastAsiaTheme="minorEastAsia"/>
                <w:color w:val="0070C0"/>
                <w:lang w:val="en-US" w:eastAsia="zh-CN"/>
              </w:rPr>
            </w:pPr>
          </w:p>
        </w:tc>
        <w:tc>
          <w:tcPr>
            <w:tcW w:w="8395" w:type="dxa"/>
          </w:tcPr>
          <w:p w14:paraId="666C653F" w14:textId="77777777" w:rsidR="003C086B" w:rsidRDefault="003C086B" w:rsidP="003C086B">
            <w:pPr>
              <w:spacing w:after="120"/>
              <w:rPr>
                <w:ins w:id="3496" w:author="Xiaomi" w:date="2021-05-23T16:38:00Z"/>
                <w:rFonts w:eastAsiaTheme="minorEastAsia"/>
                <w:color w:val="0070C0"/>
                <w:lang w:val="en-US" w:eastAsia="zh-CN"/>
              </w:rPr>
            </w:pPr>
          </w:p>
        </w:tc>
      </w:tr>
      <w:tr w:rsidR="003C086B" w14:paraId="735774B8" w14:textId="77777777" w:rsidTr="00F47DB8">
        <w:trPr>
          <w:ins w:id="3497" w:author="Xiaomi" w:date="2021-05-23T16:38:00Z"/>
        </w:trPr>
        <w:tc>
          <w:tcPr>
            <w:tcW w:w="1236" w:type="dxa"/>
          </w:tcPr>
          <w:p w14:paraId="132563FB" w14:textId="77777777" w:rsidR="003C086B" w:rsidRDefault="003C086B" w:rsidP="003C086B">
            <w:pPr>
              <w:spacing w:after="120"/>
              <w:rPr>
                <w:ins w:id="3498" w:author="Xiaomi" w:date="2021-05-23T16:38:00Z"/>
                <w:rFonts w:eastAsiaTheme="minorEastAsia"/>
                <w:color w:val="0070C0"/>
                <w:lang w:val="en-US" w:eastAsia="zh-CN"/>
              </w:rPr>
            </w:pPr>
          </w:p>
        </w:tc>
        <w:tc>
          <w:tcPr>
            <w:tcW w:w="8395" w:type="dxa"/>
          </w:tcPr>
          <w:p w14:paraId="1C7944F7" w14:textId="77777777" w:rsidR="003C086B" w:rsidRDefault="003C086B" w:rsidP="003C086B">
            <w:pPr>
              <w:spacing w:after="120"/>
              <w:rPr>
                <w:ins w:id="3499" w:author="Xiaomi" w:date="2021-05-23T16:38:00Z"/>
                <w:rFonts w:eastAsiaTheme="minorEastAsia"/>
                <w:color w:val="0070C0"/>
                <w:lang w:val="en-US" w:eastAsia="zh-CN"/>
              </w:rPr>
            </w:pPr>
          </w:p>
        </w:tc>
      </w:tr>
      <w:tr w:rsidR="003C086B" w14:paraId="5E316555" w14:textId="77777777" w:rsidTr="00F47DB8">
        <w:trPr>
          <w:ins w:id="3500" w:author="Xiaomi" w:date="2021-05-23T16:38:00Z"/>
        </w:trPr>
        <w:tc>
          <w:tcPr>
            <w:tcW w:w="1236" w:type="dxa"/>
          </w:tcPr>
          <w:p w14:paraId="7D25B17F" w14:textId="77777777" w:rsidR="003C086B" w:rsidRDefault="003C086B" w:rsidP="003C086B">
            <w:pPr>
              <w:spacing w:after="120"/>
              <w:rPr>
                <w:ins w:id="3501" w:author="Xiaomi" w:date="2021-05-23T16:38:00Z"/>
                <w:rFonts w:eastAsiaTheme="minorEastAsia"/>
                <w:color w:val="0070C0"/>
                <w:lang w:val="en-US" w:eastAsia="zh-CN"/>
              </w:rPr>
            </w:pPr>
          </w:p>
        </w:tc>
        <w:tc>
          <w:tcPr>
            <w:tcW w:w="8395" w:type="dxa"/>
          </w:tcPr>
          <w:p w14:paraId="2A1762AE" w14:textId="77777777" w:rsidR="003C086B" w:rsidRDefault="003C086B" w:rsidP="003C086B">
            <w:pPr>
              <w:spacing w:after="120"/>
              <w:rPr>
                <w:ins w:id="3502" w:author="Xiaomi" w:date="2021-05-23T16:38:00Z"/>
                <w:rFonts w:eastAsiaTheme="minorEastAsia"/>
                <w:color w:val="0070C0"/>
                <w:lang w:val="en-US" w:eastAsia="zh-CN"/>
              </w:rPr>
            </w:pPr>
          </w:p>
        </w:tc>
      </w:tr>
      <w:tr w:rsidR="003C086B" w14:paraId="7E390B9B" w14:textId="77777777" w:rsidTr="00F47DB8">
        <w:trPr>
          <w:ins w:id="3503" w:author="Xiaomi" w:date="2021-05-23T16:38:00Z"/>
        </w:trPr>
        <w:tc>
          <w:tcPr>
            <w:tcW w:w="1236" w:type="dxa"/>
          </w:tcPr>
          <w:p w14:paraId="28094998" w14:textId="77777777" w:rsidR="003C086B" w:rsidRDefault="003C086B" w:rsidP="003C086B">
            <w:pPr>
              <w:spacing w:after="120"/>
              <w:rPr>
                <w:ins w:id="3504" w:author="Xiaomi" w:date="2021-05-23T16:38:00Z"/>
                <w:rFonts w:eastAsiaTheme="minorEastAsia"/>
                <w:color w:val="0070C0"/>
                <w:lang w:val="en-US" w:eastAsia="zh-CN"/>
              </w:rPr>
            </w:pPr>
          </w:p>
        </w:tc>
        <w:tc>
          <w:tcPr>
            <w:tcW w:w="8395" w:type="dxa"/>
          </w:tcPr>
          <w:p w14:paraId="07590C49" w14:textId="77777777" w:rsidR="003C086B" w:rsidRDefault="003C086B" w:rsidP="003C086B">
            <w:pPr>
              <w:spacing w:after="120"/>
              <w:rPr>
                <w:ins w:id="3505" w:author="Xiaomi" w:date="2021-05-23T16:38:00Z"/>
                <w:rFonts w:eastAsiaTheme="minorEastAsia"/>
                <w:color w:val="0070C0"/>
                <w:lang w:val="en-US" w:eastAsia="zh-CN"/>
              </w:rPr>
            </w:pPr>
          </w:p>
        </w:tc>
      </w:tr>
    </w:tbl>
    <w:p w14:paraId="75A86ED4" w14:textId="0D498479" w:rsidR="009A52AF" w:rsidRPr="005B5DCE" w:rsidRDefault="009A52AF" w:rsidP="009A52AF">
      <w:pPr>
        <w:rPr>
          <w:ins w:id="3506" w:author="Xiaomi" w:date="2021-05-23T16:16:00Z"/>
          <w:color w:val="0070C0"/>
          <w:lang w:eastAsia="zh-CN"/>
        </w:rPr>
      </w:pPr>
    </w:p>
    <w:p w14:paraId="59B0B572" w14:textId="0B4C3A15" w:rsidR="009A52AF" w:rsidRDefault="009A52AF" w:rsidP="009A52AF">
      <w:pPr>
        <w:rPr>
          <w:ins w:id="3507" w:author="Xiaomi" w:date="2021-05-23T16:19:00Z"/>
          <w:b/>
          <w:color w:val="0070C0"/>
          <w:u w:val="single"/>
          <w:lang w:eastAsia="ko-KR"/>
        </w:rPr>
      </w:pPr>
      <w:ins w:id="3508" w:author="Xiaomi" w:date="2021-05-23T16:16: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44E134EA" w14:textId="77777777" w:rsidR="00B41BF0" w:rsidRDefault="00B41BF0" w:rsidP="00B41BF0">
      <w:pPr>
        <w:pStyle w:val="afc"/>
        <w:numPr>
          <w:ilvl w:val="0"/>
          <w:numId w:val="14"/>
        </w:numPr>
        <w:overflowPunct/>
        <w:autoSpaceDE/>
        <w:autoSpaceDN/>
        <w:adjustRightInd/>
        <w:spacing w:after="120"/>
        <w:ind w:left="720" w:firstLineChars="0"/>
        <w:textAlignment w:val="auto"/>
        <w:rPr>
          <w:ins w:id="3509" w:author="Xiaomi" w:date="2021-05-23T16:19:00Z"/>
          <w:rFonts w:eastAsia="SimSun"/>
          <w:color w:val="0070C0"/>
          <w:szCs w:val="24"/>
          <w:lang w:eastAsia="zh-CN"/>
        </w:rPr>
      </w:pPr>
      <w:ins w:id="3510" w:author="Xiaomi" w:date="2021-05-23T16:19:00Z">
        <w:r>
          <w:rPr>
            <w:rFonts w:eastAsia="SimSun"/>
            <w:color w:val="0070C0"/>
            <w:szCs w:val="24"/>
            <w:lang w:eastAsia="zh-CN"/>
          </w:rPr>
          <w:t>Option 1: (THALES, Ericsson)</w:t>
        </w:r>
      </w:ins>
    </w:p>
    <w:p w14:paraId="0EB7E0E8" w14:textId="77777777" w:rsidR="00B41BF0" w:rsidRDefault="00B41BF0" w:rsidP="00B41BF0">
      <w:pPr>
        <w:pStyle w:val="afc"/>
        <w:numPr>
          <w:ilvl w:val="1"/>
          <w:numId w:val="14"/>
        </w:numPr>
        <w:overflowPunct/>
        <w:autoSpaceDE/>
        <w:autoSpaceDN/>
        <w:adjustRightInd/>
        <w:spacing w:after="120"/>
        <w:ind w:firstLineChars="0"/>
        <w:textAlignment w:val="auto"/>
        <w:rPr>
          <w:ins w:id="3511" w:author="Xiaomi" w:date="2021-05-23T16:19:00Z"/>
          <w:rFonts w:eastAsia="SimSun"/>
          <w:color w:val="0070C0"/>
          <w:szCs w:val="24"/>
          <w:lang w:eastAsia="zh-CN"/>
        </w:rPr>
      </w:pPr>
      <w:ins w:id="3512" w:author="Xiaomi" w:date="2021-05-23T16:19:00Z">
        <w:r>
          <w:rPr>
            <w:rFonts w:eastAsia="SimSun"/>
            <w:color w:val="0070C0"/>
            <w:szCs w:val="24"/>
            <w:lang w:eastAsia="zh-CN"/>
          </w:rPr>
          <w:t>Yes.</w:t>
        </w:r>
      </w:ins>
    </w:p>
    <w:p w14:paraId="3F3BED56" w14:textId="7613FFC8" w:rsidR="00B41BF0" w:rsidRDefault="00B41BF0" w:rsidP="00B41BF0">
      <w:pPr>
        <w:pStyle w:val="afc"/>
        <w:numPr>
          <w:ilvl w:val="0"/>
          <w:numId w:val="14"/>
        </w:numPr>
        <w:overflowPunct/>
        <w:autoSpaceDE/>
        <w:autoSpaceDN/>
        <w:adjustRightInd/>
        <w:spacing w:after="120"/>
        <w:ind w:left="720" w:firstLineChars="0"/>
        <w:textAlignment w:val="auto"/>
        <w:rPr>
          <w:ins w:id="3513" w:author="Xiaomi" w:date="2021-05-23T16:19:00Z"/>
          <w:rFonts w:eastAsia="SimSun"/>
          <w:color w:val="0070C0"/>
          <w:szCs w:val="24"/>
          <w:lang w:eastAsia="zh-CN"/>
        </w:rPr>
      </w:pPr>
      <w:ins w:id="3514" w:author="Xiaomi" w:date="2021-05-23T16:19:00Z">
        <w:r>
          <w:rPr>
            <w:rFonts w:eastAsia="SimSun"/>
            <w:color w:val="0070C0"/>
            <w:szCs w:val="24"/>
            <w:lang w:eastAsia="zh-CN"/>
          </w:rPr>
          <w:t>Option</w:t>
        </w:r>
      </w:ins>
      <w:ins w:id="3515" w:author="Xiaomi" w:date="2021-05-25T15:34:00Z">
        <w:r w:rsidR="00F47DB8">
          <w:rPr>
            <w:rFonts w:eastAsia="SimSun"/>
            <w:color w:val="0070C0"/>
            <w:szCs w:val="24"/>
            <w:lang w:eastAsia="zh-CN"/>
          </w:rPr>
          <w:t xml:space="preserve"> 2</w:t>
        </w:r>
      </w:ins>
      <w:ins w:id="3516" w:author="Xiaomi" w:date="2021-05-23T16:19:00Z">
        <w:r>
          <w:rPr>
            <w:rFonts w:eastAsia="SimSun"/>
            <w:color w:val="0070C0"/>
            <w:szCs w:val="24"/>
            <w:lang w:eastAsia="zh-CN"/>
          </w:rPr>
          <w:t xml:space="preserve"> </w:t>
        </w:r>
        <w:r w:rsidRPr="00F47DB8">
          <w:rPr>
            <w:rFonts w:eastAsia="SimSun"/>
            <w:strike/>
            <w:color w:val="0070C0"/>
            <w:szCs w:val="24"/>
            <w:lang w:eastAsia="zh-CN"/>
            <w:rPrChange w:id="3517" w:author="Xiaomi" w:date="2021-05-25T15:34:00Z">
              <w:rPr>
                <w:rFonts w:eastAsia="SimSun"/>
                <w:color w:val="0070C0"/>
                <w:szCs w:val="24"/>
                <w:lang w:eastAsia="zh-CN"/>
              </w:rPr>
            </w:rPrChange>
          </w:rPr>
          <w:t>1</w:t>
        </w:r>
        <w:r>
          <w:rPr>
            <w:rFonts w:eastAsia="SimSun"/>
            <w:color w:val="0070C0"/>
            <w:szCs w:val="24"/>
            <w:lang w:eastAsia="zh-CN"/>
          </w:rPr>
          <w:t>: (Apple, Xiaomi, Huawei, Qualcomm, CATT, CMCC)</w:t>
        </w:r>
      </w:ins>
    </w:p>
    <w:p w14:paraId="790CD9E6" w14:textId="77777777" w:rsidR="00B41BF0" w:rsidRPr="00FD78CE" w:rsidRDefault="00B41BF0" w:rsidP="00B41BF0">
      <w:pPr>
        <w:pStyle w:val="afc"/>
        <w:numPr>
          <w:ilvl w:val="1"/>
          <w:numId w:val="14"/>
        </w:numPr>
        <w:overflowPunct/>
        <w:autoSpaceDE/>
        <w:autoSpaceDN/>
        <w:adjustRightInd/>
        <w:spacing w:after="120"/>
        <w:ind w:firstLineChars="0"/>
        <w:textAlignment w:val="auto"/>
        <w:rPr>
          <w:ins w:id="3518" w:author="Xiaomi" w:date="2021-05-23T16:19:00Z"/>
          <w:rFonts w:eastAsia="SimSun"/>
          <w:color w:val="0070C0"/>
          <w:szCs w:val="24"/>
          <w:lang w:eastAsia="zh-CN"/>
        </w:rPr>
      </w:pPr>
      <w:ins w:id="3519" w:author="Xiaomi" w:date="2021-05-23T16:19:00Z">
        <w:r>
          <w:rPr>
            <w:rFonts w:eastAsia="SimSun"/>
            <w:color w:val="0070C0"/>
            <w:szCs w:val="24"/>
            <w:lang w:eastAsia="zh-CN"/>
          </w:rPr>
          <w:t>No.</w:t>
        </w:r>
      </w:ins>
    </w:p>
    <w:p w14:paraId="75A83CDC" w14:textId="77777777" w:rsidR="00B41BF0" w:rsidRDefault="00B41BF0" w:rsidP="00B41BF0">
      <w:pPr>
        <w:rPr>
          <w:ins w:id="3520" w:author="Xiaomi" w:date="2021-05-23T16:19:00Z"/>
          <w:rFonts w:eastAsiaTheme="minorEastAsia"/>
          <w:i/>
          <w:color w:val="0070C0"/>
          <w:lang w:val="en-US" w:eastAsia="zh-CN"/>
        </w:rPr>
      </w:pPr>
      <w:ins w:id="3521"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afc"/>
        <w:numPr>
          <w:ilvl w:val="0"/>
          <w:numId w:val="14"/>
        </w:numPr>
        <w:overflowPunct/>
        <w:autoSpaceDE/>
        <w:autoSpaceDN/>
        <w:adjustRightInd/>
        <w:spacing w:after="120"/>
        <w:ind w:left="720" w:firstLineChars="0"/>
        <w:textAlignment w:val="auto"/>
        <w:rPr>
          <w:ins w:id="3522" w:author="Xiaomi" w:date="2021-05-23T16:19:00Z"/>
          <w:rFonts w:eastAsia="SimSun"/>
          <w:color w:val="0070C0"/>
          <w:szCs w:val="24"/>
          <w:lang w:eastAsia="zh-CN"/>
        </w:rPr>
      </w:pPr>
      <w:ins w:id="3523" w:author="Xiaomi" w:date="2021-05-23T16:19: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4E896D6" w14:textId="77777777" w:rsidTr="00F47DB8">
        <w:trPr>
          <w:ins w:id="3524" w:author="Xiaomi" w:date="2021-05-23T16:38:00Z"/>
        </w:trPr>
        <w:tc>
          <w:tcPr>
            <w:tcW w:w="1236" w:type="dxa"/>
          </w:tcPr>
          <w:p w14:paraId="4477EC37" w14:textId="77777777" w:rsidR="00FA0249" w:rsidRDefault="00FA0249" w:rsidP="00F47DB8">
            <w:pPr>
              <w:spacing w:after="120"/>
              <w:rPr>
                <w:ins w:id="3525" w:author="Xiaomi" w:date="2021-05-23T16:38:00Z"/>
                <w:rFonts w:eastAsiaTheme="minorEastAsia"/>
                <w:b/>
                <w:bCs/>
                <w:color w:val="0070C0"/>
                <w:lang w:val="en-US" w:eastAsia="zh-CN"/>
              </w:rPr>
            </w:pPr>
            <w:ins w:id="3526"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F47DB8">
            <w:pPr>
              <w:spacing w:after="120"/>
              <w:rPr>
                <w:ins w:id="3527" w:author="Xiaomi" w:date="2021-05-23T16:38:00Z"/>
                <w:rFonts w:eastAsiaTheme="minorEastAsia"/>
                <w:b/>
                <w:bCs/>
                <w:color w:val="0070C0"/>
                <w:lang w:val="en-US" w:eastAsia="zh-CN"/>
              </w:rPr>
            </w:pPr>
            <w:ins w:id="3528" w:author="Xiaomi" w:date="2021-05-23T16:38:00Z">
              <w:r>
                <w:rPr>
                  <w:rFonts w:eastAsiaTheme="minorEastAsia"/>
                  <w:b/>
                  <w:bCs/>
                  <w:color w:val="0070C0"/>
                  <w:lang w:val="en-US" w:eastAsia="zh-CN"/>
                </w:rPr>
                <w:t>Comments</w:t>
              </w:r>
            </w:ins>
          </w:p>
        </w:tc>
      </w:tr>
      <w:tr w:rsidR="00FA0249" w14:paraId="63A48B8D" w14:textId="77777777" w:rsidTr="00F47DB8">
        <w:trPr>
          <w:ins w:id="3529" w:author="Xiaomi" w:date="2021-05-23T16:38:00Z"/>
        </w:trPr>
        <w:tc>
          <w:tcPr>
            <w:tcW w:w="1236" w:type="dxa"/>
          </w:tcPr>
          <w:p w14:paraId="19EF74AC" w14:textId="1ED7F881" w:rsidR="00FA0249" w:rsidRDefault="00042578" w:rsidP="00F47DB8">
            <w:pPr>
              <w:spacing w:after="120"/>
              <w:rPr>
                <w:ins w:id="3530" w:author="Xiaomi" w:date="2021-05-23T16:38:00Z"/>
                <w:rFonts w:eastAsiaTheme="minorEastAsia"/>
                <w:color w:val="0070C0"/>
                <w:lang w:val="en-US" w:eastAsia="zh-CN"/>
              </w:rPr>
            </w:pPr>
            <w:ins w:id="3531" w:author="JC[99e]-2nd round" w:date="2021-05-24T21:26:00Z">
              <w:r>
                <w:rPr>
                  <w:rFonts w:eastAsiaTheme="minorEastAsia"/>
                  <w:color w:val="0070C0"/>
                  <w:lang w:val="en-US" w:eastAsia="zh-CN"/>
                </w:rPr>
                <w:t>Apple</w:t>
              </w:r>
            </w:ins>
          </w:p>
        </w:tc>
        <w:tc>
          <w:tcPr>
            <w:tcW w:w="8395" w:type="dxa"/>
          </w:tcPr>
          <w:p w14:paraId="125BB7BD" w14:textId="658EAFE6"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532" w:author="Xiaomi" w:date="2021-05-23T16:38:00Z"/>
                <w:color w:val="0070C0"/>
                <w:sz w:val="21"/>
                <w:lang w:eastAsia="zh-CN"/>
              </w:rPr>
            </w:pPr>
            <w:ins w:id="3533" w:author="JC[99e]-2nd round" w:date="2021-05-24T21:26:00Z">
              <w:r>
                <w:rPr>
                  <w:rFonts w:eastAsiaTheme="minorEastAsia"/>
                  <w:color w:val="0070C0"/>
                  <w:lang w:val="en-US" w:eastAsia="zh-CN"/>
                </w:rPr>
                <w:t>No. Based on RAN1 definition, N</w:t>
              </w:r>
              <w:r w:rsidRPr="001E4018">
                <w:rPr>
                  <w:rFonts w:eastAsiaTheme="minorEastAsia"/>
                  <w:color w:val="0070C0"/>
                  <w:vertAlign w:val="subscript"/>
                  <w:lang w:val="en-US" w:eastAsia="zh-CN"/>
                </w:rPr>
                <w:t xml:space="preserve">TA_common </w:t>
              </w:r>
              <w:r>
                <w:rPr>
                  <w:rFonts w:eastAsia="Times New Roman"/>
                  <w:szCs w:val="22"/>
                  <w:lang w:val="en-US"/>
                </w:rPr>
                <w:t>is network-controlled common TA</w:t>
              </w:r>
            </w:ins>
          </w:p>
        </w:tc>
      </w:tr>
      <w:tr w:rsidR="00FA0249" w14:paraId="2B8FA578" w14:textId="77777777" w:rsidTr="00F47DB8">
        <w:trPr>
          <w:ins w:id="3534" w:author="Xiaomi" w:date="2021-05-23T16:38:00Z"/>
        </w:trPr>
        <w:tc>
          <w:tcPr>
            <w:tcW w:w="1236" w:type="dxa"/>
          </w:tcPr>
          <w:p w14:paraId="3A8A7B69" w14:textId="7F23DB65" w:rsidR="00FA0249" w:rsidRDefault="00F47DB8" w:rsidP="00F47DB8">
            <w:pPr>
              <w:spacing w:after="120"/>
              <w:rPr>
                <w:ins w:id="3535" w:author="Xiaomi" w:date="2021-05-23T16:38:00Z"/>
                <w:rFonts w:eastAsiaTheme="minorEastAsia"/>
                <w:color w:val="0070C0"/>
                <w:lang w:val="en-US" w:eastAsia="zh-CN"/>
              </w:rPr>
            </w:pPr>
            <w:ins w:id="3536"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AD4727" w14:textId="2FE8BA53" w:rsidR="00FA0249" w:rsidRDefault="00F47DB8" w:rsidP="00F47DB8">
            <w:pPr>
              <w:spacing w:after="120"/>
              <w:rPr>
                <w:ins w:id="3537" w:author="Xiaomi" w:date="2021-05-23T16:38:00Z"/>
                <w:rFonts w:eastAsiaTheme="minorEastAsia"/>
                <w:color w:val="0070C0"/>
                <w:lang w:val="en-US" w:eastAsia="zh-CN"/>
              </w:rPr>
            </w:pPr>
            <w:ins w:id="3538" w:author="Xiaomi" w:date="2021-05-25T15:34:00Z">
              <w:r>
                <w:rPr>
                  <w:rFonts w:eastAsiaTheme="minorEastAsia"/>
                  <w:color w:val="0070C0"/>
                  <w:lang w:val="en-US" w:eastAsia="zh-CN"/>
                </w:rPr>
                <w:t>Option 2, the same view as Apple</w:t>
              </w:r>
            </w:ins>
          </w:p>
        </w:tc>
      </w:tr>
      <w:tr w:rsidR="003C086B" w14:paraId="4D89D406" w14:textId="77777777" w:rsidTr="00F47DB8">
        <w:trPr>
          <w:ins w:id="3539" w:author="Xiaomi" w:date="2021-05-23T16:38:00Z"/>
        </w:trPr>
        <w:tc>
          <w:tcPr>
            <w:tcW w:w="1236" w:type="dxa"/>
          </w:tcPr>
          <w:p w14:paraId="40CBC1A3" w14:textId="51212795" w:rsidR="003C086B" w:rsidRDefault="003C086B" w:rsidP="003C086B">
            <w:pPr>
              <w:spacing w:after="120"/>
              <w:rPr>
                <w:ins w:id="3540" w:author="Xiaomi" w:date="2021-05-23T16:38:00Z"/>
                <w:rFonts w:eastAsiaTheme="minorEastAsia"/>
                <w:color w:val="0070C0"/>
                <w:lang w:val="en-US" w:eastAsia="zh-CN"/>
              </w:rPr>
            </w:pPr>
            <w:ins w:id="3541" w:author="Jin Woong Park" w:date="2021-05-25T21:54:00Z">
              <w:r w:rsidRPr="0055462A">
                <w:rPr>
                  <w:rFonts w:eastAsiaTheme="minorEastAsia"/>
                  <w:color w:val="0070C0"/>
                  <w:lang w:val="en-US" w:eastAsia="zh-CN"/>
                </w:rPr>
                <w:t>LG</w:t>
              </w:r>
            </w:ins>
          </w:p>
        </w:tc>
        <w:tc>
          <w:tcPr>
            <w:tcW w:w="8395" w:type="dxa"/>
          </w:tcPr>
          <w:p w14:paraId="63D06A45" w14:textId="271279DD" w:rsidR="003C086B" w:rsidRDefault="003C086B" w:rsidP="00F52D0F">
            <w:pPr>
              <w:spacing w:after="120"/>
              <w:rPr>
                <w:ins w:id="3542" w:author="Xiaomi" w:date="2021-05-23T16:38:00Z"/>
                <w:rFonts w:eastAsiaTheme="minorEastAsia"/>
                <w:color w:val="0070C0"/>
                <w:lang w:val="en-US" w:eastAsia="zh-CN"/>
              </w:rPr>
              <w:pPrChange w:id="3543" w:author="Jin Woong Park" w:date="2021-05-25T21:58:00Z">
                <w:pPr>
                  <w:spacing w:after="120"/>
                </w:pPr>
              </w:pPrChange>
            </w:pPr>
            <w:ins w:id="3544" w:author="Jin Woong Park" w:date="2021-05-25T21:54:00Z">
              <w:r w:rsidRPr="0055462A">
                <w:rPr>
                  <w:rFonts w:eastAsiaTheme="minorEastAsia"/>
                  <w:color w:val="0070C0"/>
                  <w:lang w:val="en-US" w:eastAsia="zh-CN"/>
                </w:rPr>
                <w:t>Option 2</w:t>
              </w:r>
              <w:r>
                <w:rPr>
                  <w:rFonts w:eastAsiaTheme="minorEastAsia"/>
                  <w:color w:val="0070C0"/>
                  <w:lang w:val="en-US" w:eastAsia="zh-CN"/>
                </w:rPr>
                <w:t xml:space="preserve">. </w:t>
              </w:r>
            </w:ins>
          </w:p>
        </w:tc>
      </w:tr>
      <w:tr w:rsidR="003C086B" w14:paraId="749D73C0" w14:textId="77777777" w:rsidTr="00F47DB8">
        <w:trPr>
          <w:ins w:id="3545" w:author="Xiaomi" w:date="2021-05-23T16:38:00Z"/>
        </w:trPr>
        <w:tc>
          <w:tcPr>
            <w:tcW w:w="1236" w:type="dxa"/>
          </w:tcPr>
          <w:p w14:paraId="3B97C6CB" w14:textId="77777777" w:rsidR="003C086B" w:rsidRDefault="003C086B" w:rsidP="003C086B">
            <w:pPr>
              <w:spacing w:after="120"/>
              <w:rPr>
                <w:ins w:id="3546" w:author="Xiaomi" w:date="2021-05-23T16:38:00Z"/>
                <w:rFonts w:eastAsiaTheme="minorEastAsia"/>
                <w:color w:val="0070C0"/>
                <w:lang w:val="en-US" w:eastAsia="zh-CN"/>
              </w:rPr>
            </w:pPr>
          </w:p>
        </w:tc>
        <w:tc>
          <w:tcPr>
            <w:tcW w:w="8395" w:type="dxa"/>
          </w:tcPr>
          <w:p w14:paraId="48B220B4" w14:textId="77777777" w:rsidR="003C086B" w:rsidRPr="00F47DB8" w:rsidRDefault="003C086B" w:rsidP="003C086B">
            <w:pPr>
              <w:spacing w:after="120"/>
              <w:rPr>
                <w:ins w:id="3547" w:author="Xiaomi" w:date="2021-05-23T16:38:00Z"/>
                <w:color w:val="0070C0"/>
                <w:szCs w:val="24"/>
                <w:lang w:val="en-US" w:eastAsia="zh-CN"/>
                <w:rPrChange w:id="3548" w:author="Xiaomi" w:date="2021-05-25T15:34:00Z">
                  <w:rPr>
                    <w:ins w:id="3549" w:author="Xiaomi" w:date="2021-05-23T16:38:00Z"/>
                    <w:color w:val="0070C0"/>
                    <w:szCs w:val="24"/>
                    <w:lang w:eastAsia="zh-CN"/>
                  </w:rPr>
                </w:rPrChange>
              </w:rPr>
            </w:pPr>
          </w:p>
        </w:tc>
      </w:tr>
      <w:tr w:rsidR="003C086B" w14:paraId="7400A50A" w14:textId="77777777" w:rsidTr="00F47DB8">
        <w:trPr>
          <w:ins w:id="3550" w:author="Xiaomi" w:date="2021-05-23T16:38:00Z"/>
        </w:trPr>
        <w:tc>
          <w:tcPr>
            <w:tcW w:w="1236" w:type="dxa"/>
          </w:tcPr>
          <w:p w14:paraId="576E8F33" w14:textId="77777777" w:rsidR="003C086B" w:rsidRDefault="003C086B" w:rsidP="003C086B">
            <w:pPr>
              <w:spacing w:after="120"/>
              <w:rPr>
                <w:ins w:id="3551" w:author="Xiaomi" w:date="2021-05-23T16:38:00Z"/>
                <w:rFonts w:eastAsiaTheme="minorEastAsia"/>
                <w:color w:val="0070C0"/>
                <w:lang w:val="en-US" w:eastAsia="zh-CN"/>
              </w:rPr>
            </w:pPr>
          </w:p>
        </w:tc>
        <w:tc>
          <w:tcPr>
            <w:tcW w:w="8395" w:type="dxa"/>
          </w:tcPr>
          <w:p w14:paraId="47787A82" w14:textId="77777777" w:rsidR="003C086B" w:rsidRDefault="003C086B" w:rsidP="003C086B">
            <w:pPr>
              <w:spacing w:after="120"/>
              <w:rPr>
                <w:ins w:id="3552" w:author="Xiaomi" w:date="2021-05-23T16:38:00Z"/>
                <w:rFonts w:eastAsiaTheme="minorEastAsia"/>
                <w:color w:val="0070C0"/>
                <w:lang w:val="en-US" w:eastAsia="zh-CN"/>
              </w:rPr>
            </w:pPr>
          </w:p>
        </w:tc>
      </w:tr>
      <w:tr w:rsidR="003C086B" w14:paraId="42AF3154" w14:textId="77777777" w:rsidTr="00F47DB8">
        <w:trPr>
          <w:ins w:id="3553" w:author="Xiaomi" w:date="2021-05-23T16:38:00Z"/>
        </w:trPr>
        <w:tc>
          <w:tcPr>
            <w:tcW w:w="1236" w:type="dxa"/>
          </w:tcPr>
          <w:p w14:paraId="57C86C57" w14:textId="77777777" w:rsidR="003C086B" w:rsidRDefault="003C086B" w:rsidP="003C086B">
            <w:pPr>
              <w:spacing w:after="120"/>
              <w:rPr>
                <w:ins w:id="3554" w:author="Xiaomi" w:date="2021-05-23T16:38:00Z"/>
                <w:rFonts w:eastAsiaTheme="minorEastAsia"/>
                <w:color w:val="0070C0"/>
                <w:lang w:val="en-US" w:eastAsia="zh-CN"/>
              </w:rPr>
            </w:pPr>
          </w:p>
        </w:tc>
        <w:tc>
          <w:tcPr>
            <w:tcW w:w="8395" w:type="dxa"/>
          </w:tcPr>
          <w:p w14:paraId="3EF11B40" w14:textId="77777777" w:rsidR="003C086B" w:rsidRDefault="003C086B" w:rsidP="003C086B">
            <w:pPr>
              <w:spacing w:after="120"/>
              <w:rPr>
                <w:ins w:id="3555" w:author="Xiaomi" w:date="2021-05-23T16:38:00Z"/>
                <w:rFonts w:eastAsiaTheme="minorEastAsia"/>
                <w:color w:val="0070C0"/>
                <w:lang w:val="en-US" w:eastAsia="zh-CN"/>
              </w:rPr>
            </w:pPr>
          </w:p>
        </w:tc>
      </w:tr>
      <w:tr w:rsidR="003C086B" w14:paraId="6AE6BC1A" w14:textId="77777777" w:rsidTr="00F47DB8">
        <w:trPr>
          <w:ins w:id="3556" w:author="Xiaomi" w:date="2021-05-23T16:38:00Z"/>
        </w:trPr>
        <w:tc>
          <w:tcPr>
            <w:tcW w:w="1236" w:type="dxa"/>
          </w:tcPr>
          <w:p w14:paraId="56043D81" w14:textId="77777777" w:rsidR="003C086B" w:rsidRDefault="003C086B" w:rsidP="003C086B">
            <w:pPr>
              <w:spacing w:after="120"/>
              <w:rPr>
                <w:ins w:id="3557" w:author="Xiaomi" w:date="2021-05-23T16:38:00Z"/>
                <w:rFonts w:eastAsiaTheme="minorEastAsia"/>
                <w:color w:val="0070C0"/>
                <w:lang w:val="en-US" w:eastAsia="zh-CN"/>
              </w:rPr>
            </w:pPr>
          </w:p>
        </w:tc>
        <w:tc>
          <w:tcPr>
            <w:tcW w:w="8395" w:type="dxa"/>
          </w:tcPr>
          <w:p w14:paraId="7BB85D78" w14:textId="77777777" w:rsidR="003C086B" w:rsidRDefault="003C086B" w:rsidP="003C086B">
            <w:pPr>
              <w:spacing w:after="120"/>
              <w:rPr>
                <w:ins w:id="3558" w:author="Xiaomi" w:date="2021-05-23T16:38:00Z"/>
                <w:rFonts w:eastAsiaTheme="minorEastAsia"/>
                <w:color w:val="0070C0"/>
                <w:lang w:val="en-US" w:eastAsia="zh-CN"/>
              </w:rPr>
            </w:pPr>
          </w:p>
        </w:tc>
      </w:tr>
      <w:tr w:rsidR="003C086B" w14:paraId="6A4765D3" w14:textId="77777777" w:rsidTr="00F47DB8">
        <w:trPr>
          <w:ins w:id="3559" w:author="Xiaomi" w:date="2021-05-23T16:38:00Z"/>
        </w:trPr>
        <w:tc>
          <w:tcPr>
            <w:tcW w:w="1236" w:type="dxa"/>
          </w:tcPr>
          <w:p w14:paraId="30CB26DC" w14:textId="77777777" w:rsidR="003C086B" w:rsidRDefault="003C086B" w:rsidP="003C086B">
            <w:pPr>
              <w:spacing w:after="120"/>
              <w:rPr>
                <w:ins w:id="3560" w:author="Xiaomi" w:date="2021-05-23T16:38:00Z"/>
                <w:rFonts w:eastAsiaTheme="minorEastAsia"/>
                <w:color w:val="0070C0"/>
                <w:lang w:val="en-US" w:eastAsia="zh-CN"/>
              </w:rPr>
            </w:pPr>
          </w:p>
        </w:tc>
        <w:tc>
          <w:tcPr>
            <w:tcW w:w="8395" w:type="dxa"/>
          </w:tcPr>
          <w:p w14:paraId="7C9E91AC" w14:textId="77777777" w:rsidR="003C086B" w:rsidRDefault="003C086B" w:rsidP="003C086B">
            <w:pPr>
              <w:spacing w:after="120"/>
              <w:rPr>
                <w:ins w:id="3561" w:author="Xiaomi" w:date="2021-05-23T16:38:00Z"/>
                <w:rFonts w:eastAsiaTheme="minorEastAsia"/>
                <w:color w:val="0070C0"/>
                <w:lang w:val="en-US" w:eastAsia="zh-CN"/>
              </w:rPr>
            </w:pPr>
          </w:p>
        </w:tc>
      </w:tr>
      <w:tr w:rsidR="003C086B" w14:paraId="506ADC4E" w14:textId="77777777" w:rsidTr="00F47DB8">
        <w:trPr>
          <w:ins w:id="3562" w:author="Xiaomi" w:date="2021-05-23T16:38:00Z"/>
        </w:trPr>
        <w:tc>
          <w:tcPr>
            <w:tcW w:w="1236" w:type="dxa"/>
          </w:tcPr>
          <w:p w14:paraId="501A30AF" w14:textId="77777777" w:rsidR="003C086B" w:rsidRDefault="003C086B" w:rsidP="003C086B">
            <w:pPr>
              <w:spacing w:after="120"/>
              <w:rPr>
                <w:ins w:id="3563" w:author="Xiaomi" w:date="2021-05-23T16:38:00Z"/>
                <w:rFonts w:eastAsiaTheme="minorEastAsia"/>
                <w:color w:val="0070C0"/>
                <w:lang w:val="en-US" w:eastAsia="zh-CN"/>
              </w:rPr>
            </w:pPr>
          </w:p>
        </w:tc>
        <w:tc>
          <w:tcPr>
            <w:tcW w:w="8395" w:type="dxa"/>
          </w:tcPr>
          <w:p w14:paraId="17CA8C08" w14:textId="77777777" w:rsidR="003C086B" w:rsidRDefault="003C086B" w:rsidP="003C086B">
            <w:pPr>
              <w:spacing w:after="120"/>
              <w:rPr>
                <w:ins w:id="3564" w:author="Xiaomi" w:date="2021-05-23T16:38:00Z"/>
                <w:rFonts w:eastAsiaTheme="minorEastAsia"/>
                <w:color w:val="0070C0"/>
                <w:lang w:val="en-US" w:eastAsia="zh-CN"/>
              </w:rPr>
            </w:pPr>
          </w:p>
        </w:tc>
      </w:tr>
      <w:tr w:rsidR="003C086B" w14:paraId="1409FDAD" w14:textId="77777777" w:rsidTr="00F47DB8">
        <w:trPr>
          <w:ins w:id="3565" w:author="Xiaomi" w:date="2021-05-23T16:38:00Z"/>
        </w:trPr>
        <w:tc>
          <w:tcPr>
            <w:tcW w:w="1236" w:type="dxa"/>
          </w:tcPr>
          <w:p w14:paraId="2E928E87" w14:textId="77777777" w:rsidR="003C086B" w:rsidRDefault="003C086B" w:rsidP="003C086B">
            <w:pPr>
              <w:spacing w:after="120"/>
              <w:rPr>
                <w:ins w:id="3566" w:author="Xiaomi" w:date="2021-05-23T16:38:00Z"/>
                <w:rFonts w:eastAsiaTheme="minorEastAsia"/>
                <w:color w:val="0070C0"/>
                <w:lang w:val="en-US" w:eastAsia="zh-CN"/>
              </w:rPr>
            </w:pPr>
          </w:p>
        </w:tc>
        <w:tc>
          <w:tcPr>
            <w:tcW w:w="8395" w:type="dxa"/>
          </w:tcPr>
          <w:p w14:paraId="4772A3FD" w14:textId="77777777" w:rsidR="003C086B" w:rsidRDefault="003C086B" w:rsidP="003C086B">
            <w:pPr>
              <w:spacing w:after="120"/>
              <w:rPr>
                <w:ins w:id="3567" w:author="Xiaomi" w:date="2021-05-23T16:38:00Z"/>
                <w:rFonts w:eastAsiaTheme="minorEastAsia"/>
                <w:color w:val="0070C0"/>
                <w:lang w:val="en-US" w:eastAsia="zh-CN"/>
              </w:rPr>
            </w:pPr>
          </w:p>
        </w:tc>
      </w:tr>
    </w:tbl>
    <w:p w14:paraId="2368B3D5" w14:textId="6D7F3743" w:rsidR="009A52AF" w:rsidRPr="00156585" w:rsidRDefault="009A52AF" w:rsidP="009A52AF">
      <w:pPr>
        <w:rPr>
          <w:ins w:id="3568" w:author="Xiaomi" w:date="2021-05-23T16:16:00Z"/>
          <w:color w:val="0070C0"/>
          <w:lang w:eastAsia="zh-CN"/>
        </w:rPr>
      </w:pPr>
    </w:p>
    <w:p w14:paraId="02C7C6D4" w14:textId="1C0793CC" w:rsidR="009A52AF" w:rsidRDefault="009A52AF" w:rsidP="009A52AF">
      <w:pPr>
        <w:rPr>
          <w:ins w:id="3569" w:author="Xiaomi" w:date="2021-05-23T16:20:00Z"/>
          <w:b/>
          <w:color w:val="0070C0"/>
          <w:u w:val="single"/>
          <w:lang w:eastAsia="ko-KR"/>
        </w:rPr>
      </w:pPr>
      <w:ins w:id="3570"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7F6923B5" w14:textId="77777777" w:rsidR="00B41BF0" w:rsidRDefault="00B41BF0" w:rsidP="00B41BF0">
      <w:pPr>
        <w:pStyle w:val="afc"/>
        <w:numPr>
          <w:ilvl w:val="0"/>
          <w:numId w:val="14"/>
        </w:numPr>
        <w:overflowPunct/>
        <w:autoSpaceDE/>
        <w:autoSpaceDN/>
        <w:adjustRightInd/>
        <w:spacing w:after="120"/>
        <w:ind w:left="720" w:firstLineChars="0"/>
        <w:textAlignment w:val="auto"/>
        <w:rPr>
          <w:ins w:id="3571" w:author="Xiaomi" w:date="2021-05-23T16:20:00Z"/>
          <w:rFonts w:eastAsia="SimSun"/>
          <w:color w:val="0070C0"/>
          <w:szCs w:val="24"/>
          <w:lang w:eastAsia="zh-CN"/>
        </w:rPr>
      </w:pPr>
      <w:ins w:id="3572" w:author="Xiaomi" w:date="2021-05-23T16:20:00Z">
        <w:r>
          <w:rPr>
            <w:rFonts w:eastAsia="SimSun"/>
            <w:color w:val="0070C0"/>
            <w:szCs w:val="24"/>
            <w:lang w:eastAsia="zh-CN"/>
          </w:rPr>
          <w:t>Option 1: (THALES)</w:t>
        </w:r>
      </w:ins>
    </w:p>
    <w:p w14:paraId="7F8BCD36" w14:textId="77777777" w:rsidR="00B41BF0" w:rsidRDefault="00B41BF0" w:rsidP="00B41BF0">
      <w:pPr>
        <w:pStyle w:val="afc"/>
        <w:numPr>
          <w:ilvl w:val="1"/>
          <w:numId w:val="14"/>
        </w:numPr>
        <w:overflowPunct/>
        <w:autoSpaceDE/>
        <w:autoSpaceDN/>
        <w:adjustRightInd/>
        <w:spacing w:after="120"/>
        <w:ind w:firstLineChars="0"/>
        <w:textAlignment w:val="auto"/>
        <w:rPr>
          <w:ins w:id="3573" w:author="Xiaomi" w:date="2021-05-23T16:20:00Z"/>
          <w:rFonts w:eastAsia="SimSun"/>
          <w:color w:val="0070C0"/>
          <w:szCs w:val="24"/>
          <w:lang w:eastAsia="zh-CN"/>
        </w:rPr>
      </w:pPr>
      <w:ins w:id="3574" w:author="Xiaomi" w:date="2021-05-23T16:20: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314C9790" w14:textId="77777777" w:rsidR="00B41BF0" w:rsidRDefault="00B41BF0" w:rsidP="00B41BF0">
      <w:pPr>
        <w:pStyle w:val="afc"/>
        <w:numPr>
          <w:ilvl w:val="1"/>
          <w:numId w:val="14"/>
        </w:numPr>
        <w:overflowPunct/>
        <w:autoSpaceDE/>
        <w:autoSpaceDN/>
        <w:adjustRightInd/>
        <w:spacing w:after="120"/>
        <w:ind w:firstLineChars="0"/>
        <w:textAlignment w:val="auto"/>
        <w:rPr>
          <w:ins w:id="3575" w:author="Xiaomi" w:date="2021-05-23T16:20:00Z"/>
          <w:rFonts w:eastAsia="SimSun"/>
          <w:color w:val="0070C0"/>
          <w:szCs w:val="24"/>
          <w:lang w:eastAsia="zh-CN"/>
        </w:rPr>
      </w:pPr>
      <w:ins w:id="3576" w:author="Xiaomi" w:date="2021-05-23T16:20: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7D4F65C9" w14:textId="77777777" w:rsidR="00B41BF0" w:rsidRDefault="00B41BF0" w:rsidP="00B41BF0">
      <w:pPr>
        <w:rPr>
          <w:ins w:id="3577" w:author="Xiaomi" w:date="2021-05-23T16:20:00Z"/>
          <w:rFonts w:eastAsiaTheme="minorEastAsia"/>
          <w:i/>
          <w:color w:val="0070C0"/>
          <w:lang w:val="en-US" w:eastAsia="zh-CN"/>
        </w:rPr>
      </w:pPr>
      <w:ins w:id="3578"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afc"/>
        <w:numPr>
          <w:ilvl w:val="0"/>
          <w:numId w:val="14"/>
        </w:numPr>
        <w:overflowPunct/>
        <w:autoSpaceDE/>
        <w:autoSpaceDN/>
        <w:adjustRightInd/>
        <w:spacing w:after="120"/>
        <w:ind w:left="720" w:firstLineChars="0"/>
        <w:textAlignment w:val="auto"/>
        <w:rPr>
          <w:ins w:id="3579" w:author="Xiaomi" w:date="2021-05-23T16:20:00Z"/>
          <w:rFonts w:eastAsia="SimSun"/>
          <w:color w:val="0070C0"/>
          <w:szCs w:val="24"/>
          <w:lang w:eastAsia="zh-CN"/>
        </w:rPr>
      </w:pPr>
      <w:ins w:id="3580"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3ADE14D7" w14:textId="77777777" w:rsidTr="00F47DB8">
        <w:trPr>
          <w:ins w:id="3581" w:author="Xiaomi" w:date="2021-05-23T16:38:00Z"/>
        </w:trPr>
        <w:tc>
          <w:tcPr>
            <w:tcW w:w="1236" w:type="dxa"/>
          </w:tcPr>
          <w:p w14:paraId="11C44F5D" w14:textId="77777777" w:rsidR="00FA0249" w:rsidRDefault="00FA0249" w:rsidP="00F47DB8">
            <w:pPr>
              <w:spacing w:after="120"/>
              <w:rPr>
                <w:ins w:id="3582" w:author="Xiaomi" w:date="2021-05-23T16:38:00Z"/>
                <w:rFonts w:eastAsiaTheme="minorEastAsia"/>
                <w:b/>
                <w:bCs/>
                <w:color w:val="0070C0"/>
                <w:lang w:val="en-US" w:eastAsia="zh-CN"/>
              </w:rPr>
            </w:pPr>
            <w:ins w:id="3583"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F47DB8">
            <w:pPr>
              <w:spacing w:after="120"/>
              <w:rPr>
                <w:ins w:id="3584" w:author="Xiaomi" w:date="2021-05-23T16:38:00Z"/>
                <w:rFonts w:eastAsiaTheme="minorEastAsia"/>
                <w:b/>
                <w:bCs/>
                <w:color w:val="0070C0"/>
                <w:lang w:val="en-US" w:eastAsia="zh-CN"/>
              </w:rPr>
            </w:pPr>
            <w:ins w:id="3585" w:author="Xiaomi" w:date="2021-05-23T16:38:00Z">
              <w:r>
                <w:rPr>
                  <w:rFonts w:eastAsiaTheme="minorEastAsia"/>
                  <w:b/>
                  <w:bCs/>
                  <w:color w:val="0070C0"/>
                  <w:lang w:val="en-US" w:eastAsia="zh-CN"/>
                </w:rPr>
                <w:t>Comments</w:t>
              </w:r>
            </w:ins>
          </w:p>
        </w:tc>
      </w:tr>
      <w:tr w:rsidR="00FA0249" w14:paraId="22865729" w14:textId="77777777" w:rsidTr="00F47DB8">
        <w:trPr>
          <w:ins w:id="3586" w:author="Xiaomi" w:date="2021-05-23T16:38:00Z"/>
        </w:trPr>
        <w:tc>
          <w:tcPr>
            <w:tcW w:w="1236" w:type="dxa"/>
          </w:tcPr>
          <w:p w14:paraId="74D24A1A" w14:textId="77777777" w:rsidR="00FA0249" w:rsidRDefault="00FA0249" w:rsidP="00F47DB8">
            <w:pPr>
              <w:spacing w:after="120"/>
              <w:rPr>
                <w:ins w:id="3587" w:author="Xiaomi" w:date="2021-05-23T16:38:00Z"/>
                <w:rFonts w:eastAsiaTheme="minorEastAsia"/>
                <w:color w:val="0070C0"/>
                <w:lang w:val="en-US" w:eastAsia="zh-CN"/>
              </w:rPr>
            </w:pPr>
          </w:p>
        </w:tc>
        <w:tc>
          <w:tcPr>
            <w:tcW w:w="8395" w:type="dxa"/>
          </w:tcPr>
          <w:p w14:paraId="4271CB05" w14:textId="77777777" w:rsidR="00FA0249" w:rsidRPr="009C5714" w:rsidRDefault="00FA0249" w:rsidP="00F47DB8">
            <w:pPr>
              <w:keepLines/>
              <w:tabs>
                <w:tab w:val="left" w:pos="794"/>
                <w:tab w:val="left" w:pos="1191"/>
                <w:tab w:val="left" w:pos="1588"/>
                <w:tab w:val="left" w:pos="1985"/>
              </w:tabs>
              <w:overflowPunct/>
              <w:autoSpaceDE/>
              <w:autoSpaceDN/>
              <w:adjustRightInd/>
              <w:spacing w:before="120" w:after="120"/>
              <w:jc w:val="center"/>
              <w:textAlignment w:val="auto"/>
              <w:rPr>
                <w:ins w:id="3588" w:author="Xiaomi" w:date="2021-05-23T16:38:00Z"/>
                <w:color w:val="0070C0"/>
                <w:sz w:val="21"/>
                <w:lang w:eastAsia="zh-CN"/>
              </w:rPr>
            </w:pPr>
          </w:p>
        </w:tc>
      </w:tr>
      <w:tr w:rsidR="00FA0249" w14:paraId="2891F2D4" w14:textId="77777777" w:rsidTr="00F47DB8">
        <w:trPr>
          <w:ins w:id="3589" w:author="Xiaomi" w:date="2021-05-23T16:38:00Z"/>
        </w:trPr>
        <w:tc>
          <w:tcPr>
            <w:tcW w:w="1236" w:type="dxa"/>
          </w:tcPr>
          <w:p w14:paraId="16CA794B" w14:textId="77777777" w:rsidR="00FA0249" w:rsidRDefault="00FA0249" w:rsidP="00F47DB8">
            <w:pPr>
              <w:spacing w:after="120"/>
              <w:rPr>
                <w:ins w:id="3590" w:author="Xiaomi" w:date="2021-05-23T16:38:00Z"/>
                <w:rFonts w:eastAsiaTheme="minorEastAsia"/>
                <w:color w:val="0070C0"/>
                <w:lang w:val="en-US" w:eastAsia="zh-CN"/>
              </w:rPr>
            </w:pPr>
          </w:p>
        </w:tc>
        <w:tc>
          <w:tcPr>
            <w:tcW w:w="8395" w:type="dxa"/>
          </w:tcPr>
          <w:p w14:paraId="709BEAF7" w14:textId="77777777" w:rsidR="00FA0249" w:rsidRDefault="00FA0249" w:rsidP="00F47DB8">
            <w:pPr>
              <w:spacing w:after="120"/>
              <w:rPr>
                <w:ins w:id="3591" w:author="Xiaomi" w:date="2021-05-23T16:38:00Z"/>
                <w:rFonts w:eastAsiaTheme="minorEastAsia"/>
                <w:color w:val="0070C0"/>
                <w:lang w:val="en-US" w:eastAsia="zh-CN"/>
              </w:rPr>
            </w:pPr>
          </w:p>
        </w:tc>
      </w:tr>
      <w:tr w:rsidR="00FA0249" w14:paraId="04A32D92" w14:textId="77777777" w:rsidTr="00F47DB8">
        <w:trPr>
          <w:ins w:id="3592" w:author="Xiaomi" w:date="2021-05-23T16:38:00Z"/>
        </w:trPr>
        <w:tc>
          <w:tcPr>
            <w:tcW w:w="1236" w:type="dxa"/>
          </w:tcPr>
          <w:p w14:paraId="021D747A" w14:textId="77777777" w:rsidR="00FA0249" w:rsidRDefault="00FA0249" w:rsidP="00F47DB8">
            <w:pPr>
              <w:spacing w:after="120"/>
              <w:rPr>
                <w:ins w:id="3593" w:author="Xiaomi" w:date="2021-05-23T16:38:00Z"/>
                <w:rFonts w:eastAsiaTheme="minorEastAsia"/>
                <w:color w:val="0070C0"/>
                <w:lang w:val="en-US" w:eastAsia="zh-CN"/>
              </w:rPr>
            </w:pPr>
          </w:p>
        </w:tc>
        <w:tc>
          <w:tcPr>
            <w:tcW w:w="8395" w:type="dxa"/>
          </w:tcPr>
          <w:p w14:paraId="3F0A2E68" w14:textId="77777777" w:rsidR="00FA0249" w:rsidRDefault="00FA0249" w:rsidP="00F47DB8">
            <w:pPr>
              <w:spacing w:after="120"/>
              <w:rPr>
                <w:ins w:id="3594" w:author="Xiaomi" w:date="2021-05-23T16:38:00Z"/>
                <w:rFonts w:eastAsiaTheme="minorEastAsia"/>
                <w:color w:val="0070C0"/>
                <w:lang w:val="en-US" w:eastAsia="zh-CN"/>
              </w:rPr>
            </w:pPr>
          </w:p>
        </w:tc>
      </w:tr>
      <w:tr w:rsidR="00FA0249" w14:paraId="74D861A2" w14:textId="77777777" w:rsidTr="00F47DB8">
        <w:trPr>
          <w:ins w:id="3595" w:author="Xiaomi" w:date="2021-05-23T16:38:00Z"/>
        </w:trPr>
        <w:tc>
          <w:tcPr>
            <w:tcW w:w="1236" w:type="dxa"/>
          </w:tcPr>
          <w:p w14:paraId="0317DFBB" w14:textId="77777777" w:rsidR="00FA0249" w:rsidRDefault="00FA0249" w:rsidP="00F47DB8">
            <w:pPr>
              <w:spacing w:after="120"/>
              <w:rPr>
                <w:ins w:id="3596" w:author="Xiaomi" w:date="2021-05-23T16:38:00Z"/>
                <w:rFonts w:eastAsiaTheme="minorEastAsia"/>
                <w:color w:val="0070C0"/>
                <w:lang w:val="en-US" w:eastAsia="zh-CN"/>
              </w:rPr>
            </w:pPr>
          </w:p>
        </w:tc>
        <w:tc>
          <w:tcPr>
            <w:tcW w:w="8395" w:type="dxa"/>
          </w:tcPr>
          <w:p w14:paraId="45EECA6C" w14:textId="77777777" w:rsidR="00FA0249" w:rsidRDefault="00FA0249" w:rsidP="00F47DB8">
            <w:pPr>
              <w:spacing w:after="120"/>
              <w:rPr>
                <w:ins w:id="3597" w:author="Xiaomi" w:date="2021-05-23T16:38:00Z"/>
                <w:color w:val="0070C0"/>
                <w:szCs w:val="24"/>
                <w:lang w:eastAsia="zh-CN"/>
              </w:rPr>
            </w:pPr>
          </w:p>
        </w:tc>
      </w:tr>
      <w:tr w:rsidR="00FA0249" w14:paraId="759B8DB9" w14:textId="77777777" w:rsidTr="00F47DB8">
        <w:trPr>
          <w:ins w:id="3598" w:author="Xiaomi" w:date="2021-05-23T16:38:00Z"/>
        </w:trPr>
        <w:tc>
          <w:tcPr>
            <w:tcW w:w="1236" w:type="dxa"/>
          </w:tcPr>
          <w:p w14:paraId="2C2670E0" w14:textId="77777777" w:rsidR="00FA0249" w:rsidRDefault="00FA0249" w:rsidP="00F47DB8">
            <w:pPr>
              <w:spacing w:after="120"/>
              <w:rPr>
                <w:ins w:id="3599" w:author="Xiaomi" w:date="2021-05-23T16:38:00Z"/>
                <w:rFonts w:eastAsiaTheme="minorEastAsia"/>
                <w:color w:val="0070C0"/>
                <w:lang w:val="en-US" w:eastAsia="zh-CN"/>
              </w:rPr>
            </w:pPr>
          </w:p>
        </w:tc>
        <w:tc>
          <w:tcPr>
            <w:tcW w:w="8395" w:type="dxa"/>
          </w:tcPr>
          <w:p w14:paraId="59C4FFF0" w14:textId="77777777" w:rsidR="00FA0249" w:rsidRDefault="00FA0249" w:rsidP="00F47DB8">
            <w:pPr>
              <w:spacing w:after="120"/>
              <w:rPr>
                <w:ins w:id="3600" w:author="Xiaomi" w:date="2021-05-23T16:38:00Z"/>
                <w:rFonts w:eastAsiaTheme="minorEastAsia"/>
                <w:color w:val="0070C0"/>
                <w:lang w:val="en-US" w:eastAsia="zh-CN"/>
              </w:rPr>
            </w:pPr>
          </w:p>
        </w:tc>
      </w:tr>
      <w:tr w:rsidR="00FA0249" w14:paraId="75E34D3A" w14:textId="77777777" w:rsidTr="00F47DB8">
        <w:trPr>
          <w:ins w:id="3601" w:author="Xiaomi" w:date="2021-05-23T16:38:00Z"/>
        </w:trPr>
        <w:tc>
          <w:tcPr>
            <w:tcW w:w="1236" w:type="dxa"/>
          </w:tcPr>
          <w:p w14:paraId="6B98F5DB" w14:textId="77777777" w:rsidR="00FA0249" w:rsidRDefault="00FA0249" w:rsidP="00F47DB8">
            <w:pPr>
              <w:spacing w:after="120"/>
              <w:rPr>
                <w:ins w:id="3602" w:author="Xiaomi" w:date="2021-05-23T16:38:00Z"/>
                <w:rFonts w:eastAsiaTheme="minorEastAsia"/>
                <w:color w:val="0070C0"/>
                <w:lang w:val="en-US" w:eastAsia="zh-CN"/>
              </w:rPr>
            </w:pPr>
          </w:p>
        </w:tc>
        <w:tc>
          <w:tcPr>
            <w:tcW w:w="8395" w:type="dxa"/>
          </w:tcPr>
          <w:p w14:paraId="661CB1F1" w14:textId="77777777" w:rsidR="00FA0249" w:rsidRDefault="00FA0249" w:rsidP="00F47DB8">
            <w:pPr>
              <w:spacing w:after="120"/>
              <w:rPr>
                <w:ins w:id="3603" w:author="Xiaomi" w:date="2021-05-23T16:38:00Z"/>
                <w:rFonts w:eastAsiaTheme="minorEastAsia"/>
                <w:color w:val="0070C0"/>
                <w:lang w:val="en-US" w:eastAsia="zh-CN"/>
              </w:rPr>
            </w:pPr>
          </w:p>
        </w:tc>
      </w:tr>
      <w:tr w:rsidR="00FA0249" w14:paraId="44A4A97B" w14:textId="77777777" w:rsidTr="00F47DB8">
        <w:trPr>
          <w:ins w:id="3604" w:author="Xiaomi" w:date="2021-05-23T16:38:00Z"/>
        </w:trPr>
        <w:tc>
          <w:tcPr>
            <w:tcW w:w="1236" w:type="dxa"/>
          </w:tcPr>
          <w:p w14:paraId="2C16B2BE" w14:textId="77777777" w:rsidR="00FA0249" w:rsidRDefault="00FA0249" w:rsidP="00F47DB8">
            <w:pPr>
              <w:spacing w:after="120"/>
              <w:rPr>
                <w:ins w:id="3605" w:author="Xiaomi" w:date="2021-05-23T16:38:00Z"/>
                <w:rFonts w:eastAsiaTheme="minorEastAsia"/>
                <w:color w:val="0070C0"/>
                <w:lang w:val="en-US" w:eastAsia="zh-CN"/>
              </w:rPr>
            </w:pPr>
          </w:p>
        </w:tc>
        <w:tc>
          <w:tcPr>
            <w:tcW w:w="8395" w:type="dxa"/>
          </w:tcPr>
          <w:p w14:paraId="7DD3E27C" w14:textId="77777777" w:rsidR="00FA0249" w:rsidRDefault="00FA0249" w:rsidP="00F47DB8">
            <w:pPr>
              <w:spacing w:after="120"/>
              <w:rPr>
                <w:ins w:id="3606" w:author="Xiaomi" w:date="2021-05-23T16:38:00Z"/>
                <w:rFonts w:eastAsiaTheme="minorEastAsia"/>
                <w:color w:val="0070C0"/>
                <w:lang w:val="en-US" w:eastAsia="zh-CN"/>
              </w:rPr>
            </w:pPr>
          </w:p>
        </w:tc>
      </w:tr>
      <w:tr w:rsidR="00FA0249" w14:paraId="26A75C2C" w14:textId="77777777" w:rsidTr="00F47DB8">
        <w:trPr>
          <w:ins w:id="3607" w:author="Xiaomi" w:date="2021-05-23T16:38:00Z"/>
        </w:trPr>
        <w:tc>
          <w:tcPr>
            <w:tcW w:w="1236" w:type="dxa"/>
          </w:tcPr>
          <w:p w14:paraId="7C06A607" w14:textId="77777777" w:rsidR="00FA0249" w:rsidRDefault="00FA0249" w:rsidP="00F47DB8">
            <w:pPr>
              <w:spacing w:after="120"/>
              <w:rPr>
                <w:ins w:id="3608" w:author="Xiaomi" w:date="2021-05-23T16:38:00Z"/>
                <w:rFonts w:eastAsiaTheme="minorEastAsia"/>
                <w:color w:val="0070C0"/>
                <w:lang w:val="en-US" w:eastAsia="zh-CN"/>
              </w:rPr>
            </w:pPr>
          </w:p>
        </w:tc>
        <w:tc>
          <w:tcPr>
            <w:tcW w:w="8395" w:type="dxa"/>
          </w:tcPr>
          <w:p w14:paraId="261C4C49" w14:textId="77777777" w:rsidR="00FA0249" w:rsidRDefault="00FA0249" w:rsidP="00F47DB8">
            <w:pPr>
              <w:spacing w:after="120"/>
              <w:rPr>
                <w:ins w:id="3609" w:author="Xiaomi" w:date="2021-05-23T16:38:00Z"/>
                <w:rFonts w:eastAsiaTheme="minorEastAsia"/>
                <w:color w:val="0070C0"/>
                <w:lang w:val="en-US" w:eastAsia="zh-CN"/>
              </w:rPr>
            </w:pPr>
          </w:p>
        </w:tc>
      </w:tr>
      <w:tr w:rsidR="00FA0249" w14:paraId="4CB37FE5" w14:textId="77777777" w:rsidTr="00F47DB8">
        <w:trPr>
          <w:ins w:id="3610" w:author="Xiaomi" w:date="2021-05-23T16:38:00Z"/>
        </w:trPr>
        <w:tc>
          <w:tcPr>
            <w:tcW w:w="1236" w:type="dxa"/>
          </w:tcPr>
          <w:p w14:paraId="7D87BAAE" w14:textId="77777777" w:rsidR="00FA0249" w:rsidRDefault="00FA0249" w:rsidP="00F47DB8">
            <w:pPr>
              <w:spacing w:after="120"/>
              <w:rPr>
                <w:ins w:id="3611" w:author="Xiaomi" w:date="2021-05-23T16:38:00Z"/>
                <w:rFonts w:eastAsiaTheme="minorEastAsia"/>
                <w:color w:val="0070C0"/>
                <w:lang w:val="en-US" w:eastAsia="zh-CN"/>
              </w:rPr>
            </w:pPr>
          </w:p>
        </w:tc>
        <w:tc>
          <w:tcPr>
            <w:tcW w:w="8395" w:type="dxa"/>
          </w:tcPr>
          <w:p w14:paraId="5B1195FA" w14:textId="77777777" w:rsidR="00FA0249" w:rsidRDefault="00FA0249" w:rsidP="00F47DB8">
            <w:pPr>
              <w:spacing w:after="120"/>
              <w:rPr>
                <w:ins w:id="3612" w:author="Xiaomi" w:date="2021-05-23T16:38:00Z"/>
                <w:rFonts w:eastAsiaTheme="minorEastAsia"/>
                <w:color w:val="0070C0"/>
                <w:lang w:val="en-US" w:eastAsia="zh-CN"/>
              </w:rPr>
            </w:pPr>
          </w:p>
        </w:tc>
      </w:tr>
      <w:tr w:rsidR="00FA0249" w14:paraId="1369026E" w14:textId="77777777" w:rsidTr="00F47DB8">
        <w:trPr>
          <w:ins w:id="3613" w:author="Xiaomi" w:date="2021-05-23T16:38:00Z"/>
        </w:trPr>
        <w:tc>
          <w:tcPr>
            <w:tcW w:w="1236" w:type="dxa"/>
          </w:tcPr>
          <w:p w14:paraId="1D3E597F" w14:textId="77777777" w:rsidR="00FA0249" w:rsidRDefault="00FA0249" w:rsidP="00F47DB8">
            <w:pPr>
              <w:spacing w:after="120"/>
              <w:rPr>
                <w:ins w:id="3614" w:author="Xiaomi" w:date="2021-05-23T16:38:00Z"/>
                <w:rFonts w:eastAsiaTheme="minorEastAsia"/>
                <w:color w:val="0070C0"/>
                <w:lang w:val="en-US" w:eastAsia="zh-CN"/>
              </w:rPr>
            </w:pPr>
          </w:p>
        </w:tc>
        <w:tc>
          <w:tcPr>
            <w:tcW w:w="8395" w:type="dxa"/>
          </w:tcPr>
          <w:p w14:paraId="7BFC26CA" w14:textId="77777777" w:rsidR="00FA0249" w:rsidRDefault="00FA0249" w:rsidP="00F47DB8">
            <w:pPr>
              <w:spacing w:after="120"/>
              <w:rPr>
                <w:ins w:id="3615" w:author="Xiaomi" w:date="2021-05-23T16:38:00Z"/>
                <w:rFonts w:eastAsiaTheme="minorEastAsia"/>
                <w:color w:val="0070C0"/>
                <w:lang w:val="en-US" w:eastAsia="zh-CN"/>
              </w:rPr>
            </w:pPr>
          </w:p>
        </w:tc>
      </w:tr>
    </w:tbl>
    <w:p w14:paraId="3AF5C2B2" w14:textId="5E558460" w:rsidR="009A52AF" w:rsidRPr="003034DD" w:rsidRDefault="009A52AF" w:rsidP="009A52AF">
      <w:pPr>
        <w:rPr>
          <w:ins w:id="3616" w:author="Xiaomi" w:date="2021-05-23T16:16:00Z"/>
          <w:color w:val="0070C0"/>
          <w:lang w:eastAsia="zh-CN"/>
        </w:rPr>
      </w:pPr>
    </w:p>
    <w:p w14:paraId="013AEC0D" w14:textId="227FF059" w:rsidR="009A52AF" w:rsidRDefault="009A52AF" w:rsidP="009A52AF">
      <w:pPr>
        <w:rPr>
          <w:ins w:id="3617" w:author="Xiaomi" w:date="2021-05-23T16:20:00Z"/>
          <w:b/>
          <w:color w:val="0070C0"/>
          <w:u w:val="single"/>
          <w:lang w:eastAsia="ko-KR"/>
        </w:rPr>
      </w:pPr>
      <w:ins w:id="3618"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1C0A02FD" w14:textId="77777777" w:rsidR="00C52769" w:rsidRDefault="00C52769" w:rsidP="00C52769">
      <w:pPr>
        <w:pStyle w:val="afc"/>
        <w:numPr>
          <w:ilvl w:val="0"/>
          <w:numId w:val="14"/>
        </w:numPr>
        <w:overflowPunct/>
        <w:autoSpaceDE/>
        <w:autoSpaceDN/>
        <w:adjustRightInd/>
        <w:spacing w:after="120"/>
        <w:ind w:left="720" w:firstLineChars="0"/>
        <w:textAlignment w:val="auto"/>
        <w:rPr>
          <w:ins w:id="3619" w:author="Xiaomi" w:date="2021-05-23T16:20:00Z"/>
          <w:rFonts w:eastAsia="SimSun"/>
          <w:color w:val="0070C0"/>
          <w:szCs w:val="24"/>
          <w:lang w:eastAsia="zh-CN"/>
        </w:rPr>
      </w:pPr>
      <w:ins w:id="3620" w:author="Xiaomi" w:date="2021-05-23T16:20:00Z">
        <w:r>
          <w:rPr>
            <w:rFonts w:eastAsia="SimSun"/>
            <w:color w:val="0070C0"/>
            <w:szCs w:val="24"/>
            <w:lang w:eastAsia="zh-CN"/>
          </w:rPr>
          <w:t>Option 1: (THALES, Ericsson)</w:t>
        </w:r>
      </w:ins>
    </w:p>
    <w:p w14:paraId="472165FF" w14:textId="77777777" w:rsidR="00C52769" w:rsidRDefault="00C52769" w:rsidP="00C52769">
      <w:pPr>
        <w:pStyle w:val="afc"/>
        <w:numPr>
          <w:ilvl w:val="1"/>
          <w:numId w:val="14"/>
        </w:numPr>
        <w:overflowPunct/>
        <w:autoSpaceDE/>
        <w:autoSpaceDN/>
        <w:adjustRightInd/>
        <w:spacing w:after="120"/>
        <w:ind w:firstLineChars="0"/>
        <w:textAlignment w:val="auto"/>
        <w:rPr>
          <w:ins w:id="3621" w:author="Xiaomi" w:date="2021-05-23T16:20:00Z"/>
          <w:rFonts w:eastAsia="SimSun"/>
          <w:color w:val="0070C0"/>
          <w:szCs w:val="24"/>
          <w:lang w:eastAsia="zh-CN"/>
        </w:rPr>
      </w:pPr>
      <w:ins w:id="3622" w:author="Xiaomi" w:date="2021-05-23T16:20:00Z">
        <w:r>
          <w:rPr>
            <w:rFonts w:eastAsia="SimSun"/>
            <w:color w:val="0070C0"/>
            <w:szCs w:val="24"/>
            <w:lang w:eastAsia="zh-CN"/>
          </w:rPr>
          <w:t>Yes.</w:t>
        </w:r>
      </w:ins>
    </w:p>
    <w:p w14:paraId="6752C96B" w14:textId="042D854D" w:rsidR="00C52769" w:rsidRDefault="00C52769" w:rsidP="00C52769">
      <w:pPr>
        <w:pStyle w:val="afc"/>
        <w:numPr>
          <w:ilvl w:val="0"/>
          <w:numId w:val="14"/>
        </w:numPr>
        <w:overflowPunct/>
        <w:autoSpaceDE/>
        <w:autoSpaceDN/>
        <w:adjustRightInd/>
        <w:spacing w:after="120"/>
        <w:ind w:left="720" w:firstLineChars="0"/>
        <w:textAlignment w:val="auto"/>
        <w:rPr>
          <w:ins w:id="3623" w:author="Xiaomi" w:date="2021-05-23T16:20:00Z"/>
          <w:rFonts w:eastAsia="SimSun"/>
          <w:color w:val="0070C0"/>
          <w:szCs w:val="24"/>
          <w:lang w:eastAsia="zh-CN"/>
        </w:rPr>
      </w:pPr>
      <w:ins w:id="3624" w:author="Xiaomi" w:date="2021-05-23T16:20:00Z">
        <w:r>
          <w:rPr>
            <w:rFonts w:eastAsia="SimSun"/>
            <w:color w:val="0070C0"/>
            <w:szCs w:val="24"/>
            <w:lang w:eastAsia="zh-CN"/>
          </w:rPr>
          <w:t xml:space="preserve">Option </w:t>
        </w:r>
        <w:del w:id="3625" w:author="JC[99e]-2nd round" w:date="2021-05-24T21:27:00Z">
          <w:r w:rsidDel="00042578">
            <w:rPr>
              <w:rFonts w:eastAsia="SimSun"/>
              <w:color w:val="0070C0"/>
              <w:szCs w:val="24"/>
              <w:lang w:eastAsia="zh-CN"/>
            </w:rPr>
            <w:delText>1</w:delText>
          </w:r>
        </w:del>
      </w:ins>
      <w:ins w:id="3626" w:author="JC[99e]-2nd round" w:date="2021-05-24T21:27:00Z">
        <w:r w:rsidR="00042578">
          <w:rPr>
            <w:rFonts w:eastAsia="SimSun"/>
            <w:color w:val="0070C0"/>
            <w:szCs w:val="24"/>
            <w:lang w:eastAsia="zh-CN"/>
          </w:rPr>
          <w:t>2</w:t>
        </w:r>
      </w:ins>
      <w:ins w:id="3627" w:author="Xiaomi" w:date="2021-05-23T16:20:00Z">
        <w:r>
          <w:rPr>
            <w:rFonts w:eastAsia="SimSun"/>
            <w:color w:val="0070C0"/>
            <w:szCs w:val="24"/>
            <w:lang w:eastAsia="zh-CN"/>
          </w:rPr>
          <w:t>: (Apple, Xiaomi, Huawei, Qualcomm, CATT)</w:t>
        </w:r>
      </w:ins>
    </w:p>
    <w:p w14:paraId="6E05E948" w14:textId="77777777" w:rsidR="00C52769" w:rsidRPr="00FD78CE" w:rsidRDefault="00C52769" w:rsidP="00C52769">
      <w:pPr>
        <w:pStyle w:val="afc"/>
        <w:numPr>
          <w:ilvl w:val="1"/>
          <w:numId w:val="14"/>
        </w:numPr>
        <w:overflowPunct/>
        <w:autoSpaceDE/>
        <w:autoSpaceDN/>
        <w:adjustRightInd/>
        <w:spacing w:after="120"/>
        <w:ind w:firstLineChars="0"/>
        <w:textAlignment w:val="auto"/>
        <w:rPr>
          <w:ins w:id="3628" w:author="Xiaomi" w:date="2021-05-23T16:20:00Z"/>
          <w:rFonts w:eastAsia="SimSun"/>
          <w:color w:val="0070C0"/>
          <w:szCs w:val="24"/>
          <w:lang w:eastAsia="zh-CN"/>
        </w:rPr>
      </w:pPr>
      <w:ins w:id="3629" w:author="Xiaomi" w:date="2021-05-23T16:20:00Z">
        <w:r>
          <w:rPr>
            <w:rFonts w:eastAsia="SimSun"/>
            <w:color w:val="0070C0"/>
            <w:szCs w:val="24"/>
            <w:lang w:eastAsia="zh-CN"/>
          </w:rPr>
          <w:t>No.</w:t>
        </w:r>
      </w:ins>
    </w:p>
    <w:p w14:paraId="0F19888E" w14:textId="77777777" w:rsidR="00C52769" w:rsidRDefault="00C52769" w:rsidP="00C52769">
      <w:pPr>
        <w:rPr>
          <w:ins w:id="3630" w:author="Xiaomi" w:date="2021-05-23T16:20:00Z"/>
          <w:rFonts w:eastAsiaTheme="minorEastAsia"/>
          <w:i/>
          <w:color w:val="0070C0"/>
          <w:lang w:val="en-US" w:eastAsia="zh-CN"/>
        </w:rPr>
      </w:pPr>
      <w:ins w:id="3631"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afc"/>
        <w:numPr>
          <w:ilvl w:val="0"/>
          <w:numId w:val="14"/>
        </w:numPr>
        <w:overflowPunct/>
        <w:autoSpaceDE/>
        <w:autoSpaceDN/>
        <w:adjustRightInd/>
        <w:spacing w:after="120"/>
        <w:ind w:left="720" w:firstLineChars="0"/>
        <w:textAlignment w:val="auto"/>
        <w:rPr>
          <w:ins w:id="3632" w:author="Xiaomi" w:date="2021-05-23T16:20:00Z"/>
          <w:rFonts w:eastAsia="SimSun"/>
          <w:color w:val="0070C0"/>
          <w:szCs w:val="24"/>
          <w:lang w:eastAsia="zh-CN"/>
        </w:rPr>
      </w:pPr>
      <w:ins w:id="3633"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C52769">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26769F11" w14:textId="77777777" w:rsidTr="00F47DB8">
        <w:trPr>
          <w:ins w:id="3634" w:author="Xiaomi" w:date="2021-05-23T16:38:00Z"/>
        </w:trPr>
        <w:tc>
          <w:tcPr>
            <w:tcW w:w="1236" w:type="dxa"/>
          </w:tcPr>
          <w:p w14:paraId="0CBDB26E" w14:textId="77777777" w:rsidR="00FA0249" w:rsidRDefault="00FA0249" w:rsidP="00F47DB8">
            <w:pPr>
              <w:spacing w:after="120"/>
              <w:rPr>
                <w:ins w:id="3635" w:author="Xiaomi" w:date="2021-05-23T16:38:00Z"/>
                <w:rFonts w:eastAsiaTheme="minorEastAsia"/>
                <w:b/>
                <w:bCs/>
                <w:color w:val="0070C0"/>
                <w:lang w:val="en-US" w:eastAsia="zh-CN"/>
              </w:rPr>
            </w:pPr>
            <w:ins w:id="3636"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F47DB8">
            <w:pPr>
              <w:spacing w:after="120"/>
              <w:rPr>
                <w:ins w:id="3637" w:author="Xiaomi" w:date="2021-05-23T16:38:00Z"/>
                <w:rFonts w:eastAsiaTheme="minorEastAsia"/>
                <w:b/>
                <w:bCs/>
                <w:color w:val="0070C0"/>
                <w:lang w:val="en-US" w:eastAsia="zh-CN"/>
              </w:rPr>
            </w:pPr>
            <w:ins w:id="3638" w:author="Xiaomi" w:date="2021-05-23T16:38:00Z">
              <w:r>
                <w:rPr>
                  <w:rFonts w:eastAsiaTheme="minorEastAsia"/>
                  <w:b/>
                  <w:bCs/>
                  <w:color w:val="0070C0"/>
                  <w:lang w:val="en-US" w:eastAsia="zh-CN"/>
                </w:rPr>
                <w:t>Comments</w:t>
              </w:r>
            </w:ins>
          </w:p>
        </w:tc>
      </w:tr>
      <w:tr w:rsidR="00FA0249" w14:paraId="00BDE3A2" w14:textId="77777777" w:rsidTr="00F47DB8">
        <w:trPr>
          <w:ins w:id="3639" w:author="Xiaomi" w:date="2021-05-23T16:38:00Z"/>
        </w:trPr>
        <w:tc>
          <w:tcPr>
            <w:tcW w:w="1236" w:type="dxa"/>
          </w:tcPr>
          <w:p w14:paraId="2FC11409" w14:textId="5E3DD361" w:rsidR="00FA0249" w:rsidRDefault="00042578" w:rsidP="00F47DB8">
            <w:pPr>
              <w:spacing w:after="120"/>
              <w:rPr>
                <w:ins w:id="3640" w:author="Xiaomi" w:date="2021-05-23T16:38:00Z"/>
                <w:rFonts w:eastAsiaTheme="minorEastAsia"/>
                <w:color w:val="0070C0"/>
                <w:lang w:val="en-US" w:eastAsia="zh-CN"/>
              </w:rPr>
            </w:pPr>
            <w:ins w:id="3641" w:author="JC[99e]-2nd round" w:date="2021-05-24T21:27:00Z">
              <w:r>
                <w:rPr>
                  <w:rFonts w:eastAsiaTheme="minorEastAsia"/>
                  <w:color w:val="0070C0"/>
                  <w:lang w:val="en-US" w:eastAsia="zh-CN"/>
                </w:rPr>
                <w:t>Apple</w:t>
              </w:r>
            </w:ins>
          </w:p>
        </w:tc>
        <w:tc>
          <w:tcPr>
            <w:tcW w:w="8395" w:type="dxa"/>
          </w:tcPr>
          <w:p w14:paraId="1D2A7457" w14:textId="71FBC7E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642" w:author="Xiaomi" w:date="2021-05-23T16:38:00Z"/>
                <w:color w:val="0070C0"/>
                <w:sz w:val="21"/>
                <w:lang w:eastAsia="zh-CN"/>
              </w:rPr>
            </w:pPr>
            <w:ins w:id="3643" w:author="JC[99e]-2nd round" w:date="2021-05-24T21:27:00Z">
              <w:r>
                <w:rPr>
                  <w:color w:val="0070C0"/>
                  <w:sz w:val="21"/>
                  <w:lang w:eastAsia="zh-CN"/>
                </w:rPr>
                <w:t>Option 2</w:t>
              </w:r>
            </w:ins>
          </w:p>
        </w:tc>
      </w:tr>
      <w:tr w:rsidR="00FA0249" w14:paraId="222CBB68" w14:textId="77777777" w:rsidTr="00F47DB8">
        <w:trPr>
          <w:ins w:id="3644" w:author="Xiaomi" w:date="2021-05-23T16:38:00Z"/>
        </w:trPr>
        <w:tc>
          <w:tcPr>
            <w:tcW w:w="1236" w:type="dxa"/>
          </w:tcPr>
          <w:p w14:paraId="0FD26FE8" w14:textId="4F573F1B" w:rsidR="00FA0249" w:rsidRDefault="00F47DB8" w:rsidP="00F47DB8">
            <w:pPr>
              <w:spacing w:after="120"/>
              <w:rPr>
                <w:ins w:id="3645" w:author="Xiaomi" w:date="2021-05-23T16:38:00Z"/>
                <w:rFonts w:eastAsiaTheme="minorEastAsia"/>
                <w:color w:val="0070C0"/>
                <w:lang w:val="en-US" w:eastAsia="zh-CN"/>
              </w:rPr>
            </w:pPr>
            <w:ins w:id="3646" w:author="Xiaomi" w:date="2021-05-25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1BD7A6" w14:textId="22E50FE3" w:rsidR="00FA0249" w:rsidRDefault="00F47DB8" w:rsidP="00F47DB8">
            <w:pPr>
              <w:spacing w:after="120"/>
              <w:rPr>
                <w:ins w:id="3647" w:author="Xiaomi" w:date="2021-05-23T16:38:00Z"/>
                <w:rFonts w:eastAsiaTheme="minorEastAsia"/>
                <w:color w:val="0070C0"/>
                <w:lang w:val="en-US" w:eastAsia="zh-CN"/>
              </w:rPr>
            </w:pPr>
            <w:ins w:id="3648"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3C086B" w14:paraId="442BAFAC" w14:textId="77777777" w:rsidTr="00F47DB8">
        <w:trPr>
          <w:ins w:id="3649" w:author="Xiaomi" w:date="2021-05-23T16:38:00Z"/>
        </w:trPr>
        <w:tc>
          <w:tcPr>
            <w:tcW w:w="1236" w:type="dxa"/>
          </w:tcPr>
          <w:p w14:paraId="291E5A8A" w14:textId="529ED3B7" w:rsidR="003C086B" w:rsidRDefault="003C086B" w:rsidP="003C086B">
            <w:pPr>
              <w:spacing w:after="120"/>
              <w:rPr>
                <w:ins w:id="3650" w:author="Xiaomi" w:date="2021-05-23T16:38:00Z"/>
                <w:rFonts w:eastAsiaTheme="minorEastAsia"/>
                <w:color w:val="0070C0"/>
                <w:lang w:val="en-US" w:eastAsia="zh-CN"/>
              </w:rPr>
            </w:pPr>
            <w:ins w:id="3651" w:author="Jin Woong Park" w:date="2021-05-25T21:54:00Z">
              <w:r w:rsidRPr="0055462A">
                <w:rPr>
                  <w:rFonts w:eastAsiaTheme="minorEastAsia"/>
                  <w:color w:val="0070C0"/>
                  <w:lang w:val="en-US" w:eastAsia="zh-CN"/>
                </w:rPr>
                <w:t>LG</w:t>
              </w:r>
            </w:ins>
          </w:p>
        </w:tc>
        <w:tc>
          <w:tcPr>
            <w:tcW w:w="8395" w:type="dxa"/>
          </w:tcPr>
          <w:p w14:paraId="0C84227C" w14:textId="653F983C" w:rsidR="003C086B" w:rsidRDefault="003C086B" w:rsidP="00F52D0F">
            <w:pPr>
              <w:spacing w:after="120"/>
              <w:rPr>
                <w:ins w:id="3652" w:author="Xiaomi" w:date="2021-05-23T16:38:00Z"/>
                <w:rFonts w:eastAsiaTheme="minorEastAsia"/>
                <w:color w:val="0070C0"/>
                <w:lang w:val="en-US" w:eastAsia="zh-CN"/>
              </w:rPr>
              <w:pPrChange w:id="3653" w:author="Jin Woong Park" w:date="2021-05-25T21:58:00Z">
                <w:pPr>
                  <w:spacing w:after="120"/>
                </w:pPr>
              </w:pPrChange>
            </w:pPr>
            <w:ins w:id="3654" w:author="Jin Woong Park" w:date="2021-05-25T21:54:00Z">
              <w:r w:rsidRPr="0055462A">
                <w:rPr>
                  <w:rFonts w:eastAsiaTheme="minorEastAsia"/>
                  <w:color w:val="0070C0"/>
                  <w:lang w:val="en-US" w:eastAsia="zh-CN"/>
                </w:rPr>
                <w:t>Support option 2</w:t>
              </w:r>
            </w:ins>
            <w:ins w:id="3655" w:author="Jin Woong Park" w:date="2021-05-25T21:58:00Z">
              <w:r w:rsidR="00F52D0F">
                <w:rPr>
                  <w:rFonts w:eastAsiaTheme="minorEastAsia"/>
                  <w:color w:val="0070C0"/>
                  <w:lang w:val="en-US" w:eastAsia="zh-CN"/>
                </w:rPr>
                <w:t>.</w:t>
              </w:r>
            </w:ins>
          </w:p>
        </w:tc>
      </w:tr>
      <w:tr w:rsidR="003C086B" w14:paraId="0141A3DF" w14:textId="77777777" w:rsidTr="00F47DB8">
        <w:trPr>
          <w:ins w:id="3656" w:author="Xiaomi" w:date="2021-05-23T16:38:00Z"/>
        </w:trPr>
        <w:tc>
          <w:tcPr>
            <w:tcW w:w="1236" w:type="dxa"/>
          </w:tcPr>
          <w:p w14:paraId="5AFF39A7" w14:textId="77777777" w:rsidR="003C086B" w:rsidRDefault="003C086B" w:rsidP="003C086B">
            <w:pPr>
              <w:spacing w:after="120"/>
              <w:rPr>
                <w:ins w:id="3657" w:author="Xiaomi" w:date="2021-05-23T16:38:00Z"/>
                <w:rFonts w:eastAsiaTheme="minorEastAsia"/>
                <w:color w:val="0070C0"/>
                <w:lang w:val="en-US" w:eastAsia="zh-CN"/>
              </w:rPr>
            </w:pPr>
          </w:p>
        </w:tc>
        <w:tc>
          <w:tcPr>
            <w:tcW w:w="8395" w:type="dxa"/>
          </w:tcPr>
          <w:p w14:paraId="0C53ADDD" w14:textId="77777777" w:rsidR="003C086B" w:rsidRDefault="003C086B" w:rsidP="003C086B">
            <w:pPr>
              <w:spacing w:after="120"/>
              <w:rPr>
                <w:ins w:id="3658" w:author="Xiaomi" w:date="2021-05-23T16:38:00Z"/>
                <w:color w:val="0070C0"/>
                <w:szCs w:val="24"/>
                <w:lang w:eastAsia="zh-CN"/>
              </w:rPr>
            </w:pPr>
          </w:p>
        </w:tc>
      </w:tr>
      <w:tr w:rsidR="003C086B" w14:paraId="5D2A2237" w14:textId="77777777" w:rsidTr="00F47DB8">
        <w:trPr>
          <w:ins w:id="3659" w:author="Xiaomi" w:date="2021-05-23T16:38:00Z"/>
        </w:trPr>
        <w:tc>
          <w:tcPr>
            <w:tcW w:w="1236" w:type="dxa"/>
          </w:tcPr>
          <w:p w14:paraId="4E385869" w14:textId="77777777" w:rsidR="003C086B" w:rsidRDefault="003C086B" w:rsidP="003C086B">
            <w:pPr>
              <w:spacing w:after="120"/>
              <w:rPr>
                <w:ins w:id="3660" w:author="Xiaomi" w:date="2021-05-23T16:38:00Z"/>
                <w:rFonts w:eastAsiaTheme="minorEastAsia"/>
                <w:color w:val="0070C0"/>
                <w:lang w:val="en-US" w:eastAsia="zh-CN"/>
              </w:rPr>
            </w:pPr>
          </w:p>
        </w:tc>
        <w:tc>
          <w:tcPr>
            <w:tcW w:w="8395" w:type="dxa"/>
          </w:tcPr>
          <w:p w14:paraId="62A4890A" w14:textId="77777777" w:rsidR="003C086B" w:rsidRDefault="003C086B" w:rsidP="003C086B">
            <w:pPr>
              <w:spacing w:after="120"/>
              <w:rPr>
                <w:ins w:id="3661" w:author="Xiaomi" w:date="2021-05-23T16:38:00Z"/>
                <w:rFonts w:eastAsiaTheme="minorEastAsia"/>
                <w:color w:val="0070C0"/>
                <w:lang w:val="en-US" w:eastAsia="zh-CN"/>
              </w:rPr>
            </w:pPr>
          </w:p>
        </w:tc>
      </w:tr>
      <w:tr w:rsidR="003C086B" w14:paraId="7E710619" w14:textId="77777777" w:rsidTr="00F47DB8">
        <w:trPr>
          <w:ins w:id="3662" w:author="Xiaomi" w:date="2021-05-23T16:38:00Z"/>
        </w:trPr>
        <w:tc>
          <w:tcPr>
            <w:tcW w:w="1236" w:type="dxa"/>
          </w:tcPr>
          <w:p w14:paraId="346F932A" w14:textId="77777777" w:rsidR="003C086B" w:rsidRDefault="003C086B" w:rsidP="003C086B">
            <w:pPr>
              <w:spacing w:after="120"/>
              <w:rPr>
                <w:ins w:id="3663" w:author="Xiaomi" w:date="2021-05-23T16:38:00Z"/>
                <w:rFonts w:eastAsiaTheme="minorEastAsia"/>
                <w:color w:val="0070C0"/>
                <w:lang w:val="en-US" w:eastAsia="zh-CN"/>
              </w:rPr>
            </w:pPr>
          </w:p>
        </w:tc>
        <w:tc>
          <w:tcPr>
            <w:tcW w:w="8395" w:type="dxa"/>
          </w:tcPr>
          <w:p w14:paraId="376D7D69" w14:textId="77777777" w:rsidR="003C086B" w:rsidRDefault="003C086B" w:rsidP="003C086B">
            <w:pPr>
              <w:spacing w:after="120"/>
              <w:rPr>
                <w:ins w:id="3664" w:author="Xiaomi" w:date="2021-05-23T16:38:00Z"/>
                <w:rFonts w:eastAsiaTheme="minorEastAsia"/>
                <w:color w:val="0070C0"/>
                <w:lang w:val="en-US" w:eastAsia="zh-CN"/>
              </w:rPr>
            </w:pPr>
          </w:p>
        </w:tc>
      </w:tr>
      <w:tr w:rsidR="003C086B" w14:paraId="489FB9A8" w14:textId="77777777" w:rsidTr="00F47DB8">
        <w:trPr>
          <w:ins w:id="3665" w:author="Xiaomi" w:date="2021-05-23T16:38:00Z"/>
        </w:trPr>
        <w:tc>
          <w:tcPr>
            <w:tcW w:w="1236" w:type="dxa"/>
          </w:tcPr>
          <w:p w14:paraId="5103EEEF" w14:textId="77777777" w:rsidR="003C086B" w:rsidRDefault="003C086B" w:rsidP="003C086B">
            <w:pPr>
              <w:spacing w:after="120"/>
              <w:rPr>
                <w:ins w:id="3666" w:author="Xiaomi" w:date="2021-05-23T16:38:00Z"/>
                <w:rFonts w:eastAsiaTheme="minorEastAsia"/>
                <w:color w:val="0070C0"/>
                <w:lang w:val="en-US" w:eastAsia="zh-CN"/>
              </w:rPr>
            </w:pPr>
          </w:p>
        </w:tc>
        <w:tc>
          <w:tcPr>
            <w:tcW w:w="8395" w:type="dxa"/>
          </w:tcPr>
          <w:p w14:paraId="1EF2186C" w14:textId="77777777" w:rsidR="003C086B" w:rsidRDefault="003C086B" w:rsidP="003C086B">
            <w:pPr>
              <w:spacing w:after="120"/>
              <w:rPr>
                <w:ins w:id="3667" w:author="Xiaomi" w:date="2021-05-23T16:38:00Z"/>
                <w:rFonts w:eastAsiaTheme="minorEastAsia"/>
                <w:color w:val="0070C0"/>
                <w:lang w:val="en-US" w:eastAsia="zh-CN"/>
              </w:rPr>
            </w:pPr>
          </w:p>
        </w:tc>
      </w:tr>
      <w:tr w:rsidR="003C086B" w14:paraId="5048D4E6" w14:textId="77777777" w:rsidTr="00F47DB8">
        <w:trPr>
          <w:ins w:id="3668" w:author="Xiaomi" w:date="2021-05-23T16:38:00Z"/>
        </w:trPr>
        <w:tc>
          <w:tcPr>
            <w:tcW w:w="1236" w:type="dxa"/>
          </w:tcPr>
          <w:p w14:paraId="32A23461" w14:textId="77777777" w:rsidR="003C086B" w:rsidRDefault="003C086B" w:rsidP="003C086B">
            <w:pPr>
              <w:spacing w:after="120"/>
              <w:rPr>
                <w:ins w:id="3669" w:author="Xiaomi" w:date="2021-05-23T16:38:00Z"/>
                <w:rFonts w:eastAsiaTheme="minorEastAsia"/>
                <w:color w:val="0070C0"/>
                <w:lang w:val="en-US" w:eastAsia="zh-CN"/>
              </w:rPr>
            </w:pPr>
          </w:p>
        </w:tc>
        <w:tc>
          <w:tcPr>
            <w:tcW w:w="8395" w:type="dxa"/>
          </w:tcPr>
          <w:p w14:paraId="13C0389F" w14:textId="77777777" w:rsidR="003C086B" w:rsidRDefault="003C086B" w:rsidP="003C086B">
            <w:pPr>
              <w:spacing w:after="120"/>
              <w:rPr>
                <w:ins w:id="3670" w:author="Xiaomi" w:date="2021-05-23T16:38:00Z"/>
                <w:rFonts w:eastAsiaTheme="minorEastAsia"/>
                <w:color w:val="0070C0"/>
                <w:lang w:val="en-US" w:eastAsia="zh-CN"/>
              </w:rPr>
            </w:pPr>
          </w:p>
        </w:tc>
      </w:tr>
      <w:tr w:rsidR="003C086B" w14:paraId="6A2503CF" w14:textId="77777777" w:rsidTr="00F47DB8">
        <w:trPr>
          <w:ins w:id="3671" w:author="Xiaomi" w:date="2021-05-23T16:38:00Z"/>
        </w:trPr>
        <w:tc>
          <w:tcPr>
            <w:tcW w:w="1236" w:type="dxa"/>
          </w:tcPr>
          <w:p w14:paraId="151C4AAF" w14:textId="77777777" w:rsidR="003C086B" w:rsidRDefault="003C086B" w:rsidP="003C086B">
            <w:pPr>
              <w:spacing w:after="120"/>
              <w:rPr>
                <w:ins w:id="3672" w:author="Xiaomi" w:date="2021-05-23T16:38:00Z"/>
                <w:rFonts w:eastAsiaTheme="minorEastAsia"/>
                <w:color w:val="0070C0"/>
                <w:lang w:val="en-US" w:eastAsia="zh-CN"/>
              </w:rPr>
            </w:pPr>
          </w:p>
        </w:tc>
        <w:tc>
          <w:tcPr>
            <w:tcW w:w="8395" w:type="dxa"/>
          </w:tcPr>
          <w:p w14:paraId="7969C7DB" w14:textId="77777777" w:rsidR="003C086B" w:rsidRDefault="003C086B" w:rsidP="003C086B">
            <w:pPr>
              <w:spacing w:after="120"/>
              <w:rPr>
                <w:ins w:id="3673" w:author="Xiaomi" w:date="2021-05-23T16:38:00Z"/>
                <w:rFonts w:eastAsiaTheme="minorEastAsia"/>
                <w:color w:val="0070C0"/>
                <w:lang w:val="en-US" w:eastAsia="zh-CN"/>
              </w:rPr>
            </w:pPr>
          </w:p>
        </w:tc>
      </w:tr>
      <w:tr w:rsidR="003C086B" w14:paraId="5260A3AB" w14:textId="77777777" w:rsidTr="00F47DB8">
        <w:trPr>
          <w:ins w:id="3674" w:author="Xiaomi" w:date="2021-05-23T16:38:00Z"/>
        </w:trPr>
        <w:tc>
          <w:tcPr>
            <w:tcW w:w="1236" w:type="dxa"/>
          </w:tcPr>
          <w:p w14:paraId="291001BB" w14:textId="77777777" w:rsidR="003C086B" w:rsidRDefault="003C086B" w:rsidP="003C086B">
            <w:pPr>
              <w:spacing w:after="120"/>
              <w:rPr>
                <w:ins w:id="3675" w:author="Xiaomi" w:date="2021-05-23T16:38:00Z"/>
                <w:rFonts w:eastAsiaTheme="minorEastAsia"/>
                <w:color w:val="0070C0"/>
                <w:lang w:val="en-US" w:eastAsia="zh-CN"/>
              </w:rPr>
            </w:pPr>
          </w:p>
        </w:tc>
        <w:tc>
          <w:tcPr>
            <w:tcW w:w="8395" w:type="dxa"/>
          </w:tcPr>
          <w:p w14:paraId="661F1B21" w14:textId="77777777" w:rsidR="003C086B" w:rsidRDefault="003C086B" w:rsidP="003C086B">
            <w:pPr>
              <w:spacing w:after="120"/>
              <w:rPr>
                <w:ins w:id="3676" w:author="Xiaomi" w:date="2021-05-23T16:38:00Z"/>
                <w:rFonts w:eastAsiaTheme="minorEastAsia"/>
                <w:color w:val="0070C0"/>
                <w:lang w:val="en-US" w:eastAsia="zh-CN"/>
              </w:rPr>
            </w:pPr>
          </w:p>
        </w:tc>
      </w:tr>
    </w:tbl>
    <w:p w14:paraId="67247669" w14:textId="3E8EF0EE" w:rsidR="009A52AF" w:rsidRPr="003034DD" w:rsidRDefault="009A52AF" w:rsidP="009A52AF">
      <w:pPr>
        <w:rPr>
          <w:ins w:id="3677" w:author="Xiaomi" w:date="2021-05-23T16:16:00Z"/>
          <w:color w:val="0070C0"/>
          <w:lang w:eastAsia="zh-CN"/>
        </w:rPr>
      </w:pPr>
    </w:p>
    <w:p w14:paraId="7CDF8750" w14:textId="5D8BBA97" w:rsidR="009A52AF" w:rsidRDefault="009A52AF" w:rsidP="009A52AF">
      <w:pPr>
        <w:rPr>
          <w:ins w:id="3678" w:author="Xiaomi" w:date="2021-05-23T16:21:00Z"/>
          <w:b/>
          <w:color w:val="0070C0"/>
          <w:u w:val="single"/>
          <w:lang w:eastAsia="ko-KR"/>
        </w:rPr>
      </w:pPr>
      <w:ins w:id="3679"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037C5C26" w14:textId="77777777" w:rsidR="0076236D" w:rsidRDefault="0076236D" w:rsidP="0076236D">
      <w:pPr>
        <w:pStyle w:val="afc"/>
        <w:numPr>
          <w:ilvl w:val="0"/>
          <w:numId w:val="14"/>
        </w:numPr>
        <w:overflowPunct/>
        <w:autoSpaceDE/>
        <w:autoSpaceDN/>
        <w:adjustRightInd/>
        <w:spacing w:after="120"/>
        <w:ind w:left="720" w:firstLineChars="0"/>
        <w:textAlignment w:val="auto"/>
        <w:rPr>
          <w:ins w:id="3680" w:author="Xiaomi" w:date="2021-05-23T16:21:00Z"/>
          <w:rFonts w:eastAsia="SimSun"/>
          <w:color w:val="0070C0"/>
          <w:szCs w:val="24"/>
          <w:lang w:eastAsia="zh-CN"/>
        </w:rPr>
      </w:pPr>
      <w:ins w:id="3681" w:author="Xiaomi" w:date="2021-05-23T16:21:00Z">
        <w:r>
          <w:rPr>
            <w:rFonts w:eastAsia="SimSun"/>
            <w:color w:val="0070C0"/>
            <w:szCs w:val="24"/>
            <w:lang w:eastAsia="zh-CN"/>
          </w:rPr>
          <w:t>Option 1: (THALES)</w:t>
        </w:r>
      </w:ins>
    </w:p>
    <w:p w14:paraId="54E7E150" w14:textId="77777777" w:rsidR="0076236D" w:rsidRDefault="0076236D" w:rsidP="0076236D">
      <w:pPr>
        <w:pStyle w:val="afc"/>
        <w:numPr>
          <w:ilvl w:val="1"/>
          <w:numId w:val="14"/>
        </w:numPr>
        <w:overflowPunct/>
        <w:autoSpaceDE/>
        <w:autoSpaceDN/>
        <w:adjustRightInd/>
        <w:spacing w:after="120"/>
        <w:ind w:firstLineChars="0"/>
        <w:textAlignment w:val="auto"/>
        <w:rPr>
          <w:ins w:id="3682" w:author="Xiaomi" w:date="2021-05-23T16:21:00Z"/>
          <w:rFonts w:eastAsia="SimSun"/>
          <w:color w:val="0070C0"/>
          <w:szCs w:val="24"/>
          <w:lang w:eastAsia="zh-CN"/>
        </w:rPr>
      </w:pPr>
      <w:ins w:id="3683" w:author="Xiaomi" w:date="2021-05-23T16:21: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5EBBAD27" w14:textId="77777777" w:rsidR="0076236D" w:rsidRDefault="0076236D" w:rsidP="0076236D">
      <w:pPr>
        <w:pStyle w:val="afc"/>
        <w:numPr>
          <w:ilvl w:val="1"/>
          <w:numId w:val="14"/>
        </w:numPr>
        <w:overflowPunct/>
        <w:autoSpaceDE/>
        <w:autoSpaceDN/>
        <w:adjustRightInd/>
        <w:spacing w:after="120"/>
        <w:ind w:firstLineChars="0"/>
        <w:textAlignment w:val="auto"/>
        <w:rPr>
          <w:ins w:id="3684" w:author="Xiaomi" w:date="2021-05-23T16:21:00Z"/>
          <w:rFonts w:eastAsia="SimSun"/>
          <w:color w:val="0070C0"/>
          <w:szCs w:val="24"/>
          <w:lang w:eastAsia="zh-CN"/>
        </w:rPr>
      </w:pPr>
      <w:ins w:id="3685" w:author="Xiaomi" w:date="2021-05-23T16:21: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ins>
    </w:p>
    <w:p w14:paraId="3A579D66" w14:textId="77777777" w:rsidR="0076236D" w:rsidRDefault="0076236D" w:rsidP="0076236D">
      <w:pPr>
        <w:rPr>
          <w:ins w:id="3686" w:author="Xiaomi" w:date="2021-05-23T16:21:00Z"/>
          <w:rFonts w:eastAsiaTheme="minorEastAsia"/>
          <w:i/>
          <w:color w:val="0070C0"/>
          <w:lang w:val="en-US" w:eastAsia="zh-CN"/>
        </w:rPr>
      </w:pPr>
      <w:ins w:id="3687" w:author="Xiaomi" w:date="2021-05-23T16:21: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afc"/>
        <w:numPr>
          <w:ilvl w:val="0"/>
          <w:numId w:val="14"/>
        </w:numPr>
        <w:overflowPunct/>
        <w:autoSpaceDE/>
        <w:autoSpaceDN/>
        <w:adjustRightInd/>
        <w:spacing w:after="120"/>
        <w:ind w:left="720" w:firstLineChars="0"/>
        <w:textAlignment w:val="auto"/>
        <w:rPr>
          <w:ins w:id="3688" w:author="Xiaomi" w:date="2021-05-23T16:21:00Z"/>
          <w:rFonts w:eastAsia="SimSun"/>
          <w:color w:val="0070C0"/>
          <w:szCs w:val="24"/>
          <w:lang w:eastAsia="zh-CN"/>
        </w:rPr>
      </w:pPr>
      <w:ins w:id="3689" w:author="Xiaomi" w:date="2021-05-23T16:21: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2214751" w14:textId="77777777" w:rsidTr="00F47DB8">
        <w:trPr>
          <w:ins w:id="3690" w:author="Xiaomi" w:date="2021-05-23T16:38:00Z"/>
        </w:trPr>
        <w:tc>
          <w:tcPr>
            <w:tcW w:w="1236" w:type="dxa"/>
          </w:tcPr>
          <w:p w14:paraId="529D706D" w14:textId="77777777" w:rsidR="00FA0249" w:rsidRDefault="00FA0249" w:rsidP="00F47DB8">
            <w:pPr>
              <w:spacing w:after="120"/>
              <w:rPr>
                <w:ins w:id="3691" w:author="Xiaomi" w:date="2021-05-23T16:38:00Z"/>
                <w:rFonts w:eastAsiaTheme="minorEastAsia"/>
                <w:b/>
                <w:bCs/>
                <w:color w:val="0070C0"/>
                <w:lang w:val="en-US" w:eastAsia="zh-CN"/>
              </w:rPr>
            </w:pPr>
            <w:ins w:id="3692"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F47DB8">
            <w:pPr>
              <w:spacing w:after="120"/>
              <w:rPr>
                <w:ins w:id="3693" w:author="Xiaomi" w:date="2021-05-23T16:38:00Z"/>
                <w:rFonts w:eastAsiaTheme="minorEastAsia"/>
                <w:b/>
                <w:bCs/>
                <w:color w:val="0070C0"/>
                <w:lang w:val="en-US" w:eastAsia="zh-CN"/>
              </w:rPr>
            </w:pPr>
            <w:ins w:id="3694" w:author="Xiaomi" w:date="2021-05-23T16:38:00Z">
              <w:r>
                <w:rPr>
                  <w:rFonts w:eastAsiaTheme="minorEastAsia"/>
                  <w:b/>
                  <w:bCs/>
                  <w:color w:val="0070C0"/>
                  <w:lang w:val="en-US" w:eastAsia="zh-CN"/>
                </w:rPr>
                <w:t>Comments</w:t>
              </w:r>
            </w:ins>
          </w:p>
        </w:tc>
      </w:tr>
      <w:tr w:rsidR="00FA0249" w14:paraId="51274B7C" w14:textId="77777777" w:rsidTr="00F47DB8">
        <w:trPr>
          <w:ins w:id="3695" w:author="Xiaomi" w:date="2021-05-23T16:38:00Z"/>
        </w:trPr>
        <w:tc>
          <w:tcPr>
            <w:tcW w:w="1236" w:type="dxa"/>
          </w:tcPr>
          <w:p w14:paraId="01B9D24F" w14:textId="77777777" w:rsidR="00FA0249" w:rsidRDefault="00FA0249" w:rsidP="00F47DB8">
            <w:pPr>
              <w:spacing w:after="120"/>
              <w:rPr>
                <w:ins w:id="3696" w:author="Xiaomi" w:date="2021-05-23T16:38:00Z"/>
                <w:rFonts w:eastAsiaTheme="minorEastAsia"/>
                <w:color w:val="0070C0"/>
                <w:lang w:val="en-US" w:eastAsia="zh-CN"/>
              </w:rPr>
            </w:pPr>
          </w:p>
        </w:tc>
        <w:tc>
          <w:tcPr>
            <w:tcW w:w="8395" w:type="dxa"/>
          </w:tcPr>
          <w:p w14:paraId="50C5D91F" w14:textId="77777777" w:rsidR="00FA0249" w:rsidRPr="009C5714" w:rsidRDefault="00FA0249" w:rsidP="00F47DB8">
            <w:pPr>
              <w:keepLines/>
              <w:tabs>
                <w:tab w:val="left" w:pos="794"/>
                <w:tab w:val="left" w:pos="1191"/>
                <w:tab w:val="left" w:pos="1588"/>
                <w:tab w:val="left" w:pos="1985"/>
              </w:tabs>
              <w:overflowPunct/>
              <w:autoSpaceDE/>
              <w:autoSpaceDN/>
              <w:adjustRightInd/>
              <w:spacing w:before="120" w:after="120"/>
              <w:jc w:val="center"/>
              <w:textAlignment w:val="auto"/>
              <w:rPr>
                <w:ins w:id="3697" w:author="Xiaomi" w:date="2021-05-23T16:38:00Z"/>
                <w:color w:val="0070C0"/>
                <w:sz w:val="21"/>
                <w:lang w:eastAsia="zh-CN"/>
              </w:rPr>
            </w:pPr>
          </w:p>
        </w:tc>
      </w:tr>
      <w:tr w:rsidR="00FA0249" w14:paraId="723D254C" w14:textId="77777777" w:rsidTr="00F47DB8">
        <w:trPr>
          <w:ins w:id="3698" w:author="Xiaomi" w:date="2021-05-23T16:38:00Z"/>
        </w:trPr>
        <w:tc>
          <w:tcPr>
            <w:tcW w:w="1236" w:type="dxa"/>
          </w:tcPr>
          <w:p w14:paraId="6B87C0FE" w14:textId="77777777" w:rsidR="00FA0249" w:rsidRDefault="00FA0249" w:rsidP="00F47DB8">
            <w:pPr>
              <w:spacing w:after="120"/>
              <w:rPr>
                <w:ins w:id="3699" w:author="Xiaomi" w:date="2021-05-23T16:38:00Z"/>
                <w:rFonts w:eastAsiaTheme="minorEastAsia"/>
                <w:color w:val="0070C0"/>
                <w:lang w:val="en-US" w:eastAsia="zh-CN"/>
              </w:rPr>
            </w:pPr>
          </w:p>
        </w:tc>
        <w:tc>
          <w:tcPr>
            <w:tcW w:w="8395" w:type="dxa"/>
          </w:tcPr>
          <w:p w14:paraId="5203AE28" w14:textId="77777777" w:rsidR="00FA0249" w:rsidRDefault="00FA0249" w:rsidP="00F47DB8">
            <w:pPr>
              <w:spacing w:after="120"/>
              <w:rPr>
                <w:ins w:id="3700" w:author="Xiaomi" w:date="2021-05-23T16:38:00Z"/>
                <w:rFonts w:eastAsiaTheme="minorEastAsia"/>
                <w:color w:val="0070C0"/>
                <w:lang w:val="en-US" w:eastAsia="zh-CN"/>
              </w:rPr>
            </w:pPr>
          </w:p>
        </w:tc>
      </w:tr>
      <w:tr w:rsidR="00FA0249" w14:paraId="021D9982" w14:textId="77777777" w:rsidTr="00F47DB8">
        <w:trPr>
          <w:ins w:id="3701" w:author="Xiaomi" w:date="2021-05-23T16:38:00Z"/>
        </w:trPr>
        <w:tc>
          <w:tcPr>
            <w:tcW w:w="1236" w:type="dxa"/>
          </w:tcPr>
          <w:p w14:paraId="2ECCBC9C" w14:textId="77777777" w:rsidR="00FA0249" w:rsidRDefault="00FA0249" w:rsidP="00F47DB8">
            <w:pPr>
              <w:spacing w:after="120"/>
              <w:rPr>
                <w:ins w:id="3702" w:author="Xiaomi" w:date="2021-05-23T16:38:00Z"/>
                <w:rFonts w:eastAsiaTheme="minorEastAsia"/>
                <w:color w:val="0070C0"/>
                <w:lang w:val="en-US" w:eastAsia="zh-CN"/>
              </w:rPr>
            </w:pPr>
          </w:p>
        </w:tc>
        <w:tc>
          <w:tcPr>
            <w:tcW w:w="8395" w:type="dxa"/>
          </w:tcPr>
          <w:p w14:paraId="7F6C8B01" w14:textId="77777777" w:rsidR="00FA0249" w:rsidRDefault="00FA0249" w:rsidP="00F47DB8">
            <w:pPr>
              <w:spacing w:after="120"/>
              <w:rPr>
                <w:ins w:id="3703" w:author="Xiaomi" w:date="2021-05-23T16:38:00Z"/>
                <w:rFonts w:eastAsiaTheme="minorEastAsia"/>
                <w:color w:val="0070C0"/>
                <w:lang w:val="en-US" w:eastAsia="zh-CN"/>
              </w:rPr>
            </w:pPr>
          </w:p>
        </w:tc>
      </w:tr>
      <w:tr w:rsidR="00FA0249" w14:paraId="162C3993" w14:textId="77777777" w:rsidTr="00F47DB8">
        <w:trPr>
          <w:ins w:id="3704" w:author="Xiaomi" w:date="2021-05-23T16:38:00Z"/>
        </w:trPr>
        <w:tc>
          <w:tcPr>
            <w:tcW w:w="1236" w:type="dxa"/>
          </w:tcPr>
          <w:p w14:paraId="4496B252" w14:textId="77777777" w:rsidR="00FA0249" w:rsidRDefault="00FA0249" w:rsidP="00F47DB8">
            <w:pPr>
              <w:spacing w:after="120"/>
              <w:rPr>
                <w:ins w:id="3705" w:author="Xiaomi" w:date="2021-05-23T16:38:00Z"/>
                <w:rFonts w:eastAsiaTheme="minorEastAsia"/>
                <w:color w:val="0070C0"/>
                <w:lang w:val="en-US" w:eastAsia="zh-CN"/>
              </w:rPr>
            </w:pPr>
          </w:p>
        </w:tc>
        <w:tc>
          <w:tcPr>
            <w:tcW w:w="8395" w:type="dxa"/>
          </w:tcPr>
          <w:p w14:paraId="6443C011" w14:textId="77777777" w:rsidR="00FA0249" w:rsidRDefault="00FA0249" w:rsidP="00F47DB8">
            <w:pPr>
              <w:spacing w:after="120"/>
              <w:rPr>
                <w:ins w:id="3706" w:author="Xiaomi" w:date="2021-05-23T16:38:00Z"/>
                <w:color w:val="0070C0"/>
                <w:szCs w:val="24"/>
                <w:lang w:eastAsia="zh-CN"/>
              </w:rPr>
            </w:pPr>
          </w:p>
        </w:tc>
      </w:tr>
      <w:tr w:rsidR="00FA0249" w14:paraId="24D6DE9A" w14:textId="77777777" w:rsidTr="00F47DB8">
        <w:trPr>
          <w:ins w:id="3707" w:author="Xiaomi" w:date="2021-05-23T16:38:00Z"/>
        </w:trPr>
        <w:tc>
          <w:tcPr>
            <w:tcW w:w="1236" w:type="dxa"/>
          </w:tcPr>
          <w:p w14:paraId="39A9775F" w14:textId="77777777" w:rsidR="00FA0249" w:rsidRDefault="00FA0249" w:rsidP="00F47DB8">
            <w:pPr>
              <w:spacing w:after="120"/>
              <w:rPr>
                <w:ins w:id="3708" w:author="Xiaomi" w:date="2021-05-23T16:38:00Z"/>
                <w:rFonts w:eastAsiaTheme="minorEastAsia"/>
                <w:color w:val="0070C0"/>
                <w:lang w:val="en-US" w:eastAsia="zh-CN"/>
              </w:rPr>
            </w:pPr>
          </w:p>
        </w:tc>
        <w:tc>
          <w:tcPr>
            <w:tcW w:w="8395" w:type="dxa"/>
          </w:tcPr>
          <w:p w14:paraId="35554F7A" w14:textId="77777777" w:rsidR="00FA0249" w:rsidRDefault="00FA0249" w:rsidP="00F47DB8">
            <w:pPr>
              <w:spacing w:after="120"/>
              <w:rPr>
                <w:ins w:id="3709" w:author="Xiaomi" w:date="2021-05-23T16:38:00Z"/>
                <w:rFonts w:eastAsiaTheme="minorEastAsia"/>
                <w:color w:val="0070C0"/>
                <w:lang w:val="en-US" w:eastAsia="zh-CN"/>
              </w:rPr>
            </w:pPr>
          </w:p>
        </w:tc>
      </w:tr>
      <w:tr w:rsidR="00FA0249" w14:paraId="2141E6F4" w14:textId="77777777" w:rsidTr="00F47DB8">
        <w:trPr>
          <w:ins w:id="3710" w:author="Xiaomi" w:date="2021-05-23T16:38:00Z"/>
        </w:trPr>
        <w:tc>
          <w:tcPr>
            <w:tcW w:w="1236" w:type="dxa"/>
          </w:tcPr>
          <w:p w14:paraId="62268745" w14:textId="77777777" w:rsidR="00FA0249" w:rsidRDefault="00FA0249" w:rsidP="00F47DB8">
            <w:pPr>
              <w:spacing w:after="120"/>
              <w:rPr>
                <w:ins w:id="3711" w:author="Xiaomi" w:date="2021-05-23T16:38:00Z"/>
                <w:rFonts w:eastAsiaTheme="minorEastAsia"/>
                <w:color w:val="0070C0"/>
                <w:lang w:val="en-US" w:eastAsia="zh-CN"/>
              </w:rPr>
            </w:pPr>
          </w:p>
        </w:tc>
        <w:tc>
          <w:tcPr>
            <w:tcW w:w="8395" w:type="dxa"/>
          </w:tcPr>
          <w:p w14:paraId="7B204D49" w14:textId="77777777" w:rsidR="00FA0249" w:rsidRDefault="00FA0249" w:rsidP="00F47DB8">
            <w:pPr>
              <w:spacing w:after="120"/>
              <w:rPr>
                <w:ins w:id="3712" w:author="Xiaomi" w:date="2021-05-23T16:38:00Z"/>
                <w:rFonts w:eastAsiaTheme="minorEastAsia"/>
                <w:color w:val="0070C0"/>
                <w:lang w:val="en-US" w:eastAsia="zh-CN"/>
              </w:rPr>
            </w:pPr>
          </w:p>
        </w:tc>
      </w:tr>
      <w:tr w:rsidR="00FA0249" w14:paraId="2D0F90A5" w14:textId="77777777" w:rsidTr="00F47DB8">
        <w:trPr>
          <w:ins w:id="3713" w:author="Xiaomi" w:date="2021-05-23T16:38:00Z"/>
        </w:trPr>
        <w:tc>
          <w:tcPr>
            <w:tcW w:w="1236" w:type="dxa"/>
          </w:tcPr>
          <w:p w14:paraId="7845D4D0" w14:textId="77777777" w:rsidR="00FA0249" w:rsidRDefault="00FA0249" w:rsidP="00F47DB8">
            <w:pPr>
              <w:spacing w:after="120"/>
              <w:rPr>
                <w:ins w:id="3714" w:author="Xiaomi" w:date="2021-05-23T16:38:00Z"/>
                <w:rFonts w:eastAsiaTheme="minorEastAsia"/>
                <w:color w:val="0070C0"/>
                <w:lang w:val="en-US" w:eastAsia="zh-CN"/>
              </w:rPr>
            </w:pPr>
          </w:p>
        </w:tc>
        <w:tc>
          <w:tcPr>
            <w:tcW w:w="8395" w:type="dxa"/>
          </w:tcPr>
          <w:p w14:paraId="2A0215EB" w14:textId="77777777" w:rsidR="00FA0249" w:rsidRDefault="00FA0249" w:rsidP="00F47DB8">
            <w:pPr>
              <w:spacing w:after="120"/>
              <w:rPr>
                <w:ins w:id="3715" w:author="Xiaomi" w:date="2021-05-23T16:38:00Z"/>
                <w:rFonts w:eastAsiaTheme="minorEastAsia"/>
                <w:color w:val="0070C0"/>
                <w:lang w:val="en-US" w:eastAsia="zh-CN"/>
              </w:rPr>
            </w:pPr>
          </w:p>
        </w:tc>
      </w:tr>
      <w:tr w:rsidR="00FA0249" w14:paraId="1FAB8BD1" w14:textId="77777777" w:rsidTr="00F47DB8">
        <w:trPr>
          <w:ins w:id="3716" w:author="Xiaomi" w:date="2021-05-23T16:38:00Z"/>
        </w:trPr>
        <w:tc>
          <w:tcPr>
            <w:tcW w:w="1236" w:type="dxa"/>
          </w:tcPr>
          <w:p w14:paraId="492CCD3A" w14:textId="77777777" w:rsidR="00FA0249" w:rsidRDefault="00FA0249" w:rsidP="00F47DB8">
            <w:pPr>
              <w:spacing w:after="120"/>
              <w:rPr>
                <w:ins w:id="3717" w:author="Xiaomi" w:date="2021-05-23T16:38:00Z"/>
                <w:rFonts w:eastAsiaTheme="minorEastAsia"/>
                <w:color w:val="0070C0"/>
                <w:lang w:val="en-US" w:eastAsia="zh-CN"/>
              </w:rPr>
            </w:pPr>
          </w:p>
        </w:tc>
        <w:tc>
          <w:tcPr>
            <w:tcW w:w="8395" w:type="dxa"/>
          </w:tcPr>
          <w:p w14:paraId="56CA0841" w14:textId="77777777" w:rsidR="00FA0249" w:rsidRDefault="00FA0249" w:rsidP="00F47DB8">
            <w:pPr>
              <w:spacing w:after="120"/>
              <w:rPr>
                <w:ins w:id="3718" w:author="Xiaomi" w:date="2021-05-23T16:38:00Z"/>
                <w:rFonts w:eastAsiaTheme="minorEastAsia"/>
                <w:color w:val="0070C0"/>
                <w:lang w:val="en-US" w:eastAsia="zh-CN"/>
              </w:rPr>
            </w:pPr>
          </w:p>
        </w:tc>
      </w:tr>
      <w:tr w:rsidR="00FA0249" w14:paraId="0CE50A53" w14:textId="77777777" w:rsidTr="00F47DB8">
        <w:trPr>
          <w:ins w:id="3719" w:author="Xiaomi" w:date="2021-05-23T16:38:00Z"/>
        </w:trPr>
        <w:tc>
          <w:tcPr>
            <w:tcW w:w="1236" w:type="dxa"/>
          </w:tcPr>
          <w:p w14:paraId="131FA17A" w14:textId="77777777" w:rsidR="00FA0249" w:rsidRDefault="00FA0249" w:rsidP="00F47DB8">
            <w:pPr>
              <w:spacing w:after="120"/>
              <w:rPr>
                <w:ins w:id="3720" w:author="Xiaomi" w:date="2021-05-23T16:38:00Z"/>
                <w:rFonts w:eastAsiaTheme="minorEastAsia"/>
                <w:color w:val="0070C0"/>
                <w:lang w:val="en-US" w:eastAsia="zh-CN"/>
              </w:rPr>
            </w:pPr>
          </w:p>
        </w:tc>
        <w:tc>
          <w:tcPr>
            <w:tcW w:w="8395" w:type="dxa"/>
          </w:tcPr>
          <w:p w14:paraId="3F8282E9" w14:textId="77777777" w:rsidR="00FA0249" w:rsidRDefault="00FA0249" w:rsidP="00F47DB8">
            <w:pPr>
              <w:spacing w:after="120"/>
              <w:rPr>
                <w:ins w:id="3721" w:author="Xiaomi" w:date="2021-05-23T16:38:00Z"/>
                <w:rFonts w:eastAsiaTheme="minorEastAsia"/>
                <w:color w:val="0070C0"/>
                <w:lang w:val="en-US" w:eastAsia="zh-CN"/>
              </w:rPr>
            </w:pPr>
          </w:p>
        </w:tc>
      </w:tr>
      <w:tr w:rsidR="00FA0249" w14:paraId="16C49410" w14:textId="77777777" w:rsidTr="00F47DB8">
        <w:trPr>
          <w:ins w:id="3722" w:author="Xiaomi" w:date="2021-05-23T16:38:00Z"/>
        </w:trPr>
        <w:tc>
          <w:tcPr>
            <w:tcW w:w="1236" w:type="dxa"/>
          </w:tcPr>
          <w:p w14:paraId="49C9D849" w14:textId="77777777" w:rsidR="00FA0249" w:rsidRDefault="00FA0249" w:rsidP="00F47DB8">
            <w:pPr>
              <w:spacing w:after="120"/>
              <w:rPr>
                <w:ins w:id="3723" w:author="Xiaomi" w:date="2021-05-23T16:38:00Z"/>
                <w:rFonts w:eastAsiaTheme="minorEastAsia"/>
                <w:color w:val="0070C0"/>
                <w:lang w:val="en-US" w:eastAsia="zh-CN"/>
              </w:rPr>
            </w:pPr>
          </w:p>
        </w:tc>
        <w:tc>
          <w:tcPr>
            <w:tcW w:w="8395" w:type="dxa"/>
          </w:tcPr>
          <w:p w14:paraId="5F7B42F5" w14:textId="77777777" w:rsidR="00FA0249" w:rsidRDefault="00FA0249" w:rsidP="00F47DB8">
            <w:pPr>
              <w:spacing w:after="120"/>
              <w:rPr>
                <w:ins w:id="3724" w:author="Xiaomi" w:date="2021-05-23T16:38:00Z"/>
                <w:rFonts w:eastAsiaTheme="minorEastAsia"/>
                <w:color w:val="0070C0"/>
                <w:lang w:val="en-US" w:eastAsia="zh-CN"/>
              </w:rPr>
            </w:pPr>
          </w:p>
        </w:tc>
      </w:tr>
    </w:tbl>
    <w:p w14:paraId="04C9D4C5" w14:textId="6073B96D" w:rsidR="009A52AF" w:rsidRPr="003034DD" w:rsidRDefault="009A52AF" w:rsidP="009A52AF">
      <w:pPr>
        <w:rPr>
          <w:ins w:id="3725" w:author="Xiaomi" w:date="2021-05-23T16:16:00Z"/>
          <w:color w:val="0070C0"/>
          <w:lang w:eastAsia="zh-CN"/>
        </w:rPr>
      </w:pPr>
    </w:p>
    <w:p w14:paraId="4DF4346D" w14:textId="1E2A2419" w:rsidR="009A52AF" w:rsidRDefault="009A52AF" w:rsidP="009A52AF">
      <w:pPr>
        <w:rPr>
          <w:ins w:id="3726" w:author="Xiaomi" w:date="2021-05-23T16:22:00Z"/>
          <w:b/>
          <w:color w:val="0070C0"/>
          <w:u w:val="single"/>
          <w:lang w:eastAsia="ko-KR"/>
        </w:rPr>
      </w:pPr>
      <w:ins w:id="3727"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14A4172C" w:rsidR="0076236D" w:rsidRDefault="0076236D" w:rsidP="0076236D">
      <w:pPr>
        <w:pStyle w:val="afc"/>
        <w:numPr>
          <w:ilvl w:val="0"/>
          <w:numId w:val="14"/>
        </w:numPr>
        <w:overflowPunct/>
        <w:autoSpaceDE/>
        <w:autoSpaceDN/>
        <w:adjustRightInd/>
        <w:spacing w:after="120"/>
        <w:ind w:left="720" w:firstLineChars="0"/>
        <w:textAlignment w:val="auto"/>
        <w:rPr>
          <w:ins w:id="3728" w:author="Xiaomi" w:date="2021-05-23T16:22:00Z"/>
          <w:rFonts w:eastAsia="SimSun"/>
          <w:color w:val="0070C0"/>
          <w:szCs w:val="24"/>
          <w:lang w:eastAsia="zh-CN"/>
        </w:rPr>
      </w:pPr>
      <w:ins w:id="3729" w:author="Xiaomi" w:date="2021-05-23T16:22:00Z">
        <w:r>
          <w:rPr>
            <w:rFonts w:eastAsia="SimSun"/>
            <w:color w:val="0070C0"/>
            <w:szCs w:val="24"/>
            <w:lang w:eastAsia="zh-CN"/>
          </w:rPr>
          <w:t>Option 1: (Nokia</w:t>
        </w:r>
        <w:del w:id="3730" w:author="JC[99e]-2nd round" w:date="2021-05-24T21:28:00Z">
          <w:r w:rsidDel="00042578">
            <w:rPr>
              <w:rFonts w:eastAsia="SimSun"/>
              <w:color w:val="0070C0"/>
              <w:szCs w:val="24"/>
              <w:lang w:eastAsia="zh-CN"/>
            </w:rPr>
            <w:delText>, Apple</w:delText>
          </w:r>
        </w:del>
        <w:r>
          <w:rPr>
            <w:rFonts w:eastAsia="SimSun"/>
            <w:color w:val="0070C0"/>
            <w:szCs w:val="24"/>
            <w:lang w:eastAsia="zh-CN"/>
          </w:rPr>
          <w:t>)</w:t>
        </w:r>
      </w:ins>
    </w:p>
    <w:p w14:paraId="1B0C8A8E" w14:textId="77777777" w:rsidR="0076236D" w:rsidRDefault="0076236D" w:rsidP="0076236D">
      <w:pPr>
        <w:pStyle w:val="afc"/>
        <w:numPr>
          <w:ilvl w:val="1"/>
          <w:numId w:val="14"/>
        </w:numPr>
        <w:overflowPunct/>
        <w:autoSpaceDE/>
        <w:autoSpaceDN/>
        <w:adjustRightInd/>
        <w:spacing w:after="120"/>
        <w:ind w:firstLineChars="0"/>
        <w:textAlignment w:val="auto"/>
        <w:rPr>
          <w:ins w:id="3731" w:author="Xiaomi" w:date="2021-05-23T16:22:00Z"/>
          <w:rFonts w:eastAsia="SimSun"/>
          <w:color w:val="0070C0"/>
          <w:szCs w:val="24"/>
          <w:lang w:eastAsia="zh-CN"/>
        </w:rPr>
      </w:pPr>
      <w:ins w:id="3732" w:author="Xiaomi" w:date="2021-05-23T16:22:00Z">
        <w:r>
          <w:rPr>
            <w:rFonts w:eastAsia="SimSun"/>
            <w:color w:val="0070C0"/>
            <w:szCs w:val="24"/>
            <w:lang w:eastAsia="zh-CN"/>
          </w:rPr>
          <w:t>FFS</w:t>
        </w:r>
      </w:ins>
    </w:p>
    <w:p w14:paraId="4B2C339D" w14:textId="77777777" w:rsidR="0076236D" w:rsidRDefault="0076236D" w:rsidP="0076236D">
      <w:pPr>
        <w:pStyle w:val="afc"/>
        <w:numPr>
          <w:ilvl w:val="2"/>
          <w:numId w:val="14"/>
        </w:numPr>
        <w:overflowPunct/>
        <w:autoSpaceDE/>
        <w:autoSpaceDN/>
        <w:adjustRightInd/>
        <w:spacing w:after="120"/>
        <w:ind w:firstLineChars="0"/>
        <w:textAlignment w:val="auto"/>
        <w:rPr>
          <w:ins w:id="3733" w:author="Xiaomi" w:date="2021-05-23T16:22:00Z"/>
          <w:rFonts w:eastAsia="SimSun"/>
          <w:color w:val="0070C0"/>
          <w:szCs w:val="24"/>
          <w:lang w:eastAsia="zh-CN"/>
        </w:rPr>
      </w:pPr>
      <w:ins w:id="3734" w:author="Xiaomi" w:date="2021-05-23T16:22:00Z">
        <w:r>
          <w:rPr>
            <w:rFonts w:eastAsia="SimSun"/>
            <w:color w:val="0070C0"/>
            <w:szCs w:val="24"/>
            <w:lang w:eastAsia="zh-CN"/>
          </w:rPr>
          <w:t>RAN4 should discuss whether the use os the time provided by referenceTimeInfo-R16 is beneficial to securing that the initial transmission timings are kept by a UE.</w:t>
        </w:r>
      </w:ins>
    </w:p>
    <w:p w14:paraId="79C4F98E" w14:textId="1FA6A909" w:rsidR="0076236D" w:rsidRPr="00C1172C" w:rsidRDefault="0076236D" w:rsidP="0076236D">
      <w:pPr>
        <w:pStyle w:val="afc"/>
        <w:numPr>
          <w:ilvl w:val="0"/>
          <w:numId w:val="14"/>
        </w:numPr>
        <w:overflowPunct/>
        <w:autoSpaceDE/>
        <w:autoSpaceDN/>
        <w:adjustRightInd/>
        <w:spacing w:after="120"/>
        <w:ind w:left="720" w:firstLineChars="0"/>
        <w:textAlignment w:val="auto"/>
        <w:rPr>
          <w:ins w:id="3735" w:author="Xiaomi" w:date="2021-05-23T16:22:00Z"/>
          <w:rFonts w:eastAsia="SimSun"/>
          <w:color w:val="0070C0"/>
          <w:szCs w:val="24"/>
          <w:lang w:eastAsia="zh-CN"/>
        </w:rPr>
      </w:pPr>
      <w:ins w:id="3736" w:author="Xiaomi" w:date="2021-05-23T16:22:00Z">
        <w:r>
          <w:rPr>
            <w:rFonts w:eastAsia="SimSun"/>
            <w:color w:val="0070C0"/>
            <w:szCs w:val="24"/>
            <w:lang w:eastAsia="zh-CN"/>
          </w:rPr>
          <w:t xml:space="preserve">Option </w:t>
        </w:r>
        <w:del w:id="3737" w:author="JC[99e]-2nd round" w:date="2021-05-24T21:27:00Z">
          <w:r w:rsidDel="00042578">
            <w:rPr>
              <w:rFonts w:eastAsia="SimSun"/>
              <w:color w:val="0070C0"/>
              <w:szCs w:val="24"/>
              <w:lang w:eastAsia="zh-CN"/>
            </w:rPr>
            <w:delText>1</w:delText>
          </w:r>
        </w:del>
      </w:ins>
      <w:ins w:id="3738" w:author="JC[99e]-2nd round" w:date="2021-05-24T21:27:00Z">
        <w:r w:rsidR="00042578">
          <w:rPr>
            <w:rFonts w:eastAsia="SimSun"/>
            <w:color w:val="0070C0"/>
            <w:szCs w:val="24"/>
            <w:lang w:eastAsia="zh-CN"/>
          </w:rPr>
          <w:t>2</w:t>
        </w:r>
      </w:ins>
      <w:ins w:id="3739" w:author="Xiaomi" w:date="2021-05-23T16:22:00Z">
        <w:r>
          <w:rPr>
            <w:rFonts w:eastAsia="SimSun"/>
            <w:color w:val="0070C0"/>
            <w:szCs w:val="24"/>
            <w:lang w:eastAsia="zh-CN"/>
          </w:rPr>
          <w:t>: (Xiaomi, Huawei, Qualcomm, CATT, Ericsson, ZTE THALES</w:t>
        </w:r>
      </w:ins>
      <w:ins w:id="3740" w:author="JC[99e]-2nd round" w:date="2021-05-24T21:28:00Z">
        <w:r w:rsidR="00042578">
          <w:rPr>
            <w:rFonts w:eastAsia="SimSun"/>
            <w:color w:val="0070C0"/>
            <w:szCs w:val="24"/>
            <w:lang w:eastAsia="zh-CN"/>
          </w:rPr>
          <w:t>, Apple</w:t>
        </w:r>
      </w:ins>
      <w:ins w:id="3741" w:author="Xiaomi" w:date="2021-05-23T16:22:00Z">
        <w:r>
          <w:rPr>
            <w:rFonts w:eastAsia="SimSun"/>
            <w:color w:val="0070C0"/>
            <w:szCs w:val="24"/>
            <w:lang w:eastAsia="zh-CN"/>
          </w:rPr>
          <w:t>)</w:t>
        </w:r>
      </w:ins>
    </w:p>
    <w:p w14:paraId="14A6AF87" w14:textId="3090E1FC" w:rsidR="0076236D" w:rsidRPr="00C1172C" w:rsidRDefault="0076236D" w:rsidP="0076236D">
      <w:pPr>
        <w:pStyle w:val="afc"/>
        <w:numPr>
          <w:ilvl w:val="1"/>
          <w:numId w:val="14"/>
        </w:numPr>
        <w:overflowPunct/>
        <w:autoSpaceDE/>
        <w:autoSpaceDN/>
        <w:adjustRightInd/>
        <w:spacing w:after="120"/>
        <w:ind w:firstLineChars="0"/>
        <w:textAlignment w:val="auto"/>
        <w:rPr>
          <w:ins w:id="3742" w:author="Xiaomi" w:date="2021-05-23T16:22:00Z"/>
          <w:rFonts w:eastAsia="SimSun"/>
          <w:color w:val="0070C0"/>
          <w:szCs w:val="24"/>
          <w:lang w:eastAsia="zh-CN"/>
        </w:rPr>
      </w:pPr>
      <w:ins w:id="3743" w:author="Xiaomi" w:date="2021-05-23T16:22:00Z">
        <w:r>
          <w:rPr>
            <w:rFonts w:eastAsia="SimSun"/>
            <w:color w:val="0070C0"/>
            <w:szCs w:val="24"/>
            <w:lang w:eastAsia="zh-CN"/>
          </w:rPr>
          <w:t>Up to RA</w:t>
        </w:r>
        <w:del w:id="3744" w:author="JC[99e]-2nd round" w:date="2021-05-24T21:27:00Z">
          <w:r w:rsidDel="00042578">
            <w:rPr>
              <w:rFonts w:eastAsia="SimSun"/>
              <w:color w:val="0070C0"/>
              <w:szCs w:val="24"/>
              <w:lang w:eastAsia="zh-CN"/>
            </w:rPr>
            <w:delText>B</w:delText>
          </w:r>
        </w:del>
      </w:ins>
      <w:ins w:id="3745" w:author="JC[99e]-2nd round" w:date="2021-05-24T21:27:00Z">
        <w:r w:rsidR="00042578">
          <w:rPr>
            <w:rFonts w:eastAsia="SimSun"/>
            <w:color w:val="0070C0"/>
            <w:szCs w:val="24"/>
            <w:lang w:eastAsia="zh-CN"/>
          </w:rPr>
          <w:t>N</w:t>
        </w:r>
      </w:ins>
      <w:ins w:id="3746" w:author="Xiaomi" w:date="2021-05-23T16:22:00Z">
        <w:r>
          <w:rPr>
            <w:rFonts w:eastAsia="SimSun"/>
            <w:color w:val="0070C0"/>
            <w:szCs w:val="24"/>
            <w:lang w:eastAsia="zh-CN"/>
          </w:rPr>
          <w:t>1/RAN2 decision</w:t>
        </w:r>
      </w:ins>
    </w:p>
    <w:p w14:paraId="342C7292" w14:textId="77777777" w:rsidR="0076236D" w:rsidRDefault="0076236D" w:rsidP="0076236D">
      <w:pPr>
        <w:rPr>
          <w:ins w:id="3747" w:author="Xiaomi" w:date="2021-05-23T16:22:00Z"/>
          <w:rFonts w:eastAsiaTheme="minorEastAsia"/>
          <w:i/>
          <w:color w:val="0070C0"/>
          <w:lang w:val="en-US" w:eastAsia="zh-CN"/>
        </w:rPr>
      </w:pPr>
      <w:ins w:id="3748"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afc"/>
        <w:numPr>
          <w:ilvl w:val="0"/>
          <w:numId w:val="14"/>
        </w:numPr>
        <w:overflowPunct/>
        <w:autoSpaceDE/>
        <w:autoSpaceDN/>
        <w:adjustRightInd/>
        <w:spacing w:after="120"/>
        <w:ind w:left="720" w:firstLineChars="0"/>
        <w:textAlignment w:val="auto"/>
        <w:rPr>
          <w:ins w:id="3749" w:author="Xiaomi" w:date="2021-05-23T16:22:00Z"/>
          <w:rFonts w:eastAsia="SimSun"/>
          <w:color w:val="0070C0"/>
          <w:szCs w:val="24"/>
          <w:lang w:eastAsia="zh-CN"/>
        </w:rPr>
      </w:pPr>
      <w:ins w:id="3750" w:author="Xiaomi" w:date="2021-05-23T16:22: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00EE0B6F" w14:textId="77777777" w:rsidTr="00F47DB8">
        <w:trPr>
          <w:ins w:id="3751" w:author="Xiaomi" w:date="2021-05-23T16:38:00Z"/>
        </w:trPr>
        <w:tc>
          <w:tcPr>
            <w:tcW w:w="1236" w:type="dxa"/>
          </w:tcPr>
          <w:p w14:paraId="1BA3E906" w14:textId="77777777" w:rsidR="00FA0249" w:rsidRDefault="00FA0249" w:rsidP="00F47DB8">
            <w:pPr>
              <w:spacing w:after="120"/>
              <w:rPr>
                <w:ins w:id="3752" w:author="Xiaomi" w:date="2021-05-23T16:38:00Z"/>
                <w:rFonts w:eastAsiaTheme="minorEastAsia"/>
                <w:b/>
                <w:bCs/>
                <w:color w:val="0070C0"/>
                <w:lang w:val="en-US" w:eastAsia="zh-CN"/>
              </w:rPr>
            </w:pPr>
            <w:ins w:id="3753"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F47DB8">
            <w:pPr>
              <w:spacing w:after="120"/>
              <w:rPr>
                <w:ins w:id="3754" w:author="Xiaomi" w:date="2021-05-23T16:38:00Z"/>
                <w:rFonts w:eastAsiaTheme="minorEastAsia"/>
                <w:b/>
                <w:bCs/>
                <w:color w:val="0070C0"/>
                <w:lang w:val="en-US" w:eastAsia="zh-CN"/>
              </w:rPr>
            </w:pPr>
            <w:ins w:id="3755" w:author="Xiaomi" w:date="2021-05-23T16:38:00Z">
              <w:r>
                <w:rPr>
                  <w:rFonts w:eastAsiaTheme="minorEastAsia"/>
                  <w:b/>
                  <w:bCs/>
                  <w:color w:val="0070C0"/>
                  <w:lang w:val="en-US" w:eastAsia="zh-CN"/>
                </w:rPr>
                <w:t>Comments</w:t>
              </w:r>
            </w:ins>
          </w:p>
        </w:tc>
      </w:tr>
      <w:tr w:rsidR="00FA0249" w14:paraId="4FFD2DE9" w14:textId="77777777" w:rsidTr="00F47DB8">
        <w:trPr>
          <w:ins w:id="3756" w:author="Xiaomi" w:date="2021-05-23T16:38:00Z"/>
        </w:trPr>
        <w:tc>
          <w:tcPr>
            <w:tcW w:w="1236" w:type="dxa"/>
          </w:tcPr>
          <w:p w14:paraId="4739449E" w14:textId="42E61FE1" w:rsidR="00FA0249" w:rsidRDefault="00042578" w:rsidP="00F47DB8">
            <w:pPr>
              <w:spacing w:after="120"/>
              <w:rPr>
                <w:ins w:id="3757" w:author="Xiaomi" w:date="2021-05-23T16:38:00Z"/>
                <w:rFonts w:eastAsiaTheme="minorEastAsia"/>
                <w:color w:val="0070C0"/>
                <w:lang w:val="en-US" w:eastAsia="zh-CN"/>
              </w:rPr>
            </w:pPr>
            <w:ins w:id="3758" w:author="JC[99e]-2nd round" w:date="2021-05-24T21:27:00Z">
              <w:r>
                <w:rPr>
                  <w:rFonts w:eastAsiaTheme="minorEastAsia"/>
                  <w:color w:val="0070C0"/>
                  <w:lang w:val="en-US" w:eastAsia="zh-CN"/>
                </w:rPr>
                <w:t>Apple</w:t>
              </w:r>
            </w:ins>
          </w:p>
        </w:tc>
        <w:tc>
          <w:tcPr>
            <w:tcW w:w="8395" w:type="dxa"/>
          </w:tcPr>
          <w:p w14:paraId="7B0A2A14" w14:textId="0447FF8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759" w:author="Xiaomi" w:date="2021-05-23T16:38:00Z"/>
                <w:color w:val="0070C0"/>
                <w:sz w:val="21"/>
                <w:lang w:eastAsia="zh-CN"/>
              </w:rPr>
            </w:pPr>
            <w:ins w:id="3760" w:author="JC[99e]-2nd round" w:date="2021-05-24T21:27:00Z">
              <w:r>
                <w:rPr>
                  <w:color w:val="0070C0"/>
                  <w:sz w:val="21"/>
                  <w:lang w:eastAsia="zh-CN"/>
                </w:rPr>
                <w:t>Can compromise to option 2.</w:t>
              </w:r>
            </w:ins>
          </w:p>
        </w:tc>
      </w:tr>
      <w:tr w:rsidR="00FA0249" w14:paraId="56EC51CD" w14:textId="77777777" w:rsidTr="00F47DB8">
        <w:trPr>
          <w:ins w:id="3761" w:author="Xiaomi" w:date="2021-05-23T16:38:00Z"/>
        </w:trPr>
        <w:tc>
          <w:tcPr>
            <w:tcW w:w="1236" w:type="dxa"/>
          </w:tcPr>
          <w:p w14:paraId="3ED72C2B" w14:textId="2D738943" w:rsidR="00FA0249" w:rsidRDefault="00F47DB8" w:rsidP="00F47DB8">
            <w:pPr>
              <w:spacing w:after="120"/>
              <w:rPr>
                <w:ins w:id="3762" w:author="Xiaomi" w:date="2021-05-23T16:38:00Z"/>
                <w:rFonts w:eastAsiaTheme="minorEastAsia"/>
                <w:color w:val="0070C0"/>
                <w:lang w:val="en-US" w:eastAsia="zh-CN"/>
              </w:rPr>
            </w:pPr>
            <w:ins w:id="3763" w:author="Xiaomi" w:date="2021-05-25T15:35:00Z">
              <w:r>
                <w:rPr>
                  <w:rFonts w:eastAsiaTheme="minorEastAsia"/>
                  <w:color w:val="0070C0"/>
                  <w:lang w:val="en-US" w:eastAsia="zh-CN"/>
                </w:rPr>
                <w:t>Xiaomi</w:t>
              </w:r>
            </w:ins>
          </w:p>
        </w:tc>
        <w:tc>
          <w:tcPr>
            <w:tcW w:w="8395" w:type="dxa"/>
          </w:tcPr>
          <w:p w14:paraId="5FC6565F" w14:textId="15B51205" w:rsidR="00FA0249" w:rsidRDefault="00F47DB8" w:rsidP="00F47DB8">
            <w:pPr>
              <w:spacing w:after="120"/>
              <w:rPr>
                <w:ins w:id="3764" w:author="Xiaomi" w:date="2021-05-23T16:38:00Z"/>
                <w:rFonts w:eastAsiaTheme="minorEastAsia"/>
                <w:color w:val="0070C0"/>
                <w:lang w:val="en-US" w:eastAsia="zh-CN"/>
              </w:rPr>
            </w:pPr>
            <w:ins w:id="3765"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r w:rsidR="00FA0249" w14:paraId="78BC8A76" w14:textId="77777777" w:rsidTr="00F47DB8">
        <w:trPr>
          <w:ins w:id="3766" w:author="Xiaomi" w:date="2021-05-23T16:38:00Z"/>
        </w:trPr>
        <w:tc>
          <w:tcPr>
            <w:tcW w:w="1236" w:type="dxa"/>
          </w:tcPr>
          <w:p w14:paraId="430B16C4" w14:textId="77777777" w:rsidR="00FA0249" w:rsidRDefault="00FA0249" w:rsidP="00F47DB8">
            <w:pPr>
              <w:spacing w:after="120"/>
              <w:rPr>
                <w:ins w:id="3767" w:author="Xiaomi" w:date="2021-05-23T16:38:00Z"/>
                <w:rFonts w:eastAsiaTheme="minorEastAsia"/>
                <w:color w:val="0070C0"/>
                <w:lang w:val="en-US" w:eastAsia="zh-CN"/>
              </w:rPr>
            </w:pPr>
          </w:p>
        </w:tc>
        <w:tc>
          <w:tcPr>
            <w:tcW w:w="8395" w:type="dxa"/>
          </w:tcPr>
          <w:p w14:paraId="1B752942" w14:textId="77777777" w:rsidR="00FA0249" w:rsidRDefault="00FA0249" w:rsidP="00F47DB8">
            <w:pPr>
              <w:spacing w:after="120"/>
              <w:rPr>
                <w:ins w:id="3768" w:author="Xiaomi" w:date="2021-05-23T16:38:00Z"/>
                <w:rFonts w:eastAsiaTheme="minorEastAsia"/>
                <w:color w:val="0070C0"/>
                <w:lang w:val="en-US" w:eastAsia="zh-CN"/>
              </w:rPr>
            </w:pPr>
          </w:p>
        </w:tc>
      </w:tr>
      <w:tr w:rsidR="00FA0249" w14:paraId="5F73BFBA" w14:textId="77777777" w:rsidTr="00F47DB8">
        <w:trPr>
          <w:ins w:id="3769" w:author="Xiaomi" w:date="2021-05-23T16:38:00Z"/>
        </w:trPr>
        <w:tc>
          <w:tcPr>
            <w:tcW w:w="1236" w:type="dxa"/>
          </w:tcPr>
          <w:p w14:paraId="7418C7A0" w14:textId="77777777" w:rsidR="00FA0249" w:rsidRDefault="00FA0249" w:rsidP="00F47DB8">
            <w:pPr>
              <w:spacing w:after="120"/>
              <w:rPr>
                <w:ins w:id="3770" w:author="Xiaomi" w:date="2021-05-23T16:38:00Z"/>
                <w:rFonts w:eastAsiaTheme="minorEastAsia"/>
                <w:color w:val="0070C0"/>
                <w:lang w:val="en-US" w:eastAsia="zh-CN"/>
              </w:rPr>
            </w:pPr>
          </w:p>
        </w:tc>
        <w:tc>
          <w:tcPr>
            <w:tcW w:w="8395" w:type="dxa"/>
          </w:tcPr>
          <w:p w14:paraId="75AF4194" w14:textId="77777777" w:rsidR="00FA0249" w:rsidRDefault="00FA0249" w:rsidP="00F47DB8">
            <w:pPr>
              <w:spacing w:after="120"/>
              <w:rPr>
                <w:ins w:id="3771" w:author="Xiaomi" w:date="2021-05-23T16:38:00Z"/>
                <w:color w:val="0070C0"/>
                <w:szCs w:val="24"/>
                <w:lang w:eastAsia="zh-CN"/>
              </w:rPr>
            </w:pPr>
          </w:p>
        </w:tc>
      </w:tr>
      <w:tr w:rsidR="00FA0249" w14:paraId="13F95DEC" w14:textId="77777777" w:rsidTr="00F47DB8">
        <w:trPr>
          <w:ins w:id="3772" w:author="Xiaomi" w:date="2021-05-23T16:38:00Z"/>
        </w:trPr>
        <w:tc>
          <w:tcPr>
            <w:tcW w:w="1236" w:type="dxa"/>
          </w:tcPr>
          <w:p w14:paraId="768F313D" w14:textId="77777777" w:rsidR="00FA0249" w:rsidRDefault="00FA0249" w:rsidP="00F47DB8">
            <w:pPr>
              <w:spacing w:after="120"/>
              <w:rPr>
                <w:ins w:id="3773" w:author="Xiaomi" w:date="2021-05-23T16:38:00Z"/>
                <w:rFonts w:eastAsiaTheme="minorEastAsia"/>
                <w:color w:val="0070C0"/>
                <w:lang w:val="en-US" w:eastAsia="zh-CN"/>
              </w:rPr>
            </w:pPr>
          </w:p>
        </w:tc>
        <w:tc>
          <w:tcPr>
            <w:tcW w:w="8395" w:type="dxa"/>
          </w:tcPr>
          <w:p w14:paraId="6E60D5DC" w14:textId="77777777" w:rsidR="00FA0249" w:rsidRDefault="00FA0249" w:rsidP="00F47DB8">
            <w:pPr>
              <w:spacing w:after="120"/>
              <w:rPr>
                <w:ins w:id="3774" w:author="Xiaomi" w:date="2021-05-23T16:38:00Z"/>
                <w:rFonts w:eastAsiaTheme="minorEastAsia"/>
                <w:color w:val="0070C0"/>
                <w:lang w:val="en-US" w:eastAsia="zh-CN"/>
              </w:rPr>
            </w:pPr>
          </w:p>
        </w:tc>
      </w:tr>
      <w:tr w:rsidR="00FA0249" w14:paraId="3E677018" w14:textId="77777777" w:rsidTr="00F47DB8">
        <w:trPr>
          <w:ins w:id="3775" w:author="Xiaomi" w:date="2021-05-23T16:38:00Z"/>
        </w:trPr>
        <w:tc>
          <w:tcPr>
            <w:tcW w:w="1236" w:type="dxa"/>
          </w:tcPr>
          <w:p w14:paraId="6094EA18" w14:textId="77777777" w:rsidR="00FA0249" w:rsidRDefault="00FA0249" w:rsidP="00F47DB8">
            <w:pPr>
              <w:spacing w:after="120"/>
              <w:rPr>
                <w:ins w:id="3776" w:author="Xiaomi" w:date="2021-05-23T16:38:00Z"/>
                <w:rFonts w:eastAsiaTheme="minorEastAsia"/>
                <w:color w:val="0070C0"/>
                <w:lang w:val="en-US" w:eastAsia="zh-CN"/>
              </w:rPr>
            </w:pPr>
          </w:p>
        </w:tc>
        <w:tc>
          <w:tcPr>
            <w:tcW w:w="8395" w:type="dxa"/>
          </w:tcPr>
          <w:p w14:paraId="4BE57FDF" w14:textId="77777777" w:rsidR="00FA0249" w:rsidRDefault="00FA0249" w:rsidP="00F47DB8">
            <w:pPr>
              <w:spacing w:after="120"/>
              <w:rPr>
                <w:ins w:id="3777" w:author="Xiaomi" w:date="2021-05-23T16:38:00Z"/>
                <w:rFonts w:eastAsiaTheme="minorEastAsia"/>
                <w:color w:val="0070C0"/>
                <w:lang w:val="en-US" w:eastAsia="zh-CN"/>
              </w:rPr>
            </w:pPr>
          </w:p>
        </w:tc>
      </w:tr>
      <w:tr w:rsidR="00FA0249" w14:paraId="12CD092A" w14:textId="77777777" w:rsidTr="00F47DB8">
        <w:trPr>
          <w:ins w:id="3778" w:author="Xiaomi" w:date="2021-05-23T16:38:00Z"/>
        </w:trPr>
        <w:tc>
          <w:tcPr>
            <w:tcW w:w="1236" w:type="dxa"/>
          </w:tcPr>
          <w:p w14:paraId="214419A5" w14:textId="77777777" w:rsidR="00FA0249" w:rsidRDefault="00FA0249" w:rsidP="00F47DB8">
            <w:pPr>
              <w:spacing w:after="120"/>
              <w:rPr>
                <w:ins w:id="3779" w:author="Xiaomi" w:date="2021-05-23T16:38:00Z"/>
                <w:rFonts w:eastAsiaTheme="minorEastAsia"/>
                <w:color w:val="0070C0"/>
                <w:lang w:val="en-US" w:eastAsia="zh-CN"/>
              </w:rPr>
            </w:pPr>
          </w:p>
        </w:tc>
        <w:tc>
          <w:tcPr>
            <w:tcW w:w="8395" w:type="dxa"/>
          </w:tcPr>
          <w:p w14:paraId="4C988903" w14:textId="77777777" w:rsidR="00FA0249" w:rsidRDefault="00FA0249" w:rsidP="00F47DB8">
            <w:pPr>
              <w:spacing w:after="120"/>
              <w:rPr>
                <w:ins w:id="3780" w:author="Xiaomi" w:date="2021-05-23T16:38:00Z"/>
                <w:rFonts w:eastAsiaTheme="minorEastAsia"/>
                <w:color w:val="0070C0"/>
                <w:lang w:val="en-US" w:eastAsia="zh-CN"/>
              </w:rPr>
            </w:pPr>
          </w:p>
        </w:tc>
      </w:tr>
      <w:tr w:rsidR="00FA0249" w14:paraId="5779DD86" w14:textId="77777777" w:rsidTr="00F47DB8">
        <w:trPr>
          <w:ins w:id="3781" w:author="Xiaomi" w:date="2021-05-23T16:38:00Z"/>
        </w:trPr>
        <w:tc>
          <w:tcPr>
            <w:tcW w:w="1236" w:type="dxa"/>
          </w:tcPr>
          <w:p w14:paraId="5EE55843" w14:textId="77777777" w:rsidR="00FA0249" w:rsidRDefault="00FA0249" w:rsidP="00F47DB8">
            <w:pPr>
              <w:spacing w:after="120"/>
              <w:rPr>
                <w:ins w:id="3782" w:author="Xiaomi" w:date="2021-05-23T16:38:00Z"/>
                <w:rFonts w:eastAsiaTheme="minorEastAsia"/>
                <w:color w:val="0070C0"/>
                <w:lang w:val="en-US" w:eastAsia="zh-CN"/>
              </w:rPr>
            </w:pPr>
          </w:p>
        </w:tc>
        <w:tc>
          <w:tcPr>
            <w:tcW w:w="8395" w:type="dxa"/>
          </w:tcPr>
          <w:p w14:paraId="1F77F189" w14:textId="77777777" w:rsidR="00FA0249" w:rsidRDefault="00FA0249" w:rsidP="00F47DB8">
            <w:pPr>
              <w:spacing w:after="120"/>
              <w:rPr>
                <w:ins w:id="3783" w:author="Xiaomi" w:date="2021-05-23T16:38:00Z"/>
                <w:rFonts w:eastAsiaTheme="minorEastAsia"/>
                <w:color w:val="0070C0"/>
                <w:lang w:val="en-US" w:eastAsia="zh-CN"/>
              </w:rPr>
            </w:pPr>
          </w:p>
        </w:tc>
      </w:tr>
      <w:tr w:rsidR="00FA0249" w14:paraId="5895567D" w14:textId="77777777" w:rsidTr="00F47DB8">
        <w:trPr>
          <w:ins w:id="3784" w:author="Xiaomi" w:date="2021-05-23T16:38:00Z"/>
        </w:trPr>
        <w:tc>
          <w:tcPr>
            <w:tcW w:w="1236" w:type="dxa"/>
          </w:tcPr>
          <w:p w14:paraId="793445D4" w14:textId="77777777" w:rsidR="00FA0249" w:rsidRDefault="00FA0249" w:rsidP="00F47DB8">
            <w:pPr>
              <w:spacing w:after="120"/>
              <w:rPr>
                <w:ins w:id="3785" w:author="Xiaomi" w:date="2021-05-23T16:38:00Z"/>
                <w:rFonts w:eastAsiaTheme="minorEastAsia"/>
                <w:color w:val="0070C0"/>
                <w:lang w:val="en-US" w:eastAsia="zh-CN"/>
              </w:rPr>
            </w:pPr>
          </w:p>
        </w:tc>
        <w:tc>
          <w:tcPr>
            <w:tcW w:w="8395" w:type="dxa"/>
          </w:tcPr>
          <w:p w14:paraId="6567C249" w14:textId="77777777" w:rsidR="00FA0249" w:rsidRDefault="00FA0249" w:rsidP="00F47DB8">
            <w:pPr>
              <w:spacing w:after="120"/>
              <w:rPr>
                <w:ins w:id="3786" w:author="Xiaomi" w:date="2021-05-23T16:38:00Z"/>
                <w:rFonts w:eastAsiaTheme="minorEastAsia"/>
                <w:color w:val="0070C0"/>
                <w:lang w:val="en-US" w:eastAsia="zh-CN"/>
              </w:rPr>
            </w:pPr>
          </w:p>
        </w:tc>
      </w:tr>
      <w:tr w:rsidR="00FA0249" w14:paraId="7477428A" w14:textId="77777777" w:rsidTr="00F47DB8">
        <w:trPr>
          <w:ins w:id="3787" w:author="Xiaomi" w:date="2021-05-23T16:38:00Z"/>
        </w:trPr>
        <w:tc>
          <w:tcPr>
            <w:tcW w:w="1236" w:type="dxa"/>
          </w:tcPr>
          <w:p w14:paraId="7423EFCB" w14:textId="77777777" w:rsidR="00FA0249" w:rsidRDefault="00FA0249" w:rsidP="00F47DB8">
            <w:pPr>
              <w:spacing w:after="120"/>
              <w:rPr>
                <w:ins w:id="3788" w:author="Xiaomi" w:date="2021-05-23T16:38:00Z"/>
                <w:rFonts w:eastAsiaTheme="minorEastAsia"/>
                <w:color w:val="0070C0"/>
                <w:lang w:val="en-US" w:eastAsia="zh-CN"/>
              </w:rPr>
            </w:pPr>
          </w:p>
        </w:tc>
        <w:tc>
          <w:tcPr>
            <w:tcW w:w="8395" w:type="dxa"/>
          </w:tcPr>
          <w:p w14:paraId="21B33EA7" w14:textId="77777777" w:rsidR="00FA0249" w:rsidRDefault="00FA0249" w:rsidP="00F47DB8">
            <w:pPr>
              <w:spacing w:after="120"/>
              <w:rPr>
                <w:ins w:id="3789" w:author="Xiaomi" w:date="2021-05-23T16:38:00Z"/>
                <w:rFonts w:eastAsiaTheme="minorEastAsia"/>
                <w:color w:val="0070C0"/>
                <w:lang w:val="en-US" w:eastAsia="zh-CN"/>
              </w:rPr>
            </w:pPr>
          </w:p>
        </w:tc>
      </w:tr>
    </w:tbl>
    <w:p w14:paraId="6DE5A140" w14:textId="0E70E23D" w:rsidR="009A52AF" w:rsidRPr="00C1172C" w:rsidRDefault="009A52AF" w:rsidP="009A52AF">
      <w:pPr>
        <w:rPr>
          <w:ins w:id="3790" w:author="Xiaomi" w:date="2021-05-23T16:16:00Z"/>
          <w:color w:val="0070C0"/>
          <w:lang w:eastAsia="zh-CN"/>
        </w:rPr>
      </w:pPr>
    </w:p>
    <w:p w14:paraId="1D680971" w14:textId="77777777" w:rsidR="009A52AF" w:rsidRPr="00E809FA" w:rsidRDefault="009A52AF" w:rsidP="009A52AF">
      <w:pPr>
        <w:pStyle w:val="4"/>
        <w:rPr>
          <w:ins w:id="3791" w:author="Xiaomi" w:date="2021-05-23T16:16:00Z"/>
        </w:rPr>
      </w:pPr>
      <w:ins w:id="3792" w:author="Xiaomi" w:date="2021-05-23T16:16:00Z">
        <w:r w:rsidRPr="00E809FA">
          <w:lastRenderedPageBreak/>
          <w:t>UE transmit timing requirements</w:t>
        </w:r>
      </w:ins>
    </w:p>
    <w:p w14:paraId="3B3EEAD3" w14:textId="1AA2E1F4" w:rsidR="009A52AF" w:rsidRDefault="009A52AF" w:rsidP="009A52AF">
      <w:pPr>
        <w:rPr>
          <w:ins w:id="3793" w:author="Xiaomi" w:date="2021-05-23T16:24:00Z"/>
          <w:b/>
          <w:color w:val="0070C0"/>
          <w:u w:val="single"/>
          <w:lang w:eastAsia="ko-KR"/>
        </w:rPr>
      </w:pPr>
      <w:ins w:id="379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16344837" w14:textId="77777777" w:rsidR="0076236D" w:rsidRDefault="0076236D" w:rsidP="0076236D">
      <w:pPr>
        <w:pStyle w:val="afc"/>
        <w:numPr>
          <w:ilvl w:val="0"/>
          <w:numId w:val="14"/>
        </w:numPr>
        <w:overflowPunct/>
        <w:autoSpaceDE/>
        <w:autoSpaceDN/>
        <w:adjustRightInd/>
        <w:spacing w:after="120"/>
        <w:ind w:firstLineChars="0"/>
        <w:textAlignment w:val="auto"/>
        <w:rPr>
          <w:ins w:id="3795" w:author="Xiaomi" w:date="2021-05-23T16:24:00Z"/>
          <w:rFonts w:eastAsia="SimSun"/>
          <w:color w:val="0070C0"/>
          <w:szCs w:val="24"/>
          <w:lang w:eastAsia="zh-CN"/>
        </w:rPr>
      </w:pPr>
      <w:ins w:id="3796" w:author="Xiaomi" w:date="2021-05-23T16:24: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 Huawei, LGE, ZTE, NEC, CMCC)</w:t>
        </w:r>
      </w:ins>
    </w:p>
    <w:p w14:paraId="6EC3182E" w14:textId="77777777" w:rsidR="0076236D" w:rsidRDefault="0076236D" w:rsidP="0076236D">
      <w:pPr>
        <w:pStyle w:val="afc"/>
        <w:numPr>
          <w:ilvl w:val="1"/>
          <w:numId w:val="14"/>
        </w:numPr>
        <w:overflowPunct/>
        <w:autoSpaceDE/>
        <w:autoSpaceDN/>
        <w:adjustRightInd/>
        <w:spacing w:after="120"/>
        <w:ind w:firstLineChars="0"/>
        <w:textAlignment w:val="auto"/>
        <w:rPr>
          <w:ins w:id="3797" w:author="Xiaomi" w:date="2021-05-23T16:24:00Z"/>
          <w:rFonts w:eastAsia="SimSun"/>
          <w:color w:val="0070C0"/>
          <w:szCs w:val="24"/>
          <w:lang w:eastAsia="zh-CN"/>
        </w:rPr>
      </w:pPr>
      <w:ins w:id="3798" w:author="Xiaomi" w:date="2021-05-23T16:24:00Z">
        <w:r>
          <w:rPr>
            <w:rFonts w:eastAsia="SimSun"/>
            <w:color w:val="0070C0"/>
            <w:szCs w:val="24"/>
            <w:lang w:eastAsia="zh-CN"/>
          </w:rPr>
          <w:t>UE position estimation error</w:t>
        </w:r>
      </w:ins>
    </w:p>
    <w:p w14:paraId="4D839160" w14:textId="77777777" w:rsidR="0076236D" w:rsidRDefault="0076236D" w:rsidP="0076236D">
      <w:pPr>
        <w:pStyle w:val="afc"/>
        <w:numPr>
          <w:ilvl w:val="1"/>
          <w:numId w:val="14"/>
        </w:numPr>
        <w:overflowPunct/>
        <w:autoSpaceDE/>
        <w:autoSpaceDN/>
        <w:adjustRightInd/>
        <w:spacing w:after="120"/>
        <w:ind w:firstLineChars="0"/>
        <w:textAlignment w:val="auto"/>
        <w:rPr>
          <w:ins w:id="3799" w:author="Xiaomi" w:date="2021-05-23T16:24:00Z"/>
          <w:rFonts w:eastAsia="SimSun"/>
          <w:color w:val="0070C0"/>
          <w:szCs w:val="24"/>
          <w:lang w:eastAsia="zh-CN"/>
        </w:rPr>
      </w:pPr>
      <w:ins w:id="3800" w:author="Xiaomi" w:date="2021-05-23T16:24:00Z">
        <w:r>
          <w:rPr>
            <w:rFonts w:eastAsia="SimSun"/>
            <w:color w:val="0070C0"/>
            <w:szCs w:val="24"/>
            <w:lang w:eastAsia="zh-CN"/>
          </w:rPr>
          <w:t>Serving-satellite position estimation error</w:t>
        </w:r>
      </w:ins>
    </w:p>
    <w:p w14:paraId="4B6CE2AC" w14:textId="77777777" w:rsidR="0076236D" w:rsidRDefault="0076236D" w:rsidP="0076236D">
      <w:pPr>
        <w:pStyle w:val="afc"/>
        <w:numPr>
          <w:ilvl w:val="1"/>
          <w:numId w:val="14"/>
        </w:numPr>
        <w:overflowPunct/>
        <w:autoSpaceDE/>
        <w:autoSpaceDN/>
        <w:adjustRightInd/>
        <w:spacing w:after="120"/>
        <w:ind w:firstLineChars="0"/>
        <w:textAlignment w:val="auto"/>
        <w:rPr>
          <w:ins w:id="3801" w:author="Xiaomi" w:date="2021-05-23T16:24:00Z"/>
          <w:rFonts w:eastAsia="SimSun"/>
          <w:color w:val="0070C0"/>
          <w:szCs w:val="24"/>
          <w:lang w:eastAsia="zh-CN"/>
        </w:rPr>
      </w:pPr>
      <w:ins w:id="3802" w:author="Xiaomi" w:date="2021-05-23T16:24:00Z">
        <w:r>
          <w:rPr>
            <w:rFonts w:eastAsia="SimSun"/>
            <w:color w:val="0070C0"/>
            <w:szCs w:val="24"/>
            <w:lang w:eastAsia="zh-CN"/>
          </w:rPr>
          <w:t>The current UE transmit timing error requirement</w:t>
        </w:r>
      </w:ins>
    </w:p>
    <w:p w14:paraId="2B40AF4F" w14:textId="77777777" w:rsidR="0076236D" w:rsidRDefault="0076236D" w:rsidP="0076236D">
      <w:pPr>
        <w:pStyle w:val="afc"/>
        <w:numPr>
          <w:ilvl w:val="0"/>
          <w:numId w:val="14"/>
        </w:numPr>
        <w:overflowPunct/>
        <w:autoSpaceDE/>
        <w:autoSpaceDN/>
        <w:adjustRightInd/>
        <w:spacing w:after="120"/>
        <w:ind w:firstLineChars="0"/>
        <w:textAlignment w:val="auto"/>
        <w:rPr>
          <w:ins w:id="3803" w:author="Xiaomi" w:date="2021-05-23T16:24:00Z"/>
          <w:rFonts w:eastAsia="SimSun"/>
          <w:color w:val="0070C0"/>
          <w:szCs w:val="24"/>
          <w:lang w:eastAsia="zh-CN"/>
        </w:rPr>
      </w:pPr>
      <w:ins w:id="3804" w:author="Xiaomi" w:date="2021-05-23T16:24:00Z">
        <w:r>
          <w:rPr>
            <w:rFonts w:eastAsia="SimSun" w:hint="eastAsia"/>
            <w:color w:val="0070C0"/>
            <w:szCs w:val="24"/>
            <w:lang w:eastAsia="zh-CN"/>
          </w:rPr>
          <w:t>O</w:t>
        </w:r>
        <w:r>
          <w:rPr>
            <w:rFonts w:eastAsia="SimSun"/>
            <w:color w:val="0070C0"/>
            <w:szCs w:val="24"/>
            <w:lang w:eastAsia="zh-CN"/>
          </w:rPr>
          <w:t>ption 1a: (LGE, MTK, Huawei, ZTE)</w:t>
        </w:r>
      </w:ins>
    </w:p>
    <w:p w14:paraId="6B9246D5" w14:textId="77777777" w:rsidR="0076236D" w:rsidRDefault="0076236D" w:rsidP="0076236D">
      <w:pPr>
        <w:pStyle w:val="afc"/>
        <w:numPr>
          <w:ilvl w:val="1"/>
          <w:numId w:val="14"/>
        </w:numPr>
        <w:overflowPunct/>
        <w:autoSpaceDE/>
        <w:autoSpaceDN/>
        <w:adjustRightInd/>
        <w:spacing w:after="120"/>
        <w:ind w:firstLineChars="0"/>
        <w:textAlignment w:val="auto"/>
        <w:rPr>
          <w:ins w:id="3805" w:author="Xiaomi" w:date="2021-05-23T16:24:00Z"/>
          <w:rFonts w:eastAsia="SimSun"/>
          <w:color w:val="0070C0"/>
          <w:szCs w:val="24"/>
          <w:lang w:eastAsia="zh-CN"/>
        </w:rPr>
      </w:pPr>
      <w:ins w:id="3806" w:author="Xiaomi" w:date="2021-05-23T16:24:00Z">
        <w:r>
          <w:rPr>
            <w:rFonts w:eastAsia="SimSun"/>
            <w:color w:val="0070C0"/>
            <w:szCs w:val="24"/>
            <w:lang w:eastAsia="zh-CN"/>
          </w:rPr>
          <w:t>GNSS inaccuracy</w:t>
        </w:r>
      </w:ins>
    </w:p>
    <w:p w14:paraId="65B4511D" w14:textId="77777777" w:rsidR="0076236D" w:rsidRDefault="0076236D" w:rsidP="0076236D">
      <w:pPr>
        <w:pStyle w:val="afc"/>
        <w:numPr>
          <w:ilvl w:val="1"/>
          <w:numId w:val="14"/>
        </w:numPr>
        <w:overflowPunct/>
        <w:autoSpaceDE/>
        <w:autoSpaceDN/>
        <w:adjustRightInd/>
        <w:spacing w:after="120"/>
        <w:ind w:firstLineChars="0"/>
        <w:textAlignment w:val="auto"/>
        <w:rPr>
          <w:ins w:id="3807" w:author="Xiaomi" w:date="2021-05-23T16:24:00Z"/>
          <w:rFonts w:eastAsia="SimSun"/>
          <w:color w:val="0070C0"/>
          <w:szCs w:val="24"/>
          <w:lang w:eastAsia="zh-CN"/>
        </w:rPr>
      </w:pPr>
      <w:ins w:id="3808" w:author="Xiaomi" w:date="2021-05-23T16:24:00Z">
        <w:r>
          <w:rPr>
            <w:rFonts w:eastAsia="SimSun"/>
            <w:color w:val="0070C0"/>
            <w:szCs w:val="24"/>
            <w:lang w:eastAsia="zh-CN"/>
          </w:rPr>
          <w:t>The current UE transmit timing error requirement</w:t>
        </w:r>
      </w:ins>
    </w:p>
    <w:p w14:paraId="5198A990" w14:textId="77777777" w:rsidR="0076236D" w:rsidRDefault="0076236D" w:rsidP="0076236D">
      <w:pPr>
        <w:pStyle w:val="afc"/>
        <w:numPr>
          <w:ilvl w:val="0"/>
          <w:numId w:val="14"/>
        </w:numPr>
        <w:overflowPunct/>
        <w:autoSpaceDE/>
        <w:autoSpaceDN/>
        <w:adjustRightInd/>
        <w:spacing w:after="120"/>
        <w:ind w:firstLineChars="0"/>
        <w:textAlignment w:val="auto"/>
        <w:rPr>
          <w:ins w:id="3809" w:author="Xiaomi" w:date="2021-05-23T16:24:00Z"/>
          <w:rFonts w:eastAsia="SimSun"/>
          <w:color w:val="0070C0"/>
          <w:szCs w:val="24"/>
          <w:lang w:eastAsia="zh-CN"/>
        </w:rPr>
      </w:pPr>
      <w:ins w:id="3810" w:author="Xiaomi" w:date="2021-05-23T16:24:00Z">
        <w:r>
          <w:rPr>
            <w:rFonts w:eastAsia="SimSun" w:hint="eastAsia"/>
            <w:color w:val="0070C0"/>
            <w:szCs w:val="24"/>
            <w:lang w:eastAsia="zh-CN"/>
          </w:rPr>
          <w:t>O</w:t>
        </w:r>
        <w:r>
          <w:rPr>
            <w:rFonts w:eastAsia="SimSun"/>
            <w:color w:val="0070C0"/>
            <w:szCs w:val="24"/>
            <w:lang w:eastAsia="zh-CN"/>
          </w:rPr>
          <w:t>ption 2: (Apple)</w:t>
        </w:r>
      </w:ins>
    </w:p>
    <w:p w14:paraId="68ADE5F5" w14:textId="77777777" w:rsidR="0076236D" w:rsidRDefault="0076236D" w:rsidP="0076236D">
      <w:pPr>
        <w:pStyle w:val="afc"/>
        <w:numPr>
          <w:ilvl w:val="1"/>
          <w:numId w:val="14"/>
        </w:numPr>
        <w:overflowPunct/>
        <w:autoSpaceDE/>
        <w:autoSpaceDN/>
        <w:adjustRightInd/>
        <w:spacing w:after="120"/>
        <w:ind w:firstLineChars="0"/>
        <w:textAlignment w:val="auto"/>
        <w:rPr>
          <w:ins w:id="3811" w:author="Xiaomi" w:date="2021-05-23T16:24:00Z"/>
          <w:rFonts w:eastAsia="SimSun"/>
          <w:color w:val="0070C0"/>
          <w:szCs w:val="24"/>
          <w:lang w:eastAsia="zh-CN"/>
        </w:rPr>
      </w:pPr>
      <w:ins w:id="3812" w:author="Xiaomi" w:date="2021-05-23T16:24:00Z">
        <w:r>
          <w:rPr>
            <w:rFonts w:eastAsia="SimSun"/>
            <w:color w:val="0070C0"/>
            <w:szCs w:val="24"/>
            <w:lang w:eastAsia="zh-CN"/>
          </w:rPr>
          <w:t>legacy Te</w:t>
        </w:r>
      </w:ins>
    </w:p>
    <w:p w14:paraId="725BD060" w14:textId="77777777" w:rsidR="0076236D" w:rsidRDefault="0076236D" w:rsidP="0076236D">
      <w:pPr>
        <w:pStyle w:val="afc"/>
        <w:numPr>
          <w:ilvl w:val="1"/>
          <w:numId w:val="14"/>
        </w:numPr>
        <w:overflowPunct/>
        <w:autoSpaceDE/>
        <w:autoSpaceDN/>
        <w:adjustRightInd/>
        <w:spacing w:after="120"/>
        <w:ind w:firstLineChars="0"/>
        <w:textAlignment w:val="auto"/>
        <w:rPr>
          <w:ins w:id="3813" w:author="Xiaomi" w:date="2021-05-23T16:24:00Z"/>
          <w:rFonts w:eastAsia="SimSun"/>
          <w:color w:val="0070C0"/>
          <w:szCs w:val="24"/>
          <w:lang w:eastAsia="zh-CN"/>
        </w:rPr>
      </w:pPr>
      <w:ins w:id="3814" w:author="Xiaomi" w:date="2021-05-23T16:24:00Z">
        <w:r>
          <w:rPr>
            <w:rFonts w:eastAsia="SimSun"/>
            <w:color w:val="0070C0"/>
            <w:szCs w:val="24"/>
            <w:lang w:eastAsia="zh-CN"/>
          </w:rPr>
          <w:t>UE specific TA estimation error (without ephemeris uncertainty)</w:t>
        </w:r>
      </w:ins>
    </w:p>
    <w:p w14:paraId="4755F40D" w14:textId="77777777" w:rsidR="0076236D" w:rsidRDefault="0076236D" w:rsidP="0076236D">
      <w:pPr>
        <w:pStyle w:val="afc"/>
        <w:numPr>
          <w:ilvl w:val="0"/>
          <w:numId w:val="14"/>
        </w:numPr>
        <w:overflowPunct/>
        <w:autoSpaceDE/>
        <w:autoSpaceDN/>
        <w:adjustRightInd/>
        <w:spacing w:after="120"/>
        <w:ind w:firstLineChars="0"/>
        <w:textAlignment w:val="auto"/>
        <w:rPr>
          <w:ins w:id="3815" w:author="Xiaomi" w:date="2021-05-23T16:24:00Z"/>
          <w:rFonts w:eastAsia="SimSun"/>
          <w:color w:val="0070C0"/>
          <w:szCs w:val="24"/>
          <w:lang w:eastAsia="zh-CN"/>
        </w:rPr>
      </w:pPr>
      <w:ins w:id="3816" w:author="Xiaomi" w:date="2021-05-23T16:24:00Z">
        <w:r>
          <w:rPr>
            <w:rFonts w:eastAsia="SimSun" w:hint="eastAsia"/>
            <w:color w:val="0070C0"/>
            <w:szCs w:val="24"/>
            <w:lang w:eastAsia="zh-CN"/>
          </w:rPr>
          <w:t>O</w:t>
        </w:r>
        <w:r>
          <w:rPr>
            <w:rFonts w:eastAsia="SimSun"/>
            <w:color w:val="0070C0"/>
            <w:szCs w:val="24"/>
            <w:lang w:eastAsia="zh-CN"/>
          </w:rPr>
          <w:t>ption 3: (THALES, Ericsson)</w:t>
        </w:r>
      </w:ins>
    </w:p>
    <w:p w14:paraId="47807642" w14:textId="77777777" w:rsidR="0076236D" w:rsidRDefault="0076236D" w:rsidP="0076236D">
      <w:pPr>
        <w:pStyle w:val="afc"/>
        <w:numPr>
          <w:ilvl w:val="1"/>
          <w:numId w:val="14"/>
        </w:numPr>
        <w:overflowPunct/>
        <w:autoSpaceDE/>
        <w:autoSpaceDN/>
        <w:adjustRightInd/>
        <w:spacing w:after="120"/>
        <w:ind w:firstLineChars="0"/>
        <w:textAlignment w:val="auto"/>
        <w:rPr>
          <w:ins w:id="3817" w:author="Xiaomi" w:date="2021-05-23T16:24:00Z"/>
          <w:rFonts w:eastAsia="SimSun"/>
          <w:color w:val="0070C0"/>
          <w:szCs w:val="24"/>
          <w:lang w:eastAsia="zh-CN"/>
        </w:rPr>
      </w:pPr>
      <w:ins w:id="3818" w:author="Xiaomi" w:date="2021-05-23T16:24:00Z">
        <w:r>
          <w:rPr>
            <w:rFonts w:eastAsia="SimSun"/>
            <w:color w:val="0070C0"/>
            <w:szCs w:val="24"/>
            <w:lang w:eastAsia="zh-CN"/>
          </w:rPr>
          <w:t>The accuracy of UE specific TA estimation (N_(TA,UE-specific)) and self-estimated TA common (N_(TA,common)) is counted into the UE transmit timing error requirement.</w:t>
        </w:r>
      </w:ins>
    </w:p>
    <w:p w14:paraId="551EADA0" w14:textId="77777777" w:rsidR="0076236D" w:rsidRDefault="0076236D" w:rsidP="0076236D">
      <w:pPr>
        <w:rPr>
          <w:ins w:id="3819" w:author="Xiaomi" w:date="2021-05-23T16:24:00Z"/>
          <w:rFonts w:eastAsiaTheme="minorEastAsia"/>
          <w:i/>
          <w:color w:val="0070C0"/>
          <w:lang w:val="en-US" w:eastAsia="zh-CN"/>
        </w:rPr>
      </w:pPr>
      <w:ins w:id="3820"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afc"/>
        <w:numPr>
          <w:ilvl w:val="0"/>
          <w:numId w:val="14"/>
        </w:numPr>
        <w:overflowPunct/>
        <w:autoSpaceDE/>
        <w:autoSpaceDN/>
        <w:adjustRightInd/>
        <w:spacing w:after="120"/>
        <w:ind w:left="720" w:firstLineChars="0"/>
        <w:textAlignment w:val="auto"/>
        <w:rPr>
          <w:ins w:id="3821" w:author="Xiaomi" w:date="2021-05-23T16:24:00Z"/>
          <w:rFonts w:eastAsiaTheme="minorEastAsia"/>
          <w:color w:val="0070C0"/>
          <w:lang w:val="en-US" w:eastAsia="zh-CN"/>
        </w:rPr>
      </w:pPr>
      <w:ins w:id="3822"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3A144D" w14:textId="77777777" w:rsidR="0076236D" w:rsidRPr="000C1E25" w:rsidRDefault="0076236D" w:rsidP="0076236D">
      <w:pPr>
        <w:pStyle w:val="afc"/>
        <w:numPr>
          <w:ilvl w:val="0"/>
          <w:numId w:val="14"/>
        </w:numPr>
        <w:overflowPunct/>
        <w:autoSpaceDE/>
        <w:autoSpaceDN/>
        <w:adjustRightInd/>
        <w:spacing w:after="120"/>
        <w:ind w:left="720" w:firstLineChars="0"/>
        <w:textAlignment w:val="auto"/>
        <w:rPr>
          <w:ins w:id="3823" w:author="Xiaomi" w:date="2021-05-23T16:24:00Z"/>
          <w:rFonts w:eastAsiaTheme="minorEastAsia"/>
          <w:color w:val="0070C0"/>
          <w:lang w:val="en-US" w:eastAsia="zh-CN"/>
        </w:rPr>
      </w:pPr>
      <w:ins w:id="3824" w:author="Xiaomi" w:date="2021-05-23T16:24:00Z">
        <w:r>
          <w:rPr>
            <w:rFonts w:eastAsia="SimSun"/>
            <w:color w:val="0070C0"/>
            <w:szCs w:val="24"/>
            <w:lang w:eastAsia="zh-CN"/>
          </w:rPr>
          <w:t>Companies are encouraged to provide views on whether the satellite ephemeris error should be accounted in Te requirement.</w:t>
        </w:r>
      </w:ins>
    </w:p>
    <w:tbl>
      <w:tblPr>
        <w:tblStyle w:val="af3"/>
        <w:tblW w:w="0" w:type="auto"/>
        <w:tblLook w:val="04A0" w:firstRow="1" w:lastRow="0" w:firstColumn="1" w:lastColumn="0" w:noHBand="0" w:noVBand="1"/>
      </w:tblPr>
      <w:tblGrid>
        <w:gridCol w:w="1236"/>
        <w:gridCol w:w="8395"/>
      </w:tblGrid>
      <w:tr w:rsidR="00FA0249" w14:paraId="70464F7E" w14:textId="77777777" w:rsidTr="00F47DB8">
        <w:trPr>
          <w:ins w:id="3825" w:author="Xiaomi" w:date="2021-05-23T16:39:00Z"/>
        </w:trPr>
        <w:tc>
          <w:tcPr>
            <w:tcW w:w="1236" w:type="dxa"/>
          </w:tcPr>
          <w:p w14:paraId="2F397794" w14:textId="77777777" w:rsidR="00FA0249" w:rsidRDefault="00FA0249" w:rsidP="00F47DB8">
            <w:pPr>
              <w:spacing w:after="120"/>
              <w:rPr>
                <w:ins w:id="3826" w:author="Xiaomi" w:date="2021-05-23T16:39:00Z"/>
                <w:rFonts w:eastAsiaTheme="minorEastAsia"/>
                <w:b/>
                <w:bCs/>
                <w:color w:val="0070C0"/>
                <w:lang w:val="en-US" w:eastAsia="zh-CN"/>
              </w:rPr>
            </w:pPr>
            <w:ins w:id="3827"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F47DB8">
            <w:pPr>
              <w:spacing w:after="120"/>
              <w:rPr>
                <w:ins w:id="3828" w:author="Xiaomi" w:date="2021-05-23T16:39:00Z"/>
                <w:rFonts w:eastAsiaTheme="minorEastAsia"/>
                <w:b/>
                <w:bCs/>
                <w:color w:val="0070C0"/>
                <w:lang w:val="en-US" w:eastAsia="zh-CN"/>
              </w:rPr>
            </w:pPr>
            <w:ins w:id="3829" w:author="Xiaomi" w:date="2021-05-23T16:39:00Z">
              <w:r>
                <w:rPr>
                  <w:rFonts w:eastAsiaTheme="minorEastAsia"/>
                  <w:b/>
                  <w:bCs/>
                  <w:color w:val="0070C0"/>
                  <w:lang w:val="en-US" w:eastAsia="zh-CN"/>
                </w:rPr>
                <w:t>Comments</w:t>
              </w:r>
            </w:ins>
          </w:p>
        </w:tc>
      </w:tr>
      <w:tr w:rsidR="00FA0249" w14:paraId="26C5FECC" w14:textId="77777777" w:rsidTr="00F47DB8">
        <w:trPr>
          <w:ins w:id="3830" w:author="Xiaomi" w:date="2021-05-23T16:39:00Z"/>
        </w:trPr>
        <w:tc>
          <w:tcPr>
            <w:tcW w:w="1236" w:type="dxa"/>
          </w:tcPr>
          <w:p w14:paraId="546480AB" w14:textId="1CA13B84" w:rsidR="00FA0249" w:rsidRDefault="00042578" w:rsidP="00F47DB8">
            <w:pPr>
              <w:spacing w:after="120"/>
              <w:rPr>
                <w:ins w:id="3831" w:author="Xiaomi" w:date="2021-05-23T16:39:00Z"/>
                <w:rFonts w:eastAsiaTheme="minorEastAsia"/>
                <w:color w:val="0070C0"/>
                <w:lang w:val="en-US" w:eastAsia="zh-CN"/>
              </w:rPr>
            </w:pPr>
            <w:ins w:id="3832" w:author="JC[99e]-2nd round" w:date="2021-05-24T21:28:00Z">
              <w:r>
                <w:rPr>
                  <w:rFonts w:eastAsiaTheme="minorEastAsia"/>
                  <w:color w:val="0070C0"/>
                  <w:lang w:val="en-US" w:eastAsia="zh-CN"/>
                </w:rPr>
                <w:t>Apple</w:t>
              </w:r>
            </w:ins>
          </w:p>
        </w:tc>
        <w:tc>
          <w:tcPr>
            <w:tcW w:w="8395" w:type="dxa"/>
          </w:tcPr>
          <w:p w14:paraId="2EA90F8A" w14:textId="17FC68F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33" w:author="Xiaomi" w:date="2021-05-23T16:39:00Z"/>
                <w:color w:val="0070C0"/>
                <w:sz w:val="21"/>
                <w:lang w:eastAsia="zh-CN"/>
              </w:rPr>
            </w:pPr>
            <w:ins w:id="3834" w:author="JC[99e]-2nd round" w:date="2021-05-24T21:28:00Z">
              <w:r>
                <w:rPr>
                  <w:color w:val="0070C0"/>
                  <w:sz w:val="21"/>
                  <w:lang w:eastAsia="zh-CN"/>
                </w:rPr>
                <w:t xml:space="preserve">Option 2. </w:t>
              </w:r>
              <w:r>
                <w:rPr>
                  <w:color w:val="0070C0"/>
                  <w:szCs w:val="24"/>
                  <w:lang w:eastAsia="zh-CN"/>
                </w:rPr>
                <w:t>Ephemeris uncertainty is up to network implementation, like error of common TA or error of TA command from network, we do not think it’s necessary to include this ephemeris uncertainty in UE Te requirement.</w:t>
              </w:r>
            </w:ins>
          </w:p>
        </w:tc>
      </w:tr>
      <w:tr w:rsidR="00FA0249" w14:paraId="738CA4CD" w14:textId="77777777" w:rsidTr="00F47DB8">
        <w:trPr>
          <w:ins w:id="3835" w:author="Xiaomi" w:date="2021-05-23T16:39:00Z"/>
        </w:trPr>
        <w:tc>
          <w:tcPr>
            <w:tcW w:w="1236" w:type="dxa"/>
          </w:tcPr>
          <w:p w14:paraId="14CC8D89" w14:textId="72ACA700" w:rsidR="00FA0249" w:rsidRDefault="00F47DB8" w:rsidP="00F47DB8">
            <w:pPr>
              <w:spacing w:after="120"/>
              <w:rPr>
                <w:ins w:id="3836" w:author="Xiaomi" w:date="2021-05-23T16:39:00Z"/>
                <w:rFonts w:eastAsiaTheme="minorEastAsia"/>
                <w:color w:val="0070C0"/>
                <w:lang w:val="en-US" w:eastAsia="zh-CN"/>
              </w:rPr>
            </w:pPr>
            <w:ins w:id="3837"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65E87CE" w14:textId="2FAFDFAC" w:rsidR="00FA0249" w:rsidRDefault="00451CFE" w:rsidP="00F47DB8">
            <w:pPr>
              <w:spacing w:after="120"/>
              <w:rPr>
                <w:ins w:id="3838" w:author="Xiaomi" w:date="2021-05-23T16:39:00Z"/>
                <w:rFonts w:eastAsiaTheme="minorEastAsia"/>
                <w:color w:val="0070C0"/>
                <w:lang w:val="en-US" w:eastAsia="zh-CN"/>
              </w:rPr>
            </w:pPr>
            <w:ins w:id="3839" w:author="Xiaomi" w:date="2021-05-25T15:39:00Z">
              <w:r>
                <w:rPr>
                  <w:rFonts w:eastAsiaTheme="minorEastAsia" w:hint="eastAsia"/>
                  <w:color w:val="0070C0"/>
                  <w:lang w:val="en-US" w:eastAsia="zh-CN"/>
                </w:rPr>
                <w:t>Optio</w:t>
              </w:r>
              <w:r>
                <w:rPr>
                  <w:rFonts w:eastAsiaTheme="minorEastAsia"/>
                  <w:color w:val="0070C0"/>
                  <w:lang w:val="en-US" w:eastAsia="zh-CN"/>
                </w:rPr>
                <w:t xml:space="preserve">n 1, as the satellite position is calculated at UE side based on the ephemeris information, thus, the </w:t>
              </w:r>
            </w:ins>
            <w:ins w:id="3840" w:author="Xiaomi" w:date="2021-05-25T15:40:00Z">
              <w:r>
                <w:rPr>
                  <w:rFonts w:eastAsiaTheme="minorEastAsia"/>
                  <w:color w:val="0070C0"/>
                  <w:lang w:val="en-US" w:eastAsia="zh-CN"/>
                </w:rPr>
                <w:t>ephemeris uncertainty need to be accounted.</w:t>
              </w:r>
            </w:ins>
          </w:p>
        </w:tc>
      </w:tr>
      <w:tr w:rsidR="003C086B" w14:paraId="2597E242" w14:textId="77777777" w:rsidTr="00F47DB8">
        <w:trPr>
          <w:ins w:id="3841" w:author="Xiaomi" w:date="2021-05-23T16:39:00Z"/>
        </w:trPr>
        <w:tc>
          <w:tcPr>
            <w:tcW w:w="1236" w:type="dxa"/>
          </w:tcPr>
          <w:p w14:paraId="759B4ACC" w14:textId="47D6854B" w:rsidR="003C086B" w:rsidRDefault="003C086B" w:rsidP="003C086B">
            <w:pPr>
              <w:spacing w:after="120"/>
              <w:rPr>
                <w:ins w:id="3842" w:author="Xiaomi" w:date="2021-05-23T16:39:00Z"/>
                <w:rFonts w:eastAsiaTheme="minorEastAsia"/>
                <w:color w:val="0070C0"/>
                <w:lang w:val="en-US" w:eastAsia="zh-CN"/>
              </w:rPr>
            </w:pPr>
            <w:ins w:id="3843" w:author="Jin Woong Park" w:date="2021-05-25T21:54:00Z">
              <w:r>
                <w:rPr>
                  <w:rFonts w:eastAsia="맑은 고딕" w:hint="eastAsia"/>
                  <w:color w:val="0070C0"/>
                  <w:lang w:val="en-US" w:eastAsia="ko-KR"/>
                </w:rPr>
                <w:t>LG</w:t>
              </w:r>
            </w:ins>
          </w:p>
        </w:tc>
        <w:tc>
          <w:tcPr>
            <w:tcW w:w="8395" w:type="dxa"/>
          </w:tcPr>
          <w:p w14:paraId="0BC47341" w14:textId="77777777" w:rsidR="003C086B" w:rsidRDefault="003C086B" w:rsidP="003C086B">
            <w:pPr>
              <w:spacing w:after="120"/>
              <w:rPr>
                <w:ins w:id="3844" w:author="Jin Woong Park" w:date="2021-05-25T21:54:00Z"/>
                <w:rFonts w:eastAsia="맑은 고딕"/>
                <w:color w:val="0070C0"/>
                <w:sz w:val="21"/>
                <w:lang w:eastAsia="ko-KR"/>
              </w:rPr>
            </w:pPr>
            <w:ins w:id="3845" w:author="Jin Woong Park" w:date="2021-05-25T21:54:00Z">
              <w:r>
                <w:rPr>
                  <w:rFonts w:eastAsia="맑은 고딕"/>
                  <w:color w:val="0070C0"/>
                  <w:sz w:val="21"/>
                  <w:lang w:eastAsia="ko-KR"/>
                </w:rPr>
                <w:t>S</w:t>
              </w:r>
              <w:r>
                <w:rPr>
                  <w:rFonts w:eastAsia="맑은 고딕" w:hint="eastAsia"/>
                  <w:color w:val="0070C0"/>
                  <w:sz w:val="21"/>
                  <w:lang w:eastAsia="ko-KR"/>
                </w:rPr>
                <w:t xml:space="preserve">upport </w:t>
              </w:r>
              <w:r>
                <w:rPr>
                  <w:rFonts w:eastAsia="맑은 고딕"/>
                  <w:color w:val="0070C0"/>
                  <w:sz w:val="21"/>
                  <w:lang w:eastAsia="ko-KR"/>
                </w:rPr>
                <w:t>option 1 and option 1a.</w:t>
              </w:r>
            </w:ins>
          </w:p>
          <w:p w14:paraId="61917DE7" w14:textId="0A863266" w:rsidR="003C086B" w:rsidRDefault="003C086B" w:rsidP="003C086B">
            <w:pPr>
              <w:spacing w:after="120"/>
              <w:rPr>
                <w:ins w:id="3846" w:author="Xiaomi" w:date="2021-05-23T16:39:00Z"/>
                <w:rFonts w:eastAsiaTheme="minorEastAsia"/>
                <w:color w:val="0070C0"/>
                <w:lang w:val="en-US" w:eastAsia="zh-CN"/>
              </w:rPr>
            </w:pPr>
            <w:ins w:id="3847" w:author="Jin Woong Park" w:date="2021-05-25T21:54:00Z">
              <w:r>
                <w:rPr>
                  <w:rFonts w:eastAsia="맑은 고딕"/>
                  <w:color w:val="0070C0"/>
                  <w:sz w:val="21"/>
                  <w:lang w:eastAsia="ko-KR"/>
                </w:rPr>
                <w:t>For clarification, UE and serving satellite position estimation errors are caused by GNSS inaccuracy. So we think that option 1 and option 1a are the same.</w:t>
              </w:r>
            </w:ins>
          </w:p>
        </w:tc>
      </w:tr>
      <w:tr w:rsidR="003C086B" w14:paraId="53987372" w14:textId="77777777" w:rsidTr="00F47DB8">
        <w:trPr>
          <w:ins w:id="3848" w:author="Xiaomi" w:date="2021-05-23T16:39:00Z"/>
        </w:trPr>
        <w:tc>
          <w:tcPr>
            <w:tcW w:w="1236" w:type="dxa"/>
          </w:tcPr>
          <w:p w14:paraId="4ECFC190" w14:textId="77777777" w:rsidR="003C086B" w:rsidRDefault="003C086B" w:rsidP="003C086B">
            <w:pPr>
              <w:spacing w:after="120"/>
              <w:rPr>
                <w:ins w:id="3849" w:author="Xiaomi" w:date="2021-05-23T16:39:00Z"/>
                <w:rFonts w:eastAsiaTheme="minorEastAsia"/>
                <w:color w:val="0070C0"/>
                <w:lang w:val="en-US" w:eastAsia="zh-CN"/>
              </w:rPr>
            </w:pPr>
          </w:p>
        </w:tc>
        <w:tc>
          <w:tcPr>
            <w:tcW w:w="8395" w:type="dxa"/>
          </w:tcPr>
          <w:p w14:paraId="13418503" w14:textId="77777777" w:rsidR="003C086B" w:rsidRDefault="003C086B" w:rsidP="003C086B">
            <w:pPr>
              <w:spacing w:after="120"/>
              <w:rPr>
                <w:ins w:id="3850" w:author="Xiaomi" w:date="2021-05-23T16:39:00Z"/>
                <w:color w:val="0070C0"/>
                <w:szCs w:val="24"/>
                <w:lang w:eastAsia="zh-CN"/>
              </w:rPr>
            </w:pPr>
          </w:p>
        </w:tc>
      </w:tr>
      <w:tr w:rsidR="003C086B" w14:paraId="38AE9E48" w14:textId="77777777" w:rsidTr="00F47DB8">
        <w:trPr>
          <w:ins w:id="3851" w:author="Xiaomi" w:date="2021-05-23T16:39:00Z"/>
        </w:trPr>
        <w:tc>
          <w:tcPr>
            <w:tcW w:w="1236" w:type="dxa"/>
          </w:tcPr>
          <w:p w14:paraId="1A91AE77" w14:textId="77777777" w:rsidR="003C086B" w:rsidRDefault="003C086B" w:rsidP="003C086B">
            <w:pPr>
              <w:spacing w:after="120"/>
              <w:rPr>
                <w:ins w:id="3852" w:author="Xiaomi" w:date="2021-05-23T16:39:00Z"/>
                <w:rFonts w:eastAsiaTheme="minorEastAsia"/>
                <w:color w:val="0070C0"/>
                <w:lang w:val="en-US" w:eastAsia="zh-CN"/>
              </w:rPr>
            </w:pPr>
          </w:p>
        </w:tc>
        <w:tc>
          <w:tcPr>
            <w:tcW w:w="8395" w:type="dxa"/>
          </w:tcPr>
          <w:p w14:paraId="61DEBABC" w14:textId="77777777" w:rsidR="003C086B" w:rsidRDefault="003C086B" w:rsidP="003C086B">
            <w:pPr>
              <w:spacing w:after="120"/>
              <w:rPr>
                <w:ins w:id="3853" w:author="Xiaomi" w:date="2021-05-23T16:39:00Z"/>
                <w:rFonts w:eastAsiaTheme="minorEastAsia"/>
                <w:color w:val="0070C0"/>
                <w:lang w:val="en-US" w:eastAsia="zh-CN"/>
              </w:rPr>
            </w:pPr>
          </w:p>
        </w:tc>
      </w:tr>
      <w:tr w:rsidR="003C086B" w14:paraId="6FBC3CE8" w14:textId="77777777" w:rsidTr="00F47DB8">
        <w:trPr>
          <w:ins w:id="3854" w:author="Xiaomi" w:date="2021-05-23T16:39:00Z"/>
        </w:trPr>
        <w:tc>
          <w:tcPr>
            <w:tcW w:w="1236" w:type="dxa"/>
          </w:tcPr>
          <w:p w14:paraId="1DFAFDC9" w14:textId="77777777" w:rsidR="003C086B" w:rsidRDefault="003C086B" w:rsidP="003C086B">
            <w:pPr>
              <w:spacing w:after="120"/>
              <w:rPr>
                <w:ins w:id="3855" w:author="Xiaomi" w:date="2021-05-23T16:39:00Z"/>
                <w:rFonts w:eastAsiaTheme="minorEastAsia"/>
                <w:color w:val="0070C0"/>
                <w:lang w:val="en-US" w:eastAsia="zh-CN"/>
              </w:rPr>
            </w:pPr>
          </w:p>
        </w:tc>
        <w:tc>
          <w:tcPr>
            <w:tcW w:w="8395" w:type="dxa"/>
          </w:tcPr>
          <w:p w14:paraId="40E6C264" w14:textId="77777777" w:rsidR="003C086B" w:rsidRDefault="003C086B" w:rsidP="003C086B">
            <w:pPr>
              <w:spacing w:after="120"/>
              <w:rPr>
                <w:ins w:id="3856" w:author="Xiaomi" w:date="2021-05-23T16:39:00Z"/>
                <w:rFonts w:eastAsiaTheme="minorEastAsia"/>
                <w:color w:val="0070C0"/>
                <w:lang w:val="en-US" w:eastAsia="zh-CN"/>
              </w:rPr>
            </w:pPr>
          </w:p>
        </w:tc>
      </w:tr>
      <w:tr w:rsidR="003C086B" w14:paraId="6B53C033" w14:textId="77777777" w:rsidTr="00F47DB8">
        <w:trPr>
          <w:ins w:id="3857" w:author="Xiaomi" w:date="2021-05-23T16:39:00Z"/>
        </w:trPr>
        <w:tc>
          <w:tcPr>
            <w:tcW w:w="1236" w:type="dxa"/>
          </w:tcPr>
          <w:p w14:paraId="23799488" w14:textId="77777777" w:rsidR="003C086B" w:rsidRDefault="003C086B" w:rsidP="003C086B">
            <w:pPr>
              <w:spacing w:after="120"/>
              <w:rPr>
                <w:ins w:id="3858" w:author="Xiaomi" w:date="2021-05-23T16:39:00Z"/>
                <w:rFonts w:eastAsiaTheme="minorEastAsia"/>
                <w:color w:val="0070C0"/>
                <w:lang w:val="en-US" w:eastAsia="zh-CN"/>
              </w:rPr>
            </w:pPr>
          </w:p>
        </w:tc>
        <w:tc>
          <w:tcPr>
            <w:tcW w:w="8395" w:type="dxa"/>
          </w:tcPr>
          <w:p w14:paraId="0A43EFD0" w14:textId="77777777" w:rsidR="003C086B" w:rsidRDefault="003C086B" w:rsidP="003C086B">
            <w:pPr>
              <w:spacing w:after="120"/>
              <w:rPr>
                <w:ins w:id="3859" w:author="Xiaomi" w:date="2021-05-23T16:39:00Z"/>
                <w:rFonts w:eastAsiaTheme="minorEastAsia"/>
                <w:color w:val="0070C0"/>
                <w:lang w:val="en-US" w:eastAsia="zh-CN"/>
              </w:rPr>
            </w:pPr>
          </w:p>
        </w:tc>
      </w:tr>
      <w:tr w:rsidR="003C086B" w14:paraId="777F9BFC" w14:textId="77777777" w:rsidTr="00F47DB8">
        <w:trPr>
          <w:ins w:id="3860" w:author="Xiaomi" w:date="2021-05-23T16:39:00Z"/>
        </w:trPr>
        <w:tc>
          <w:tcPr>
            <w:tcW w:w="1236" w:type="dxa"/>
          </w:tcPr>
          <w:p w14:paraId="070142DE" w14:textId="77777777" w:rsidR="003C086B" w:rsidRDefault="003C086B" w:rsidP="003C086B">
            <w:pPr>
              <w:spacing w:after="120"/>
              <w:rPr>
                <w:ins w:id="3861" w:author="Xiaomi" w:date="2021-05-23T16:39:00Z"/>
                <w:rFonts w:eastAsiaTheme="minorEastAsia"/>
                <w:color w:val="0070C0"/>
                <w:lang w:val="en-US" w:eastAsia="zh-CN"/>
              </w:rPr>
            </w:pPr>
          </w:p>
        </w:tc>
        <w:tc>
          <w:tcPr>
            <w:tcW w:w="8395" w:type="dxa"/>
          </w:tcPr>
          <w:p w14:paraId="566EE622" w14:textId="77777777" w:rsidR="003C086B" w:rsidRDefault="003C086B" w:rsidP="003C086B">
            <w:pPr>
              <w:spacing w:after="120"/>
              <w:rPr>
                <w:ins w:id="3862" w:author="Xiaomi" w:date="2021-05-23T16:39:00Z"/>
                <w:rFonts w:eastAsiaTheme="minorEastAsia"/>
                <w:color w:val="0070C0"/>
                <w:lang w:val="en-US" w:eastAsia="zh-CN"/>
              </w:rPr>
            </w:pPr>
          </w:p>
        </w:tc>
      </w:tr>
      <w:tr w:rsidR="003C086B" w14:paraId="03CF1FBC" w14:textId="77777777" w:rsidTr="00F47DB8">
        <w:trPr>
          <w:ins w:id="3863" w:author="Xiaomi" w:date="2021-05-23T16:39:00Z"/>
        </w:trPr>
        <w:tc>
          <w:tcPr>
            <w:tcW w:w="1236" w:type="dxa"/>
          </w:tcPr>
          <w:p w14:paraId="7590197D" w14:textId="77777777" w:rsidR="003C086B" w:rsidRDefault="003C086B" w:rsidP="003C086B">
            <w:pPr>
              <w:spacing w:after="120"/>
              <w:rPr>
                <w:ins w:id="3864" w:author="Xiaomi" w:date="2021-05-23T16:39:00Z"/>
                <w:rFonts w:eastAsiaTheme="minorEastAsia"/>
                <w:color w:val="0070C0"/>
                <w:lang w:val="en-US" w:eastAsia="zh-CN"/>
              </w:rPr>
            </w:pPr>
          </w:p>
        </w:tc>
        <w:tc>
          <w:tcPr>
            <w:tcW w:w="8395" w:type="dxa"/>
          </w:tcPr>
          <w:p w14:paraId="342ED5DC" w14:textId="77777777" w:rsidR="003C086B" w:rsidRDefault="003C086B" w:rsidP="003C086B">
            <w:pPr>
              <w:spacing w:after="120"/>
              <w:rPr>
                <w:ins w:id="3865" w:author="Xiaomi" w:date="2021-05-23T16:39:00Z"/>
                <w:rFonts w:eastAsiaTheme="minorEastAsia"/>
                <w:color w:val="0070C0"/>
                <w:lang w:val="en-US" w:eastAsia="zh-CN"/>
              </w:rPr>
            </w:pPr>
          </w:p>
        </w:tc>
      </w:tr>
      <w:tr w:rsidR="003C086B" w14:paraId="7DE2FDE7" w14:textId="77777777" w:rsidTr="00F47DB8">
        <w:trPr>
          <w:ins w:id="3866" w:author="Xiaomi" w:date="2021-05-23T16:39:00Z"/>
        </w:trPr>
        <w:tc>
          <w:tcPr>
            <w:tcW w:w="1236" w:type="dxa"/>
          </w:tcPr>
          <w:p w14:paraId="3C01155C" w14:textId="77777777" w:rsidR="003C086B" w:rsidRDefault="003C086B" w:rsidP="003C086B">
            <w:pPr>
              <w:spacing w:after="120"/>
              <w:rPr>
                <w:ins w:id="3867" w:author="Xiaomi" w:date="2021-05-23T16:39:00Z"/>
                <w:rFonts w:eastAsiaTheme="minorEastAsia"/>
                <w:color w:val="0070C0"/>
                <w:lang w:val="en-US" w:eastAsia="zh-CN"/>
              </w:rPr>
            </w:pPr>
          </w:p>
        </w:tc>
        <w:tc>
          <w:tcPr>
            <w:tcW w:w="8395" w:type="dxa"/>
          </w:tcPr>
          <w:p w14:paraId="109D4EC1" w14:textId="77777777" w:rsidR="003C086B" w:rsidRDefault="003C086B" w:rsidP="003C086B">
            <w:pPr>
              <w:spacing w:after="120"/>
              <w:rPr>
                <w:ins w:id="3868" w:author="Xiaomi" w:date="2021-05-23T16:39:00Z"/>
                <w:rFonts w:eastAsiaTheme="minorEastAsia"/>
                <w:color w:val="0070C0"/>
                <w:lang w:val="en-US" w:eastAsia="zh-CN"/>
              </w:rPr>
            </w:pPr>
          </w:p>
        </w:tc>
      </w:tr>
    </w:tbl>
    <w:p w14:paraId="6DB136A7" w14:textId="1E4098FA" w:rsidR="009A52AF" w:rsidRPr="008735F2" w:rsidRDefault="009A52AF" w:rsidP="009A52AF">
      <w:pPr>
        <w:rPr>
          <w:ins w:id="3869" w:author="Xiaomi" w:date="2021-05-23T16:16:00Z"/>
          <w:color w:val="0070C0"/>
          <w:lang w:eastAsia="zh-CN"/>
        </w:rPr>
      </w:pPr>
    </w:p>
    <w:p w14:paraId="428A8E04" w14:textId="56E7A191" w:rsidR="009A52AF" w:rsidRDefault="009A52AF" w:rsidP="009A52AF">
      <w:pPr>
        <w:rPr>
          <w:ins w:id="3870" w:author="Xiaomi" w:date="2021-05-23T16:24:00Z"/>
          <w:b/>
          <w:color w:val="0070C0"/>
          <w:u w:val="single"/>
          <w:lang w:eastAsia="ko-KR"/>
        </w:rPr>
      </w:pPr>
      <w:ins w:id="3871"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54ED887" w14:textId="77777777" w:rsidR="00184073" w:rsidRDefault="00184073" w:rsidP="00184073">
      <w:pPr>
        <w:pStyle w:val="afc"/>
        <w:numPr>
          <w:ilvl w:val="0"/>
          <w:numId w:val="14"/>
        </w:numPr>
        <w:overflowPunct/>
        <w:autoSpaceDE/>
        <w:autoSpaceDN/>
        <w:adjustRightInd/>
        <w:spacing w:after="120"/>
        <w:ind w:firstLineChars="0"/>
        <w:textAlignment w:val="auto"/>
        <w:rPr>
          <w:ins w:id="3872" w:author="Xiaomi" w:date="2021-05-23T16:24:00Z"/>
          <w:rFonts w:eastAsia="SimSun"/>
          <w:color w:val="0070C0"/>
          <w:szCs w:val="24"/>
          <w:lang w:eastAsia="zh-CN"/>
        </w:rPr>
      </w:pPr>
      <w:ins w:id="3873" w:author="Xiaomi" w:date="2021-05-23T16:24:00Z">
        <w:r>
          <w:rPr>
            <w:rFonts w:eastAsia="SimSun" w:hint="eastAsia"/>
            <w:color w:val="0070C0"/>
            <w:szCs w:val="24"/>
            <w:lang w:eastAsia="zh-CN"/>
          </w:rPr>
          <w:t>O</w:t>
        </w:r>
        <w:r>
          <w:rPr>
            <w:rFonts w:eastAsia="SimSun"/>
            <w:color w:val="0070C0"/>
            <w:szCs w:val="24"/>
            <w:lang w:eastAsia="zh-CN"/>
          </w:rPr>
          <w:t>ption 1: (Apple, Huawei, QC, CATT, ZTE, THALES, CMCC)</w:t>
        </w:r>
      </w:ins>
    </w:p>
    <w:p w14:paraId="0CD576EE" w14:textId="77777777" w:rsidR="00184073" w:rsidRDefault="00184073" w:rsidP="00184073">
      <w:pPr>
        <w:pStyle w:val="afc"/>
        <w:numPr>
          <w:ilvl w:val="1"/>
          <w:numId w:val="14"/>
        </w:numPr>
        <w:overflowPunct/>
        <w:autoSpaceDE/>
        <w:autoSpaceDN/>
        <w:adjustRightInd/>
        <w:spacing w:after="120"/>
        <w:ind w:firstLineChars="0"/>
        <w:textAlignment w:val="auto"/>
        <w:rPr>
          <w:ins w:id="3874" w:author="Xiaomi" w:date="2021-05-23T16:24:00Z"/>
          <w:rFonts w:eastAsia="SimSun"/>
          <w:color w:val="0070C0"/>
          <w:szCs w:val="24"/>
          <w:lang w:eastAsia="zh-CN"/>
        </w:rPr>
      </w:pPr>
      <w:ins w:id="3875" w:author="Xiaomi" w:date="2021-05-23T16:24:00Z">
        <w:r>
          <w:rPr>
            <w:rFonts w:eastAsia="SimSun"/>
            <w:color w:val="0070C0"/>
            <w:szCs w:val="24"/>
            <w:lang w:eastAsia="zh-CN"/>
          </w:rPr>
          <w:t>Yes</w:t>
        </w:r>
      </w:ins>
    </w:p>
    <w:p w14:paraId="744051AA" w14:textId="77777777" w:rsidR="00184073" w:rsidRDefault="00184073" w:rsidP="00184073">
      <w:pPr>
        <w:pStyle w:val="afc"/>
        <w:numPr>
          <w:ilvl w:val="0"/>
          <w:numId w:val="14"/>
        </w:numPr>
        <w:overflowPunct/>
        <w:autoSpaceDE/>
        <w:autoSpaceDN/>
        <w:adjustRightInd/>
        <w:spacing w:after="120"/>
        <w:ind w:firstLineChars="0"/>
        <w:textAlignment w:val="auto"/>
        <w:rPr>
          <w:ins w:id="3876" w:author="Xiaomi" w:date="2021-05-23T16:24:00Z"/>
          <w:rFonts w:eastAsia="SimSun"/>
          <w:color w:val="0070C0"/>
          <w:szCs w:val="24"/>
          <w:lang w:eastAsia="zh-CN"/>
        </w:rPr>
      </w:pPr>
      <w:ins w:id="3877" w:author="Xiaomi" w:date="2021-05-23T16:24:00Z">
        <w:r>
          <w:rPr>
            <w:rFonts w:eastAsia="SimSun" w:hint="eastAsia"/>
            <w:color w:val="0070C0"/>
            <w:szCs w:val="24"/>
            <w:lang w:eastAsia="zh-CN"/>
          </w:rPr>
          <w:lastRenderedPageBreak/>
          <w:t>O</w:t>
        </w:r>
        <w:r>
          <w:rPr>
            <w:rFonts w:eastAsia="SimSun"/>
            <w:color w:val="0070C0"/>
            <w:szCs w:val="24"/>
            <w:lang w:eastAsia="zh-CN"/>
          </w:rPr>
          <w:t>ption 2: (QC, Xiaomi, Ericsson)</w:t>
        </w:r>
      </w:ins>
    </w:p>
    <w:p w14:paraId="6289D25A" w14:textId="77777777" w:rsidR="00184073" w:rsidRDefault="00184073" w:rsidP="00184073">
      <w:pPr>
        <w:pStyle w:val="afc"/>
        <w:numPr>
          <w:ilvl w:val="1"/>
          <w:numId w:val="14"/>
        </w:numPr>
        <w:overflowPunct/>
        <w:autoSpaceDE/>
        <w:autoSpaceDN/>
        <w:adjustRightInd/>
        <w:spacing w:after="120"/>
        <w:ind w:firstLineChars="0"/>
        <w:textAlignment w:val="auto"/>
        <w:rPr>
          <w:ins w:id="3878" w:author="Xiaomi" w:date="2021-05-23T16:24:00Z"/>
          <w:rFonts w:eastAsia="SimSun"/>
          <w:color w:val="0070C0"/>
          <w:szCs w:val="24"/>
          <w:lang w:eastAsia="zh-CN"/>
        </w:rPr>
      </w:pPr>
      <w:ins w:id="3879" w:author="Xiaomi" w:date="2021-05-23T16:24:00Z">
        <w:r>
          <w:rPr>
            <w:rFonts w:eastAsia="SimSun"/>
            <w:color w:val="0070C0"/>
            <w:szCs w:val="24"/>
            <w:lang w:eastAsia="zh-CN"/>
          </w:rPr>
          <w:t>No</w:t>
        </w:r>
      </w:ins>
    </w:p>
    <w:p w14:paraId="2D84C217" w14:textId="77777777" w:rsidR="00184073" w:rsidRDefault="00184073" w:rsidP="00184073">
      <w:pPr>
        <w:rPr>
          <w:ins w:id="3880" w:author="Xiaomi" w:date="2021-05-23T16:24:00Z"/>
          <w:rFonts w:eastAsiaTheme="minorEastAsia"/>
          <w:i/>
          <w:color w:val="0070C0"/>
          <w:lang w:val="en-US" w:eastAsia="zh-CN"/>
        </w:rPr>
      </w:pPr>
      <w:ins w:id="3881"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afc"/>
        <w:numPr>
          <w:ilvl w:val="0"/>
          <w:numId w:val="14"/>
        </w:numPr>
        <w:overflowPunct/>
        <w:autoSpaceDE/>
        <w:autoSpaceDN/>
        <w:adjustRightInd/>
        <w:spacing w:after="120"/>
        <w:ind w:left="720" w:firstLineChars="0"/>
        <w:textAlignment w:val="auto"/>
        <w:rPr>
          <w:ins w:id="3882" w:author="Xiaomi" w:date="2021-05-23T16:24:00Z"/>
          <w:rFonts w:eastAsiaTheme="minorEastAsia"/>
          <w:color w:val="0070C0"/>
          <w:lang w:val="en-US" w:eastAsia="zh-CN"/>
        </w:rPr>
      </w:pPr>
      <w:ins w:id="3883"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F2E1377" w14:textId="59CF7D0F" w:rsidR="00184073" w:rsidRPr="00184073" w:rsidRDefault="00184073" w:rsidP="00184073">
      <w:pPr>
        <w:pStyle w:val="afc"/>
        <w:numPr>
          <w:ilvl w:val="0"/>
          <w:numId w:val="14"/>
        </w:numPr>
        <w:overflowPunct/>
        <w:autoSpaceDE/>
        <w:autoSpaceDN/>
        <w:adjustRightInd/>
        <w:spacing w:after="120"/>
        <w:ind w:left="720" w:firstLineChars="0"/>
        <w:textAlignment w:val="auto"/>
        <w:rPr>
          <w:ins w:id="3884" w:author="Xiaomi" w:date="2021-05-23T16:24:00Z"/>
          <w:rFonts w:eastAsia="SimSun"/>
          <w:color w:val="0070C0"/>
          <w:szCs w:val="24"/>
          <w:lang w:eastAsia="zh-CN"/>
        </w:rPr>
      </w:pPr>
      <w:ins w:id="3885" w:author="Xiaomi" w:date="2021-05-23T16:24:00Z">
        <w:r>
          <w:rPr>
            <w:rFonts w:eastAsia="SimSun"/>
            <w:color w:val="0070C0"/>
            <w:szCs w:val="24"/>
            <w:lang w:eastAsia="zh-CN"/>
          </w:rPr>
          <w:t>Companies are encouraged to provide views on which requirement in TS38.171 can be used as a reference.</w:t>
        </w:r>
      </w:ins>
    </w:p>
    <w:tbl>
      <w:tblPr>
        <w:tblStyle w:val="af3"/>
        <w:tblW w:w="0" w:type="auto"/>
        <w:tblLook w:val="04A0" w:firstRow="1" w:lastRow="0" w:firstColumn="1" w:lastColumn="0" w:noHBand="0" w:noVBand="1"/>
      </w:tblPr>
      <w:tblGrid>
        <w:gridCol w:w="1236"/>
        <w:gridCol w:w="8395"/>
      </w:tblGrid>
      <w:tr w:rsidR="00FA0249" w14:paraId="2BD25BD3" w14:textId="77777777" w:rsidTr="00F47DB8">
        <w:trPr>
          <w:ins w:id="3886" w:author="Xiaomi" w:date="2021-05-23T16:39:00Z"/>
        </w:trPr>
        <w:tc>
          <w:tcPr>
            <w:tcW w:w="1236" w:type="dxa"/>
          </w:tcPr>
          <w:p w14:paraId="3B88C55F" w14:textId="77777777" w:rsidR="00FA0249" w:rsidRDefault="00FA0249" w:rsidP="00F47DB8">
            <w:pPr>
              <w:spacing w:after="120"/>
              <w:rPr>
                <w:ins w:id="3887" w:author="Xiaomi" w:date="2021-05-23T16:39:00Z"/>
                <w:rFonts w:eastAsiaTheme="minorEastAsia"/>
                <w:b/>
                <w:bCs/>
                <w:color w:val="0070C0"/>
                <w:lang w:val="en-US" w:eastAsia="zh-CN"/>
              </w:rPr>
            </w:pPr>
            <w:ins w:id="3888" w:author="Xiaomi" w:date="2021-05-23T16:39:00Z">
              <w:r>
                <w:rPr>
                  <w:rFonts w:eastAsiaTheme="minorEastAsia"/>
                  <w:b/>
                  <w:bCs/>
                  <w:color w:val="0070C0"/>
                  <w:lang w:val="en-US" w:eastAsia="zh-CN"/>
                </w:rPr>
                <w:t>Company</w:t>
              </w:r>
            </w:ins>
          </w:p>
        </w:tc>
        <w:tc>
          <w:tcPr>
            <w:tcW w:w="8395" w:type="dxa"/>
          </w:tcPr>
          <w:p w14:paraId="0908A5EE" w14:textId="77777777" w:rsidR="00FA0249" w:rsidRDefault="00FA0249" w:rsidP="00F47DB8">
            <w:pPr>
              <w:spacing w:after="120"/>
              <w:rPr>
                <w:ins w:id="3889" w:author="Xiaomi" w:date="2021-05-23T16:39:00Z"/>
                <w:rFonts w:eastAsiaTheme="minorEastAsia"/>
                <w:b/>
                <w:bCs/>
                <w:color w:val="0070C0"/>
                <w:lang w:val="en-US" w:eastAsia="zh-CN"/>
              </w:rPr>
            </w:pPr>
            <w:ins w:id="3890" w:author="Xiaomi" w:date="2021-05-23T16:39:00Z">
              <w:r>
                <w:rPr>
                  <w:rFonts w:eastAsiaTheme="minorEastAsia"/>
                  <w:b/>
                  <w:bCs/>
                  <w:color w:val="0070C0"/>
                  <w:lang w:val="en-US" w:eastAsia="zh-CN"/>
                </w:rPr>
                <w:t>Comments</w:t>
              </w:r>
            </w:ins>
          </w:p>
        </w:tc>
      </w:tr>
      <w:tr w:rsidR="00FA0249" w14:paraId="060A292B" w14:textId="77777777" w:rsidTr="00F47DB8">
        <w:trPr>
          <w:ins w:id="3891" w:author="Xiaomi" w:date="2021-05-23T16:39:00Z"/>
        </w:trPr>
        <w:tc>
          <w:tcPr>
            <w:tcW w:w="1236" w:type="dxa"/>
          </w:tcPr>
          <w:p w14:paraId="4019889E" w14:textId="24DA2266" w:rsidR="00FA0249" w:rsidRDefault="00042578" w:rsidP="00F47DB8">
            <w:pPr>
              <w:spacing w:after="120"/>
              <w:rPr>
                <w:ins w:id="3892" w:author="Xiaomi" w:date="2021-05-23T16:39:00Z"/>
                <w:rFonts w:eastAsiaTheme="minorEastAsia"/>
                <w:color w:val="0070C0"/>
                <w:lang w:val="en-US" w:eastAsia="zh-CN"/>
              </w:rPr>
            </w:pPr>
            <w:ins w:id="3893" w:author="JC[99e]-2nd round" w:date="2021-05-24T21:29:00Z">
              <w:r>
                <w:rPr>
                  <w:rFonts w:eastAsiaTheme="minorEastAsia"/>
                  <w:color w:val="0070C0"/>
                  <w:lang w:val="en-US" w:eastAsia="zh-CN"/>
                </w:rPr>
                <w:t>Apple</w:t>
              </w:r>
            </w:ins>
          </w:p>
        </w:tc>
        <w:tc>
          <w:tcPr>
            <w:tcW w:w="8395" w:type="dxa"/>
          </w:tcPr>
          <w:p w14:paraId="2E9ADC82" w14:textId="70E9937A"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94" w:author="Xiaomi" w:date="2021-05-23T16:39:00Z"/>
                <w:color w:val="0070C0"/>
                <w:sz w:val="21"/>
                <w:lang w:eastAsia="zh-CN"/>
              </w:rPr>
            </w:pPr>
            <w:ins w:id="3895" w:author="JC[99e]-2nd round" w:date="2021-05-24T21:29:00Z">
              <w:r>
                <w:rPr>
                  <w:color w:val="0070C0"/>
                  <w:sz w:val="21"/>
                  <w:lang w:eastAsia="zh-CN"/>
                </w:rPr>
                <w:t>Option 1</w:t>
              </w:r>
            </w:ins>
          </w:p>
        </w:tc>
      </w:tr>
      <w:tr w:rsidR="00FA0249" w14:paraId="4820D840" w14:textId="77777777" w:rsidTr="00F47DB8">
        <w:trPr>
          <w:ins w:id="3896" w:author="Xiaomi" w:date="2021-05-23T16:39:00Z"/>
        </w:trPr>
        <w:tc>
          <w:tcPr>
            <w:tcW w:w="1236" w:type="dxa"/>
          </w:tcPr>
          <w:p w14:paraId="4EDA041A" w14:textId="4FFDF9BC" w:rsidR="00FA0249" w:rsidRDefault="00451CFE" w:rsidP="00F47DB8">
            <w:pPr>
              <w:spacing w:after="120"/>
              <w:rPr>
                <w:ins w:id="3897" w:author="Xiaomi" w:date="2021-05-23T16:39:00Z"/>
                <w:rFonts w:eastAsiaTheme="minorEastAsia"/>
                <w:color w:val="0070C0"/>
                <w:lang w:val="en-US" w:eastAsia="zh-CN"/>
              </w:rPr>
            </w:pPr>
            <w:ins w:id="3898" w:author="Xiaomi" w:date="2021-05-25T15:4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CDC3D1A" w14:textId="0BFBBA3A" w:rsidR="00FA0249" w:rsidRDefault="00451CFE" w:rsidP="00F47DB8">
            <w:pPr>
              <w:spacing w:after="120"/>
              <w:rPr>
                <w:ins w:id="3899" w:author="Xiaomi" w:date="2021-05-23T16:39:00Z"/>
                <w:rFonts w:eastAsiaTheme="minorEastAsia"/>
                <w:color w:val="0070C0"/>
                <w:lang w:val="en-US" w:eastAsia="zh-CN"/>
              </w:rPr>
            </w:pPr>
            <w:ins w:id="3900" w:author="Xiaomi" w:date="2021-05-25T15:45:00Z">
              <w:r>
                <w:rPr>
                  <w:rFonts w:eastAsiaTheme="minorEastAsia"/>
                  <w:color w:val="0070C0"/>
                  <w:lang w:val="en-US" w:eastAsia="zh-CN"/>
                </w:rPr>
                <w:t xml:space="preserve">We can compromise to </w:t>
              </w:r>
            </w:ins>
            <w:ins w:id="3901" w:author="Xiaomi" w:date="2021-05-25T15:46:00Z">
              <w:r>
                <w:rPr>
                  <w:rFonts w:eastAsiaTheme="minorEastAsia"/>
                  <w:color w:val="0070C0"/>
                  <w:lang w:val="en-US" w:eastAsia="zh-CN"/>
                </w:rPr>
                <w:t xml:space="preserve">option 1, but RAN4 need to consider </w:t>
              </w:r>
            </w:ins>
            <w:ins w:id="3902" w:author="Xiaomi" w:date="2021-05-25T15:47:00Z">
              <w:r w:rsidR="00945A69">
                <w:rPr>
                  <w:rFonts w:eastAsiaTheme="minorEastAsia"/>
                  <w:color w:val="0070C0"/>
                  <w:lang w:val="en-US" w:eastAsia="zh-CN"/>
                </w:rPr>
                <w:t>an</w:t>
              </w:r>
            </w:ins>
            <w:ins w:id="3903" w:author="Xiaomi" w:date="2021-05-25T15:46:00Z">
              <w:r>
                <w:rPr>
                  <w:rFonts w:eastAsiaTheme="minorEastAsia"/>
                  <w:color w:val="0070C0"/>
                  <w:lang w:val="en-US" w:eastAsia="zh-CN"/>
                </w:rPr>
                <w:t xml:space="preserve"> appropriate requirement to be </w:t>
              </w:r>
            </w:ins>
            <w:ins w:id="3904" w:author="Xiaomi" w:date="2021-05-25T15:47:00Z">
              <w:r>
                <w:rPr>
                  <w:rFonts w:eastAsiaTheme="minorEastAsia"/>
                  <w:color w:val="0070C0"/>
                  <w:lang w:val="en-US" w:eastAsia="zh-CN"/>
                </w:rPr>
                <w:t>referred</w:t>
              </w:r>
              <w:r w:rsidR="00945A69">
                <w:rPr>
                  <w:rFonts w:eastAsiaTheme="minorEastAsia"/>
                  <w:color w:val="0070C0"/>
                  <w:lang w:val="en-US" w:eastAsia="zh-CN"/>
                </w:rPr>
                <w:t>.</w:t>
              </w:r>
            </w:ins>
          </w:p>
        </w:tc>
      </w:tr>
      <w:tr w:rsidR="00FA0249" w14:paraId="12AAC1A3" w14:textId="77777777" w:rsidTr="00F47DB8">
        <w:trPr>
          <w:ins w:id="3905" w:author="Xiaomi" w:date="2021-05-23T16:39:00Z"/>
        </w:trPr>
        <w:tc>
          <w:tcPr>
            <w:tcW w:w="1236" w:type="dxa"/>
          </w:tcPr>
          <w:p w14:paraId="2F14E5DE" w14:textId="77777777" w:rsidR="00FA0249" w:rsidRDefault="00FA0249" w:rsidP="00F47DB8">
            <w:pPr>
              <w:spacing w:after="120"/>
              <w:rPr>
                <w:ins w:id="3906" w:author="Xiaomi" w:date="2021-05-23T16:39:00Z"/>
                <w:rFonts w:eastAsiaTheme="minorEastAsia"/>
                <w:color w:val="0070C0"/>
                <w:lang w:val="en-US" w:eastAsia="zh-CN"/>
              </w:rPr>
            </w:pPr>
          </w:p>
        </w:tc>
        <w:tc>
          <w:tcPr>
            <w:tcW w:w="8395" w:type="dxa"/>
          </w:tcPr>
          <w:p w14:paraId="4FC34E96" w14:textId="0D62F0CF" w:rsidR="00FA0249" w:rsidRDefault="00451CFE" w:rsidP="00F47DB8">
            <w:pPr>
              <w:spacing w:after="120"/>
              <w:rPr>
                <w:ins w:id="3907" w:author="Xiaomi" w:date="2021-05-23T16:39:00Z"/>
                <w:rFonts w:eastAsiaTheme="minorEastAsia"/>
                <w:color w:val="0070C0"/>
                <w:lang w:val="en-US" w:eastAsia="zh-CN"/>
              </w:rPr>
            </w:pPr>
            <w:ins w:id="3908" w:author="Xiaomi" w:date="2021-05-25T15:47:00Z">
              <w:r>
                <w:rPr>
                  <w:rFonts w:eastAsiaTheme="minorEastAsia" w:hint="eastAsia"/>
                  <w:color w:val="0070C0"/>
                  <w:lang w:val="en-US" w:eastAsia="zh-CN"/>
                </w:rPr>
                <w:t>.</w:t>
              </w:r>
            </w:ins>
          </w:p>
        </w:tc>
      </w:tr>
      <w:tr w:rsidR="00FA0249" w14:paraId="6A596652" w14:textId="77777777" w:rsidTr="00F47DB8">
        <w:trPr>
          <w:ins w:id="3909" w:author="Xiaomi" w:date="2021-05-23T16:39:00Z"/>
        </w:trPr>
        <w:tc>
          <w:tcPr>
            <w:tcW w:w="1236" w:type="dxa"/>
          </w:tcPr>
          <w:p w14:paraId="3BD34855" w14:textId="77777777" w:rsidR="00FA0249" w:rsidRDefault="00FA0249" w:rsidP="00F47DB8">
            <w:pPr>
              <w:spacing w:after="120"/>
              <w:rPr>
                <w:ins w:id="3910" w:author="Xiaomi" w:date="2021-05-23T16:39:00Z"/>
                <w:rFonts w:eastAsiaTheme="minorEastAsia"/>
                <w:color w:val="0070C0"/>
                <w:lang w:val="en-US" w:eastAsia="zh-CN"/>
              </w:rPr>
            </w:pPr>
          </w:p>
        </w:tc>
        <w:tc>
          <w:tcPr>
            <w:tcW w:w="8395" w:type="dxa"/>
          </w:tcPr>
          <w:p w14:paraId="338AAE9C" w14:textId="77777777" w:rsidR="00FA0249" w:rsidRDefault="00FA0249" w:rsidP="00F47DB8">
            <w:pPr>
              <w:spacing w:after="120"/>
              <w:rPr>
                <w:ins w:id="3911" w:author="Xiaomi" w:date="2021-05-23T16:39:00Z"/>
                <w:color w:val="0070C0"/>
                <w:szCs w:val="24"/>
                <w:lang w:eastAsia="zh-CN"/>
              </w:rPr>
            </w:pPr>
          </w:p>
        </w:tc>
      </w:tr>
      <w:tr w:rsidR="00FA0249" w14:paraId="69412A95" w14:textId="77777777" w:rsidTr="00F47DB8">
        <w:trPr>
          <w:ins w:id="3912" w:author="Xiaomi" w:date="2021-05-23T16:39:00Z"/>
        </w:trPr>
        <w:tc>
          <w:tcPr>
            <w:tcW w:w="1236" w:type="dxa"/>
          </w:tcPr>
          <w:p w14:paraId="02B734DB" w14:textId="77777777" w:rsidR="00FA0249" w:rsidRDefault="00FA0249" w:rsidP="00F47DB8">
            <w:pPr>
              <w:spacing w:after="120"/>
              <w:rPr>
                <w:ins w:id="3913" w:author="Xiaomi" w:date="2021-05-23T16:39:00Z"/>
                <w:rFonts w:eastAsiaTheme="minorEastAsia"/>
                <w:color w:val="0070C0"/>
                <w:lang w:val="en-US" w:eastAsia="zh-CN"/>
              </w:rPr>
            </w:pPr>
          </w:p>
        </w:tc>
        <w:tc>
          <w:tcPr>
            <w:tcW w:w="8395" w:type="dxa"/>
          </w:tcPr>
          <w:p w14:paraId="49735999" w14:textId="77777777" w:rsidR="00FA0249" w:rsidRDefault="00FA0249" w:rsidP="00F47DB8">
            <w:pPr>
              <w:spacing w:after="120"/>
              <w:rPr>
                <w:ins w:id="3914" w:author="Xiaomi" w:date="2021-05-23T16:39:00Z"/>
                <w:rFonts w:eastAsiaTheme="minorEastAsia"/>
                <w:color w:val="0070C0"/>
                <w:lang w:val="en-US" w:eastAsia="zh-CN"/>
              </w:rPr>
            </w:pPr>
          </w:p>
        </w:tc>
      </w:tr>
      <w:tr w:rsidR="00FA0249" w14:paraId="6D735C77" w14:textId="77777777" w:rsidTr="00F47DB8">
        <w:trPr>
          <w:ins w:id="3915" w:author="Xiaomi" w:date="2021-05-23T16:39:00Z"/>
        </w:trPr>
        <w:tc>
          <w:tcPr>
            <w:tcW w:w="1236" w:type="dxa"/>
          </w:tcPr>
          <w:p w14:paraId="040B8B78" w14:textId="77777777" w:rsidR="00FA0249" w:rsidRDefault="00FA0249" w:rsidP="00F47DB8">
            <w:pPr>
              <w:spacing w:after="120"/>
              <w:rPr>
                <w:ins w:id="3916" w:author="Xiaomi" w:date="2021-05-23T16:39:00Z"/>
                <w:rFonts w:eastAsiaTheme="minorEastAsia"/>
                <w:color w:val="0070C0"/>
                <w:lang w:val="en-US" w:eastAsia="zh-CN"/>
              </w:rPr>
            </w:pPr>
          </w:p>
        </w:tc>
        <w:tc>
          <w:tcPr>
            <w:tcW w:w="8395" w:type="dxa"/>
          </w:tcPr>
          <w:p w14:paraId="49F23F4D" w14:textId="77777777" w:rsidR="00FA0249" w:rsidRDefault="00FA0249" w:rsidP="00F47DB8">
            <w:pPr>
              <w:spacing w:after="120"/>
              <w:rPr>
                <w:ins w:id="3917" w:author="Xiaomi" w:date="2021-05-23T16:39:00Z"/>
                <w:rFonts w:eastAsiaTheme="minorEastAsia"/>
                <w:color w:val="0070C0"/>
                <w:lang w:val="en-US" w:eastAsia="zh-CN"/>
              </w:rPr>
            </w:pPr>
          </w:p>
        </w:tc>
      </w:tr>
      <w:tr w:rsidR="00FA0249" w14:paraId="5F598835" w14:textId="77777777" w:rsidTr="00F47DB8">
        <w:trPr>
          <w:ins w:id="3918" w:author="Xiaomi" w:date="2021-05-23T16:39:00Z"/>
        </w:trPr>
        <w:tc>
          <w:tcPr>
            <w:tcW w:w="1236" w:type="dxa"/>
          </w:tcPr>
          <w:p w14:paraId="7DAF25DB" w14:textId="77777777" w:rsidR="00FA0249" w:rsidRDefault="00FA0249" w:rsidP="00F47DB8">
            <w:pPr>
              <w:spacing w:after="120"/>
              <w:rPr>
                <w:ins w:id="3919" w:author="Xiaomi" w:date="2021-05-23T16:39:00Z"/>
                <w:rFonts w:eastAsiaTheme="minorEastAsia"/>
                <w:color w:val="0070C0"/>
                <w:lang w:val="en-US" w:eastAsia="zh-CN"/>
              </w:rPr>
            </w:pPr>
          </w:p>
        </w:tc>
        <w:tc>
          <w:tcPr>
            <w:tcW w:w="8395" w:type="dxa"/>
          </w:tcPr>
          <w:p w14:paraId="434C40AA" w14:textId="77777777" w:rsidR="00FA0249" w:rsidRDefault="00FA0249" w:rsidP="00F47DB8">
            <w:pPr>
              <w:spacing w:after="120"/>
              <w:rPr>
                <w:ins w:id="3920" w:author="Xiaomi" w:date="2021-05-23T16:39:00Z"/>
                <w:rFonts w:eastAsiaTheme="minorEastAsia"/>
                <w:color w:val="0070C0"/>
                <w:lang w:val="en-US" w:eastAsia="zh-CN"/>
              </w:rPr>
            </w:pPr>
          </w:p>
        </w:tc>
      </w:tr>
      <w:tr w:rsidR="00FA0249" w14:paraId="0C0806C5" w14:textId="77777777" w:rsidTr="00F47DB8">
        <w:trPr>
          <w:ins w:id="3921" w:author="Xiaomi" w:date="2021-05-23T16:39:00Z"/>
        </w:trPr>
        <w:tc>
          <w:tcPr>
            <w:tcW w:w="1236" w:type="dxa"/>
          </w:tcPr>
          <w:p w14:paraId="08CB39EA" w14:textId="77777777" w:rsidR="00FA0249" w:rsidRDefault="00FA0249" w:rsidP="00F47DB8">
            <w:pPr>
              <w:spacing w:after="120"/>
              <w:rPr>
                <w:ins w:id="3922" w:author="Xiaomi" w:date="2021-05-23T16:39:00Z"/>
                <w:rFonts w:eastAsiaTheme="minorEastAsia"/>
                <w:color w:val="0070C0"/>
                <w:lang w:val="en-US" w:eastAsia="zh-CN"/>
              </w:rPr>
            </w:pPr>
          </w:p>
        </w:tc>
        <w:tc>
          <w:tcPr>
            <w:tcW w:w="8395" w:type="dxa"/>
          </w:tcPr>
          <w:p w14:paraId="7779859E" w14:textId="77777777" w:rsidR="00FA0249" w:rsidRDefault="00FA0249" w:rsidP="00F47DB8">
            <w:pPr>
              <w:spacing w:after="120"/>
              <w:rPr>
                <w:ins w:id="3923" w:author="Xiaomi" w:date="2021-05-23T16:39:00Z"/>
                <w:rFonts w:eastAsiaTheme="minorEastAsia"/>
                <w:color w:val="0070C0"/>
                <w:lang w:val="en-US" w:eastAsia="zh-CN"/>
              </w:rPr>
            </w:pPr>
          </w:p>
        </w:tc>
      </w:tr>
      <w:tr w:rsidR="00FA0249" w14:paraId="49A9AAB6" w14:textId="77777777" w:rsidTr="00F47DB8">
        <w:trPr>
          <w:ins w:id="3924" w:author="Xiaomi" w:date="2021-05-23T16:39:00Z"/>
        </w:trPr>
        <w:tc>
          <w:tcPr>
            <w:tcW w:w="1236" w:type="dxa"/>
          </w:tcPr>
          <w:p w14:paraId="2AF87D86" w14:textId="77777777" w:rsidR="00FA0249" w:rsidRDefault="00FA0249" w:rsidP="00F47DB8">
            <w:pPr>
              <w:spacing w:after="120"/>
              <w:rPr>
                <w:ins w:id="3925" w:author="Xiaomi" w:date="2021-05-23T16:39:00Z"/>
                <w:rFonts w:eastAsiaTheme="minorEastAsia"/>
                <w:color w:val="0070C0"/>
                <w:lang w:val="en-US" w:eastAsia="zh-CN"/>
              </w:rPr>
            </w:pPr>
          </w:p>
        </w:tc>
        <w:tc>
          <w:tcPr>
            <w:tcW w:w="8395" w:type="dxa"/>
          </w:tcPr>
          <w:p w14:paraId="19F43BDF" w14:textId="77777777" w:rsidR="00FA0249" w:rsidRDefault="00FA0249" w:rsidP="00F47DB8">
            <w:pPr>
              <w:spacing w:after="120"/>
              <w:rPr>
                <w:ins w:id="3926" w:author="Xiaomi" w:date="2021-05-23T16:39:00Z"/>
                <w:rFonts w:eastAsiaTheme="minorEastAsia"/>
                <w:color w:val="0070C0"/>
                <w:lang w:val="en-US" w:eastAsia="zh-CN"/>
              </w:rPr>
            </w:pPr>
          </w:p>
        </w:tc>
      </w:tr>
      <w:tr w:rsidR="00FA0249" w14:paraId="3D4FD61F" w14:textId="77777777" w:rsidTr="00F47DB8">
        <w:trPr>
          <w:ins w:id="3927" w:author="Xiaomi" w:date="2021-05-23T16:39:00Z"/>
        </w:trPr>
        <w:tc>
          <w:tcPr>
            <w:tcW w:w="1236" w:type="dxa"/>
          </w:tcPr>
          <w:p w14:paraId="0D06D3A6" w14:textId="77777777" w:rsidR="00FA0249" w:rsidRDefault="00FA0249" w:rsidP="00F47DB8">
            <w:pPr>
              <w:spacing w:after="120"/>
              <w:rPr>
                <w:ins w:id="3928" w:author="Xiaomi" w:date="2021-05-23T16:39:00Z"/>
                <w:rFonts w:eastAsiaTheme="minorEastAsia"/>
                <w:color w:val="0070C0"/>
                <w:lang w:val="en-US" w:eastAsia="zh-CN"/>
              </w:rPr>
            </w:pPr>
          </w:p>
        </w:tc>
        <w:tc>
          <w:tcPr>
            <w:tcW w:w="8395" w:type="dxa"/>
          </w:tcPr>
          <w:p w14:paraId="59F23E60" w14:textId="77777777" w:rsidR="00FA0249" w:rsidRDefault="00FA0249" w:rsidP="00F47DB8">
            <w:pPr>
              <w:spacing w:after="120"/>
              <w:rPr>
                <w:ins w:id="3929" w:author="Xiaomi" w:date="2021-05-23T16:39:00Z"/>
                <w:rFonts w:eastAsiaTheme="minorEastAsia"/>
                <w:color w:val="0070C0"/>
                <w:lang w:val="en-US" w:eastAsia="zh-CN"/>
              </w:rPr>
            </w:pPr>
          </w:p>
        </w:tc>
      </w:tr>
    </w:tbl>
    <w:p w14:paraId="212C7B07" w14:textId="0833852D" w:rsidR="009A52AF" w:rsidRDefault="009A52AF" w:rsidP="009A52AF">
      <w:pPr>
        <w:rPr>
          <w:ins w:id="3930" w:author="Xiaomi" w:date="2021-05-23T16:16:00Z"/>
          <w:color w:val="0070C0"/>
          <w:lang w:eastAsia="zh-CN"/>
        </w:rPr>
      </w:pPr>
    </w:p>
    <w:p w14:paraId="42787A09" w14:textId="13AC0546" w:rsidR="009A52AF" w:rsidRDefault="009A52AF" w:rsidP="009A52AF">
      <w:pPr>
        <w:rPr>
          <w:ins w:id="3931" w:author="Xiaomi" w:date="2021-05-23T16:26:00Z"/>
          <w:b/>
          <w:color w:val="0070C0"/>
          <w:u w:val="single"/>
          <w:lang w:eastAsia="ko-KR"/>
        </w:rPr>
      </w:pPr>
      <w:ins w:id="3932"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72327B65" w14:textId="77777777" w:rsidR="00184073" w:rsidRDefault="00184073" w:rsidP="00184073">
      <w:pPr>
        <w:pStyle w:val="afc"/>
        <w:numPr>
          <w:ilvl w:val="0"/>
          <w:numId w:val="14"/>
        </w:numPr>
        <w:overflowPunct/>
        <w:autoSpaceDE/>
        <w:autoSpaceDN/>
        <w:adjustRightInd/>
        <w:spacing w:after="120"/>
        <w:ind w:firstLineChars="0"/>
        <w:textAlignment w:val="auto"/>
        <w:rPr>
          <w:ins w:id="3933" w:author="Xiaomi" w:date="2021-05-23T16:26:00Z"/>
          <w:rFonts w:eastAsia="SimSun"/>
          <w:color w:val="0070C0"/>
          <w:szCs w:val="24"/>
          <w:lang w:eastAsia="zh-CN"/>
        </w:rPr>
      </w:pPr>
      <w:ins w:id="3934" w:author="Xiaomi" w:date="2021-05-23T16:26: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15B4D365" w14:textId="77777777" w:rsidR="00184073" w:rsidRDefault="00184073" w:rsidP="00184073">
      <w:pPr>
        <w:pStyle w:val="afc"/>
        <w:numPr>
          <w:ilvl w:val="1"/>
          <w:numId w:val="14"/>
        </w:numPr>
        <w:overflowPunct/>
        <w:autoSpaceDE/>
        <w:autoSpaceDN/>
        <w:adjustRightInd/>
        <w:spacing w:after="120"/>
        <w:ind w:firstLineChars="0"/>
        <w:textAlignment w:val="auto"/>
        <w:rPr>
          <w:ins w:id="3935" w:author="Xiaomi" w:date="2021-05-23T16:26:00Z"/>
          <w:rFonts w:eastAsia="SimSun"/>
          <w:color w:val="0070C0"/>
          <w:szCs w:val="24"/>
          <w:lang w:eastAsia="zh-CN"/>
        </w:rPr>
      </w:pPr>
      <w:ins w:id="3936" w:author="Xiaomi" w:date="2021-05-23T16:26:00Z">
        <w:r>
          <w:rPr>
            <w:rFonts w:eastAsia="SimSun"/>
            <w:color w:val="0070C0"/>
            <w:szCs w:val="24"/>
            <w:lang w:eastAsia="zh-CN"/>
          </w:rPr>
          <w:t>at least 50m, and further relax up to 100m</w:t>
        </w:r>
      </w:ins>
    </w:p>
    <w:p w14:paraId="551E8D5A" w14:textId="77777777" w:rsidR="00184073" w:rsidRDefault="00184073" w:rsidP="00184073">
      <w:pPr>
        <w:pStyle w:val="afc"/>
        <w:numPr>
          <w:ilvl w:val="0"/>
          <w:numId w:val="14"/>
        </w:numPr>
        <w:overflowPunct/>
        <w:autoSpaceDE/>
        <w:autoSpaceDN/>
        <w:adjustRightInd/>
        <w:spacing w:after="120"/>
        <w:ind w:firstLineChars="0"/>
        <w:textAlignment w:val="auto"/>
        <w:rPr>
          <w:ins w:id="3937" w:author="Xiaomi" w:date="2021-05-23T16:26:00Z"/>
          <w:rFonts w:eastAsia="SimSun"/>
          <w:color w:val="0070C0"/>
          <w:szCs w:val="24"/>
          <w:lang w:eastAsia="zh-CN"/>
        </w:rPr>
      </w:pPr>
      <w:ins w:id="3938" w:author="Xiaomi" w:date="2021-05-23T16:26:00Z">
        <w:r>
          <w:rPr>
            <w:rFonts w:eastAsia="SimSun" w:hint="eastAsia"/>
            <w:color w:val="0070C0"/>
            <w:szCs w:val="24"/>
            <w:lang w:eastAsia="zh-CN"/>
          </w:rPr>
          <w:t>O</w:t>
        </w:r>
        <w:r>
          <w:rPr>
            <w:rFonts w:eastAsia="SimSun"/>
            <w:color w:val="0070C0"/>
            <w:szCs w:val="24"/>
            <w:lang w:eastAsia="zh-CN"/>
          </w:rPr>
          <w:t>ption 2: (Xiaomi, CATT, THALES)</w:t>
        </w:r>
      </w:ins>
    </w:p>
    <w:p w14:paraId="1021905D" w14:textId="77777777" w:rsidR="00184073" w:rsidRDefault="00184073" w:rsidP="00184073">
      <w:pPr>
        <w:pStyle w:val="afc"/>
        <w:numPr>
          <w:ilvl w:val="1"/>
          <w:numId w:val="14"/>
        </w:numPr>
        <w:overflowPunct/>
        <w:autoSpaceDE/>
        <w:autoSpaceDN/>
        <w:adjustRightInd/>
        <w:spacing w:after="120"/>
        <w:ind w:firstLineChars="0"/>
        <w:textAlignment w:val="auto"/>
        <w:rPr>
          <w:ins w:id="3939" w:author="Xiaomi" w:date="2021-05-23T16:26:00Z"/>
          <w:rFonts w:eastAsia="SimSun"/>
          <w:color w:val="0070C0"/>
          <w:szCs w:val="24"/>
          <w:lang w:eastAsia="zh-CN"/>
        </w:rPr>
      </w:pPr>
      <w:ins w:id="3940" w:author="Xiaomi" w:date="2021-05-23T16:26:00Z">
        <w:r>
          <w:rPr>
            <w:rFonts w:eastAsia="SimSun"/>
            <w:color w:val="0070C0"/>
            <w:szCs w:val="24"/>
            <w:lang w:eastAsia="zh-CN"/>
          </w:rPr>
          <w:t>50m</w:t>
        </w:r>
      </w:ins>
    </w:p>
    <w:p w14:paraId="72ABEB04" w14:textId="77777777" w:rsidR="00184073" w:rsidRDefault="00184073" w:rsidP="00184073">
      <w:pPr>
        <w:pStyle w:val="afc"/>
        <w:numPr>
          <w:ilvl w:val="0"/>
          <w:numId w:val="14"/>
        </w:numPr>
        <w:overflowPunct/>
        <w:autoSpaceDE/>
        <w:autoSpaceDN/>
        <w:adjustRightInd/>
        <w:spacing w:after="120"/>
        <w:ind w:firstLineChars="0"/>
        <w:textAlignment w:val="auto"/>
        <w:rPr>
          <w:ins w:id="3941" w:author="Xiaomi" w:date="2021-05-23T16:26:00Z"/>
          <w:rFonts w:eastAsia="SimSun"/>
          <w:color w:val="0070C0"/>
          <w:szCs w:val="24"/>
          <w:lang w:eastAsia="zh-CN"/>
        </w:rPr>
      </w:pPr>
      <w:ins w:id="3942" w:author="Xiaomi" w:date="2021-05-23T16:26:00Z">
        <w:r>
          <w:rPr>
            <w:rFonts w:eastAsia="SimSun" w:hint="eastAsia"/>
            <w:color w:val="0070C0"/>
            <w:szCs w:val="24"/>
            <w:lang w:eastAsia="zh-CN"/>
          </w:rPr>
          <w:t>O</w:t>
        </w:r>
        <w:r>
          <w:rPr>
            <w:rFonts w:eastAsia="SimSun"/>
            <w:color w:val="0070C0"/>
            <w:szCs w:val="24"/>
            <w:lang w:eastAsia="zh-CN"/>
          </w:rPr>
          <w:t>ption 3: (CMCC, CATT)</w:t>
        </w:r>
      </w:ins>
    </w:p>
    <w:p w14:paraId="4863F13D" w14:textId="77777777" w:rsidR="00184073" w:rsidRDefault="00184073" w:rsidP="00184073">
      <w:pPr>
        <w:pStyle w:val="afc"/>
        <w:numPr>
          <w:ilvl w:val="1"/>
          <w:numId w:val="14"/>
        </w:numPr>
        <w:overflowPunct/>
        <w:autoSpaceDE/>
        <w:autoSpaceDN/>
        <w:adjustRightInd/>
        <w:spacing w:after="120"/>
        <w:ind w:firstLineChars="0"/>
        <w:textAlignment w:val="auto"/>
        <w:rPr>
          <w:ins w:id="3943" w:author="Xiaomi" w:date="2021-05-23T16:26:00Z"/>
          <w:rFonts w:eastAsia="SimSun"/>
          <w:color w:val="0070C0"/>
          <w:szCs w:val="24"/>
          <w:lang w:eastAsia="zh-CN"/>
        </w:rPr>
      </w:pPr>
      <w:ins w:id="3944" w:author="Xiaomi" w:date="2021-05-23T16:26:00Z">
        <w:r>
          <w:rPr>
            <w:rFonts w:eastAsia="SimSun"/>
            <w:color w:val="0070C0"/>
            <w:szCs w:val="24"/>
            <w:lang w:eastAsia="zh-CN"/>
          </w:rPr>
          <w:t>50m as the worst case and 20m as the typical case</w:t>
        </w:r>
      </w:ins>
    </w:p>
    <w:p w14:paraId="3D2A8382" w14:textId="77777777" w:rsidR="00184073" w:rsidRDefault="00184073" w:rsidP="00184073">
      <w:pPr>
        <w:pStyle w:val="afc"/>
        <w:numPr>
          <w:ilvl w:val="0"/>
          <w:numId w:val="14"/>
        </w:numPr>
        <w:overflowPunct/>
        <w:autoSpaceDE/>
        <w:autoSpaceDN/>
        <w:adjustRightInd/>
        <w:spacing w:after="120"/>
        <w:ind w:firstLineChars="0"/>
        <w:textAlignment w:val="auto"/>
        <w:rPr>
          <w:ins w:id="3945" w:author="Xiaomi" w:date="2021-05-23T16:26:00Z"/>
          <w:rFonts w:eastAsia="SimSun"/>
          <w:color w:val="0070C0"/>
          <w:szCs w:val="24"/>
          <w:lang w:eastAsia="zh-CN"/>
        </w:rPr>
      </w:pPr>
      <w:ins w:id="3946" w:author="Xiaomi" w:date="2021-05-23T16:26:00Z">
        <w:r>
          <w:rPr>
            <w:rFonts w:eastAsia="SimSun" w:hint="eastAsia"/>
            <w:color w:val="0070C0"/>
            <w:szCs w:val="24"/>
            <w:lang w:eastAsia="zh-CN"/>
          </w:rPr>
          <w:t>O</w:t>
        </w:r>
        <w:r>
          <w:rPr>
            <w:rFonts w:eastAsia="SimSun"/>
            <w:color w:val="0070C0"/>
            <w:szCs w:val="24"/>
            <w:lang w:eastAsia="zh-CN"/>
          </w:rPr>
          <w:t>ption 4: (MTK, Xiaomi, THALES, NEC, Intel)</w:t>
        </w:r>
      </w:ins>
    </w:p>
    <w:p w14:paraId="2303DD9B" w14:textId="77777777" w:rsidR="00184073" w:rsidRDefault="00184073" w:rsidP="00184073">
      <w:pPr>
        <w:pStyle w:val="afc"/>
        <w:numPr>
          <w:ilvl w:val="1"/>
          <w:numId w:val="14"/>
        </w:numPr>
        <w:overflowPunct/>
        <w:autoSpaceDE/>
        <w:autoSpaceDN/>
        <w:adjustRightInd/>
        <w:spacing w:after="120"/>
        <w:ind w:firstLineChars="0"/>
        <w:textAlignment w:val="auto"/>
        <w:rPr>
          <w:ins w:id="3947" w:author="Xiaomi" w:date="2021-05-23T16:26:00Z"/>
          <w:rFonts w:eastAsia="SimSun"/>
          <w:color w:val="0070C0"/>
          <w:szCs w:val="24"/>
          <w:lang w:eastAsia="zh-CN"/>
        </w:rPr>
      </w:pPr>
      <w:ins w:id="3948" w:author="Xiaomi" w:date="2021-05-23T16:26:00Z">
        <w:r>
          <w:rPr>
            <w:rFonts w:eastAsia="SimSun"/>
            <w:color w:val="0070C0"/>
            <w:szCs w:val="24"/>
            <w:lang w:eastAsia="zh-CN"/>
          </w:rPr>
          <w:t xml:space="preserve">For UL SCS of 15/30 kHz: &lt;= 50 m </w:t>
        </w:r>
      </w:ins>
    </w:p>
    <w:p w14:paraId="665952CE" w14:textId="77777777" w:rsidR="00184073" w:rsidRDefault="00184073" w:rsidP="00184073">
      <w:pPr>
        <w:pStyle w:val="afc"/>
        <w:numPr>
          <w:ilvl w:val="1"/>
          <w:numId w:val="14"/>
        </w:numPr>
        <w:overflowPunct/>
        <w:autoSpaceDE/>
        <w:autoSpaceDN/>
        <w:adjustRightInd/>
        <w:spacing w:after="120"/>
        <w:ind w:firstLineChars="0"/>
        <w:textAlignment w:val="auto"/>
        <w:rPr>
          <w:ins w:id="3949" w:author="Xiaomi" w:date="2021-05-23T16:26:00Z"/>
          <w:rFonts w:eastAsia="SimSun"/>
          <w:color w:val="0070C0"/>
          <w:szCs w:val="24"/>
          <w:lang w:eastAsia="zh-CN"/>
        </w:rPr>
      </w:pPr>
      <w:ins w:id="3950" w:author="Xiaomi" w:date="2021-05-23T16:26:00Z">
        <w:r>
          <w:rPr>
            <w:rFonts w:eastAsia="SimSun"/>
            <w:color w:val="0070C0"/>
            <w:szCs w:val="24"/>
            <w:lang w:eastAsia="zh-CN"/>
          </w:rPr>
          <w:t>For UL SCS of 60/120 kHz: &lt;= 30 m</w:t>
        </w:r>
      </w:ins>
    </w:p>
    <w:p w14:paraId="0BCA9E54" w14:textId="77777777" w:rsidR="00184073" w:rsidRDefault="00184073" w:rsidP="00184073">
      <w:pPr>
        <w:pStyle w:val="afc"/>
        <w:numPr>
          <w:ilvl w:val="0"/>
          <w:numId w:val="14"/>
        </w:numPr>
        <w:overflowPunct/>
        <w:autoSpaceDE/>
        <w:autoSpaceDN/>
        <w:adjustRightInd/>
        <w:spacing w:after="120"/>
        <w:ind w:firstLineChars="0"/>
        <w:textAlignment w:val="auto"/>
        <w:rPr>
          <w:ins w:id="3951" w:author="Xiaomi" w:date="2021-05-23T16:26:00Z"/>
          <w:rFonts w:eastAsia="SimSun"/>
          <w:color w:val="0070C0"/>
          <w:szCs w:val="24"/>
          <w:lang w:eastAsia="zh-CN"/>
        </w:rPr>
      </w:pPr>
      <w:ins w:id="3952" w:author="Xiaomi" w:date="2021-05-23T16:26:00Z">
        <w:r>
          <w:rPr>
            <w:rFonts w:eastAsia="SimSun" w:hint="eastAsia"/>
            <w:color w:val="0070C0"/>
            <w:szCs w:val="24"/>
            <w:lang w:eastAsia="zh-CN"/>
          </w:rPr>
          <w:t>O</w:t>
        </w:r>
        <w:r>
          <w:rPr>
            <w:rFonts w:eastAsia="SimSun"/>
            <w:color w:val="0070C0"/>
            <w:szCs w:val="24"/>
            <w:lang w:eastAsia="zh-CN"/>
          </w:rPr>
          <w:t>ption 5: (Apple, LGE, Nokia)</w:t>
        </w:r>
      </w:ins>
    </w:p>
    <w:p w14:paraId="7728A8CC" w14:textId="77777777" w:rsidR="00184073" w:rsidRDefault="00184073" w:rsidP="00184073">
      <w:pPr>
        <w:pStyle w:val="afc"/>
        <w:numPr>
          <w:ilvl w:val="1"/>
          <w:numId w:val="14"/>
        </w:numPr>
        <w:overflowPunct/>
        <w:autoSpaceDE/>
        <w:autoSpaceDN/>
        <w:adjustRightInd/>
        <w:spacing w:after="120"/>
        <w:ind w:firstLineChars="0"/>
        <w:textAlignment w:val="auto"/>
        <w:rPr>
          <w:ins w:id="3953" w:author="Xiaomi" w:date="2021-05-23T16:26:00Z"/>
          <w:rFonts w:eastAsia="SimSun"/>
          <w:color w:val="0070C0"/>
          <w:szCs w:val="24"/>
          <w:lang w:eastAsia="zh-CN"/>
        </w:rPr>
      </w:pPr>
      <w:ins w:id="3954" w:author="Xiaomi" w:date="2021-05-23T16:26:00Z">
        <w:r>
          <w:rPr>
            <w:rFonts w:eastAsia="SimSun"/>
            <w:color w:val="0070C0"/>
            <w:szCs w:val="24"/>
            <w:lang w:eastAsia="zh-CN"/>
          </w:rPr>
          <w:t>The worst case: 100m</w:t>
        </w:r>
      </w:ins>
    </w:p>
    <w:p w14:paraId="58CF8BF3" w14:textId="77777777" w:rsidR="00184073" w:rsidRDefault="00184073" w:rsidP="00184073">
      <w:pPr>
        <w:rPr>
          <w:ins w:id="3955" w:author="Xiaomi" w:date="2021-05-23T16:26:00Z"/>
          <w:rFonts w:eastAsiaTheme="minorEastAsia"/>
          <w:i/>
          <w:color w:val="0070C0"/>
          <w:lang w:val="en-US" w:eastAsia="zh-CN"/>
        </w:rPr>
      </w:pPr>
      <w:ins w:id="3956"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afc"/>
        <w:numPr>
          <w:ilvl w:val="0"/>
          <w:numId w:val="14"/>
        </w:numPr>
        <w:overflowPunct/>
        <w:autoSpaceDE/>
        <w:autoSpaceDN/>
        <w:adjustRightInd/>
        <w:spacing w:after="120"/>
        <w:ind w:left="720" w:firstLineChars="0"/>
        <w:textAlignment w:val="auto"/>
        <w:rPr>
          <w:ins w:id="3957" w:author="Xiaomi" w:date="2021-05-23T16:26:00Z"/>
          <w:rFonts w:eastAsiaTheme="minorEastAsia"/>
          <w:color w:val="0070C0"/>
          <w:lang w:val="en-US" w:eastAsia="zh-CN"/>
        </w:rPr>
      </w:pPr>
      <w:ins w:id="3958" w:author="Xiaomi" w:date="2021-05-23T16:2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952FE4F" w14:textId="765A1F4A" w:rsidR="00184073" w:rsidRPr="00D62377" w:rsidRDefault="00184073" w:rsidP="00D62377">
      <w:pPr>
        <w:pStyle w:val="afc"/>
        <w:numPr>
          <w:ilvl w:val="0"/>
          <w:numId w:val="14"/>
        </w:numPr>
        <w:overflowPunct/>
        <w:autoSpaceDE/>
        <w:autoSpaceDN/>
        <w:adjustRightInd/>
        <w:spacing w:after="120"/>
        <w:ind w:left="720" w:firstLineChars="0"/>
        <w:textAlignment w:val="auto"/>
        <w:rPr>
          <w:ins w:id="3959" w:author="Xiaomi" w:date="2021-05-23T16:26:00Z"/>
          <w:rFonts w:eastAsia="SimSun"/>
          <w:color w:val="0070C0"/>
          <w:szCs w:val="24"/>
          <w:lang w:eastAsia="zh-CN"/>
        </w:rPr>
      </w:pPr>
      <w:ins w:id="3960" w:author="Xiaomi" w:date="2021-05-23T16:26:00Z">
        <w:r>
          <w:rPr>
            <w:rFonts w:eastAsia="SimSun"/>
            <w:color w:val="0070C0"/>
            <w:szCs w:val="24"/>
            <w:lang w:eastAsia="zh-CN"/>
          </w:rPr>
          <w:t>Companies are encouraged to provide views on whether 50m of GNSS position error can be assumed as a starting point.</w:t>
        </w:r>
      </w:ins>
    </w:p>
    <w:tbl>
      <w:tblPr>
        <w:tblStyle w:val="af3"/>
        <w:tblW w:w="0" w:type="auto"/>
        <w:tblLook w:val="04A0" w:firstRow="1" w:lastRow="0" w:firstColumn="1" w:lastColumn="0" w:noHBand="0" w:noVBand="1"/>
      </w:tblPr>
      <w:tblGrid>
        <w:gridCol w:w="1236"/>
        <w:gridCol w:w="8395"/>
      </w:tblGrid>
      <w:tr w:rsidR="00FA0249" w14:paraId="54E3CBAB" w14:textId="77777777" w:rsidTr="00F47DB8">
        <w:trPr>
          <w:ins w:id="3961" w:author="Xiaomi" w:date="2021-05-23T16:39:00Z"/>
        </w:trPr>
        <w:tc>
          <w:tcPr>
            <w:tcW w:w="1236" w:type="dxa"/>
          </w:tcPr>
          <w:p w14:paraId="46FBAB3D" w14:textId="77777777" w:rsidR="00FA0249" w:rsidRDefault="00FA0249" w:rsidP="00F47DB8">
            <w:pPr>
              <w:spacing w:after="120"/>
              <w:rPr>
                <w:ins w:id="3962" w:author="Xiaomi" w:date="2021-05-23T16:39:00Z"/>
                <w:rFonts w:eastAsiaTheme="minorEastAsia"/>
                <w:b/>
                <w:bCs/>
                <w:color w:val="0070C0"/>
                <w:lang w:val="en-US" w:eastAsia="zh-CN"/>
              </w:rPr>
            </w:pPr>
            <w:ins w:id="3963"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F47DB8">
            <w:pPr>
              <w:spacing w:after="120"/>
              <w:rPr>
                <w:ins w:id="3964" w:author="Xiaomi" w:date="2021-05-23T16:39:00Z"/>
                <w:rFonts w:eastAsiaTheme="minorEastAsia"/>
                <w:b/>
                <w:bCs/>
                <w:color w:val="0070C0"/>
                <w:lang w:val="en-US" w:eastAsia="zh-CN"/>
              </w:rPr>
            </w:pPr>
            <w:ins w:id="3965" w:author="Xiaomi" w:date="2021-05-23T16:39:00Z">
              <w:r>
                <w:rPr>
                  <w:rFonts w:eastAsiaTheme="minorEastAsia"/>
                  <w:b/>
                  <w:bCs/>
                  <w:color w:val="0070C0"/>
                  <w:lang w:val="en-US" w:eastAsia="zh-CN"/>
                </w:rPr>
                <w:t>Comments</w:t>
              </w:r>
            </w:ins>
          </w:p>
        </w:tc>
      </w:tr>
      <w:tr w:rsidR="00FA0249" w14:paraId="19ED9281" w14:textId="77777777" w:rsidTr="00F47DB8">
        <w:trPr>
          <w:ins w:id="3966" w:author="Xiaomi" w:date="2021-05-23T16:39:00Z"/>
        </w:trPr>
        <w:tc>
          <w:tcPr>
            <w:tcW w:w="1236" w:type="dxa"/>
          </w:tcPr>
          <w:p w14:paraId="42094D31" w14:textId="176884DA" w:rsidR="00FA0249" w:rsidRDefault="00042578" w:rsidP="00F47DB8">
            <w:pPr>
              <w:spacing w:after="120"/>
              <w:rPr>
                <w:ins w:id="3967" w:author="Xiaomi" w:date="2021-05-23T16:39:00Z"/>
                <w:rFonts w:eastAsiaTheme="minorEastAsia"/>
                <w:color w:val="0070C0"/>
                <w:lang w:val="en-US" w:eastAsia="zh-CN"/>
              </w:rPr>
            </w:pPr>
            <w:ins w:id="3968" w:author="JC[99e]-2nd round" w:date="2021-05-24T21:29:00Z">
              <w:r>
                <w:rPr>
                  <w:rFonts w:eastAsiaTheme="minorEastAsia"/>
                  <w:color w:val="0070C0"/>
                  <w:lang w:val="en-US" w:eastAsia="zh-CN"/>
                </w:rPr>
                <w:t>Apple</w:t>
              </w:r>
            </w:ins>
          </w:p>
        </w:tc>
        <w:tc>
          <w:tcPr>
            <w:tcW w:w="8395" w:type="dxa"/>
          </w:tcPr>
          <w:p w14:paraId="79E3241E" w14:textId="203C195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969" w:author="Xiaomi" w:date="2021-05-23T16:39:00Z"/>
                <w:color w:val="0070C0"/>
                <w:sz w:val="21"/>
                <w:lang w:eastAsia="zh-CN"/>
              </w:rPr>
            </w:pPr>
            <w:ins w:id="3970" w:author="JC[99e]-2nd round" w:date="2021-05-24T21:29:00Z">
              <w:r>
                <w:rPr>
                  <w:rFonts w:eastAsiaTheme="minorEastAsia"/>
                  <w:color w:val="0070C0"/>
                  <w:lang w:val="en-US" w:eastAsia="zh-CN"/>
                </w:rPr>
                <w:t>Agree with moderator recommendation</w:t>
              </w:r>
            </w:ins>
            <w:ins w:id="3971" w:author="JC[99e]-2nd round" w:date="2021-05-24T21:30:00Z">
              <w:r>
                <w:rPr>
                  <w:rFonts w:eastAsiaTheme="minorEastAsia"/>
                  <w:color w:val="0070C0"/>
                  <w:lang w:val="en-US" w:eastAsia="zh-CN"/>
                </w:rPr>
                <w:t>: use 50m of GNSS position error as side condition for NTN RRM requirement.</w:t>
              </w:r>
            </w:ins>
          </w:p>
        </w:tc>
      </w:tr>
      <w:tr w:rsidR="00FA0249" w14:paraId="3D0F5361" w14:textId="77777777" w:rsidTr="00F47DB8">
        <w:trPr>
          <w:ins w:id="3972" w:author="Xiaomi" w:date="2021-05-23T16:39:00Z"/>
        </w:trPr>
        <w:tc>
          <w:tcPr>
            <w:tcW w:w="1236" w:type="dxa"/>
          </w:tcPr>
          <w:p w14:paraId="4A1A1F3A" w14:textId="41C0E6F7" w:rsidR="00FA0249" w:rsidRDefault="00945A69" w:rsidP="00F47DB8">
            <w:pPr>
              <w:spacing w:after="120"/>
              <w:rPr>
                <w:ins w:id="3973" w:author="Xiaomi" w:date="2021-05-23T16:39:00Z"/>
                <w:rFonts w:eastAsiaTheme="minorEastAsia"/>
                <w:color w:val="0070C0"/>
                <w:lang w:val="en-US" w:eastAsia="zh-CN"/>
              </w:rPr>
            </w:pPr>
            <w:ins w:id="3974" w:author="Xiaomi" w:date="2021-05-25T15:4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672CCF08" w14:textId="192D615A" w:rsidR="00FA0249" w:rsidRDefault="00945A69" w:rsidP="00945A69">
            <w:pPr>
              <w:spacing w:after="120"/>
              <w:rPr>
                <w:ins w:id="3975" w:author="Xiaomi" w:date="2021-05-23T16:39:00Z"/>
                <w:rFonts w:eastAsiaTheme="minorEastAsia"/>
                <w:color w:val="0070C0"/>
                <w:lang w:val="en-US" w:eastAsia="zh-CN"/>
              </w:rPr>
            </w:pPr>
            <w:ins w:id="3976" w:author="Xiaomi" w:date="2021-05-25T15:48:00Z">
              <w:r>
                <w:rPr>
                  <w:rFonts w:eastAsiaTheme="minorEastAsia" w:hint="eastAsia"/>
                  <w:color w:val="0070C0"/>
                  <w:lang w:val="en-US" w:eastAsia="zh-CN"/>
                </w:rPr>
                <w:t>A</w:t>
              </w:r>
              <w:r>
                <w:rPr>
                  <w:rFonts w:eastAsiaTheme="minorEastAsia"/>
                  <w:color w:val="0070C0"/>
                  <w:lang w:val="en-US" w:eastAsia="zh-CN"/>
                </w:rPr>
                <w:t>gree with the recommended WF, use 50m of GNSS position error as side condition for NTN RRM requirement</w:t>
              </w:r>
            </w:ins>
            <w:ins w:id="3977" w:author="Xiaomi" w:date="2021-05-25T15:49:00Z">
              <w:r>
                <w:rPr>
                  <w:rFonts w:eastAsiaTheme="minorEastAsia"/>
                  <w:color w:val="0070C0"/>
                  <w:lang w:val="en-US" w:eastAsia="zh-CN"/>
                </w:rPr>
                <w:t>.</w:t>
              </w:r>
            </w:ins>
          </w:p>
        </w:tc>
      </w:tr>
      <w:tr w:rsidR="003C086B" w14:paraId="4FCDC774" w14:textId="77777777" w:rsidTr="00F47DB8">
        <w:trPr>
          <w:ins w:id="3978" w:author="Xiaomi" w:date="2021-05-23T16:39:00Z"/>
        </w:trPr>
        <w:tc>
          <w:tcPr>
            <w:tcW w:w="1236" w:type="dxa"/>
          </w:tcPr>
          <w:p w14:paraId="0FFE722E" w14:textId="7D8A4C2D" w:rsidR="003C086B" w:rsidRDefault="003C086B" w:rsidP="003C086B">
            <w:pPr>
              <w:spacing w:after="120"/>
              <w:rPr>
                <w:ins w:id="3979" w:author="Xiaomi" w:date="2021-05-23T16:39:00Z"/>
                <w:rFonts w:eastAsiaTheme="minorEastAsia"/>
                <w:color w:val="0070C0"/>
                <w:lang w:val="en-US" w:eastAsia="zh-CN"/>
              </w:rPr>
            </w:pPr>
            <w:ins w:id="3980" w:author="Jin Woong Park" w:date="2021-05-25T21:54:00Z">
              <w:r>
                <w:rPr>
                  <w:rFonts w:eastAsia="맑은 고딕" w:hint="eastAsia"/>
                  <w:color w:val="0070C0"/>
                  <w:lang w:val="en-US" w:eastAsia="ko-KR"/>
                </w:rPr>
                <w:t>LG</w:t>
              </w:r>
            </w:ins>
          </w:p>
        </w:tc>
        <w:tc>
          <w:tcPr>
            <w:tcW w:w="8395" w:type="dxa"/>
          </w:tcPr>
          <w:p w14:paraId="2F6EFC32" w14:textId="3D99638B" w:rsidR="003C086B" w:rsidRDefault="003C086B" w:rsidP="003C086B">
            <w:pPr>
              <w:spacing w:after="120"/>
              <w:rPr>
                <w:ins w:id="3981" w:author="Xiaomi" w:date="2021-05-23T16:39:00Z"/>
                <w:rFonts w:eastAsiaTheme="minorEastAsia"/>
                <w:color w:val="0070C0"/>
                <w:lang w:val="en-US" w:eastAsia="zh-CN"/>
              </w:rPr>
            </w:pPr>
            <w:ins w:id="3982" w:author="Jin Woong Park" w:date="2021-05-25T21:54:00Z">
              <w:r>
                <w:rPr>
                  <w:rFonts w:eastAsia="맑은 고딕"/>
                  <w:color w:val="0070C0"/>
                  <w:sz w:val="21"/>
                  <w:lang w:eastAsia="ko-KR"/>
                </w:rPr>
                <w:t>W</w:t>
              </w:r>
              <w:r>
                <w:rPr>
                  <w:rFonts w:eastAsia="맑은 고딕" w:hint="eastAsia"/>
                  <w:color w:val="0070C0"/>
                  <w:sz w:val="21"/>
                  <w:lang w:eastAsia="ko-KR"/>
                </w:rPr>
                <w:t xml:space="preserve">e </w:t>
              </w:r>
              <w:r>
                <w:rPr>
                  <w:rFonts w:eastAsia="맑은 고딕"/>
                  <w:color w:val="0070C0"/>
                  <w:sz w:val="21"/>
                  <w:lang w:eastAsia="ko-KR"/>
                </w:rPr>
                <w:t xml:space="preserve">are fine with the recommendation that 50m of GNSS position error is starting point, then we also support option 1 as compromise. </w:t>
              </w:r>
            </w:ins>
          </w:p>
        </w:tc>
      </w:tr>
      <w:tr w:rsidR="003C086B" w14:paraId="4F931A5D" w14:textId="77777777" w:rsidTr="00F47DB8">
        <w:trPr>
          <w:ins w:id="3983" w:author="Xiaomi" w:date="2021-05-23T16:39:00Z"/>
        </w:trPr>
        <w:tc>
          <w:tcPr>
            <w:tcW w:w="1236" w:type="dxa"/>
          </w:tcPr>
          <w:p w14:paraId="24699D4F" w14:textId="77777777" w:rsidR="003C086B" w:rsidRDefault="003C086B" w:rsidP="003C086B">
            <w:pPr>
              <w:spacing w:after="120"/>
              <w:rPr>
                <w:ins w:id="3984" w:author="Xiaomi" w:date="2021-05-23T16:39:00Z"/>
                <w:rFonts w:eastAsiaTheme="minorEastAsia"/>
                <w:color w:val="0070C0"/>
                <w:lang w:val="en-US" w:eastAsia="zh-CN"/>
              </w:rPr>
            </w:pPr>
          </w:p>
        </w:tc>
        <w:tc>
          <w:tcPr>
            <w:tcW w:w="8395" w:type="dxa"/>
          </w:tcPr>
          <w:p w14:paraId="02C4B652" w14:textId="77777777" w:rsidR="003C086B" w:rsidRDefault="003C086B" w:rsidP="003C086B">
            <w:pPr>
              <w:spacing w:after="120"/>
              <w:rPr>
                <w:ins w:id="3985" w:author="Xiaomi" w:date="2021-05-23T16:39:00Z"/>
                <w:color w:val="0070C0"/>
                <w:szCs w:val="24"/>
                <w:lang w:eastAsia="zh-CN"/>
              </w:rPr>
            </w:pPr>
          </w:p>
        </w:tc>
      </w:tr>
      <w:tr w:rsidR="003C086B" w14:paraId="564499CA" w14:textId="77777777" w:rsidTr="00F47DB8">
        <w:trPr>
          <w:ins w:id="3986" w:author="Xiaomi" w:date="2021-05-23T16:39:00Z"/>
        </w:trPr>
        <w:tc>
          <w:tcPr>
            <w:tcW w:w="1236" w:type="dxa"/>
          </w:tcPr>
          <w:p w14:paraId="596752EE" w14:textId="77777777" w:rsidR="003C086B" w:rsidRDefault="003C086B" w:rsidP="003C086B">
            <w:pPr>
              <w:spacing w:after="120"/>
              <w:rPr>
                <w:ins w:id="3987" w:author="Xiaomi" w:date="2021-05-23T16:39:00Z"/>
                <w:rFonts w:eastAsiaTheme="minorEastAsia"/>
                <w:color w:val="0070C0"/>
                <w:lang w:val="en-US" w:eastAsia="zh-CN"/>
              </w:rPr>
            </w:pPr>
          </w:p>
        </w:tc>
        <w:tc>
          <w:tcPr>
            <w:tcW w:w="8395" w:type="dxa"/>
          </w:tcPr>
          <w:p w14:paraId="6BE54994" w14:textId="77777777" w:rsidR="003C086B" w:rsidRDefault="003C086B" w:rsidP="003C086B">
            <w:pPr>
              <w:spacing w:after="120"/>
              <w:rPr>
                <w:ins w:id="3988" w:author="Xiaomi" w:date="2021-05-23T16:39:00Z"/>
                <w:rFonts w:eastAsiaTheme="minorEastAsia"/>
                <w:color w:val="0070C0"/>
                <w:lang w:val="en-US" w:eastAsia="zh-CN"/>
              </w:rPr>
            </w:pPr>
          </w:p>
        </w:tc>
      </w:tr>
      <w:tr w:rsidR="003C086B" w14:paraId="6DDBA034" w14:textId="77777777" w:rsidTr="00F47DB8">
        <w:trPr>
          <w:ins w:id="3989" w:author="Xiaomi" w:date="2021-05-23T16:39:00Z"/>
        </w:trPr>
        <w:tc>
          <w:tcPr>
            <w:tcW w:w="1236" w:type="dxa"/>
          </w:tcPr>
          <w:p w14:paraId="20CCD14C" w14:textId="77777777" w:rsidR="003C086B" w:rsidRDefault="003C086B" w:rsidP="003C086B">
            <w:pPr>
              <w:spacing w:after="120"/>
              <w:rPr>
                <w:ins w:id="3990" w:author="Xiaomi" w:date="2021-05-23T16:39:00Z"/>
                <w:rFonts w:eastAsiaTheme="minorEastAsia"/>
                <w:color w:val="0070C0"/>
                <w:lang w:val="en-US" w:eastAsia="zh-CN"/>
              </w:rPr>
            </w:pPr>
          </w:p>
        </w:tc>
        <w:tc>
          <w:tcPr>
            <w:tcW w:w="8395" w:type="dxa"/>
          </w:tcPr>
          <w:p w14:paraId="6C860E33" w14:textId="77777777" w:rsidR="003C086B" w:rsidRDefault="003C086B" w:rsidP="003C086B">
            <w:pPr>
              <w:spacing w:after="120"/>
              <w:rPr>
                <w:ins w:id="3991" w:author="Xiaomi" w:date="2021-05-23T16:39:00Z"/>
                <w:rFonts w:eastAsiaTheme="minorEastAsia"/>
                <w:color w:val="0070C0"/>
                <w:lang w:val="en-US" w:eastAsia="zh-CN"/>
              </w:rPr>
            </w:pPr>
          </w:p>
        </w:tc>
      </w:tr>
      <w:tr w:rsidR="003C086B" w14:paraId="303D5B3C" w14:textId="77777777" w:rsidTr="00F47DB8">
        <w:trPr>
          <w:ins w:id="3992" w:author="Xiaomi" w:date="2021-05-23T16:39:00Z"/>
        </w:trPr>
        <w:tc>
          <w:tcPr>
            <w:tcW w:w="1236" w:type="dxa"/>
          </w:tcPr>
          <w:p w14:paraId="1D9DD777" w14:textId="77777777" w:rsidR="003C086B" w:rsidRDefault="003C086B" w:rsidP="003C086B">
            <w:pPr>
              <w:spacing w:after="120"/>
              <w:rPr>
                <w:ins w:id="3993" w:author="Xiaomi" w:date="2021-05-23T16:39:00Z"/>
                <w:rFonts w:eastAsiaTheme="minorEastAsia"/>
                <w:color w:val="0070C0"/>
                <w:lang w:val="en-US" w:eastAsia="zh-CN"/>
              </w:rPr>
            </w:pPr>
          </w:p>
        </w:tc>
        <w:tc>
          <w:tcPr>
            <w:tcW w:w="8395" w:type="dxa"/>
          </w:tcPr>
          <w:p w14:paraId="4B5FAB59" w14:textId="77777777" w:rsidR="003C086B" w:rsidRDefault="003C086B" w:rsidP="003C086B">
            <w:pPr>
              <w:spacing w:after="120"/>
              <w:rPr>
                <w:ins w:id="3994" w:author="Xiaomi" w:date="2021-05-23T16:39:00Z"/>
                <w:rFonts w:eastAsiaTheme="minorEastAsia"/>
                <w:color w:val="0070C0"/>
                <w:lang w:val="en-US" w:eastAsia="zh-CN"/>
              </w:rPr>
            </w:pPr>
          </w:p>
        </w:tc>
      </w:tr>
      <w:tr w:rsidR="003C086B" w14:paraId="117C981C" w14:textId="77777777" w:rsidTr="00F47DB8">
        <w:trPr>
          <w:ins w:id="3995" w:author="Xiaomi" w:date="2021-05-23T16:39:00Z"/>
        </w:trPr>
        <w:tc>
          <w:tcPr>
            <w:tcW w:w="1236" w:type="dxa"/>
          </w:tcPr>
          <w:p w14:paraId="3CE1E7D6" w14:textId="77777777" w:rsidR="003C086B" w:rsidRDefault="003C086B" w:rsidP="003C086B">
            <w:pPr>
              <w:spacing w:after="120"/>
              <w:rPr>
                <w:ins w:id="3996" w:author="Xiaomi" w:date="2021-05-23T16:39:00Z"/>
                <w:rFonts w:eastAsiaTheme="minorEastAsia"/>
                <w:color w:val="0070C0"/>
                <w:lang w:val="en-US" w:eastAsia="zh-CN"/>
              </w:rPr>
            </w:pPr>
          </w:p>
        </w:tc>
        <w:tc>
          <w:tcPr>
            <w:tcW w:w="8395" w:type="dxa"/>
          </w:tcPr>
          <w:p w14:paraId="4187CAD1" w14:textId="77777777" w:rsidR="003C086B" w:rsidRDefault="003C086B" w:rsidP="003C086B">
            <w:pPr>
              <w:spacing w:after="120"/>
              <w:rPr>
                <w:ins w:id="3997" w:author="Xiaomi" w:date="2021-05-23T16:39:00Z"/>
                <w:rFonts w:eastAsiaTheme="minorEastAsia"/>
                <w:color w:val="0070C0"/>
                <w:lang w:val="en-US" w:eastAsia="zh-CN"/>
              </w:rPr>
            </w:pPr>
          </w:p>
        </w:tc>
      </w:tr>
      <w:tr w:rsidR="003C086B" w14:paraId="4C0C5C7C" w14:textId="77777777" w:rsidTr="00F47DB8">
        <w:trPr>
          <w:ins w:id="3998" w:author="Xiaomi" w:date="2021-05-23T16:39:00Z"/>
        </w:trPr>
        <w:tc>
          <w:tcPr>
            <w:tcW w:w="1236" w:type="dxa"/>
          </w:tcPr>
          <w:p w14:paraId="73E41806" w14:textId="77777777" w:rsidR="003C086B" w:rsidRDefault="003C086B" w:rsidP="003C086B">
            <w:pPr>
              <w:spacing w:after="120"/>
              <w:rPr>
                <w:ins w:id="3999" w:author="Xiaomi" w:date="2021-05-23T16:39:00Z"/>
                <w:rFonts w:eastAsiaTheme="minorEastAsia"/>
                <w:color w:val="0070C0"/>
                <w:lang w:val="en-US" w:eastAsia="zh-CN"/>
              </w:rPr>
            </w:pPr>
          </w:p>
        </w:tc>
        <w:tc>
          <w:tcPr>
            <w:tcW w:w="8395" w:type="dxa"/>
          </w:tcPr>
          <w:p w14:paraId="107AA4AE" w14:textId="77777777" w:rsidR="003C086B" w:rsidRDefault="003C086B" w:rsidP="003C086B">
            <w:pPr>
              <w:spacing w:after="120"/>
              <w:rPr>
                <w:ins w:id="4000" w:author="Xiaomi" w:date="2021-05-23T16:39:00Z"/>
                <w:rFonts w:eastAsiaTheme="minorEastAsia"/>
                <w:color w:val="0070C0"/>
                <w:lang w:val="en-US" w:eastAsia="zh-CN"/>
              </w:rPr>
            </w:pPr>
          </w:p>
        </w:tc>
      </w:tr>
      <w:tr w:rsidR="003C086B" w14:paraId="477C05E7" w14:textId="77777777" w:rsidTr="00F47DB8">
        <w:trPr>
          <w:ins w:id="4001" w:author="Xiaomi" w:date="2021-05-23T16:39:00Z"/>
        </w:trPr>
        <w:tc>
          <w:tcPr>
            <w:tcW w:w="1236" w:type="dxa"/>
          </w:tcPr>
          <w:p w14:paraId="1144E082" w14:textId="77777777" w:rsidR="003C086B" w:rsidRDefault="003C086B" w:rsidP="003C086B">
            <w:pPr>
              <w:spacing w:after="120"/>
              <w:rPr>
                <w:ins w:id="4002" w:author="Xiaomi" w:date="2021-05-23T16:39:00Z"/>
                <w:rFonts w:eastAsiaTheme="minorEastAsia"/>
                <w:color w:val="0070C0"/>
                <w:lang w:val="en-US" w:eastAsia="zh-CN"/>
              </w:rPr>
            </w:pPr>
          </w:p>
        </w:tc>
        <w:tc>
          <w:tcPr>
            <w:tcW w:w="8395" w:type="dxa"/>
          </w:tcPr>
          <w:p w14:paraId="1A659E71" w14:textId="77777777" w:rsidR="003C086B" w:rsidRDefault="003C086B" w:rsidP="003C086B">
            <w:pPr>
              <w:spacing w:after="120"/>
              <w:rPr>
                <w:ins w:id="4003" w:author="Xiaomi" w:date="2021-05-23T16:39:00Z"/>
                <w:rFonts w:eastAsiaTheme="minorEastAsia"/>
                <w:color w:val="0070C0"/>
                <w:lang w:val="en-US" w:eastAsia="zh-CN"/>
              </w:rPr>
            </w:pPr>
          </w:p>
        </w:tc>
      </w:tr>
    </w:tbl>
    <w:p w14:paraId="197F7DB0" w14:textId="3AD636A8" w:rsidR="009A52AF" w:rsidRPr="00900C22" w:rsidRDefault="009A52AF" w:rsidP="009A52AF">
      <w:pPr>
        <w:rPr>
          <w:ins w:id="4004" w:author="Xiaomi" w:date="2021-05-23T16:16:00Z"/>
          <w:color w:val="0070C0"/>
          <w:lang w:eastAsia="zh-CN"/>
        </w:rPr>
      </w:pPr>
    </w:p>
    <w:p w14:paraId="4B059271" w14:textId="6873BCE2" w:rsidR="009A52AF" w:rsidRDefault="009A52AF" w:rsidP="009A52AF">
      <w:pPr>
        <w:rPr>
          <w:ins w:id="4005" w:author="Xiaomi" w:date="2021-05-23T16:27:00Z"/>
          <w:rFonts w:eastAsiaTheme="minorEastAsia"/>
          <w:b/>
          <w:color w:val="0070C0"/>
          <w:u w:val="single"/>
          <w:lang w:eastAsia="zh-CN"/>
        </w:rPr>
      </w:pPr>
      <w:ins w:id="4006"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afc"/>
        <w:numPr>
          <w:ilvl w:val="0"/>
          <w:numId w:val="14"/>
        </w:numPr>
        <w:overflowPunct/>
        <w:autoSpaceDE/>
        <w:autoSpaceDN/>
        <w:adjustRightInd/>
        <w:spacing w:after="120"/>
        <w:ind w:firstLineChars="0"/>
        <w:textAlignment w:val="auto"/>
        <w:rPr>
          <w:ins w:id="4007" w:author="Xiaomi" w:date="2021-05-23T16:27:00Z"/>
          <w:rFonts w:eastAsia="SimSun"/>
          <w:color w:val="0070C0"/>
          <w:szCs w:val="24"/>
          <w:lang w:eastAsia="zh-CN"/>
        </w:rPr>
      </w:pPr>
      <w:ins w:id="4008" w:author="Xiaomi" w:date="2021-05-23T16:27:00Z">
        <w:r>
          <w:rPr>
            <w:rFonts w:eastAsia="SimSun" w:hint="eastAsia"/>
            <w:color w:val="0070C0"/>
            <w:szCs w:val="24"/>
            <w:lang w:eastAsia="zh-CN"/>
          </w:rPr>
          <w:t>O</w:t>
        </w:r>
        <w:r>
          <w:rPr>
            <w:rFonts w:eastAsia="SimSun"/>
            <w:color w:val="0070C0"/>
            <w:szCs w:val="24"/>
            <w:lang w:eastAsia="zh-CN"/>
          </w:rPr>
          <w:t>ption 1: (Huawei, Ericsson, Nokia, THALES)</w:t>
        </w:r>
      </w:ins>
    </w:p>
    <w:p w14:paraId="02B0050B" w14:textId="77777777" w:rsidR="00BE1AC2" w:rsidRDefault="00BE1AC2" w:rsidP="00BE1AC2">
      <w:pPr>
        <w:pStyle w:val="afc"/>
        <w:numPr>
          <w:ilvl w:val="1"/>
          <w:numId w:val="14"/>
        </w:numPr>
        <w:overflowPunct/>
        <w:autoSpaceDE/>
        <w:autoSpaceDN/>
        <w:adjustRightInd/>
        <w:spacing w:after="120"/>
        <w:ind w:firstLineChars="0"/>
        <w:textAlignment w:val="auto"/>
        <w:rPr>
          <w:ins w:id="4009" w:author="Xiaomi" w:date="2021-05-23T16:27:00Z"/>
          <w:rFonts w:eastAsia="SimSun"/>
          <w:color w:val="0070C0"/>
          <w:szCs w:val="24"/>
          <w:lang w:eastAsia="zh-CN"/>
        </w:rPr>
      </w:pPr>
      <w:ins w:id="4010" w:author="Xiaomi" w:date="2021-05-23T16:27:00Z">
        <w:r>
          <w:rPr>
            <w:rFonts w:eastAsia="SimSun"/>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afc"/>
        <w:numPr>
          <w:ilvl w:val="0"/>
          <w:numId w:val="14"/>
        </w:numPr>
        <w:overflowPunct/>
        <w:autoSpaceDE/>
        <w:autoSpaceDN/>
        <w:adjustRightInd/>
        <w:spacing w:after="120"/>
        <w:ind w:firstLineChars="0"/>
        <w:textAlignment w:val="auto"/>
        <w:rPr>
          <w:ins w:id="4011" w:author="Xiaomi" w:date="2021-05-23T16:27:00Z"/>
          <w:rFonts w:eastAsia="SimSun"/>
          <w:color w:val="0070C0"/>
          <w:szCs w:val="24"/>
          <w:lang w:eastAsia="zh-CN"/>
        </w:rPr>
      </w:pPr>
      <w:ins w:id="4012" w:author="Xiaomi" w:date="2021-05-23T16:27:00Z">
        <w:r>
          <w:rPr>
            <w:rFonts w:eastAsia="SimSun" w:hint="eastAsia"/>
            <w:color w:val="0070C0"/>
            <w:szCs w:val="24"/>
            <w:lang w:eastAsia="zh-CN"/>
          </w:rPr>
          <w:t>O</w:t>
        </w:r>
        <w:r>
          <w:rPr>
            <w:rFonts w:eastAsia="SimSun"/>
            <w:color w:val="0070C0"/>
            <w:szCs w:val="24"/>
            <w:lang w:eastAsia="zh-CN"/>
          </w:rPr>
          <w:t>ption 2: ()</w:t>
        </w:r>
      </w:ins>
    </w:p>
    <w:p w14:paraId="5B7035A1" w14:textId="77777777" w:rsidR="00BE1AC2" w:rsidRDefault="00BE1AC2" w:rsidP="00BE1AC2">
      <w:pPr>
        <w:pStyle w:val="afc"/>
        <w:numPr>
          <w:ilvl w:val="1"/>
          <w:numId w:val="14"/>
        </w:numPr>
        <w:overflowPunct/>
        <w:autoSpaceDE/>
        <w:autoSpaceDN/>
        <w:adjustRightInd/>
        <w:spacing w:after="120"/>
        <w:ind w:firstLineChars="0"/>
        <w:textAlignment w:val="auto"/>
        <w:rPr>
          <w:ins w:id="4013" w:author="Xiaomi" w:date="2021-05-23T16:27:00Z"/>
          <w:rFonts w:eastAsia="SimSun"/>
          <w:color w:val="0070C0"/>
          <w:szCs w:val="24"/>
          <w:lang w:eastAsia="zh-CN"/>
        </w:rPr>
      </w:pPr>
      <w:ins w:id="4014" w:author="Xiaomi" w:date="2021-05-23T16:27:00Z">
        <w:r>
          <w:rPr>
            <w:rFonts w:eastAsia="SimSun"/>
            <w:color w:val="0070C0"/>
            <w:szCs w:val="24"/>
            <w:lang w:eastAsia="zh-CN"/>
          </w:rPr>
          <w:t>FFS</w:t>
        </w:r>
      </w:ins>
    </w:p>
    <w:p w14:paraId="25401043" w14:textId="77777777" w:rsidR="00BE1AC2" w:rsidRDefault="00BE1AC2" w:rsidP="00BE1AC2">
      <w:pPr>
        <w:rPr>
          <w:ins w:id="4015" w:author="Xiaomi" w:date="2021-05-23T16:27:00Z"/>
          <w:rFonts w:eastAsiaTheme="minorEastAsia"/>
          <w:i/>
          <w:color w:val="0070C0"/>
          <w:lang w:val="en-US" w:eastAsia="zh-CN"/>
        </w:rPr>
      </w:pPr>
      <w:ins w:id="4016"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afc"/>
        <w:numPr>
          <w:ilvl w:val="0"/>
          <w:numId w:val="14"/>
        </w:numPr>
        <w:overflowPunct/>
        <w:autoSpaceDE/>
        <w:autoSpaceDN/>
        <w:adjustRightInd/>
        <w:spacing w:after="120"/>
        <w:ind w:left="720" w:firstLineChars="0"/>
        <w:textAlignment w:val="auto"/>
        <w:rPr>
          <w:ins w:id="4017" w:author="Xiaomi" w:date="2021-05-23T16:27:00Z"/>
          <w:rFonts w:eastAsia="SimSun"/>
          <w:color w:val="0070C0"/>
          <w:szCs w:val="24"/>
          <w:lang w:eastAsia="zh-CN"/>
        </w:rPr>
      </w:pPr>
      <w:ins w:id="4018" w:author="Xiaomi" w:date="2021-05-23T16:27: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86DE3D0" w14:textId="77777777" w:rsidTr="00F47DB8">
        <w:trPr>
          <w:ins w:id="4019" w:author="Xiaomi" w:date="2021-05-23T16:39:00Z"/>
        </w:trPr>
        <w:tc>
          <w:tcPr>
            <w:tcW w:w="1236" w:type="dxa"/>
          </w:tcPr>
          <w:p w14:paraId="749B6FB2" w14:textId="77777777" w:rsidR="00FA0249" w:rsidRDefault="00FA0249" w:rsidP="00F47DB8">
            <w:pPr>
              <w:spacing w:after="120"/>
              <w:rPr>
                <w:ins w:id="4020" w:author="Xiaomi" w:date="2021-05-23T16:39:00Z"/>
                <w:rFonts w:eastAsiaTheme="minorEastAsia"/>
                <w:b/>
                <w:bCs/>
                <w:color w:val="0070C0"/>
                <w:lang w:val="en-US" w:eastAsia="zh-CN"/>
              </w:rPr>
            </w:pPr>
            <w:ins w:id="4021"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F47DB8">
            <w:pPr>
              <w:spacing w:after="120"/>
              <w:rPr>
                <w:ins w:id="4022" w:author="Xiaomi" w:date="2021-05-23T16:39:00Z"/>
                <w:rFonts w:eastAsiaTheme="minorEastAsia"/>
                <w:b/>
                <w:bCs/>
                <w:color w:val="0070C0"/>
                <w:lang w:val="en-US" w:eastAsia="zh-CN"/>
              </w:rPr>
            </w:pPr>
            <w:ins w:id="4023" w:author="Xiaomi" w:date="2021-05-23T16:39:00Z">
              <w:r>
                <w:rPr>
                  <w:rFonts w:eastAsiaTheme="minorEastAsia"/>
                  <w:b/>
                  <w:bCs/>
                  <w:color w:val="0070C0"/>
                  <w:lang w:val="en-US" w:eastAsia="zh-CN"/>
                </w:rPr>
                <w:t>Comments</w:t>
              </w:r>
            </w:ins>
          </w:p>
        </w:tc>
      </w:tr>
      <w:tr w:rsidR="00FA0249" w14:paraId="2DADA3DB" w14:textId="77777777" w:rsidTr="00F47DB8">
        <w:trPr>
          <w:ins w:id="4024" w:author="Xiaomi" w:date="2021-05-23T16:39:00Z"/>
        </w:trPr>
        <w:tc>
          <w:tcPr>
            <w:tcW w:w="1236" w:type="dxa"/>
          </w:tcPr>
          <w:p w14:paraId="2AC98BEA" w14:textId="3C7792C6" w:rsidR="00FA0249" w:rsidRDefault="00042578" w:rsidP="00F47DB8">
            <w:pPr>
              <w:spacing w:after="120"/>
              <w:rPr>
                <w:ins w:id="4025" w:author="Xiaomi" w:date="2021-05-23T16:39:00Z"/>
                <w:rFonts w:eastAsiaTheme="minorEastAsia"/>
                <w:color w:val="0070C0"/>
                <w:lang w:val="en-US" w:eastAsia="zh-CN"/>
              </w:rPr>
            </w:pPr>
            <w:ins w:id="4026" w:author="JC[99e]-2nd round" w:date="2021-05-24T21:30:00Z">
              <w:r>
                <w:rPr>
                  <w:rFonts w:eastAsiaTheme="minorEastAsia"/>
                  <w:color w:val="0070C0"/>
                  <w:lang w:val="en-US" w:eastAsia="zh-CN"/>
                </w:rPr>
                <w:t>Apple</w:t>
              </w:r>
            </w:ins>
          </w:p>
        </w:tc>
        <w:tc>
          <w:tcPr>
            <w:tcW w:w="8395" w:type="dxa"/>
          </w:tcPr>
          <w:p w14:paraId="11095279" w14:textId="17638F6D"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27" w:author="Xiaomi" w:date="2021-05-23T16:39:00Z"/>
                <w:color w:val="0070C0"/>
                <w:sz w:val="21"/>
                <w:lang w:eastAsia="zh-CN"/>
              </w:rPr>
            </w:pPr>
            <w:ins w:id="4028" w:author="JC[99e]-2nd round" w:date="2021-05-24T21:30:00Z">
              <w:r>
                <w:rPr>
                  <w:color w:val="0070C0"/>
                  <w:sz w:val="21"/>
                  <w:lang w:eastAsia="zh-CN"/>
                </w:rPr>
                <w:t xml:space="preserve">Disagree with option 1. GNSS positioning requirement shall </w:t>
              </w:r>
            </w:ins>
            <w:ins w:id="4029" w:author="JC[99e]-2nd round" w:date="2021-05-24T21:31:00Z">
              <w:r>
                <w:rPr>
                  <w:color w:val="0070C0"/>
                  <w:sz w:val="21"/>
                  <w:lang w:eastAsia="zh-CN"/>
                </w:rPr>
                <w:t>not be defined in this NTN WI.</w:t>
              </w:r>
            </w:ins>
          </w:p>
        </w:tc>
      </w:tr>
      <w:tr w:rsidR="00FA0249" w14:paraId="3E338CBB" w14:textId="77777777" w:rsidTr="00F47DB8">
        <w:trPr>
          <w:ins w:id="4030" w:author="Xiaomi" w:date="2021-05-23T16:39:00Z"/>
        </w:trPr>
        <w:tc>
          <w:tcPr>
            <w:tcW w:w="1236" w:type="dxa"/>
          </w:tcPr>
          <w:p w14:paraId="7973CF5D" w14:textId="07B74434" w:rsidR="00FA0249" w:rsidRDefault="006F5884" w:rsidP="00F47DB8">
            <w:pPr>
              <w:spacing w:after="120"/>
              <w:rPr>
                <w:ins w:id="4031" w:author="Xiaomi" w:date="2021-05-23T16:39:00Z"/>
                <w:rFonts w:eastAsiaTheme="minorEastAsia"/>
                <w:color w:val="0070C0"/>
                <w:lang w:val="en-US" w:eastAsia="zh-CN"/>
              </w:rPr>
            </w:pPr>
            <w:ins w:id="4032"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E71593" w14:textId="200E0E42" w:rsidR="00FA0249" w:rsidRDefault="006F5884" w:rsidP="00F47DB8">
            <w:pPr>
              <w:spacing w:after="120"/>
              <w:rPr>
                <w:ins w:id="4033" w:author="Xiaomi" w:date="2021-05-23T16:39:00Z"/>
                <w:rFonts w:eastAsiaTheme="minorEastAsia"/>
                <w:color w:val="0070C0"/>
                <w:lang w:val="en-US" w:eastAsia="zh-CN"/>
              </w:rPr>
            </w:pPr>
            <w:ins w:id="4034" w:author="Xiaomi" w:date="2021-05-25T15:50:00Z">
              <w:r>
                <w:rPr>
                  <w:rFonts w:eastAsiaTheme="minorEastAsia"/>
                  <w:color w:val="0070C0"/>
                  <w:lang w:val="en-US" w:eastAsia="zh-CN"/>
                </w:rPr>
                <w:t>Disagree with option 1, GNSS accuracy can be used as the side condition.</w:t>
              </w:r>
            </w:ins>
          </w:p>
        </w:tc>
      </w:tr>
      <w:tr w:rsidR="00FA0249" w14:paraId="480B7D17" w14:textId="77777777" w:rsidTr="00F47DB8">
        <w:trPr>
          <w:ins w:id="4035" w:author="Xiaomi" w:date="2021-05-23T16:39:00Z"/>
        </w:trPr>
        <w:tc>
          <w:tcPr>
            <w:tcW w:w="1236" w:type="dxa"/>
          </w:tcPr>
          <w:p w14:paraId="5AAAC42A" w14:textId="77777777" w:rsidR="00FA0249" w:rsidRDefault="00FA0249" w:rsidP="00F47DB8">
            <w:pPr>
              <w:spacing w:after="120"/>
              <w:rPr>
                <w:ins w:id="4036" w:author="Xiaomi" w:date="2021-05-23T16:39:00Z"/>
                <w:rFonts w:eastAsiaTheme="minorEastAsia"/>
                <w:color w:val="0070C0"/>
                <w:lang w:val="en-US" w:eastAsia="zh-CN"/>
              </w:rPr>
            </w:pPr>
          </w:p>
        </w:tc>
        <w:tc>
          <w:tcPr>
            <w:tcW w:w="8395" w:type="dxa"/>
          </w:tcPr>
          <w:p w14:paraId="64345E1D" w14:textId="77777777" w:rsidR="00FA0249" w:rsidRDefault="00FA0249" w:rsidP="00F47DB8">
            <w:pPr>
              <w:spacing w:after="120"/>
              <w:rPr>
                <w:ins w:id="4037" w:author="Xiaomi" w:date="2021-05-23T16:39:00Z"/>
                <w:rFonts w:eastAsiaTheme="minorEastAsia"/>
                <w:color w:val="0070C0"/>
                <w:lang w:val="en-US" w:eastAsia="zh-CN"/>
              </w:rPr>
            </w:pPr>
          </w:p>
        </w:tc>
      </w:tr>
      <w:tr w:rsidR="00FA0249" w14:paraId="42A278E8" w14:textId="77777777" w:rsidTr="00F47DB8">
        <w:trPr>
          <w:ins w:id="4038" w:author="Xiaomi" w:date="2021-05-23T16:39:00Z"/>
        </w:trPr>
        <w:tc>
          <w:tcPr>
            <w:tcW w:w="1236" w:type="dxa"/>
          </w:tcPr>
          <w:p w14:paraId="7BCAAD2D" w14:textId="77777777" w:rsidR="00FA0249" w:rsidRDefault="00FA0249" w:rsidP="00F47DB8">
            <w:pPr>
              <w:spacing w:after="120"/>
              <w:rPr>
                <w:ins w:id="4039" w:author="Xiaomi" w:date="2021-05-23T16:39:00Z"/>
                <w:rFonts w:eastAsiaTheme="minorEastAsia"/>
                <w:color w:val="0070C0"/>
                <w:lang w:val="en-US" w:eastAsia="zh-CN"/>
              </w:rPr>
            </w:pPr>
          </w:p>
        </w:tc>
        <w:tc>
          <w:tcPr>
            <w:tcW w:w="8395" w:type="dxa"/>
          </w:tcPr>
          <w:p w14:paraId="29627EAD" w14:textId="77777777" w:rsidR="00FA0249" w:rsidRDefault="00FA0249" w:rsidP="00F47DB8">
            <w:pPr>
              <w:spacing w:after="120"/>
              <w:rPr>
                <w:ins w:id="4040" w:author="Xiaomi" w:date="2021-05-23T16:39:00Z"/>
                <w:color w:val="0070C0"/>
                <w:szCs w:val="24"/>
                <w:lang w:eastAsia="zh-CN"/>
              </w:rPr>
            </w:pPr>
          </w:p>
        </w:tc>
      </w:tr>
      <w:tr w:rsidR="00FA0249" w14:paraId="6FA0C594" w14:textId="77777777" w:rsidTr="00F47DB8">
        <w:trPr>
          <w:ins w:id="4041" w:author="Xiaomi" w:date="2021-05-23T16:39:00Z"/>
        </w:trPr>
        <w:tc>
          <w:tcPr>
            <w:tcW w:w="1236" w:type="dxa"/>
          </w:tcPr>
          <w:p w14:paraId="6E052FC0" w14:textId="77777777" w:rsidR="00FA0249" w:rsidRDefault="00FA0249" w:rsidP="00F47DB8">
            <w:pPr>
              <w:spacing w:after="120"/>
              <w:rPr>
                <w:ins w:id="4042" w:author="Xiaomi" w:date="2021-05-23T16:39:00Z"/>
                <w:rFonts w:eastAsiaTheme="minorEastAsia"/>
                <w:color w:val="0070C0"/>
                <w:lang w:val="en-US" w:eastAsia="zh-CN"/>
              </w:rPr>
            </w:pPr>
          </w:p>
        </w:tc>
        <w:tc>
          <w:tcPr>
            <w:tcW w:w="8395" w:type="dxa"/>
          </w:tcPr>
          <w:p w14:paraId="5805BFED" w14:textId="77777777" w:rsidR="00FA0249" w:rsidRDefault="00FA0249" w:rsidP="00F47DB8">
            <w:pPr>
              <w:spacing w:after="120"/>
              <w:rPr>
                <w:ins w:id="4043" w:author="Xiaomi" w:date="2021-05-23T16:39:00Z"/>
                <w:rFonts w:eastAsiaTheme="minorEastAsia"/>
                <w:color w:val="0070C0"/>
                <w:lang w:val="en-US" w:eastAsia="zh-CN"/>
              </w:rPr>
            </w:pPr>
          </w:p>
        </w:tc>
      </w:tr>
      <w:tr w:rsidR="00FA0249" w14:paraId="2D57ECDC" w14:textId="77777777" w:rsidTr="00F47DB8">
        <w:trPr>
          <w:ins w:id="4044" w:author="Xiaomi" w:date="2021-05-23T16:39:00Z"/>
        </w:trPr>
        <w:tc>
          <w:tcPr>
            <w:tcW w:w="1236" w:type="dxa"/>
          </w:tcPr>
          <w:p w14:paraId="05C8C0D8" w14:textId="77777777" w:rsidR="00FA0249" w:rsidRDefault="00FA0249" w:rsidP="00F47DB8">
            <w:pPr>
              <w:spacing w:after="120"/>
              <w:rPr>
                <w:ins w:id="4045" w:author="Xiaomi" w:date="2021-05-23T16:39:00Z"/>
                <w:rFonts w:eastAsiaTheme="minorEastAsia"/>
                <w:color w:val="0070C0"/>
                <w:lang w:val="en-US" w:eastAsia="zh-CN"/>
              </w:rPr>
            </w:pPr>
          </w:p>
        </w:tc>
        <w:tc>
          <w:tcPr>
            <w:tcW w:w="8395" w:type="dxa"/>
          </w:tcPr>
          <w:p w14:paraId="019ADE89" w14:textId="77777777" w:rsidR="00FA0249" w:rsidRDefault="00FA0249" w:rsidP="00F47DB8">
            <w:pPr>
              <w:spacing w:after="120"/>
              <w:rPr>
                <w:ins w:id="4046" w:author="Xiaomi" w:date="2021-05-23T16:39:00Z"/>
                <w:rFonts w:eastAsiaTheme="minorEastAsia"/>
                <w:color w:val="0070C0"/>
                <w:lang w:val="en-US" w:eastAsia="zh-CN"/>
              </w:rPr>
            </w:pPr>
          </w:p>
        </w:tc>
      </w:tr>
      <w:tr w:rsidR="00FA0249" w14:paraId="7CB8A568" w14:textId="77777777" w:rsidTr="00F47DB8">
        <w:trPr>
          <w:ins w:id="4047" w:author="Xiaomi" w:date="2021-05-23T16:39:00Z"/>
        </w:trPr>
        <w:tc>
          <w:tcPr>
            <w:tcW w:w="1236" w:type="dxa"/>
          </w:tcPr>
          <w:p w14:paraId="21268B84" w14:textId="77777777" w:rsidR="00FA0249" w:rsidRDefault="00FA0249" w:rsidP="00F47DB8">
            <w:pPr>
              <w:spacing w:after="120"/>
              <w:rPr>
                <w:ins w:id="4048" w:author="Xiaomi" w:date="2021-05-23T16:39:00Z"/>
                <w:rFonts w:eastAsiaTheme="minorEastAsia"/>
                <w:color w:val="0070C0"/>
                <w:lang w:val="en-US" w:eastAsia="zh-CN"/>
              </w:rPr>
            </w:pPr>
          </w:p>
        </w:tc>
        <w:tc>
          <w:tcPr>
            <w:tcW w:w="8395" w:type="dxa"/>
          </w:tcPr>
          <w:p w14:paraId="5EC312E4" w14:textId="77777777" w:rsidR="00FA0249" w:rsidRDefault="00FA0249" w:rsidP="00F47DB8">
            <w:pPr>
              <w:spacing w:after="120"/>
              <w:rPr>
                <w:ins w:id="4049" w:author="Xiaomi" w:date="2021-05-23T16:39:00Z"/>
                <w:rFonts w:eastAsiaTheme="minorEastAsia"/>
                <w:color w:val="0070C0"/>
                <w:lang w:val="en-US" w:eastAsia="zh-CN"/>
              </w:rPr>
            </w:pPr>
          </w:p>
        </w:tc>
      </w:tr>
      <w:tr w:rsidR="00FA0249" w14:paraId="704AE76C" w14:textId="77777777" w:rsidTr="00F47DB8">
        <w:trPr>
          <w:ins w:id="4050" w:author="Xiaomi" w:date="2021-05-23T16:39:00Z"/>
        </w:trPr>
        <w:tc>
          <w:tcPr>
            <w:tcW w:w="1236" w:type="dxa"/>
          </w:tcPr>
          <w:p w14:paraId="52AE7094" w14:textId="77777777" w:rsidR="00FA0249" w:rsidRDefault="00FA0249" w:rsidP="00F47DB8">
            <w:pPr>
              <w:spacing w:after="120"/>
              <w:rPr>
                <w:ins w:id="4051" w:author="Xiaomi" w:date="2021-05-23T16:39:00Z"/>
                <w:rFonts w:eastAsiaTheme="minorEastAsia"/>
                <w:color w:val="0070C0"/>
                <w:lang w:val="en-US" w:eastAsia="zh-CN"/>
              </w:rPr>
            </w:pPr>
          </w:p>
        </w:tc>
        <w:tc>
          <w:tcPr>
            <w:tcW w:w="8395" w:type="dxa"/>
          </w:tcPr>
          <w:p w14:paraId="0921C9E4" w14:textId="77777777" w:rsidR="00FA0249" w:rsidRDefault="00FA0249" w:rsidP="00F47DB8">
            <w:pPr>
              <w:spacing w:after="120"/>
              <w:rPr>
                <w:ins w:id="4052" w:author="Xiaomi" w:date="2021-05-23T16:39:00Z"/>
                <w:rFonts w:eastAsiaTheme="minorEastAsia"/>
                <w:color w:val="0070C0"/>
                <w:lang w:val="en-US" w:eastAsia="zh-CN"/>
              </w:rPr>
            </w:pPr>
          </w:p>
        </w:tc>
      </w:tr>
      <w:tr w:rsidR="00FA0249" w14:paraId="3FEAB726" w14:textId="77777777" w:rsidTr="00F47DB8">
        <w:trPr>
          <w:ins w:id="4053" w:author="Xiaomi" w:date="2021-05-23T16:39:00Z"/>
        </w:trPr>
        <w:tc>
          <w:tcPr>
            <w:tcW w:w="1236" w:type="dxa"/>
          </w:tcPr>
          <w:p w14:paraId="049D11E6" w14:textId="77777777" w:rsidR="00FA0249" w:rsidRDefault="00FA0249" w:rsidP="00F47DB8">
            <w:pPr>
              <w:spacing w:after="120"/>
              <w:rPr>
                <w:ins w:id="4054" w:author="Xiaomi" w:date="2021-05-23T16:39:00Z"/>
                <w:rFonts w:eastAsiaTheme="minorEastAsia"/>
                <w:color w:val="0070C0"/>
                <w:lang w:val="en-US" w:eastAsia="zh-CN"/>
              </w:rPr>
            </w:pPr>
          </w:p>
        </w:tc>
        <w:tc>
          <w:tcPr>
            <w:tcW w:w="8395" w:type="dxa"/>
          </w:tcPr>
          <w:p w14:paraId="18C45B2E" w14:textId="77777777" w:rsidR="00FA0249" w:rsidRDefault="00FA0249" w:rsidP="00F47DB8">
            <w:pPr>
              <w:spacing w:after="120"/>
              <w:rPr>
                <w:ins w:id="4055" w:author="Xiaomi" w:date="2021-05-23T16:39:00Z"/>
                <w:rFonts w:eastAsiaTheme="minorEastAsia"/>
                <w:color w:val="0070C0"/>
                <w:lang w:val="en-US" w:eastAsia="zh-CN"/>
              </w:rPr>
            </w:pPr>
          </w:p>
        </w:tc>
      </w:tr>
      <w:tr w:rsidR="00FA0249" w14:paraId="336EBABA" w14:textId="77777777" w:rsidTr="00F47DB8">
        <w:trPr>
          <w:ins w:id="4056" w:author="Xiaomi" w:date="2021-05-23T16:39:00Z"/>
        </w:trPr>
        <w:tc>
          <w:tcPr>
            <w:tcW w:w="1236" w:type="dxa"/>
          </w:tcPr>
          <w:p w14:paraId="2A80F291" w14:textId="77777777" w:rsidR="00FA0249" w:rsidRDefault="00FA0249" w:rsidP="00F47DB8">
            <w:pPr>
              <w:spacing w:after="120"/>
              <w:rPr>
                <w:ins w:id="4057" w:author="Xiaomi" w:date="2021-05-23T16:39:00Z"/>
                <w:rFonts w:eastAsiaTheme="minorEastAsia"/>
                <w:color w:val="0070C0"/>
                <w:lang w:val="en-US" w:eastAsia="zh-CN"/>
              </w:rPr>
            </w:pPr>
          </w:p>
        </w:tc>
        <w:tc>
          <w:tcPr>
            <w:tcW w:w="8395" w:type="dxa"/>
          </w:tcPr>
          <w:p w14:paraId="2FE65C46" w14:textId="77777777" w:rsidR="00FA0249" w:rsidRDefault="00FA0249" w:rsidP="00F47DB8">
            <w:pPr>
              <w:spacing w:after="120"/>
              <w:rPr>
                <w:ins w:id="4058" w:author="Xiaomi" w:date="2021-05-23T16:39:00Z"/>
                <w:rFonts w:eastAsiaTheme="minorEastAsia"/>
                <w:color w:val="0070C0"/>
                <w:lang w:val="en-US" w:eastAsia="zh-CN"/>
              </w:rPr>
            </w:pPr>
          </w:p>
        </w:tc>
      </w:tr>
    </w:tbl>
    <w:p w14:paraId="7399423A" w14:textId="7BFB593D" w:rsidR="009A52AF" w:rsidRPr="00E86A5F" w:rsidRDefault="009A52AF" w:rsidP="009A52AF">
      <w:pPr>
        <w:rPr>
          <w:ins w:id="4059" w:author="Xiaomi" w:date="2021-05-23T16:16:00Z"/>
          <w:color w:val="0070C0"/>
          <w:lang w:eastAsia="zh-CN"/>
        </w:rPr>
      </w:pPr>
    </w:p>
    <w:p w14:paraId="598E8D60" w14:textId="145AD989" w:rsidR="009A52AF" w:rsidRDefault="009A52AF" w:rsidP="009A52AF">
      <w:pPr>
        <w:rPr>
          <w:ins w:id="4060" w:author="Xiaomi" w:date="2021-05-23T16:27:00Z"/>
          <w:b/>
          <w:color w:val="0070C0"/>
          <w:u w:val="single"/>
          <w:lang w:eastAsia="ko-KR"/>
        </w:rPr>
      </w:pPr>
      <w:ins w:id="4061"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4ABA1B30" w14:textId="77777777" w:rsidR="00D62377" w:rsidRDefault="00D62377" w:rsidP="00D62377">
      <w:pPr>
        <w:pStyle w:val="afc"/>
        <w:numPr>
          <w:ilvl w:val="0"/>
          <w:numId w:val="14"/>
        </w:numPr>
        <w:overflowPunct/>
        <w:autoSpaceDE/>
        <w:autoSpaceDN/>
        <w:adjustRightInd/>
        <w:spacing w:after="120"/>
        <w:ind w:firstLineChars="0"/>
        <w:textAlignment w:val="auto"/>
        <w:rPr>
          <w:ins w:id="4062" w:author="Xiaomi" w:date="2021-05-23T16:28:00Z"/>
          <w:rFonts w:eastAsia="SimSun"/>
          <w:color w:val="0070C0"/>
          <w:szCs w:val="24"/>
          <w:lang w:eastAsia="zh-CN"/>
        </w:rPr>
      </w:pPr>
      <w:ins w:id="4063" w:author="Xiaomi" w:date="2021-05-23T16:2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0B1CD63" w14:textId="77777777" w:rsidR="00D62377" w:rsidRDefault="00D62377" w:rsidP="00D62377">
      <w:pPr>
        <w:pStyle w:val="afc"/>
        <w:numPr>
          <w:ilvl w:val="1"/>
          <w:numId w:val="14"/>
        </w:numPr>
        <w:overflowPunct/>
        <w:autoSpaceDE/>
        <w:autoSpaceDN/>
        <w:adjustRightInd/>
        <w:spacing w:after="120"/>
        <w:ind w:firstLineChars="0"/>
        <w:textAlignment w:val="auto"/>
        <w:rPr>
          <w:ins w:id="4064" w:author="Xiaomi" w:date="2021-05-23T16:28:00Z"/>
          <w:rFonts w:eastAsia="SimSun"/>
          <w:color w:val="0070C0"/>
          <w:szCs w:val="24"/>
          <w:lang w:eastAsia="zh-CN"/>
        </w:rPr>
      </w:pPr>
      <w:ins w:id="4065" w:author="Xiaomi" w:date="2021-05-23T16:28:00Z">
        <w:r>
          <w:rPr>
            <w:rFonts w:eastAsia="SimSun"/>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afc"/>
        <w:numPr>
          <w:ilvl w:val="2"/>
          <w:numId w:val="14"/>
        </w:numPr>
        <w:overflowPunct/>
        <w:autoSpaceDE/>
        <w:autoSpaceDN/>
        <w:adjustRightInd/>
        <w:spacing w:after="120"/>
        <w:ind w:firstLineChars="0"/>
        <w:textAlignment w:val="auto"/>
        <w:rPr>
          <w:ins w:id="4066" w:author="Xiaomi" w:date="2021-05-23T16:28:00Z"/>
          <w:rFonts w:eastAsia="SimSun"/>
          <w:color w:val="0070C0"/>
          <w:szCs w:val="24"/>
          <w:lang w:eastAsia="zh-CN"/>
        </w:rPr>
      </w:pPr>
      <w:ins w:id="4067" w:author="Xiaomi" w:date="2021-05-23T16:28:00Z">
        <w:r>
          <w:rPr>
            <w:rFonts w:eastAsia="SimSun"/>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afc"/>
        <w:numPr>
          <w:ilvl w:val="0"/>
          <w:numId w:val="14"/>
        </w:numPr>
        <w:tabs>
          <w:tab w:val="left" w:pos="567"/>
        </w:tabs>
        <w:snapToGrid w:val="0"/>
        <w:ind w:firstLineChars="0"/>
        <w:jc w:val="center"/>
        <w:rPr>
          <w:ins w:id="4068" w:author="Xiaomi" w:date="2021-05-23T16:28:00Z"/>
          <w:b/>
          <w:lang w:val="en-US"/>
        </w:rPr>
      </w:pPr>
      <w:ins w:id="4069" w:author="Xiaomi" w:date="2021-05-23T16:28:00Z">
        <w:r>
          <w:rPr>
            <w:b/>
            <w:lang w:val="en-US"/>
          </w:rPr>
          <w:lastRenderedPageBreak/>
          <w:t>Table 3: T’</w:t>
        </w:r>
        <w:r>
          <w:rPr>
            <w:b/>
            <w:vertAlign w:val="subscript"/>
            <w:lang w:val="en-US"/>
          </w:rPr>
          <w:t>e</w:t>
        </w:r>
        <w:r>
          <w:rPr>
            <w:b/>
            <w:lang w:val="en-US"/>
          </w:rPr>
          <w:t xml:space="preserve"> Timing Error Limit when a total UE positioning error is allowed up to 50m</w:t>
        </w:r>
      </w:ins>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F47DB8">
        <w:trPr>
          <w:ins w:id="4070" w:author="Xiaomi" w:date="2021-05-23T16:28:00Z"/>
        </w:trPr>
        <w:tc>
          <w:tcPr>
            <w:tcW w:w="1027" w:type="dxa"/>
          </w:tcPr>
          <w:p w14:paraId="316D141D" w14:textId="77777777" w:rsidR="00D62377" w:rsidRDefault="00D62377" w:rsidP="00F47DB8">
            <w:pPr>
              <w:spacing w:after="0"/>
              <w:jc w:val="center"/>
              <w:rPr>
                <w:ins w:id="4071" w:author="Xiaomi" w:date="2021-05-23T16:28:00Z"/>
                <w:rFonts w:ascii="Arial" w:hAnsi="Arial" w:cs="Arial"/>
                <w:sz w:val="16"/>
                <w:szCs w:val="16"/>
                <w:lang w:val="en-US"/>
              </w:rPr>
            </w:pPr>
            <w:ins w:id="4072"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F47DB8">
            <w:pPr>
              <w:spacing w:after="0"/>
              <w:jc w:val="center"/>
              <w:rPr>
                <w:ins w:id="4073" w:author="Xiaomi" w:date="2021-05-23T16:28:00Z"/>
                <w:rFonts w:ascii="Arial" w:hAnsi="Arial" w:cs="Arial"/>
                <w:sz w:val="16"/>
                <w:szCs w:val="16"/>
                <w:lang w:val="en-US"/>
              </w:rPr>
            </w:pPr>
            <w:ins w:id="4074"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F47DB8">
            <w:pPr>
              <w:spacing w:after="0"/>
              <w:jc w:val="center"/>
              <w:rPr>
                <w:ins w:id="4075" w:author="Xiaomi" w:date="2021-05-23T16:28:00Z"/>
                <w:rFonts w:ascii="Arial" w:hAnsi="Arial" w:cs="Arial"/>
                <w:sz w:val="16"/>
                <w:szCs w:val="16"/>
                <w:lang w:val="en-US"/>
              </w:rPr>
            </w:pPr>
            <w:ins w:id="4076"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F47DB8">
            <w:pPr>
              <w:spacing w:after="0"/>
              <w:jc w:val="center"/>
              <w:rPr>
                <w:ins w:id="4077" w:author="Xiaomi" w:date="2021-05-23T16:28:00Z"/>
                <w:rFonts w:ascii="Arial" w:hAnsi="Arial" w:cs="Arial"/>
                <w:sz w:val="16"/>
                <w:szCs w:val="16"/>
                <w:lang w:val="en-US"/>
              </w:rPr>
            </w:pPr>
            <w:ins w:id="4078"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F47DB8">
            <w:pPr>
              <w:spacing w:after="0"/>
              <w:jc w:val="center"/>
              <w:rPr>
                <w:ins w:id="4079" w:author="Xiaomi" w:date="2021-05-23T16:28:00Z"/>
                <w:rFonts w:ascii="Arial" w:hAnsi="Arial" w:cs="Arial"/>
                <w:sz w:val="16"/>
                <w:szCs w:val="16"/>
                <w:lang w:val="en-US"/>
              </w:rPr>
            </w:pPr>
            <w:ins w:id="4080"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F47DB8">
            <w:pPr>
              <w:spacing w:after="0"/>
              <w:jc w:val="center"/>
              <w:rPr>
                <w:ins w:id="4081" w:author="Xiaomi" w:date="2021-05-23T16:28:00Z"/>
                <w:rFonts w:ascii="Arial" w:hAnsi="Arial" w:cs="Arial"/>
                <w:kern w:val="24"/>
                <w:sz w:val="16"/>
                <w:szCs w:val="16"/>
                <w:lang w:val="en-US"/>
              </w:rPr>
            </w:pPr>
            <w:ins w:id="4082"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F47DB8">
            <w:pPr>
              <w:spacing w:after="0"/>
              <w:jc w:val="center"/>
              <w:rPr>
                <w:ins w:id="4083" w:author="Xiaomi" w:date="2021-05-23T16:28:00Z"/>
                <w:rFonts w:ascii="Arial" w:eastAsia="맑은 고딕" w:hAnsi="Arial" w:cs="Arial"/>
                <w:kern w:val="24"/>
                <w:sz w:val="16"/>
                <w:szCs w:val="16"/>
                <w:lang w:val="en-US"/>
              </w:rPr>
            </w:pPr>
            <w:ins w:id="4084" w:author="Xiaomi" w:date="2021-05-23T16:28:00Z">
              <w:r>
                <w:rPr>
                  <w:rFonts w:ascii="Arial" w:eastAsia="맑은 고딕" w:hAnsi="Arial" w:cs="Arial"/>
                  <w:kern w:val="24"/>
                  <w:sz w:val="16"/>
                  <w:szCs w:val="16"/>
                  <w:lang w:val="en-US"/>
                </w:rPr>
                <w:t>max(T</w:t>
              </w:r>
              <w:r>
                <w:rPr>
                  <w:rFonts w:ascii="Arial" w:eastAsia="맑은 고딕" w:hAnsi="Arial" w:cs="Arial"/>
                  <w:kern w:val="24"/>
                  <w:sz w:val="16"/>
                  <w:szCs w:val="16"/>
                  <w:vertAlign w:val="subscript"/>
                  <w:lang w:val="en-US"/>
                </w:rPr>
                <w:t>ch</w:t>
              </w:r>
              <w:r>
                <w:rPr>
                  <w:rFonts w:ascii="Arial" w:eastAsia="맑은 고딕" w:hAnsi="Arial" w:cs="Arial"/>
                  <w:kern w:val="24"/>
                  <w:sz w:val="16"/>
                  <w:szCs w:val="16"/>
                  <w:lang w:val="en-US"/>
                </w:rPr>
                <w:t>)/T</w:t>
              </w:r>
              <w:r>
                <w:rPr>
                  <w:rFonts w:ascii="Arial" w:eastAsia="맑은 고딕" w:hAnsi="Arial" w:cs="Arial"/>
                  <w:kern w:val="24"/>
                  <w:sz w:val="16"/>
                  <w:szCs w:val="16"/>
                  <w:vertAlign w:val="subscript"/>
                  <w:lang w:val="en-US"/>
                </w:rPr>
                <w:t>cp</w:t>
              </w:r>
              <w:r>
                <w:rPr>
                  <w:rFonts w:ascii="Arial" w:eastAsia="맑은 고딕" w:hAnsi="Arial" w:cs="Arial"/>
                  <w:kern w:val="24"/>
                  <w:sz w:val="16"/>
                  <w:szCs w:val="16"/>
                  <w:lang w:val="en-US"/>
                </w:rPr>
                <w:t xml:space="preserve"> [%]</w:t>
              </w:r>
            </w:ins>
          </w:p>
        </w:tc>
        <w:tc>
          <w:tcPr>
            <w:tcW w:w="1162" w:type="dxa"/>
          </w:tcPr>
          <w:p w14:paraId="5C6F6A0D" w14:textId="77777777" w:rsidR="00D62377" w:rsidRDefault="00D62377" w:rsidP="00F47DB8">
            <w:pPr>
              <w:spacing w:after="0"/>
              <w:jc w:val="center"/>
              <w:rPr>
                <w:ins w:id="4085" w:author="Xiaomi" w:date="2021-05-23T16:28:00Z"/>
                <w:rFonts w:ascii="Arial" w:eastAsia="맑은 고딕" w:hAnsi="Arial" w:cs="Arial"/>
                <w:kern w:val="24"/>
                <w:sz w:val="16"/>
                <w:szCs w:val="16"/>
                <w:lang w:val="en-US"/>
              </w:rPr>
            </w:pPr>
            <w:ins w:id="4086" w:author="Xiaomi" w:date="2021-05-23T16:28:00Z">
              <w:r>
                <w:rPr>
                  <w:rFonts w:ascii="Arial" w:eastAsia="맑은 고딕" w:hAnsi="Arial" w:cs="Arial"/>
                  <w:kern w:val="24"/>
                  <w:sz w:val="16"/>
                  <w:szCs w:val="16"/>
                  <w:lang w:val="en-US"/>
                </w:rPr>
                <w:t>Max(T’e)</w:t>
              </w:r>
            </w:ins>
          </w:p>
        </w:tc>
      </w:tr>
      <w:tr w:rsidR="00D62377" w14:paraId="153994EF" w14:textId="77777777" w:rsidTr="00F47DB8">
        <w:trPr>
          <w:ins w:id="4087" w:author="Xiaomi" w:date="2021-05-23T16:28:00Z"/>
        </w:trPr>
        <w:tc>
          <w:tcPr>
            <w:tcW w:w="1027" w:type="dxa"/>
          </w:tcPr>
          <w:p w14:paraId="0D02566D" w14:textId="77777777" w:rsidR="00D62377" w:rsidRDefault="00D62377" w:rsidP="00F47DB8">
            <w:pPr>
              <w:spacing w:after="0"/>
              <w:jc w:val="center"/>
              <w:rPr>
                <w:ins w:id="4088" w:author="Xiaomi" w:date="2021-05-23T16:28:00Z"/>
                <w:rFonts w:ascii="Arial" w:hAnsi="Arial" w:cs="Arial"/>
                <w:sz w:val="16"/>
                <w:szCs w:val="16"/>
                <w:lang w:val="en-US"/>
              </w:rPr>
            </w:pPr>
            <w:ins w:id="4089"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F47DB8">
            <w:pPr>
              <w:spacing w:after="0"/>
              <w:jc w:val="center"/>
              <w:rPr>
                <w:ins w:id="4090" w:author="Xiaomi" w:date="2021-05-23T16:28:00Z"/>
                <w:rFonts w:ascii="Arial" w:hAnsi="Arial" w:cs="Arial"/>
                <w:sz w:val="16"/>
                <w:szCs w:val="16"/>
                <w:lang w:val="en-US"/>
              </w:rPr>
            </w:pPr>
            <w:ins w:id="4091"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F47DB8">
            <w:pPr>
              <w:spacing w:after="0"/>
              <w:jc w:val="center"/>
              <w:rPr>
                <w:ins w:id="4092" w:author="Xiaomi" w:date="2021-05-23T16:28:00Z"/>
                <w:rFonts w:ascii="Arial" w:hAnsi="Arial" w:cs="Arial"/>
                <w:sz w:val="16"/>
                <w:szCs w:val="16"/>
                <w:lang w:val="en-US"/>
              </w:rPr>
            </w:pPr>
            <w:ins w:id="4093"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F47DB8">
            <w:pPr>
              <w:spacing w:after="0"/>
              <w:jc w:val="center"/>
              <w:rPr>
                <w:ins w:id="4094" w:author="Xiaomi" w:date="2021-05-23T16:28:00Z"/>
                <w:rFonts w:ascii="Arial" w:hAnsi="Arial" w:cs="Arial"/>
                <w:sz w:val="16"/>
                <w:szCs w:val="16"/>
                <w:lang w:val="en-US"/>
              </w:rPr>
            </w:pPr>
            <w:ins w:id="4095"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F47DB8">
            <w:pPr>
              <w:spacing w:after="0"/>
              <w:jc w:val="center"/>
              <w:rPr>
                <w:ins w:id="4096" w:author="Xiaomi" w:date="2021-05-23T16:28:00Z"/>
                <w:rFonts w:ascii="Arial" w:hAnsi="Arial" w:cs="Arial"/>
                <w:sz w:val="16"/>
                <w:szCs w:val="16"/>
                <w:lang w:val="en-US"/>
              </w:rPr>
            </w:pPr>
            <w:ins w:id="4097"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F47DB8">
            <w:pPr>
              <w:spacing w:after="0"/>
              <w:jc w:val="center"/>
              <w:rPr>
                <w:ins w:id="4098" w:author="Xiaomi" w:date="2021-05-23T16:28:00Z"/>
                <w:rFonts w:ascii="Arial" w:hAnsi="Arial" w:cs="Arial"/>
                <w:sz w:val="16"/>
                <w:szCs w:val="16"/>
                <w:lang w:val="en-US"/>
              </w:rPr>
            </w:pPr>
            <w:ins w:id="4099" w:author="Xiaomi" w:date="2021-05-23T16:28:00Z">
              <w:r>
                <w:rPr>
                  <w:rFonts w:ascii="Arial" w:eastAsia="맑은 고딕" w:hAnsi="Arial" w:cs="Arial"/>
                  <w:color w:val="000000"/>
                  <w:kern w:val="24"/>
                  <w:sz w:val="16"/>
                  <w:szCs w:val="16"/>
                  <w:lang w:val="en-US"/>
                </w:rPr>
                <w:t>3.57</w:t>
              </w:r>
            </w:ins>
          </w:p>
        </w:tc>
        <w:tc>
          <w:tcPr>
            <w:tcW w:w="1260" w:type="dxa"/>
          </w:tcPr>
          <w:p w14:paraId="146B1AEA" w14:textId="77777777" w:rsidR="00D62377" w:rsidRDefault="00D62377" w:rsidP="00F47DB8">
            <w:pPr>
              <w:spacing w:after="0"/>
              <w:jc w:val="center"/>
              <w:rPr>
                <w:ins w:id="4100" w:author="Xiaomi" w:date="2021-05-23T16:28:00Z"/>
                <w:rFonts w:ascii="Arial" w:eastAsia="맑은 고딕" w:hAnsi="Arial" w:cs="Arial"/>
                <w:color w:val="000000"/>
                <w:kern w:val="24"/>
                <w:sz w:val="16"/>
                <w:szCs w:val="16"/>
                <w:lang w:val="en-US"/>
              </w:rPr>
            </w:pPr>
            <w:ins w:id="4101" w:author="Xiaomi" w:date="2021-05-23T16:28:00Z">
              <w:r>
                <w:rPr>
                  <w:rFonts w:ascii="Arial" w:eastAsia="맑은 고딕" w:hAnsi="Arial" w:cs="Arial"/>
                  <w:color w:val="000000"/>
                  <w:kern w:val="24"/>
                  <w:sz w:val="16"/>
                  <w:szCs w:val="16"/>
                  <w:lang w:val="en-US"/>
                </w:rPr>
                <w:t>76</w:t>
              </w:r>
            </w:ins>
          </w:p>
        </w:tc>
        <w:tc>
          <w:tcPr>
            <w:tcW w:w="1162" w:type="dxa"/>
          </w:tcPr>
          <w:p w14:paraId="6BF4464B" w14:textId="77777777" w:rsidR="00D62377" w:rsidRDefault="00D62377" w:rsidP="00F47DB8">
            <w:pPr>
              <w:spacing w:after="0"/>
              <w:jc w:val="center"/>
              <w:rPr>
                <w:ins w:id="4102" w:author="Xiaomi" w:date="2021-05-23T16:28:00Z"/>
                <w:rFonts w:ascii="Arial" w:eastAsia="맑은 고딕" w:hAnsi="Arial" w:cs="Arial"/>
                <w:color w:val="000000"/>
                <w:kern w:val="24"/>
                <w:sz w:val="16"/>
                <w:szCs w:val="16"/>
                <w:highlight w:val="yellow"/>
                <w:lang w:val="en-US"/>
              </w:rPr>
            </w:pPr>
            <w:ins w:id="4103" w:author="Xiaomi" w:date="2021-05-23T16:28:00Z">
              <w:r>
                <w:rPr>
                  <w:rFonts w:ascii="Arial" w:eastAsia="맑은 고딕" w:hAnsi="Arial" w:cs="Arial"/>
                  <w:color w:val="000000"/>
                  <w:kern w:val="24"/>
                  <w:sz w:val="16"/>
                  <w:szCs w:val="16"/>
                  <w:highlight w:val="yellow"/>
                  <w:lang w:val="en-US"/>
                </w:rPr>
                <w:t>17*64*T</w:t>
              </w:r>
              <w:r>
                <w:rPr>
                  <w:rFonts w:ascii="Arial" w:eastAsia="맑은 고딕" w:hAnsi="Arial" w:cs="Arial"/>
                  <w:color w:val="000000"/>
                  <w:kern w:val="24"/>
                  <w:sz w:val="16"/>
                  <w:szCs w:val="16"/>
                  <w:highlight w:val="yellow"/>
                  <w:vertAlign w:val="subscript"/>
                  <w:lang w:val="en-US"/>
                </w:rPr>
                <w:t>c</w:t>
              </w:r>
            </w:ins>
          </w:p>
        </w:tc>
      </w:tr>
      <w:tr w:rsidR="00D62377" w14:paraId="254E27AA" w14:textId="77777777" w:rsidTr="00F47DB8">
        <w:trPr>
          <w:ins w:id="4104" w:author="Xiaomi" w:date="2021-05-23T16:28:00Z"/>
        </w:trPr>
        <w:tc>
          <w:tcPr>
            <w:tcW w:w="1027" w:type="dxa"/>
          </w:tcPr>
          <w:p w14:paraId="5D13636C" w14:textId="77777777" w:rsidR="00D62377" w:rsidRDefault="00D62377" w:rsidP="00F47DB8">
            <w:pPr>
              <w:spacing w:after="0"/>
              <w:jc w:val="center"/>
              <w:rPr>
                <w:ins w:id="4105" w:author="Xiaomi" w:date="2021-05-23T16:28:00Z"/>
                <w:rFonts w:ascii="Arial" w:hAnsi="Arial" w:cs="Arial"/>
                <w:sz w:val="16"/>
                <w:szCs w:val="16"/>
                <w:lang w:val="en-US"/>
              </w:rPr>
            </w:pPr>
            <w:ins w:id="4106"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F47DB8">
            <w:pPr>
              <w:spacing w:after="0"/>
              <w:jc w:val="center"/>
              <w:rPr>
                <w:ins w:id="4107" w:author="Xiaomi" w:date="2021-05-23T16:28:00Z"/>
                <w:rFonts w:ascii="Arial" w:hAnsi="Arial" w:cs="Arial"/>
                <w:sz w:val="16"/>
                <w:szCs w:val="16"/>
                <w:lang w:val="en-US"/>
              </w:rPr>
            </w:pPr>
            <w:ins w:id="4108"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F47DB8">
            <w:pPr>
              <w:spacing w:after="0"/>
              <w:jc w:val="center"/>
              <w:rPr>
                <w:ins w:id="4109" w:author="Xiaomi" w:date="2021-05-23T16:28:00Z"/>
                <w:rFonts w:ascii="Arial" w:hAnsi="Arial" w:cs="Arial"/>
                <w:sz w:val="16"/>
                <w:szCs w:val="16"/>
                <w:lang w:val="en-US"/>
              </w:rPr>
            </w:pPr>
            <w:ins w:id="4110"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F47DB8">
            <w:pPr>
              <w:spacing w:after="0"/>
              <w:jc w:val="center"/>
              <w:rPr>
                <w:ins w:id="4111" w:author="Xiaomi" w:date="2021-05-23T16:28:00Z"/>
                <w:rFonts w:ascii="Arial" w:hAnsi="Arial" w:cs="Arial"/>
                <w:sz w:val="16"/>
                <w:szCs w:val="16"/>
                <w:lang w:val="en-US"/>
              </w:rPr>
            </w:pPr>
            <w:ins w:id="4112"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F47DB8">
            <w:pPr>
              <w:spacing w:after="0"/>
              <w:jc w:val="center"/>
              <w:rPr>
                <w:ins w:id="4113" w:author="Xiaomi" w:date="2021-05-23T16:28:00Z"/>
                <w:rFonts w:ascii="Arial" w:hAnsi="Arial" w:cs="Arial"/>
                <w:sz w:val="16"/>
                <w:szCs w:val="16"/>
                <w:lang w:val="en-US"/>
              </w:rPr>
            </w:pPr>
            <w:ins w:id="4114"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F47DB8">
            <w:pPr>
              <w:spacing w:after="0"/>
              <w:jc w:val="center"/>
              <w:rPr>
                <w:ins w:id="4115" w:author="Xiaomi" w:date="2021-05-23T16:28:00Z"/>
                <w:rFonts w:ascii="Arial" w:hAnsi="Arial" w:cs="Arial"/>
                <w:sz w:val="16"/>
                <w:szCs w:val="16"/>
                <w:lang w:val="en-US"/>
              </w:rPr>
            </w:pPr>
            <w:ins w:id="4116" w:author="Xiaomi" w:date="2021-05-23T16:28:00Z">
              <w:r>
                <w:rPr>
                  <w:rFonts w:ascii="Arial" w:eastAsia="맑은 고딕" w:hAnsi="Arial" w:cs="Arial"/>
                  <w:color w:val="000000"/>
                  <w:kern w:val="24"/>
                  <w:sz w:val="16"/>
                  <w:szCs w:val="16"/>
                  <w:lang w:val="en-US"/>
                </w:rPr>
                <w:t>1.35</w:t>
              </w:r>
            </w:ins>
          </w:p>
        </w:tc>
        <w:tc>
          <w:tcPr>
            <w:tcW w:w="1260" w:type="dxa"/>
          </w:tcPr>
          <w:p w14:paraId="64CC5FAD" w14:textId="77777777" w:rsidR="00D62377" w:rsidRDefault="00D62377" w:rsidP="00F47DB8">
            <w:pPr>
              <w:spacing w:after="0"/>
              <w:jc w:val="center"/>
              <w:rPr>
                <w:ins w:id="4117" w:author="Xiaomi" w:date="2021-05-23T16:28:00Z"/>
                <w:rFonts w:ascii="Arial" w:eastAsia="맑은 고딕" w:hAnsi="Arial" w:cs="Arial"/>
                <w:color w:val="000000"/>
                <w:kern w:val="24"/>
                <w:sz w:val="16"/>
                <w:szCs w:val="16"/>
                <w:lang w:val="en-US"/>
              </w:rPr>
            </w:pPr>
            <w:ins w:id="4118" w:author="Xiaomi" w:date="2021-05-23T16:28:00Z">
              <w:r>
                <w:rPr>
                  <w:rFonts w:ascii="Arial" w:eastAsia="맑은 고딕" w:hAnsi="Arial" w:cs="Arial"/>
                  <w:color w:val="000000"/>
                  <w:kern w:val="24"/>
                  <w:sz w:val="16"/>
                  <w:szCs w:val="16"/>
                  <w:lang w:val="en-US"/>
                </w:rPr>
                <w:t>58</w:t>
              </w:r>
            </w:ins>
          </w:p>
        </w:tc>
        <w:tc>
          <w:tcPr>
            <w:tcW w:w="1162" w:type="dxa"/>
          </w:tcPr>
          <w:p w14:paraId="0F7F64E4" w14:textId="77777777" w:rsidR="00D62377" w:rsidRDefault="00D62377" w:rsidP="00F47DB8">
            <w:pPr>
              <w:spacing w:after="0"/>
              <w:jc w:val="center"/>
              <w:rPr>
                <w:ins w:id="4119" w:author="Xiaomi" w:date="2021-05-23T16:28:00Z"/>
                <w:rFonts w:ascii="Arial" w:eastAsia="맑은 고딕" w:hAnsi="Arial" w:cs="Arial"/>
                <w:color w:val="000000"/>
                <w:kern w:val="24"/>
                <w:sz w:val="16"/>
                <w:szCs w:val="16"/>
                <w:highlight w:val="yellow"/>
                <w:lang w:val="en-US"/>
              </w:rPr>
            </w:pPr>
            <w:ins w:id="4120" w:author="Xiaomi" w:date="2021-05-23T16:28:00Z">
              <w:r>
                <w:rPr>
                  <w:rFonts w:ascii="Arial" w:eastAsia="맑은 고딕" w:hAnsi="Arial" w:cs="Arial"/>
                  <w:color w:val="000000"/>
                  <w:kern w:val="24"/>
                  <w:sz w:val="16"/>
                  <w:szCs w:val="16"/>
                  <w:highlight w:val="yellow"/>
                  <w:lang w:val="en-US"/>
                </w:rPr>
                <w:t>15*64*T</w:t>
              </w:r>
              <w:r>
                <w:rPr>
                  <w:rFonts w:ascii="Arial" w:eastAsia="맑은 고딕" w:hAnsi="Arial" w:cs="Arial"/>
                  <w:color w:val="000000"/>
                  <w:kern w:val="24"/>
                  <w:sz w:val="16"/>
                  <w:szCs w:val="16"/>
                  <w:highlight w:val="yellow"/>
                  <w:vertAlign w:val="subscript"/>
                  <w:lang w:val="en-US"/>
                </w:rPr>
                <w:t>c</w:t>
              </w:r>
            </w:ins>
          </w:p>
        </w:tc>
      </w:tr>
      <w:tr w:rsidR="00D62377" w14:paraId="37BAA0C6" w14:textId="77777777" w:rsidTr="00F47DB8">
        <w:trPr>
          <w:ins w:id="4121" w:author="Xiaomi" w:date="2021-05-23T16:28:00Z"/>
        </w:trPr>
        <w:tc>
          <w:tcPr>
            <w:tcW w:w="1027" w:type="dxa"/>
          </w:tcPr>
          <w:p w14:paraId="42547E5F" w14:textId="77777777" w:rsidR="00D62377" w:rsidRDefault="00D62377" w:rsidP="00F47DB8">
            <w:pPr>
              <w:spacing w:after="0"/>
              <w:jc w:val="center"/>
              <w:rPr>
                <w:ins w:id="4122" w:author="Xiaomi" w:date="2021-05-23T16:28:00Z"/>
                <w:rFonts w:ascii="Arial" w:hAnsi="Arial" w:cs="Arial"/>
                <w:sz w:val="16"/>
                <w:szCs w:val="16"/>
                <w:lang w:val="en-US"/>
              </w:rPr>
            </w:pPr>
            <w:ins w:id="4123"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F47DB8">
            <w:pPr>
              <w:spacing w:after="0"/>
              <w:jc w:val="center"/>
              <w:rPr>
                <w:ins w:id="4124" w:author="Xiaomi" w:date="2021-05-23T16:28:00Z"/>
                <w:rFonts w:ascii="Arial" w:hAnsi="Arial" w:cs="Arial"/>
                <w:sz w:val="16"/>
                <w:szCs w:val="16"/>
                <w:lang w:val="en-US"/>
              </w:rPr>
            </w:pPr>
            <w:ins w:id="4125"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F47DB8">
            <w:pPr>
              <w:spacing w:after="0"/>
              <w:jc w:val="center"/>
              <w:rPr>
                <w:ins w:id="4126" w:author="Xiaomi" w:date="2021-05-23T16:28:00Z"/>
                <w:rFonts w:ascii="Arial" w:hAnsi="Arial" w:cs="Arial"/>
                <w:sz w:val="16"/>
                <w:szCs w:val="16"/>
                <w:lang w:val="en-US"/>
              </w:rPr>
            </w:pPr>
            <w:ins w:id="4127"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F47DB8">
            <w:pPr>
              <w:spacing w:after="0"/>
              <w:jc w:val="center"/>
              <w:rPr>
                <w:ins w:id="4128" w:author="Xiaomi" w:date="2021-05-23T16:28:00Z"/>
                <w:rFonts w:ascii="Arial" w:hAnsi="Arial" w:cs="Arial"/>
                <w:sz w:val="16"/>
                <w:szCs w:val="16"/>
                <w:lang w:val="en-US"/>
              </w:rPr>
            </w:pPr>
            <w:ins w:id="4129"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F47DB8">
            <w:pPr>
              <w:spacing w:after="0"/>
              <w:jc w:val="center"/>
              <w:rPr>
                <w:ins w:id="4130" w:author="Xiaomi" w:date="2021-05-23T16:28:00Z"/>
                <w:rFonts w:ascii="Arial" w:hAnsi="Arial" w:cs="Arial"/>
                <w:sz w:val="16"/>
                <w:szCs w:val="16"/>
                <w:lang w:val="en-US"/>
              </w:rPr>
            </w:pPr>
            <w:ins w:id="4131"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F47DB8">
            <w:pPr>
              <w:spacing w:after="0"/>
              <w:jc w:val="center"/>
              <w:rPr>
                <w:ins w:id="4132" w:author="Xiaomi" w:date="2021-05-23T16:28:00Z"/>
                <w:rFonts w:ascii="Arial" w:hAnsi="Arial" w:cs="Arial"/>
                <w:sz w:val="16"/>
                <w:szCs w:val="16"/>
                <w:lang w:val="en-US"/>
              </w:rPr>
            </w:pPr>
            <w:ins w:id="4133" w:author="Xiaomi" w:date="2021-05-23T16:28:00Z">
              <w:r>
                <w:rPr>
                  <w:rFonts w:ascii="Arial" w:eastAsia="맑은 고딕" w:hAnsi="Arial" w:cs="Arial"/>
                  <w:color w:val="000000"/>
                  <w:kern w:val="24"/>
                  <w:sz w:val="16"/>
                  <w:szCs w:val="16"/>
                  <w:lang w:val="en-US"/>
                </w:rPr>
                <w:t>0.17</w:t>
              </w:r>
            </w:ins>
          </w:p>
        </w:tc>
        <w:tc>
          <w:tcPr>
            <w:tcW w:w="1260" w:type="dxa"/>
          </w:tcPr>
          <w:p w14:paraId="7B74DE9C" w14:textId="77777777" w:rsidR="00D62377" w:rsidRDefault="00D62377" w:rsidP="00F47DB8">
            <w:pPr>
              <w:spacing w:after="0"/>
              <w:jc w:val="center"/>
              <w:rPr>
                <w:ins w:id="4134" w:author="Xiaomi" w:date="2021-05-23T16:28:00Z"/>
                <w:rFonts w:ascii="Arial" w:eastAsia="맑은 고딕" w:hAnsi="Arial" w:cs="Arial"/>
                <w:color w:val="000000"/>
                <w:kern w:val="24"/>
                <w:sz w:val="16"/>
                <w:szCs w:val="16"/>
                <w:lang w:val="en-US"/>
              </w:rPr>
            </w:pPr>
            <w:ins w:id="4135" w:author="Xiaomi" w:date="2021-05-23T16:28:00Z">
              <w:r>
                <w:rPr>
                  <w:rFonts w:ascii="Arial" w:eastAsia="맑은 고딕" w:hAnsi="Arial" w:cs="Arial"/>
                  <w:color w:val="000000"/>
                  <w:kern w:val="24"/>
                  <w:sz w:val="16"/>
                  <w:szCs w:val="16"/>
                  <w:lang w:val="en-US"/>
                </w:rPr>
                <w:t>15</w:t>
              </w:r>
            </w:ins>
          </w:p>
        </w:tc>
        <w:tc>
          <w:tcPr>
            <w:tcW w:w="1162" w:type="dxa"/>
          </w:tcPr>
          <w:p w14:paraId="4D8D1064" w14:textId="77777777" w:rsidR="00D62377" w:rsidRDefault="00D62377" w:rsidP="00F47DB8">
            <w:pPr>
              <w:spacing w:after="0"/>
              <w:jc w:val="center"/>
              <w:rPr>
                <w:ins w:id="4136" w:author="Xiaomi" w:date="2021-05-23T16:28:00Z"/>
                <w:rFonts w:ascii="Arial" w:eastAsia="맑은 고딕" w:hAnsi="Arial" w:cs="Arial"/>
                <w:color w:val="000000"/>
                <w:kern w:val="24"/>
                <w:sz w:val="16"/>
                <w:szCs w:val="16"/>
                <w:highlight w:val="yellow"/>
                <w:lang w:val="en-US"/>
              </w:rPr>
            </w:pPr>
            <w:ins w:id="4137" w:author="Xiaomi" w:date="2021-05-23T16:28:00Z">
              <w:r>
                <w:rPr>
                  <w:rFonts w:ascii="Arial" w:eastAsia="맑은 고딕" w:hAnsi="Arial" w:cs="Arial"/>
                  <w:color w:val="000000"/>
                  <w:kern w:val="24"/>
                  <w:sz w:val="16"/>
                  <w:szCs w:val="16"/>
                  <w:highlight w:val="yellow"/>
                  <w:lang w:val="en-US"/>
                </w:rPr>
                <w:t>15*64*T</w:t>
              </w:r>
              <w:r>
                <w:rPr>
                  <w:rFonts w:ascii="Arial" w:eastAsia="맑은 고딕" w:hAnsi="Arial" w:cs="Arial"/>
                  <w:color w:val="000000"/>
                  <w:kern w:val="24"/>
                  <w:sz w:val="16"/>
                  <w:szCs w:val="16"/>
                  <w:highlight w:val="yellow"/>
                  <w:vertAlign w:val="subscript"/>
                  <w:lang w:val="en-US"/>
                </w:rPr>
                <w:t>c</w:t>
              </w:r>
            </w:ins>
          </w:p>
        </w:tc>
      </w:tr>
      <w:tr w:rsidR="00D62377" w14:paraId="78327D70" w14:textId="77777777" w:rsidTr="00F47DB8">
        <w:trPr>
          <w:ins w:id="4138" w:author="Xiaomi" w:date="2021-05-23T16:28:00Z"/>
        </w:trPr>
        <w:tc>
          <w:tcPr>
            <w:tcW w:w="1027" w:type="dxa"/>
          </w:tcPr>
          <w:p w14:paraId="0DB69A9C" w14:textId="77777777" w:rsidR="00D62377" w:rsidRDefault="00D62377" w:rsidP="00F47DB8">
            <w:pPr>
              <w:spacing w:after="0"/>
              <w:jc w:val="center"/>
              <w:rPr>
                <w:ins w:id="4139" w:author="Xiaomi" w:date="2021-05-23T16:28:00Z"/>
                <w:rFonts w:ascii="Arial" w:hAnsi="Arial" w:cs="Arial"/>
                <w:sz w:val="16"/>
                <w:szCs w:val="16"/>
                <w:lang w:val="en-US"/>
              </w:rPr>
            </w:pPr>
            <w:ins w:id="4140"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F47DB8">
            <w:pPr>
              <w:spacing w:after="0"/>
              <w:jc w:val="center"/>
              <w:rPr>
                <w:ins w:id="4141" w:author="Xiaomi" w:date="2021-05-23T16:28:00Z"/>
                <w:rFonts w:ascii="Arial" w:hAnsi="Arial" w:cs="Arial"/>
                <w:sz w:val="16"/>
                <w:szCs w:val="16"/>
                <w:lang w:val="en-US"/>
              </w:rPr>
            </w:pPr>
            <w:ins w:id="4142"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F47DB8">
            <w:pPr>
              <w:spacing w:after="0"/>
              <w:jc w:val="center"/>
              <w:rPr>
                <w:ins w:id="4143" w:author="Xiaomi" w:date="2021-05-23T16:28:00Z"/>
                <w:rFonts w:ascii="Arial" w:hAnsi="Arial" w:cs="Arial"/>
                <w:sz w:val="16"/>
                <w:szCs w:val="16"/>
                <w:lang w:val="en-US"/>
              </w:rPr>
            </w:pPr>
            <w:ins w:id="4144"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F47DB8">
            <w:pPr>
              <w:spacing w:after="0"/>
              <w:jc w:val="center"/>
              <w:rPr>
                <w:ins w:id="4145" w:author="Xiaomi" w:date="2021-05-23T16:28:00Z"/>
                <w:rFonts w:ascii="Arial" w:hAnsi="Arial" w:cs="Arial"/>
                <w:sz w:val="16"/>
                <w:szCs w:val="16"/>
                <w:lang w:val="en-US"/>
              </w:rPr>
            </w:pPr>
            <w:ins w:id="4146"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F47DB8">
            <w:pPr>
              <w:spacing w:after="0"/>
              <w:jc w:val="center"/>
              <w:rPr>
                <w:ins w:id="4147" w:author="Xiaomi" w:date="2021-05-23T16:28:00Z"/>
                <w:rFonts w:ascii="Arial" w:hAnsi="Arial" w:cs="Arial"/>
                <w:sz w:val="16"/>
                <w:szCs w:val="16"/>
                <w:lang w:val="en-US"/>
              </w:rPr>
            </w:pPr>
            <w:ins w:id="4148"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F47DB8">
            <w:pPr>
              <w:spacing w:after="0"/>
              <w:jc w:val="center"/>
              <w:rPr>
                <w:ins w:id="4149" w:author="Xiaomi" w:date="2021-05-23T16:28:00Z"/>
                <w:rFonts w:ascii="Arial" w:hAnsi="Arial" w:cs="Arial"/>
                <w:sz w:val="16"/>
                <w:szCs w:val="16"/>
                <w:lang w:val="en-US"/>
              </w:rPr>
            </w:pPr>
            <w:ins w:id="4150" w:author="Xiaomi" w:date="2021-05-23T16:28:00Z">
              <w:r>
                <w:rPr>
                  <w:rFonts w:ascii="Arial" w:eastAsia="맑은 고딕" w:hAnsi="Arial" w:cs="Arial"/>
                  <w:color w:val="000000"/>
                  <w:kern w:val="24"/>
                  <w:sz w:val="16"/>
                  <w:szCs w:val="16"/>
                  <w:lang w:val="en-US"/>
                </w:rPr>
                <w:t>3.83</w:t>
              </w:r>
            </w:ins>
          </w:p>
        </w:tc>
        <w:tc>
          <w:tcPr>
            <w:tcW w:w="1260" w:type="dxa"/>
          </w:tcPr>
          <w:p w14:paraId="619E7178" w14:textId="77777777" w:rsidR="00D62377" w:rsidRDefault="00D62377" w:rsidP="00F47DB8">
            <w:pPr>
              <w:spacing w:after="0"/>
              <w:jc w:val="center"/>
              <w:rPr>
                <w:ins w:id="4151" w:author="Xiaomi" w:date="2021-05-23T16:28:00Z"/>
                <w:rFonts w:ascii="Arial" w:eastAsia="맑은 고딕" w:hAnsi="Arial" w:cs="Arial"/>
                <w:color w:val="000000"/>
                <w:kern w:val="24"/>
                <w:sz w:val="16"/>
                <w:szCs w:val="16"/>
                <w:lang w:val="en-US"/>
              </w:rPr>
            </w:pPr>
            <w:ins w:id="4152" w:author="Xiaomi" w:date="2021-05-23T16:28:00Z">
              <w:r>
                <w:rPr>
                  <w:rFonts w:ascii="Arial" w:eastAsia="맑은 고딕" w:hAnsi="Arial" w:cs="Arial"/>
                  <w:color w:val="000000"/>
                  <w:kern w:val="24"/>
                  <w:sz w:val="16"/>
                  <w:szCs w:val="16"/>
                  <w:lang w:val="en-US"/>
                </w:rPr>
                <w:t>82</w:t>
              </w:r>
            </w:ins>
          </w:p>
        </w:tc>
        <w:tc>
          <w:tcPr>
            <w:tcW w:w="1162" w:type="dxa"/>
          </w:tcPr>
          <w:p w14:paraId="1673EC07" w14:textId="77777777" w:rsidR="00D62377" w:rsidRDefault="00D62377" w:rsidP="00F47DB8">
            <w:pPr>
              <w:spacing w:after="0"/>
              <w:jc w:val="center"/>
              <w:rPr>
                <w:ins w:id="4153" w:author="Xiaomi" w:date="2021-05-23T16:28:00Z"/>
                <w:rFonts w:ascii="Arial" w:eastAsia="맑은 고딕" w:hAnsi="Arial" w:cs="Arial"/>
                <w:color w:val="000000"/>
                <w:kern w:val="24"/>
                <w:sz w:val="16"/>
                <w:szCs w:val="16"/>
                <w:highlight w:val="yellow"/>
                <w:lang w:val="en-US"/>
              </w:rPr>
            </w:pPr>
            <w:ins w:id="4154" w:author="Xiaomi" w:date="2021-05-23T16:28:00Z">
              <w:r>
                <w:rPr>
                  <w:rFonts w:ascii="Arial" w:eastAsia="맑은 고딕" w:hAnsi="Arial" w:cs="Arial"/>
                  <w:color w:val="000000"/>
                  <w:kern w:val="24"/>
                  <w:sz w:val="16"/>
                  <w:szCs w:val="16"/>
                  <w:highlight w:val="yellow"/>
                  <w:lang w:val="en-US"/>
                </w:rPr>
                <w:t>13*64*T</w:t>
              </w:r>
              <w:r>
                <w:rPr>
                  <w:rFonts w:ascii="Arial" w:eastAsia="맑은 고딕" w:hAnsi="Arial" w:cs="Arial"/>
                  <w:color w:val="000000"/>
                  <w:kern w:val="24"/>
                  <w:sz w:val="16"/>
                  <w:szCs w:val="16"/>
                  <w:highlight w:val="yellow"/>
                  <w:vertAlign w:val="subscript"/>
                  <w:lang w:val="en-US"/>
                </w:rPr>
                <w:t>c</w:t>
              </w:r>
            </w:ins>
          </w:p>
        </w:tc>
      </w:tr>
      <w:tr w:rsidR="00D62377" w14:paraId="48576118" w14:textId="77777777" w:rsidTr="00F47DB8">
        <w:trPr>
          <w:ins w:id="4155" w:author="Xiaomi" w:date="2021-05-23T16:28:00Z"/>
        </w:trPr>
        <w:tc>
          <w:tcPr>
            <w:tcW w:w="1027" w:type="dxa"/>
          </w:tcPr>
          <w:p w14:paraId="44033B08" w14:textId="77777777" w:rsidR="00D62377" w:rsidRDefault="00D62377" w:rsidP="00F47DB8">
            <w:pPr>
              <w:spacing w:after="0"/>
              <w:jc w:val="center"/>
              <w:rPr>
                <w:ins w:id="4156" w:author="Xiaomi" w:date="2021-05-23T16:28:00Z"/>
                <w:rFonts w:ascii="Arial" w:hAnsi="Arial" w:cs="Arial"/>
                <w:sz w:val="16"/>
                <w:szCs w:val="16"/>
                <w:lang w:val="en-US"/>
              </w:rPr>
            </w:pPr>
            <w:ins w:id="4157"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F47DB8">
            <w:pPr>
              <w:spacing w:after="0"/>
              <w:jc w:val="center"/>
              <w:rPr>
                <w:ins w:id="4158" w:author="Xiaomi" w:date="2021-05-23T16:28:00Z"/>
                <w:rFonts w:ascii="Arial" w:hAnsi="Arial" w:cs="Arial"/>
                <w:sz w:val="16"/>
                <w:szCs w:val="16"/>
                <w:lang w:val="en-US"/>
              </w:rPr>
            </w:pPr>
            <w:ins w:id="4159"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F47DB8">
            <w:pPr>
              <w:spacing w:after="0"/>
              <w:jc w:val="center"/>
              <w:rPr>
                <w:ins w:id="4160" w:author="Xiaomi" w:date="2021-05-23T16:28:00Z"/>
                <w:rFonts w:ascii="Arial" w:hAnsi="Arial" w:cs="Arial"/>
                <w:sz w:val="16"/>
                <w:szCs w:val="16"/>
                <w:lang w:val="en-US"/>
              </w:rPr>
            </w:pPr>
            <w:ins w:id="4161"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F47DB8">
            <w:pPr>
              <w:spacing w:after="0"/>
              <w:jc w:val="center"/>
              <w:rPr>
                <w:ins w:id="4162" w:author="Xiaomi" w:date="2021-05-23T16:28:00Z"/>
                <w:rFonts w:ascii="Arial" w:hAnsi="Arial" w:cs="Arial"/>
                <w:sz w:val="16"/>
                <w:szCs w:val="16"/>
                <w:lang w:val="en-US"/>
              </w:rPr>
            </w:pPr>
            <w:ins w:id="4163"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F47DB8">
            <w:pPr>
              <w:spacing w:after="0"/>
              <w:jc w:val="center"/>
              <w:rPr>
                <w:ins w:id="4164" w:author="Xiaomi" w:date="2021-05-23T16:28:00Z"/>
                <w:rFonts w:ascii="Arial" w:hAnsi="Arial" w:cs="Arial"/>
                <w:sz w:val="16"/>
                <w:szCs w:val="16"/>
                <w:lang w:val="en-US"/>
              </w:rPr>
            </w:pPr>
            <w:ins w:id="4165"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F47DB8">
            <w:pPr>
              <w:spacing w:after="0"/>
              <w:jc w:val="center"/>
              <w:rPr>
                <w:ins w:id="4166" w:author="Xiaomi" w:date="2021-05-23T16:28:00Z"/>
                <w:rFonts w:ascii="Arial" w:hAnsi="Arial" w:cs="Arial"/>
                <w:sz w:val="16"/>
                <w:szCs w:val="16"/>
                <w:lang w:val="en-US"/>
              </w:rPr>
            </w:pPr>
            <w:ins w:id="4167" w:author="Xiaomi" w:date="2021-05-23T16:28:00Z">
              <w:r>
                <w:rPr>
                  <w:rFonts w:ascii="Arial" w:eastAsia="맑은 고딕" w:hAnsi="Arial" w:cs="Arial"/>
                  <w:color w:val="000000"/>
                  <w:kern w:val="24"/>
                  <w:sz w:val="16"/>
                  <w:szCs w:val="16"/>
                  <w:lang w:val="en-US"/>
                </w:rPr>
                <w:t>1.49</w:t>
              </w:r>
            </w:ins>
          </w:p>
        </w:tc>
        <w:tc>
          <w:tcPr>
            <w:tcW w:w="1260" w:type="dxa"/>
          </w:tcPr>
          <w:p w14:paraId="746FBD00" w14:textId="77777777" w:rsidR="00D62377" w:rsidRDefault="00D62377" w:rsidP="00F47DB8">
            <w:pPr>
              <w:spacing w:after="0"/>
              <w:jc w:val="center"/>
              <w:rPr>
                <w:ins w:id="4168" w:author="Xiaomi" w:date="2021-05-23T16:28:00Z"/>
                <w:rFonts w:ascii="Arial" w:eastAsia="맑은 고딕" w:hAnsi="Arial" w:cs="Arial"/>
                <w:color w:val="000000"/>
                <w:kern w:val="24"/>
                <w:sz w:val="16"/>
                <w:szCs w:val="16"/>
                <w:lang w:val="en-US"/>
              </w:rPr>
            </w:pPr>
            <w:ins w:id="4169" w:author="Xiaomi" w:date="2021-05-23T16:28:00Z">
              <w:r>
                <w:rPr>
                  <w:rFonts w:ascii="Arial" w:eastAsia="맑은 고딕" w:hAnsi="Arial" w:cs="Arial"/>
                  <w:color w:val="000000"/>
                  <w:kern w:val="24"/>
                  <w:sz w:val="16"/>
                  <w:szCs w:val="16"/>
                  <w:lang w:val="en-US"/>
                </w:rPr>
                <w:t>64</w:t>
              </w:r>
            </w:ins>
          </w:p>
        </w:tc>
        <w:tc>
          <w:tcPr>
            <w:tcW w:w="1162" w:type="dxa"/>
          </w:tcPr>
          <w:p w14:paraId="7DB29DA9" w14:textId="77777777" w:rsidR="00D62377" w:rsidRDefault="00D62377" w:rsidP="00F47DB8">
            <w:pPr>
              <w:spacing w:after="0"/>
              <w:jc w:val="center"/>
              <w:rPr>
                <w:ins w:id="4170" w:author="Xiaomi" w:date="2021-05-23T16:28:00Z"/>
                <w:rFonts w:ascii="Arial" w:eastAsia="맑은 고딕" w:hAnsi="Arial" w:cs="Arial"/>
                <w:color w:val="000000"/>
                <w:kern w:val="24"/>
                <w:sz w:val="16"/>
                <w:szCs w:val="16"/>
                <w:highlight w:val="yellow"/>
                <w:lang w:val="en-US"/>
              </w:rPr>
            </w:pPr>
            <w:ins w:id="4171" w:author="Xiaomi" w:date="2021-05-23T16:28:00Z">
              <w:r>
                <w:rPr>
                  <w:rFonts w:ascii="Arial" w:eastAsia="맑은 고딕" w:hAnsi="Arial" w:cs="Arial"/>
                  <w:color w:val="000000"/>
                  <w:kern w:val="24"/>
                  <w:sz w:val="16"/>
                  <w:szCs w:val="16"/>
                  <w:highlight w:val="yellow"/>
                  <w:lang w:val="en-US"/>
                </w:rPr>
                <w:t>13*64*T</w:t>
              </w:r>
              <w:r>
                <w:rPr>
                  <w:rFonts w:ascii="Arial" w:eastAsia="맑은 고딕" w:hAnsi="Arial" w:cs="Arial"/>
                  <w:color w:val="000000"/>
                  <w:kern w:val="24"/>
                  <w:sz w:val="16"/>
                  <w:szCs w:val="16"/>
                  <w:highlight w:val="yellow"/>
                  <w:vertAlign w:val="subscript"/>
                  <w:lang w:val="en-US"/>
                </w:rPr>
                <w:t>c</w:t>
              </w:r>
            </w:ins>
          </w:p>
        </w:tc>
      </w:tr>
      <w:tr w:rsidR="00D62377" w14:paraId="5DF535B4" w14:textId="77777777" w:rsidTr="00F47DB8">
        <w:trPr>
          <w:ins w:id="4172" w:author="Xiaomi" w:date="2021-05-23T16:28:00Z"/>
        </w:trPr>
        <w:tc>
          <w:tcPr>
            <w:tcW w:w="1027" w:type="dxa"/>
          </w:tcPr>
          <w:p w14:paraId="5B34A391" w14:textId="77777777" w:rsidR="00D62377" w:rsidRDefault="00D62377" w:rsidP="00F47DB8">
            <w:pPr>
              <w:spacing w:after="0"/>
              <w:jc w:val="center"/>
              <w:rPr>
                <w:ins w:id="4173" w:author="Xiaomi" w:date="2021-05-23T16:28:00Z"/>
                <w:rFonts w:ascii="Arial" w:hAnsi="Arial" w:cs="Arial"/>
                <w:sz w:val="16"/>
                <w:szCs w:val="16"/>
                <w:lang w:val="en-US"/>
              </w:rPr>
            </w:pPr>
            <w:ins w:id="4174"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F47DB8">
            <w:pPr>
              <w:spacing w:after="0"/>
              <w:jc w:val="center"/>
              <w:rPr>
                <w:ins w:id="4175" w:author="Xiaomi" w:date="2021-05-23T16:28:00Z"/>
                <w:rFonts w:ascii="Arial" w:hAnsi="Arial" w:cs="Arial"/>
                <w:sz w:val="16"/>
                <w:szCs w:val="16"/>
                <w:lang w:val="en-US"/>
              </w:rPr>
            </w:pPr>
            <w:ins w:id="4176"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F47DB8">
            <w:pPr>
              <w:spacing w:after="0"/>
              <w:jc w:val="center"/>
              <w:rPr>
                <w:ins w:id="4177" w:author="Xiaomi" w:date="2021-05-23T16:28:00Z"/>
                <w:rFonts w:ascii="Arial" w:hAnsi="Arial" w:cs="Arial"/>
                <w:sz w:val="16"/>
                <w:szCs w:val="16"/>
                <w:lang w:val="en-US"/>
              </w:rPr>
            </w:pPr>
            <w:ins w:id="4178"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F47DB8">
            <w:pPr>
              <w:spacing w:after="0"/>
              <w:jc w:val="center"/>
              <w:rPr>
                <w:ins w:id="4179" w:author="Xiaomi" w:date="2021-05-23T16:28:00Z"/>
                <w:rFonts w:ascii="Arial" w:hAnsi="Arial" w:cs="Arial"/>
                <w:sz w:val="16"/>
                <w:szCs w:val="16"/>
                <w:lang w:val="en-US"/>
              </w:rPr>
            </w:pPr>
            <w:ins w:id="4180"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F47DB8">
            <w:pPr>
              <w:spacing w:after="0"/>
              <w:jc w:val="center"/>
              <w:rPr>
                <w:ins w:id="4181" w:author="Xiaomi" w:date="2021-05-23T16:28:00Z"/>
                <w:rFonts w:ascii="Arial" w:hAnsi="Arial" w:cs="Arial"/>
                <w:sz w:val="16"/>
                <w:szCs w:val="16"/>
                <w:lang w:val="en-US"/>
              </w:rPr>
            </w:pPr>
            <w:ins w:id="4182"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F47DB8">
            <w:pPr>
              <w:spacing w:after="0"/>
              <w:jc w:val="center"/>
              <w:rPr>
                <w:ins w:id="4183" w:author="Xiaomi" w:date="2021-05-23T16:28:00Z"/>
                <w:rFonts w:ascii="Arial" w:hAnsi="Arial" w:cs="Arial"/>
                <w:sz w:val="16"/>
                <w:szCs w:val="16"/>
                <w:lang w:val="en-US"/>
              </w:rPr>
            </w:pPr>
            <w:ins w:id="4184" w:author="Xiaomi" w:date="2021-05-23T16:28:00Z">
              <w:r>
                <w:rPr>
                  <w:rFonts w:ascii="Arial" w:eastAsia="맑은 고딕" w:hAnsi="Arial" w:cs="Arial"/>
                  <w:color w:val="000000"/>
                  <w:kern w:val="24"/>
                  <w:sz w:val="16"/>
                  <w:szCs w:val="16"/>
                  <w:lang w:val="en-US"/>
                </w:rPr>
                <w:t>0.38</w:t>
              </w:r>
            </w:ins>
          </w:p>
        </w:tc>
        <w:tc>
          <w:tcPr>
            <w:tcW w:w="1260" w:type="dxa"/>
          </w:tcPr>
          <w:p w14:paraId="1EEF4480" w14:textId="77777777" w:rsidR="00D62377" w:rsidRDefault="00D62377" w:rsidP="00F47DB8">
            <w:pPr>
              <w:spacing w:after="0"/>
              <w:jc w:val="center"/>
              <w:rPr>
                <w:ins w:id="4185" w:author="Xiaomi" w:date="2021-05-23T16:28:00Z"/>
                <w:rFonts w:ascii="Arial" w:eastAsia="맑은 고딕" w:hAnsi="Arial" w:cs="Arial"/>
                <w:color w:val="000000"/>
                <w:kern w:val="24"/>
                <w:sz w:val="16"/>
                <w:szCs w:val="16"/>
                <w:lang w:val="en-US"/>
              </w:rPr>
            </w:pPr>
            <w:ins w:id="4186" w:author="Xiaomi" w:date="2021-05-23T16:28:00Z">
              <w:r>
                <w:rPr>
                  <w:rFonts w:ascii="Arial" w:eastAsia="맑은 고딕" w:hAnsi="Arial" w:cs="Arial"/>
                  <w:color w:val="000000"/>
                  <w:kern w:val="24"/>
                  <w:sz w:val="16"/>
                  <w:szCs w:val="16"/>
                  <w:lang w:val="en-US"/>
                </w:rPr>
                <w:t>32</w:t>
              </w:r>
            </w:ins>
          </w:p>
        </w:tc>
        <w:tc>
          <w:tcPr>
            <w:tcW w:w="1162" w:type="dxa"/>
          </w:tcPr>
          <w:p w14:paraId="5C23A170" w14:textId="77777777" w:rsidR="00D62377" w:rsidRDefault="00D62377" w:rsidP="00F47DB8">
            <w:pPr>
              <w:spacing w:after="0"/>
              <w:jc w:val="center"/>
              <w:rPr>
                <w:ins w:id="4187" w:author="Xiaomi" w:date="2021-05-23T16:28:00Z"/>
                <w:rFonts w:ascii="Arial" w:eastAsia="맑은 고딕" w:hAnsi="Arial" w:cs="Arial"/>
                <w:color w:val="000000"/>
                <w:kern w:val="24"/>
                <w:sz w:val="16"/>
                <w:szCs w:val="16"/>
                <w:highlight w:val="yellow"/>
                <w:lang w:val="en-US"/>
              </w:rPr>
            </w:pPr>
            <w:ins w:id="4188" w:author="Xiaomi" w:date="2021-05-23T16:28:00Z">
              <w:r>
                <w:rPr>
                  <w:rFonts w:ascii="Arial" w:eastAsia="맑은 고딕" w:hAnsi="Arial" w:cs="Arial"/>
                  <w:color w:val="000000"/>
                  <w:kern w:val="24"/>
                  <w:sz w:val="16"/>
                  <w:szCs w:val="16"/>
                  <w:highlight w:val="yellow"/>
                  <w:lang w:val="en-US"/>
                </w:rPr>
                <w:t>12*64*T</w:t>
              </w:r>
              <w:r>
                <w:rPr>
                  <w:rFonts w:ascii="Arial" w:eastAsia="맑은 고딕" w:hAnsi="Arial" w:cs="Arial"/>
                  <w:color w:val="000000"/>
                  <w:kern w:val="24"/>
                  <w:sz w:val="16"/>
                  <w:szCs w:val="16"/>
                  <w:highlight w:val="yellow"/>
                  <w:vertAlign w:val="subscript"/>
                  <w:lang w:val="en-US"/>
                </w:rPr>
                <w:t>c</w:t>
              </w:r>
            </w:ins>
          </w:p>
        </w:tc>
      </w:tr>
      <w:tr w:rsidR="00D62377" w14:paraId="2550EEB9" w14:textId="77777777" w:rsidTr="00F47DB8">
        <w:trPr>
          <w:ins w:id="4189" w:author="Xiaomi" w:date="2021-05-23T16:28:00Z"/>
        </w:trPr>
        <w:tc>
          <w:tcPr>
            <w:tcW w:w="1027" w:type="dxa"/>
          </w:tcPr>
          <w:p w14:paraId="231A2970" w14:textId="77777777" w:rsidR="00D62377" w:rsidRDefault="00D62377" w:rsidP="00F47DB8">
            <w:pPr>
              <w:spacing w:after="0"/>
              <w:jc w:val="center"/>
              <w:rPr>
                <w:ins w:id="4190" w:author="Xiaomi" w:date="2021-05-23T16:28:00Z"/>
                <w:rFonts w:ascii="Arial" w:hAnsi="Arial" w:cs="Arial"/>
                <w:sz w:val="16"/>
                <w:szCs w:val="16"/>
                <w:lang w:val="en-US"/>
              </w:rPr>
            </w:pPr>
            <w:ins w:id="4191" w:author="Xiaomi" w:date="2021-05-23T16:28:00Z">
              <w:r>
                <w:rPr>
                  <w:rFonts w:ascii="Arial" w:hAnsi="Arial" w:cs="Arial"/>
                  <w:kern w:val="24"/>
                  <w:sz w:val="16"/>
                  <w:szCs w:val="16"/>
                  <w:lang w:val="en-US"/>
                </w:rPr>
                <w:t>2</w:t>
              </w:r>
            </w:ins>
          </w:p>
        </w:tc>
        <w:tc>
          <w:tcPr>
            <w:tcW w:w="1213" w:type="dxa"/>
          </w:tcPr>
          <w:p w14:paraId="3DB46882" w14:textId="77777777" w:rsidR="00D62377" w:rsidRDefault="00D62377" w:rsidP="00F47DB8">
            <w:pPr>
              <w:spacing w:after="0"/>
              <w:jc w:val="center"/>
              <w:rPr>
                <w:ins w:id="4192" w:author="Xiaomi" w:date="2021-05-23T16:28:00Z"/>
                <w:rFonts w:ascii="Arial" w:hAnsi="Arial" w:cs="Arial"/>
                <w:sz w:val="16"/>
                <w:szCs w:val="16"/>
                <w:lang w:val="en-US"/>
              </w:rPr>
            </w:pPr>
            <w:ins w:id="4193"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F47DB8">
            <w:pPr>
              <w:spacing w:after="0"/>
              <w:jc w:val="center"/>
              <w:rPr>
                <w:ins w:id="4194" w:author="Xiaomi" w:date="2021-05-23T16:28:00Z"/>
                <w:rFonts w:ascii="Arial" w:hAnsi="Arial" w:cs="Arial"/>
                <w:sz w:val="16"/>
                <w:szCs w:val="16"/>
                <w:lang w:val="en-US"/>
              </w:rPr>
            </w:pPr>
            <w:ins w:id="4195"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F47DB8">
            <w:pPr>
              <w:spacing w:after="0"/>
              <w:jc w:val="center"/>
              <w:rPr>
                <w:ins w:id="4196" w:author="Xiaomi" w:date="2021-05-23T16:28:00Z"/>
                <w:rFonts w:ascii="Arial" w:hAnsi="Arial" w:cs="Arial"/>
                <w:sz w:val="16"/>
                <w:szCs w:val="16"/>
                <w:lang w:val="en-US"/>
              </w:rPr>
            </w:pPr>
            <w:ins w:id="4197"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F47DB8">
            <w:pPr>
              <w:spacing w:after="0"/>
              <w:jc w:val="center"/>
              <w:rPr>
                <w:ins w:id="4198" w:author="Xiaomi" w:date="2021-05-23T16:28:00Z"/>
                <w:rFonts w:ascii="Arial" w:hAnsi="Arial" w:cs="Arial"/>
                <w:sz w:val="16"/>
                <w:szCs w:val="16"/>
                <w:lang w:val="en-US"/>
              </w:rPr>
            </w:pPr>
            <w:ins w:id="4199"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F47DB8">
            <w:pPr>
              <w:spacing w:after="0"/>
              <w:jc w:val="center"/>
              <w:rPr>
                <w:ins w:id="4200" w:author="Xiaomi" w:date="2021-05-23T16:28:00Z"/>
                <w:rFonts w:ascii="Arial" w:hAnsi="Arial" w:cs="Arial"/>
                <w:sz w:val="16"/>
                <w:szCs w:val="16"/>
                <w:lang w:val="en-US"/>
              </w:rPr>
            </w:pPr>
            <w:ins w:id="4201" w:author="Xiaomi" w:date="2021-05-23T16:28:00Z">
              <w:r>
                <w:rPr>
                  <w:rFonts w:ascii="Arial" w:eastAsia="맑은 고딕" w:hAnsi="Arial" w:cs="Arial"/>
                  <w:color w:val="000000"/>
                  <w:kern w:val="24"/>
                  <w:sz w:val="16"/>
                  <w:szCs w:val="16"/>
                  <w:lang w:val="en-US"/>
                </w:rPr>
                <w:t>0.62</w:t>
              </w:r>
            </w:ins>
          </w:p>
        </w:tc>
        <w:tc>
          <w:tcPr>
            <w:tcW w:w="1260" w:type="dxa"/>
          </w:tcPr>
          <w:p w14:paraId="606C1D75" w14:textId="77777777" w:rsidR="00D62377" w:rsidRDefault="00D62377" w:rsidP="00F47DB8">
            <w:pPr>
              <w:spacing w:after="0"/>
              <w:jc w:val="center"/>
              <w:rPr>
                <w:ins w:id="4202" w:author="Xiaomi" w:date="2021-05-23T16:28:00Z"/>
                <w:rFonts w:ascii="Arial" w:eastAsia="맑은 고딕" w:hAnsi="Arial" w:cs="Arial"/>
                <w:color w:val="000000"/>
                <w:kern w:val="24"/>
                <w:sz w:val="16"/>
                <w:szCs w:val="16"/>
                <w:lang w:val="en-US"/>
              </w:rPr>
            </w:pPr>
            <w:ins w:id="4203" w:author="Xiaomi" w:date="2021-05-23T16:28:00Z">
              <w:r>
                <w:rPr>
                  <w:rFonts w:ascii="Arial" w:eastAsia="맑은 고딕" w:hAnsi="Arial" w:cs="Arial"/>
                  <w:color w:val="000000"/>
                  <w:kern w:val="24"/>
                  <w:sz w:val="16"/>
                  <w:szCs w:val="16"/>
                  <w:lang w:val="en-US"/>
                </w:rPr>
                <w:t>53</w:t>
              </w:r>
            </w:ins>
          </w:p>
        </w:tc>
        <w:tc>
          <w:tcPr>
            <w:tcW w:w="1162" w:type="dxa"/>
          </w:tcPr>
          <w:p w14:paraId="2EB30844" w14:textId="77777777" w:rsidR="00D62377" w:rsidRDefault="00D62377" w:rsidP="00F47DB8">
            <w:pPr>
              <w:spacing w:after="0"/>
              <w:jc w:val="center"/>
              <w:rPr>
                <w:ins w:id="4204" w:author="Xiaomi" w:date="2021-05-23T16:28:00Z"/>
                <w:rFonts w:ascii="Arial" w:eastAsia="맑은 고딕" w:hAnsi="Arial" w:cs="Arial"/>
                <w:color w:val="000000"/>
                <w:kern w:val="24"/>
                <w:sz w:val="16"/>
                <w:szCs w:val="16"/>
                <w:highlight w:val="yellow"/>
                <w:lang w:val="en-US"/>
              </w:rPr>
            </w:pPr>
            <w:ins w:id="4205" w:author="Xiaomi" w:date="2021-05-23T16:28:00Z">
              <w:r>
                <w:rPr>
                  <w:rFonts w:ascii="Arial" w:eastAsia="맑은 고딕" w:hAnsi="Arial" w:cs="Arial"/>
                  <w:color w:val="000000"/>
                  <w:kern w:val="24"/>
                  <w:sz w:val="16"/>
                  <w:szCs w:val="16"/>
                  <w:highlight w:val="yellow"/>
                  <w:lang w:val="en-US"/>
                </w:rPr>
                <w:t>8.5*64*T</w:t>
              </w:r>
              <w:r>
                <w:rPr>
                  <w:rFonts w:ascii="Arial" w:eastAsia="맑은 고딕" w:hAnsi="Arial" w:cs="Arial"/>
                  <w:color w:val="000000"/>
                  <w:kern w:val="24"/>
                  <w:sz w:val="16"/>
                  <w:szCs w:val="16"/>
                  <w:highlight w:val="yellow"/>
                  <w:vertAlign w:val="subscript"/>
                  <w:lang w:val="en-US"/>
                </w:rPr>
                <w:t>c</w:t>
              </w:r>
            </w:ins>
          </w:p>
        </w:tc>
      </w:tr>
      <w:tr w:rsidR="00D62377" w14:paraId="1C62DE95" w14:textId="77777777" w:rsidTr="00F47DB8">
        <w:trPr>
          <w:ins w:id="4206" w:author="Xiaomi" w:date="2021-05-23T16:28:00Z"/>
        </w:trPr>
        <w:tc>
          <w:tcPr>
            <w:tcW w:w="1027" w:type="dxa"/>
          </w:tcPr>
          <w:p w14:paraId="2CE2F6C4" w14:textId="77777777" w:rsidR="00D62377" w:rsidRDefault="00D62377" w:rsidP="00F47DB8">
            <w:pPr>
              <w:spacing w:after="0"/>
              <w:jc w:val="center"/>
              <w:rPr>
                <w:ins w:id="4207" w:author="Xiaomi" w:date="2021-05-23T16:28:00Z"/>
                <w:rFonts w:ascii="Arial" w:hAnsi="Arial" w:cs="Arial"/>
                <w:sz w:val="16"/>
                <w:szCs w:val="16"/>
                <w:lang w:val="en-US"/>
              </w:rPr>
            </w:pPr>
            <w:ins w:id="4208" w:author="Xiaomi" w:date="2021-05-23T16:28:00Z">
              <w:r>
                <w:rPr>
                  <w:rFonts w:ascii="Arial" w:hAnsi="Arial" w:cs="Arial"/>
                  <w:kern w:val="24"/>
                  <w:sz w:val="16"/>
                  <w:szCs w:val="16"/>
                  <w:lang w:val="en-US"/>
                </w:rPr>
                <w:t> </w:t>
              </w:r>
            </w:ins>
          </w:p>
        </w:tc>
        <w:tc>
          <w:tcPr>
            <w:tcW w:w="1213" w:type="dxa"/>
          </w:tcPr>
          <w:p w14:paraId="1A218297" w14:textId="77777777" w:rsidR="00D62377" w:rsidRDefault="00D62377" w:rsidP="00F47DB8">
            <w:pPr>
              <w:spacing w:after="0"/>
              <w:jc w:val="center"/>
              <w:rPr>
                <w:ins w:id="4209" w:author="Xiaomi" w:date="2021-05-23T16:28:00Z"/>
                <w:rFonts w:ascii="Arial" w:hAnsi="Arial" w:cs="Arial"/>
                <w:sz w:val="16"/>
                <w:szCs w:val="16"/>
                <w:lang w:val="en-US"/>
              </w:rPr>
            </w:pPr>
            <w:ins w:id="4210"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F47DB8">
            <w:pPr>
              <w:spacing w:after="0"/>
              <w:jc w:val="center"/>
              <w:rPr>
                <w:ins w:id="4211" w:author="Xiaomi" w:date="2021-05-23T16:28:00Z"/>
                <w:rFonts w:ascii="Arial" w:hAnsi="Arial" w:cs="Arial"/>
                <w:sz w:val="16"/>
                <w:szCs w:val="16"/>
                <w:lang w:val="en-US"/>
              </w:rPr>
            </w:pPr>
            <w:ins w:id="4212"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F47DB8">
            <w:pPr>
              <w:spacing w:after="0"/>
              <w:jc w:val="center"/>
              <w:rPr>
                <w:ins w:id="4213" w:author="Xiaomi" w:date="2021-05-23T16:28:00Z"/>
                <w:rFonts w:ascii="Arial" w:hAnsi="Arial" w:cs="Arial"/>
                <w:sz w:val="16"/>
                <w:szCs w:val="16"/>
                <w:lang w:val="en-US"/>
              </w:rPr>
            </w:pPr>
            <w:ins w:id="4214"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F47DB8">
            <w:pPr>
              <w:spacing w:after="0"/>
              <w:jc w:val="center"/>
              <w:rPr>
                <w:ins w:id="4215" w:author="Xiaomi" w:date="2021-05-23T16:28:00Z"/>
                <w:rFonts w:ascii="Arial" w:hAnsi="Arial" w:cs="Arial"/>
                <w:sz w:val="16"/>
                <w:szCs w:val="16"/>
                <w:lang w:val="en-US"/>
              </w:rPr>
            </w:pPr>
            <w:ins w:id="4216"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F47DB8">
            <w:pPr>
              <w:spacing w:after="0"/>
              <w:jc w:val="center"/>
              <w:rPr>
                <w:ins w:id="4217" w:author="Xiaomi" w:date="2021-05-23T16:28:00Z"/>
                <w:rFonts w:ascii="Arial" w:hAnsi="Arial" w:cs="Arial"/>
                <w:sz w:val="16"/>
                <w:szCs w:val="16"/>
                <w:lang w:val="en-US"/>
              </w:rPr>
            </w:pPr>
            <w:ins w:id="4218" w:author="Xiaomi" w:date="2021-05-23T16:28:00Z">
              <w:r>
                <w:rPr>
                  <w:rFonts w:ascii="Arial" w:eastAsia="맑은 고딕" w:hAnsi="Arial" w:cs="Arial"/>
                  <w:color w:val="000000"/>
                  <w:kern w:val="24"/>
                  <w:sz w:val="16"/>
                  <w:szCs w:val="16"/>
                  <w:lang w:val="en-US"/>
                </w:rPr>
                <w:t>0.03</w:t>
              </w:r>
            </w:ins>
          </w:p>
        </w:tc>
        <w:tc>
          <w:tcPr>
            <w:tcW w:w="1260" w:type="dxa"/>
          </w:tcPr>
          <w:p w14:paraId="78D06499" w14:textId="77777777" w:rsidR="00D62377" w:rsidRDefault="00D62377" w:rsidP="00F47DB8">
            <w:pPr>
              <w:spacing w:after="0"/>
              <w:jc w:val="center"/>
              <w:rPr>
                <w:ins w:id="4219" w:author="Xiaomi" w:date="2021-05-23T16:28:00Z"/>
                <w:rFonts w:ascii="Arial" w:eastAsia="맑은 고딕" w:hAnsi="Arial" w:cs="Arial"/>
                <w:color w:val="000000"/>
                <w:kern w:val="24"/>
                <w:sz w:val="16"/>
                <w:szCs w:val="16"/>
                <w:lang w:val="en-US"/>
              </w:rPr>
            </w:pPr>
            <w:ins w:id="4220" w:author="Xiaomi" w:date="2021-05-23T16:28:00Z">
              <w:r>
                <w:rPr>
                  <w:rFonts w:ascii="Arial" w:eastAsia="맑은 고딕" w:hAnsi="Arial" w:cs="Arial"/>
                  <w:color w:val="000000"/>
                  <w:kern w:val="24"/>
                  <w:sz w:val="16"/>
                  <w:szCs w:val="16"/>
                  <w:lang w:val="en-US"/>
                </w:rPr>
                <w:t>6</w:t>
              </w:r>
            </w:ins>
          </w:p>
        </w:tc>
        <w:tc>
          <w:tcPr>
            <w:tcW w:w="1162" w:type="dxa"/>
          </w:tcPr>
          <w:p w14:paraId="6DB0380B" w14:textId="77777777" w:rsidR="00D62377" w:rsidRDefault="00D62377" w:rsidP="00F47DB8">
            <w:pPr>
              <w:spacing w:after="0"/>
              <w:jc w:val="center"/>
              <w:rPr>
                <w:ins w:id="4221" w:author="Xiaomi" w:date="2021-05-23T16:28:00Z"/>
                <w:rFonts w:ascii="Arial" w:eastAsia="맑은 고딕" w:hAnsi="Arial" w:cs="Arial"/>
                <w:color w:val="000000"/>
                <w:kern w:val="24"/>
                <w:sz w:val="16"/>
                <w:szCs w:val="16"/>
                <w:highlight w:val="yellow"/>
                <w:lang w:val="en-US"/>
              </w:rPr>
            </w:pPr>
            <w:ins w:id="4222" w:author="Xiaomi" w:date="2021-05-23T16:28:00Z">
              <w:r>
                <w:rPr>
                  <w:rFonts w:ascii="Arial" w:eastAsia="맑은 고딕" w:hAnsi="Arial" w:cs="Arial"/>
                  <w:color w:val="000000"/>
                  <w:kern w:val="24"/>
                  <w:sz w:val="16"/>
                  <w:szCs w:val="16"/>
                  <w:highlight w:val="yellow"/>
                  <w:lang w:val="en-US"/>
                </w:rPr>
                <w:t>8.5*64*T</w:t>
              </w:r>
              <w:r>
                <w:rPr>
                  <w:rFonts w:ascii="Arial" w:eastAsia="맑은 고딕" w:hAnsi="Arial" w:cs="Arial"/>
                  <w:color w:val="000000"/>
                  <w:kern w:val="24"/>
                  <w:sz w:val="16"/>
                  <w:szCs w:val="16"/>
                  <w:highlight w:val="yellow"/>
                  <w:vertAlign w:val="subscript"/>
                  <w:lang w:val="en-US"/>
                </w:rPr>
                <w:t>c</w:t>
              </w:r>
            </w:ins>
          </w:p>
        </w:tc>
      </w:tr>
      <w:tr w:rsidR="00D62377" w14:paraId="3AE070A0" w14:textId="77777777" w:rsidTr="00F47DB8">
        <w:trPr>
          <w:ins w:id="4223" w:author="Xiaomi" w:date="2021-05-23T16:28:00Z"/>
        </w:trPr>
        <w:tc>
          <w:tcPr>
            <w:tcW w:w="1027" w:type="dxa"/>
          </w:tcPr>
          <w:p w14:paraId="1801B2DA" w14:textId="77777777" w:rsidR="00D62377" w:rsidRDefault="00D62377" w:rsidP="00F47DB8">
            <w:pPr>
              <w:spacing w:after="0"/>
              <w:jc w:val="center"/>
              <w:rPr>
                <w:ins w:id="4224" w:author="Xiaomi" w:date="2021-05-23T16:28:00Z"/>
                <w:rFonts w:ascii="Arial" w:hAnsi="Arial" w:cs="Arial"/>
                <w:sz w:val="16"/>
                <w:szCs w:val="16"/>
                <w:lang w:val="en-US"/>
              </w:rPr>
            </w:pPr>
            <w:ins w:id="4225"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F47DB8">
            <w:pPr>
              <w:spacing w:after="0"/>
              <w:jc w:val="center"/>
              <w:rPr>
                <w:ins w:id="4226" w:author="Xiaomi" w:date="2021-05-23T16:28:00Z"/>
                <w:rFonts w:ascii="Arial" w:hAnsi="Arial" w:cs="Arial"/>
                <w:sz w:val="16"/>
                <w:szCs w:val="16"/>
                <w:lang w:val="en-US"/>
              </w:rPr>
            </w:pPr>
            <w:ins w:id="4227"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F47DB8">
            <w:pPr>
              <w:spacing w:after="0"/>
              <w:jc w:val="center"/>
              <w:rPr>
                <w:ins w:id="4228" w:author="Xiaomi" w:date="2021-05-23T16:28:00Z"/>
                <w:rFonts w:ascii="Arial" w:hAnsi="Arial" w:cs="Arial"/>
                <w:sz w:val="16"/>
                <w:szCs w:val="16"/>
                <w:lang w:val="en-US"/>
              </w:rPr>
            </w:pPr>
            <w:ins w:id="4229"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F47DB8">
            <w:pPr>
              <w:spacing w:after="0"/>
              <w:jc w:val="center"/>
              <w:rPr>
                <w:ins w:id="4230" w:author="Xiaomi" w:date="2021-05-23T16:28:00Z"/>
                <w:rFonts w:ascii="Arial" w:hAnsi="Arial" w:cs="Arial"/>
                <w:sz w:val="16"/>
                <w:szCs w:val="16"/>
                <w:lang w:val="en-US"/>
              </w:rPr>
            </w:pPr>
            <w:ins w:id="4231"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F47DB8">
            <w:pPr>
              <w:spacing w:after="0"/>
              <w:jc w:val="center"/>
              <w:rPr>
                <w:ins w:id="4232" w:author="Xiaomi" w:date="2021-05-23T16:28:00Z"/>
                <w:rFonts w:ascii="Arial" w:hAnsi="Arial" w:cs="Arial"/>
                <w:sz w:val="16"/>
                <w:szCs w:val="16"/>
                <w:lang w:val="en-US"/>
              </w:rPr>
            </w:pPr>
            <w:ins w:id="4233"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F47DB8">
            <w:pPr>
              <w:spacing w:after="0"/>
              <w:jc w:val="center"/>
              <w:rPr>
                <w:ins w:id="4234" w:author="Xiaomi" w:date="2021-05-23T16:28:00Z"/>
                <w:rFonts w:ascii="Arial" w:hAnsi="Arial" w:cs="Arial"/>
                <w:sz w:val="16"/>
                <w:szCs w:val="16"/>
                <w:lang w:val="en-US"/>
              </w:rPr>
            </w:pPr>
            <w:ins w:id="4235" w:author="Xiaomi" w:date="2021-05-23T16:28:00Z">
              <w:r>
                <w:rPr>
                  <w:rFonts w:ascii="Arial" w:eastAsia="맑은 고딕" w:hAnsi="Arial" w:cs="Arial"/>
                  <w:color w:val="000000"/>
                  <w:kern w:val="24"/>
                  <w:sz w:val="16"/>
                  <w:szCs w:val="16"/>
                  <w:lang w:val="en-US"/>
                </w:rPr>
                <w:t>0.64</w:t>
              </w:r>
            </w:ins>
          </w:p>
        </w:tc>
        <w:tc>
          <w:tcPr>
            <w:tcW w:w="1260" w:type="dxa"/>
          </w:tcPr>
          <w:p w14:paraId="3E3E7732" w14:textId="77777777" w:rsidR="00D62377" w:rsidRDefault="00D62377" w:rsidP="00F47DB8">
            <w:pPr>
              <w:spacing w:after="0"/>
              <w:jc w:val="center"/>
              <w:rPr>
                <w:ins w:id="4236" w:author="Xiaomi" w:date="2021-05-23T16:28:00Z"/>
                <w:rFonts w:ascii="Arial" w:eastAsia="맑은 고딕" w:hAnsi="Arial" w:cs="Arial"/>
                <w:color w:val="000000"/>
                <w:kern w:val="24"/>
                <w:sz w:val="16"/>
                <w:szCs w:val="16"/>
                <w:lang w:val="en-US"/>
              </w:rPr>
            </w:pPr>
            <w:ins w:id="4237" w:author="Xiaomi" w:date="2021-05-23T16:28:00Z">
              <w:r>
                <w:rPr>
                  <w:rFonts w:ascii="Arial" w:eastAsia="맑은 고딕" w:hAnsi="Arial" w:cs="Arial"/>
                  <w:color w:val="000000"/>
                  <w:kern w:val="24"/>
                  <w:sz w:val="16"/>
                  <w:szCs w:val="16"/>
                  <w:lang w:val="en-US"/>
                </w:rPr>
                <w:t>55</w:t>
              </w:r>
            </w:ins>
          </w:p>
        </w:tc>
        <w:tc>
          <w:tcPr>
            <w:tcW w:w="1162" w:type="dxa"/>
          </w:tcPr>
          <w:p w14:paraId="7D6F88CF" w14:textId="77777777" w:rsidR="00D62377" w:rsidRDefault="00D62377" w:rsidP="00F47DB8">
            <w:pPr>
              <w:spacing w:after="0"/>
              <w:jc w:val="center"/>
              <w:rPr>
                <w:ins w:id="4238" w:author="Xiaomi" w:date="2021-05-23T16:28:00Z"/>
                <w:rFonts w:ascii="Arial" w:eastAsia="맑은 고딕" w:hAnsi="Arial" w:cs="Arial"/>
                <w:color w:val="000000"/>
                <w:kern w:val="24"/>
                <w:sz w:val="16"/>
                <w:szCs w:val="16"/>
                <w:highlight w:val="yellow"/>
                <w:lang w:val="en-US"/>
              </w:rPr>
            </w:pPr>
            <w:ins w:id="4239" w:author="Xiaomi" w:date="2021-05-23T16:28:00Z">
              <w:r>
                <w:rPr>
                  <w:rFonts w:ascii="Arial" w:eastAsia="맑은 고딕" w:hAnsi="Arial" w:cs="Arial"/>
                  <w:color w:val="000000"/>
                  <w:kern w:val="24"/>
                  <w:sz w:val="16"/>
                  <w:szCs w:val="16"/>
                  <w:highlight w:val="yellow"/>
                  <w:lang w:val="en-US"/>
                </w:rPr>
                <w:t>8*64*T</w:t>
              </w:r>
              <w:r>
                <w:rPr>
                  <w:rFonts w:ascii="Arial" w:eastAsia="맑은 고딕" w:hAnsi="Arial" w:cs="Arial"/>
                  <w:color w:val="000000"/>
                  <w:kern w:val="24"/>
                  <w:sz w:val="16"/>
                  <w:szCs w:val="16"/>
                  <w:highlight w:val="yellow"/>
                  <w:vertAlign w:val="subscript"/>
                  <w:lang w:val="en-US"/>
                </w:rPr>
                <w:t>c</w:t>
              </w:r>
            </w:ins>
          </w:p>
        </w:tc>
      </w:tr>
      <w:tr w:rsidR="00D62377" w14:paraId="14FDEBE1" w14:textId="77777777" w:rsidTr="00F47DB8">
        <w:trPr>
          <w:ins w:id="4240" w:author="Xiaomi" w:date="2021-05-23T16:28:00Z"/>
        </w:trPr>
        <w:tc>
          <w:tcPr>
            <w:tcW w:w="1027" w:type="dxa"/>
          </w:tcPr>
          <w:p w14:paraId="4F4D74AE" w14:textId="77777777" w:rsidR="00D62377" w:rsidRDefault="00D62377" w:rsidP="00F47DB8">
            <w:pPr>
              <w:spacing w:after="0"/>
              <w:jc w:val="center"/>
              <w:rPr>
                <w:ins w:id="4241" w:author="Xiaomi" w:date="2021-05-23T16:28:00Z"/>
                <w:rFonts w:ascii="Arial" w:hAnsi="Arial" w:cs="Arial"/>
                <w:sz w:val="16"/>
                <w:szCs w:val="16"/>
                <w:lang w:val="en-US"/>
              </w:rPr>
            </w:pPr>
            <w:ins w:id="4242"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F47DB8">
            <w:pPr>
              <w:spacing w:after="0"/>
              <w:jc w:val="center"/>
              <w:rPr>
                <w:ins w:id="4243" w:author="Xiaomi" w:date="2021-05-23T16:28:00Z"/>
                <w:rFonts w:ascii="Arial" w:hAnsi="Arial" w:cs="Arial"/>
                <w:sz w:val="16"/>
                <w:szCs w:val="16"/>
                <w:lang w:val="en-US"/>
              </w:rPr>
            </w:pPr>
            <w:ins w:id="4244"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F47DB8">
            <w:pPr>
              <w:spacing w:after="0"/>
              <w:jc w:val="center"/>
              <w:rPr>
                <w:ins w:id="4245" w:author="Xiaomi" w:date="2021-05-23T16:28:00Z"/>
                <w:rFonts w:ascii="Arial" w:hAnsi="Arial" w:cs="Arial"/>
                <w:sz w:val="16"/>
                <w:szCs w:val="16"/>
                <w:lang w:val="en-US"/>
              </w:rPr>
            </w:pPr>
            <w:ins w:id="4246"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F47DB8">
            <w:pPr>
              <w:spacing w:after="0"/>
              <w:jc w:val="center"/>
              <w:rPr>
                <w:ins w:id="4247" w:author="Xiaomi" w:date="2021-05-23T16:28:00Z"/>
                <w:rFonts w:ascii="Arial" w:hAnsi="Arial" w:cs="Arial"/>
                <w:sz w:val="16"/>
                <w:szCs w:val="16"/>
                <w:lang w:val="en-US"/>
              </w:rPr>
            </w:pPr>
            <w:ins w:id="4248"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F47DB8">
            <w:pPr>
              <w:spacing w:after="0"/>
              <w:jc w:val="center"/>
              <w:rPr>
                <w:ins w:id="4249" w:author="Xiaomi" w:date="2021-05-23T16:28:00Z"/>
                <w:rFonts w:ascii="Arial" w:hAnsi="Arial" w:cs="Arial"/>
                <w:sz w:val="16"/>
                <w:szCs w:val="16"/>
                <w:lang w:val="en-US"/>
              </w:rPr>
            </w:pPr>
            <w:ins w:id="4250"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F47DB8">
            <w:pPr>
              <w:spacing w:after="0"/>
              <w:jc w:val="center"/>
              <w:rPr>
                <w:ins w:id="4251" w:author="Xiaomi" w:date="2021-05-23T16:28:00Z"/>
                <w:rFonts w:ascii="Arial" w:hAnsi="Arial" w:cs="Arial"/>
                <w:sz w:val="16"/>
                <w:szCs w:val="16"/>
                <w:lang w:val="en-US"/>
              </w:rPr>
            </w:pPr>
            <w:ins w:id="4252" w:author="Xiaomi" w:date="2021-05-23T16:28:00Z">
              <w:r>
                <w:rPr>
                  <w:rFonts w:ascii="Arial" w:eastAsia="맑은 고딕" w:hAnsi="Arial" w:cs="Arial"/>
                  <w:color w:val="000000"/>
                  <w:kern w:val="24"/>
                  <w:sz w:val="16"/>
                  <w:szCs w:val="16"/>
                  <w:lang w:val="en-US"/>
                </w:rPr>
                <w:t>0.06</w:t>
              </w:r>
            </w:ins>
          </w:p>
        </w:tc>
        <w:tc>
          <w:tcPr>
            <w:tcW w:w="1260" w:type="dxa"/>
          </w:tcPr>
          <w:p w14:paraId="34677BDC" w14:textId="77777777" w:rsidR="00D62377" w:rsidRDefault="00D62377" w:rsidP="00F47DB8">
            <w:pPr>
              <w:spacing w:after="0"/>
              <w:jc w:val="center"/>
              <w:rPr>
                <w:ins w:id="4253" w:author="Xiaomi" w:date="2021-05-23T16:28:00Z"/>
                <w:rFonts w:ascii="Arial" w:eastAsia="맑은 고딕" w:hAnsi="Arial" w:cs="Arial"/>
                <w:color w:val="000000"/>
                <w:kern w:val="24"/>
                <w:sz w:val="16"/>
                <w:szCs w:val="16"/>
                <w:lang w:val="en-US"/>
              </w:rPr>
            </w:pPr>
            <w:ins w:id="4254" w:author="Xiaomi" w:date="2021-05-23T16:28:00Z">
              <w:r>
                <w:rPr>
                  <w:rFonts w:ascii="Arial" w:eastAsia="맑은 고딕" w:hAnsi="Arial" w:cs="Arial"/>
                  <w:color w:val="000000"/>
                  <w:kern w:val="24"/>
                  <w:sz w:val="16"/>
                  <w:szCs w:val="16"/>
                  <w:lang w:val="en-US"/>
                </w:rPr>
                <w:t>10</w:t>
              </w:r>
            </w:ins>
          </w:p>
        </w:tc>
        <w:tc>
          <w:tcPr>
            <w:tcW w:w="1162" w:type="dxa"/>
          </w:tcPr>
          <w:p w14:paraId="01076D6F" w14:textId="77777777" w:rsidR="00D62377" w:rsidRDefault="00D62377" w:rsidP="00F47DB8">
            <w:pPr>
              <w:spacing w:after="0"/>
              <w:jc w:val="center"/>
              <w:rPr>
                <w:ins w:id="4255" w:author="Xiaomi" w:date="2021-05-23T16:28:00Z"/>
                <w:rFonts w:ascii="Arial" w:eastAsia="맑은 고딕" w:hAnsi="Arial" w:cs="Arial"/>
                <w:color w:val="000000"/>
                <w:kern w:val="24"/>
                <w:sz w:val="16"/>
                <w:szCs w:val="16"/>
                <w:highlight w:val="yellow"/>
                <w:lang w:val="en-US"/>
              </w:rPr>
            </w:pPr>
            <w:ins w:id="4256" w:author="Xiaomi" w:date="2021-05-23T16:28:00Z">
              <w:r>
                <w:rPr>
                  <w:rFonts w:ascii="Arial" w:eastAsia="맑은 고딕" w:hAnsi="Arial" w:cs="Arial"/>
                  <w:color w:val="000000"/>
                  <w:kern w:val="24"/>
                  <w:sz w:val="16"/>
                  <w:szCs w:val="16"/>
                  <w:highlight w:val="yellow"/>
                  <w:lang w:val="en-US"/>
                </w:rPr>
                <w:t>8*64*T</w:t>
              </w:r>
              <w:r>
                <w:rPr>
                  <w:rFonts w:ascii="Arial" w:eastAsia="맑은 고딕" w:hAnsi="Arial" w:cs="Arial"/>
                  <w:color w:val="000000"/>
                  <w:kern w:val="24"/>
                  <w:sz w:val="16"/>
                  <w:szCs w:val="16"/>
                  <w:highlight w:val="yellow"/>
                  <w:vertAlign w:val="subscript"/>
                  <w:lang w:val="en-US"/>
                </w:rPr>
                <w:t>c</w:t>
              </w:r>
            </w:ins>
          </w:p>
        </w:tc>
      </w:tr>
      <w:tr w:rsidR="00D62377" w14:paraId="11C311E3" w14:textId="77777777" w:rsidTr="00F47DB8">
        <w:trPr>
          <w:ins w:id="4257" w:author="Xiaomi" w:date="2021-05-23T16:28:00Z"/>
        </w:trPr>
        <w:tc>
          <w:tcPr>
            <w:tcW w:w="8450" w:type="dxa"/>
            <w:gridSpan w:val="7"/>
          </w:tcPr>
          <w:p w14:paraId="6C4EE530" w14:textId="77777777" w:rsidR="00D62377" w:rsidRDefault="00D62377" w:rsidP="00F47DB8">
            <w:pPr>
              <w:spacing w:after="0"/>
              <w:ind w:left="850" w:hanging="850"/>
              <w:rPr>
                <w:ins w:id="4258" w:author="Xiaomi" w:date="2021-05-23T16:28:00Z"/>
                <w:rFonts w:ascii="Arial" w:hAnsi="Arial" w:cs="Arial"/>
                <w:color w:val="FFFFFF"/>
                <w:kern w:val="24"/>
                <w:sz w:val="16"/>
                <w:szCs w:val="16"/>
                <w:lang w:val="en-US"/>
              </w:rPr>
            </w:pPr>
            <w:ins w:id="4259"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F47DB8">
            <w:pPr>
              <w:spacing w:after="0"/>
              <w:ind w:left="850" w:hanging="850"/>
              <w:rPr>
                <w:ins w:id="4260"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4261" w:author="Xiaomi" w:date="2021-05-23T16:28:00Z"/>
          <w:color w:val="0070C0"/>
          <w:szCs w:val="24"/>
          <w:lang w:eastAsia="zh-CN"/>
        </w:rPr>
      </w:pPr>
    </w:p>
    <w:p w14:paraId="0DF7AF83" w14:textId="77777777" w:rsidR="00D62377" w:rsidRDefault="00D62377" w:rsidP="00D62377">
      <w:pPr>
        <w:tabs>
          <w:tab w:val="left" w:pos="567"/>
        </w:tabs>
        <w:snapToGrid w:val="0"/>
        <w:jc w:val="center"/>
        <w:rPr>
          <w:ins w:id="4262" w:author="Xiaomi" w:date="2021-05-23T16:28:00Z"/>
          <w:b/>
          <w:lang w:val="en-US"/>
        </w:rPr>
      </w:pPr>
      <w:ins w:id="4263"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F47DB8">
        <w:trPr>
          <w:ins w:id="4264" w:author="Xiaomi" w:date="2021-05-23T16:28:00Z"/>
        </w:trPr>
        <w:tc>
          <w:tcPr>
            <w:tcW w:w="1027" w:type="dxa"/>
          </w:tcPr>
          <w:p w14:paraId="7214EF7B" w14:textId="77777777" w:rsidR="00D62377" w:rsidRDefault="00D62377" w:rsidP="00F47DB8">
            <w:pPr>
              <w:spacing w:after="0"/>
              <w:jc w:val="center"/>
              <w:rPr>
                <w:ins w:id="4265" w:author="Xiaomi" w:date="2021-05-23T16:28:00Z"/>
                <w:rFonts w:ascii="Arial" w:hAnsi="Arial" w:cs="Arial"/>
                <w:sz w:val="16"/>
                <w:szCs w:val="16"/>
                <w:lang w:val="en-US"/>
              </w:rPr>
            </w:pPr>
            <w:ins w:id="4266"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F47DB8">
            <w:pPr>
              <w:spacing w:after="0"/>
              <w:jc w:val="center"/>
              <w:rPr>
                <w:ins w:id="4267" w:author="Xiaomi" w:date="2021-05-23T16:28:00Z"/>
                <w:rFonts w:ascii="Arial" w:hAnsi="Arial" w:cs="Arial"/>
                <w:sz w:val="16"/>
                <w:szCs w:val="16"/>
                <w:lang w:val="en-US"/>
              </w:rPr>
            </w:pPr>
            <w:ins w:id="4268"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F47DB8">
            <w:pPr>
              <w:spacing w:after="0"/>
              <w:jc w:val="center"/>
              <w:rPr>
                <w:ins w:id="4269" w:author="Xiaomi" w:date="2021-05-23T16:28:00Z"/>
                <w:rFonts w:ascii="Arial" w:hAnsi="Arial" w:cs="Arial"/>
                <w:sz w:val="16"/>
                <w:szCs w:val="16"/>
                <w:lang w:val="en-US"/>
              </w:rPr>
            </w:pPr>
            <w:ins w:id="4270"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F47DB8">
            <w:pPr>
              <w:spacing w:after="0"/>
              <w:jc w:val="center"/>
              <w:rPr>
                <w:ins w:id="4271" w:author="Xiaomi" w:date="2021-05-23T16:28:00Z"/>
                <w:rFonts w:ascii="Arial" w:hAnsi="Arial" w:cs="Arial"/>
                <w:sz w:val="16"/>
                <w:szCs w:val="16"/>
                <w:lang w:val="en-US"/>
              </w:rPr>
            </w:pPr>
            <w:ins w:id="4272"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F47DB8">
            <w:pPr>
              <w:spacing w:after="0"/>
              <w:jc w:val="center"/>
              <w:rPr>
                <w:ins w:id="4273" w:author="Xiaomi" w:date="2021-05-23T16:28:00Z"/>
                <w:rFonts w:ascii="Arial" w:hAnsi="Arial" w:cs="Arial"/>
                <w:sz w:val="16"/>
                <w:szCs w:val="16"/>
                <w:lang w:val="en-US"/>
              </w:rPr>
            </w:pPr>
            <w:ins w:id="4274"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F47DB8">
            <w:pPr>
              <w:spacing w:after="0"/>
              <w:jc w:val="center"/>
              <w:rPr>
                <w:ins w:id="4275" w:author="Xiaomi" w:date="2021-05-23T16:28:00Z"/>
                <w:rFonts w:ascii="Arial" w:hAnsi="Arial" w:cs="Arial"/>
                <w:kern w:val="24"/>
                <w:sz w:val="16"/>
                <w:szCs w:val="16"/>
                <w:lang w:val="en-US"/>
              </w:rPr>
            </w:pPr>
            <w:ins w:id="4276"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F47DB8">
            <w:pPr>
              <w:spacing w:after="0"/>
              <w:jc w:val="center"/>
              <w:rPr>
                <w:ins w:id="4277" w:author="Xiaomi" w:date="2021-05-23T16:28:00Z"/>
                <w:rFonts w:ascii="Arial" w:eastAsia="맑은 고딕" w:hAnsi="Arial" w:cs="Arial"/>
                <w:kern w:val="24"/>
                <w:sz w:val="16"/>
                <w:szCs w:val="16"/>
                <w:lang w:val="en-US"/>
              </w:rPr>
            </w:pPr>
            <w:ins w:id="4278" w:author="Xiaomi" w:date="2021-05-23T16:28:00Z">
              <w:r>
                <w:rPr>
                  <w:rFonts w:ascii="Arial" w:eastAsia="맑은 고딕" w:hAnsi="Arial" w:cs="Arial"/>
                  <w:kern w:val="24"/>
                  <w:sz w:val="16"/>
                  <w:szCs w:val="16"/>
                  <w:lang w:val="en-US"/>
                </w:rPr>
                <w:t>max(T</w:t>
              </w:r>
              <w:r>
                <w:rPr>
                  <w:rFonts w:ascii="Arial" w:eastAsia="맑은 고딕" w:hAnsi="Arial" w:cs="Arial"/>
                  <w:kern w:val="24"/>
                  <w:sz w:val="16"/>
                  <w:szCs w:val="16"/>
                  <w:vertAlign w:val="subscript"/>
                  <w:lang w:val="en-US"/>
                </w:rPr>
                <w:t>ch</w:t>
              </w:r>
              <w:r>
                <w:rPr>
                  <w:rFonts w:ascii="Arial" w:eastAsia="맑은 고딕" w:hAnsi="Arial" w:cs="Arial"/>
                  <w:kern w:val="24"/>
                  <w:sz w:val="16"/>
                  <w:szCs w:val="16"/>
                  <w:lang w:val="en-US"/>
                </w:rPr>
                <w:t>)/T</w:t>
              </w:r>
              <w:r>
                <w:rPr>
                  <w:rFonts w:ascii="Arial" w:eastAsia="맑은 고딕" w:hAnsi="Arial" w:cs="Arial"/>
                  <w:kern w:val="24"/>
                  <w:sz w:val="16"/>
                  <w:szCs w:val="16"/>
                  <w:vertAlign w:val="subscript"/>
                  <w:lang w:val="en-US"/>
                </w:rPr>
                <w:t>cp</w:t>
              </w:r>
              <w:r>
                <w:rPr>
                  <w:rFonts w:ascii="Arial" w:eastAsia="맑은 고딕" w:hAnsi="Arial" w:cs="Arial"/>
                  <w:kern w:val="24"/>
                  <w:sz w:val="16"/>
                  <w:szCs w:val="16"/>
                  <w:lang w:val="en-US"/>
                </w:rPr>
                <w:t xml:space="preserve"> [%]</w:t>
              </w:r>
            </w:ins>
          </w:p>
        </w:tc>
        <w:tc>
          <w:tcPr>
            <w:tcW w:w="1162" w:type="dxa"/>
          </w:tcPr>
          <w:p w14:paraId="3A3A9818" w14:textId="77777777" w:rsidR="00D62377" w:rsidRDefault="00D62377" w:rsidP="00F47DB8">
            <w:pPr>
              <w:spacing w:after="0"/>
              <w:jc w:val="center"/>
              <w:rPr>
                <w:ins w:id="4279" w:author="Xiaomi" w:date="2021-05-23T16:28:00Z"/>
                <w:rFonts w:ascii="Arial" w:eastAsia="맑은 고딕" w:hAnsi="Arial" w:cs="Arial"/>
                <w:kern w:val="24"/>
                <w:sz w:val="16"/>
                <w:szCs w:val="16"/>
                <w:lang w:val="en-US"/>
              </w:rPr>
            </w:pPr>
            <w:ins w:id="4280" w:author="Xiaomi" w:date="2021-05-23T16:28:00Z">
              <w:r>
                <w:rPr>
                  <w:rFonts w:ascii="Arial" w:eastAsia="맑은 고딕" w:hAnsi="Arial" w:cs="Arial"/>
                  <w:kern w:val="24"/>
                  <w:sz w:val="16"/>
                  <w:szCs w:val="16"/>
                  <w:lang w:val="en-US"/>
                </w:rPr>
                <w:t>Max(T’e)</w:t>
              </w:r>
            </w:ins>
          </w:p>
        </w:tc>
      </w:tr>
      <w:tr w:rsidR="00D62377" w14:paraId="38E89F76" w14:textId="77777777" w:rsidTr="00F47DB8">
        <w:trPr>
          <w:ins w:id="4281" w:author="Xiaomi" w:date="2021-05-23T16:28:00Z"/>
        </w:trPr>
        <w:tc>
          <w:tcPr>
            <w:tcW w:w="1027" w:type="dxa"/>
          </w:tcPr>
          <w:p w14:paraId="43A87CF7" w14:textId="77777777" w:rsidR="00D62377" w:rsidRDefault="00D62377" w:rsidP="00F47DB8">
            <w:pPr>
              <w:spacing w:after="0"/>
              <w:jc w:val="center"/>
              <w:rPr>
                <w:ins w:id="4282" w:author="Xiaomi" w:date="2021-05-23T16:28:00Z"/>
                <w:rFonts w:ascii="Arial" w:hAnsi="Arial" w:cs="Arial"/>
                <w:sz w:val="16"/>
                <w:szCs w:val="16"/>
                <w:lang w:val="en-US"/>
              </w:rPr>
            </w:pPr>
            <w:ins w:id="4283"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F47DB8">
            <w:pPr>
              <w:spacing w:after="0"/>
              <w:jc w:val="center"/>
              <w:rPr>
                <w:ins w:id="4284" w:author="Xiaomi" w:date="2021-05-23T16:28:00Z"/>
                <w:rFonts w:ascii="Arial" w:hAnsi="Arial" w:cs="Arial"/>
                <w:sz w:val="16"/>
                <w:szCs w:val="16"/>
                <w:lang w:val="en-US"/>
              </w:rPr>
            </w:pPr>
            <w:ins w:id="4285"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F47DB8">
            <w:pPr>
              <w:spacing w:after="0"/>
              <w:jc w:val="center"/>
              <w:rPr>
                <w:ins w:id="4286" w:author="Xiaomi" w:date="2021-05-23T16:28:00Z"/>
                <w:rFonts w:ascii="Arial" w:hAnsi="Arial" w:cs="Arial"/>
                <w:sz w:val="16"/>
                <w:szCs w:val="16"/>
                <w:lang w:val="en-US"/>
              </w:rPr>
            </w:pPr>
            <w:ins w:id="4287"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F47DB8">
            <w:pPr>
              <w:spacing w:after="0"/>
              <w:jc w:val="center"/>
              <w:rPr>
                <w:ins w:id="4288" w:author="Xiaomi" w:date="2021-05-23T16:28:00Z"/>
                <w:rFonts w:ascii="Arial" w:hAnsi="Arial" w:cs="Arial"/>
                <w:sz w:val="16"/>
                <w:szCs w:val="16"/>
                <w:lang w:val="en-US"/>
              </w:rPr>
            </w:pPr>
            <w:ins w:id="4289"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F47DB8">
            <w:pPr>
              <w:spacing w:after="0"/>
              <w:jc w:val="center"/>
              <w:rPr>
                <w:ins w:id="4290" w:author="Xiaomi" w:date="2021-05-23T16:28:00Z"/>
                <w:rFonts w:ascii="Arial" w:hAnsi="Arial" w:cs="Arial"/>
                <w:sz w:val="16"/>
                <w:szCs w:val="16"/>
                <w:lang w:val="en-US"/>
              </w:rPr>
            </w:pPr>
            <w:ins w:id="4291"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F47DB8">
            <w:pPr>
              <w:spacing w:after="0"/>
              <w:jc w:val="center"/>
              <w:rPr>
                <w:ins w:id="4292" w:author="Xiaomi" w:date="2021-05-23T16:28:00Z"/>
                <w:rFonts w:ascii="Arial" w:hAnsi="Arial" w:cs="Arial"/>
                <w:sz w:val="16"/>
                <w:szCs w:val="16"/>
                <w:lang w:val="en-US"/>
              </w:rPr>
            </w:pPr>
            <w:ins w:id="4293" w:author="Xiaomi" w:date="2021-05-23T16:28:00Z">
              <w:r>
                <w:rPr>
                  <w:rFonts w:ascii="Arial" w:eastAsia="맑은 고딕" w:hAnsi="Arial" w:cs="Arial"/>
                  <w:kern w:val="24"/>
                  <w:sz w:val="16"/>
                  <w:szCs w:val="16"/>
                  <w:lang w:val="en-US"/>
                </w:rPr>
                <w:t>3.24</w:t>
              </w:r>
            </w:ins>
          </w:p>
        </w:tc>
        <w:tc>
          <w:tcPr>
            <w:tcW w:w="1260" w:type="dxa"/>
          </w:tcPr>
          <w:p w14:paraId="5A3E232E" w14:textId="77777777" w:rsidR="00D62377" w:rsidRDefault="00D62377" w:rsidP="00F47DB8">
            <w:pPr>
              <w:spacing w:after="0"/>
              <w:jc w:val="center"/>
              <w:rPr>
                <w:ins w:id="4294" w:author="Xiaomi" w:date="2021-05-23T16:28:00Z"/>
                <w:rFonts w:ascii="Arial" w:eastAsia="맑은 고딕" w:hAnsi="Arial" w:cs="Arial"/>
                <w:kern w:val="24"/>
                <w:sz w:val="16"/>
                <w:szCs w:val="16"/>
                <w:lang w:val="en-US"/>
              </w:rPr>
            </w:pPr>
            <w:ins w:id="4295" w:author="Xiaomi" w:date="2021-05-23T16:28:00Z">
              <w:r>
                <w:rPr>
                  <w:rFonts w:ascii="Arial" w:eastAsia="맑은 고딕" w:hAnsi="Arial" w:cs="Arial"/>
                  <w:kern w:val="24"/>
                  <w:sz w:val="16"/>
                  <w:szCs w:val="16"/>
                  <w:lang w:val="en-US"/>
                </w:rPr>
                <w:t>72</w:t>
              </w:r>
            </w:ins>
          </w:p>
        </w:tc>
        <w:tc>
          <w:tcPr>
            <w:tcW w:w="1162" w:type="dxa"/>
          </w:tcPr>
          <w:p w14:paraId="1CD88164" w14:textId="77777777" w:rsidR="00D62377" w:rsidRDefault="00D62377" w:rsidP="00F47DB8">
            <w:pPr>
              <w:spacing w:after="0"/>
              <w:jc w:val="center"/>
              <w:rPr>
                <w:ins w:id="4296" w:author="Xiaomi" w:date="2021-05-23T16:28:00Z"/>
                <w:rFonts w:ascii="Arial" w:eastAsia="맑은 고딕" w:hAnsi="Arial" w:cs="Arial"/>
                <w:kern w:val="24"/>
                <w:sz w:val="16"/>
                <w:szCs w:val="16"/>
                <w:highlight w:val="yellow"/>
                <w:lang w:val="en-US"/>
              </w:rPr>
            </w:pPr>
            <w:ins w:id="4297" w:author="Xiaomi" w:date="2021-05-23T16:28:00Z">
              <w:r>
                <w:rPr>
                  <w:rFonts w:ascii="Arial" w:eastAsia="맑은 고딕" w:hAnsi="Arial" w:cs="Arial"/>
                  <w:kern w:val="24"/>
                  <w:sz w:val="16"/>
                  <w:szCs w:val="16"/>
                  <w:highlight w:val="yellow"/>
                  <w:lang w:val="en-US"/>
                </w:rPr>
                <w:t>22*64*T</w:t>
              </w:r>
              <w:r>
                <w:rPr>
                  <w:rFonts w:ascii="Arial" w:eastAsia="맑은 고딕" w:hAnsi="Arial" w:cs="Arial"/>
                  <w:kern w:val="24"/>
                  <w:sz w:val="16"/>
                  <w:szCs w:val="16"/>
                  <w:highlight w:val="yellow"/>
                  <w:vertAlign w:val="subscript"/>
                  <w:lang w:val="en-US"/>
                </w:rPr>
                <w:t>c</w:t>
              </w:r>
            </w:ins>
          </w:p>
        </w:tc>
      </w:tr>
      <w:tr w:rsidR="00D62377" w14:paraId="716947A3" w14:textId="77777777" w:rsidTr="00F47DB8">
        <w:trPr>
          <w:ins w:id="4298" w:author="Xiaomi" w:date="2021-05-23T16:28:00Z"/>
        </w:trPr>
        <w:tc>
          <w:tcPr>
            <w:tcW w:w="1027" w:type="dxa"/>
          </w:tcPr>
          <w:p w14:paraId="4F3A4C4E" w14:textId="77777777" w:rsidR="00D62377" w:rsidRDefault="00D62377" w:rsidP="00F47DB8">
            <w:pPr>
              <w:spacing w:after="0"/>
              <w:jc w:val="center"/>
              <w:rPr>
                <w:ins w:id="4299" w:author="Xiaomi" w:date="2021-05-23T16:28:00Z"/>
                <w:rFonts w:ascii="Arial" w:hAnsi="Arial" w:cs="Arial"/>
                <w:sz w:val="16"/>
                <w:szCs w:val="16"/>
                <w:lang w:val="en-US"/>
              </w:rPr>
            </w:pPr>
            <w:ins w:id="4300"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F47DB8">
            <w:pPr>
              <w:spacing w:after="0"/>
              <w:jc w:val="center"/>
              <w:rPr>
                <w:ins w:id="4301" w:author="Xiaomi" w:date="2021-05-23T16:28:00Z"/>
                <w:rFonts w:ascii="Arial" w:hAnsi="Arial" w:cs="Arial"/>
                <w:sz w:val="16"/>
                <w:szCs w:val="16"/>
                <w:lang w:val="en-US"/>
              </w:rPr>
            </w:pPr>
            <w:ins w:id="4302"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F47DB8">
            <w:pPr>
              <w:spacing w:after="0"/>
              <w:jc w:val="center"/>
              <w:rPr>
                <w:ins w:id="4303" w:author="Xiaomi" w:date="2021-05-23T16:28:00Z"/>
                <w:rFonts w:ascii="Arial" w:hAnsi="Arial" w:cs="Arial"/>
                <w:sz w:val="16"/>
                <w:szCs w:val="16"/>
                <w:lang w:val="en-US"/>
              </w:rPr>
            </w:pPr>
            <w:ins w:id="4304"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F47DB8">
            <w:pPr>
              <w:spacing w:after="0"/>
              <w:jc w:val="center"/>
              <w:rPr>
                <w:ins w:id="4305" w:author="Xiaomi" w:date="2021-05-23T16:28:00Z"/>
                <w:rFonts w:ascii="Arial" w:hAnsi="Arial" w:cs="Arial"/>
                <w:sz w:val="16"/>
                <w:szCs w:val="16"/>
                <w:lang w:val="en-US"/>
              </w:rPr>
            </w:pPr>
            <w:ins w:id="4306"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F47DB8">
            <w:pPr>
              <w:spacing w:after="0"/>
              <w:jc w:val="center"/>
              <w:rPr>
                <w:ins w:id="4307" w:author="Xiaomi" w:date="2021-05-23T16:28:00Z"/>
                <w:rFonts w:ascii="Arial" w:hAnsi="Arial" w:cs="Arial"/>
                <w:sz w:val="16"/>
                <w:szCs w:val="16"/>
                <w:lang w:val="en-US"/>
              </w:rPr>
            </w:pPr>
            <w:ins w:id="4308"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F47DB8">
            <w:pPr>
              <w:spacing w:after="0"/>
              <w:jc w:val="center"/>
              <w:rPr>
                <w:ins w:id="4309" w:author="Xiaomi" w:date="2021-05-23T16:28:00Z"/>
                <w:rFonts w:ascii="Arial" w:hAnsi="Arial" w:cs="Arial"/>
                <w:sz w:val="16"/>
                <w:szCs w:val="16"/>
                <w:lang w:val="en-US"/>
              </w:rPr>
            </w:pPr>
            <w:ins w:id="4310" w:author="Xiaomi" w:date="2021-05-23T16:28:00Z">
              <w:r>
                <w:rPr>
                  <w:rFonts w:ascii="Arial" w:eastAsia="맑은 고딕" w:hAnsi="Arial" w:cs="Arial"/>
                  <w:kern w:val="24"/>
                  <w:sz w:val="16"/>
                  <w:szCs w:val="16"/>
                  <w:lang w:val="en-US"/>
                </w:rPr>
                <w:t>1.02</w:t>
              </w:r>
            </w:ins>
          </w:p>
        </w:tc>
        <w:tc>
          <w:tcPr>
            <w:tcW w:w="1260" w:type="dxa"/>
          </w:tcPr>
          <w:p w14:paraId="2FB67E29" w14:textId="77777777" w:rsidR="00D62377" w:rsidRDefault="00D62377" w:rsidP="00F47DB8">
            <w:pPr>
              <w:spacing w:after="0"/>
              <w:jc w:val="center"/>
              <w:rPr>
                <w:ins w:id="4311" w:author="Xiaomi" w:date="2021-05-23T16:28:00Z"/>
                <w:rFonts w:ascii="Arial" w:eastAsia="맑은 고딕" w:hAnsi="Arial" w:cs="Arial"/>
                <w:kern w:val="24"/>
                <w:sz w:val="16"/>
                <w:szCs w:val="16"/>
                <w:lang w:val="en-US"/>
              </w:rPr>
            </w:pPr>
            <w:ins w:id="4312" w:author="Xiaomi" w:date="2021-05-23T16:28:00Z">
              <w:r>
                <w:rPr>
                  <w:rFonts w:ascii="Arial" w:eastAsia="맑은 고딕" w:hAnsi="Arial" w:cs="Arial"/>
                  <w:kern w:val="24"/>
                  <w:sz w:val="16"/>
                  <w:szCs w:val="16"/>
                  <w:lang w:val="en-US"/>
                </w:rPr>
                <w:t>66</w:t>
              </w:r>
            </w:ins>
          </w:p>
        </w:tc>
        <w:tc>
          <w:tcPr>
            <w:tcW w:w="1162" w:type="dxa"/>
          </w:tcPr>
          <w:p w14:paraId="0712A5A4" w14:textId="77777777" w:rsidR="00D62377" w:rsidRDefault="00D62377" w:rsidP="00F47DB8">
            <w:pPr>
              <w:spacing w:after="0"/>
              <w:jc w:val="center"/>
              <w:rPr>
                <w:ins w:id="4313" w:author="Xiaomi" w:date="2021-05-23T16:28:00Z"/>
                <w:rFonts w:ascii="Arial" w:eastAsia="맑은 고딕" w:hAnsi="Arial" w:cs="Arial"/>
                <w:kern w:val="24"/>
                <w:sz w:val="16"/>
                <w:szCs w:val="16"/>
                <w:highlight w:val="yellow"/>
                <w:lang w:val="en-US"/>
              </w:rPr>
            </w:pPr>
            <w:ins w:id="4314" w:author="Xiaomi" w:date="2021-05-23T16:28:00Z">
              <w:r>
                <w:rPr>
                  <w:rFonts w:ascii="Arial" w:eastAsia="맑은 고딕" w:hAnsi="Arial" w:cs="Arial"/>
                  <w:kern w:val="24"/>
                  <w:sz w:val="16"/>
                  <w:szCs w:val="16"/>
                  <w:highlight w:val="yellow"/>
                  <w:lang w:val="en-US"/>
                </w:rPr>
                <w:t>20*64*T</w:t>
              </w:r>
              <w:r>
                <w:rPr>
                  <w:rFonts w:ascii="Arial" w:eastAsia="맑은 고딕" w:hAnsi="Arial" w:cs="Arial"/>
                  <w:kern w:val="24"/>
                  <w:sz w:val="16"/>
                  <w:szCs w:val="16"/>
                  <w:highlight w:val="yellow"/>
                  <w:vertAlign w:val="subscript"/>
                  <w:lang w:val="en-US"/>
                </w:rPr>
                <w:t>c</w:t>
              </w:r>
            </w:ins>
          </w:p>
        </w:tc>
      </w:tr>
      <w:tr w:rsidR="00D62377" w14:paraId="4CAB408C" w14:textId="77777777" w:rsidTr="00F47DB8">
        <w:trPr>
          <w:ins w:id="4315" w:author="Xiaomi" w:date="2021-05-23T16:28:00Z"/>
        </w:trPr>
        <w:tc>
          <w:tcPr>
            <w:tcW w:w="1027" w:type="dxa"/>
          </w:tcPr>
          <w:p w14:paraId="6EEE27DB" w14:textId="77777777" w:rsidR="00D62377" w:rsidRDefault="00D62377" w:rsidP="00F47DB8">
            <w:pPr>
              <w:spacing w:after="0"/>
              <w:jc w:val="center"/>
              <w:rPr>
                <w:ins w:id="4316" w:author="Xiaomi" w:date="2021-05-23T16:28:00Z"/>
                <w:rFonts w:ascii="Arial" w:hAnsi="Arial" w:cs="Arial"/>
                <w:sz w:val="16"/>
                <w:szCs w:val="16"/>
                <w:lang w:val="en-US"/>
              </w:rPr>
            </w:pPr>
            <w:ins w:id="4317"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F47DB8">
            <w:pPr>
              <w:spacing w:after="0"/>
              <w:jc w:val="center"/>
              <w:rPr>
                <w:ins w:id="4318" w:author="Xiaomi" w:date="2021-05-23T16:28:00Z"/>
                <w:rFonts w:ascii="Arial" w:hAnsi="Arial" w:cs="Arial"/>
                <w:sz w:val="16"/>
                <w:szCs w:val="16"/>
                <w:lang w:val="en-US"/>
              </w:rPr>
            </w:pPr>
            <w:ins w:id="4319"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F47DB8">
            <w:pPr>
              <w:spacing w:after="0"/>
              <w:jc w:val="center"/>
              <w:rPr>
                <w:ins w:id="4320" w:author="Xiaomi" w:date="2021-05-23T16:28:00Z"/>
                <w:rFonts w:ascii="Arial" w:hAnsi="Arial" w:cs="Arial"/>
                <w:sz w:val="16"/>
                <w:szCs w:val="16"/>
                <w:lang w:val="en-US"/>
              </w:rPr>
            </w:pPr>
            <w:ins w:id="4321"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F47DB8">
            <w:pPr>
              <w:spacing w:after="0"/>
              <w:jc w:val="center"/>
              <w:rPr>
                <w:ins w:id="4322" w:author="Xiaomi" w:date="2021-05-23T16:28:00Z"/>
                <w:rFonts w:ascii="Arial" w:hAnsi="Arial" w:cs="Arial"/>
                <w:sz w:val="16"/>
                <w:szCs w:val="16"/>
                <w:lang w:val="en-US"/>
              </w:rPr>
            </w:pPr>
            <w:ins w:id="4323"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F47DB8">
            <w:pPr>
              <w:spacing w:after="0"/>
              <w:jc w:val="center"/>
              <w:rPr>
                <w:ins w:id="4324" w:author="Xiaomi" w:date="2021-05-23T16:28:00Z"/>
                <w:rFonts w:ascii="Arial" w:hAnsi="Arial" w:cs="Arial"/>
                <w:sz w:val="16"/>
                <w:szCs w:val="16"/>
                <w:lang w:val="en-US"/>
              </w:rPr>
            </w:pPr>
            <w:ins w:id="4325"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F47DB8">
            <w:pPr>
              <w:spacing w:after="0"/>
              <w:jc w:val="center"/>
              <w:rPr>
                <w:ins w:id="4326" w:author="Xiaomi" w:date="2021-05-23T16:28:00Z"/>
                <w:rFonts w:ascii="Arial" w:hAnsi="Arial" w:cs="Arial"/>
                <w:sz w:val="16"/>
                <w:szCs w:val="16"/>
                <w:lang w:val="en-US"/>
              </w:rPr>
            </w:pPr>
            <w:ins w:id="4327" w:author="Xiaomi" w:date="2021-05-23T16:28:00Z">
              <w:r>
                <w:rPr>
                  <w:rFonts w:ascii="Arial" w:eastAsia="맑은 고딕" w:hAnsi="Arial" w:cs="Arial"/>
                  <w:kern w:val="24"/>
                  <w:sz w:val="16"/>
                  <w:szCs w:val="16"/>
                  <w:lang w:val="en-US"/>
                </w:rPr>
                <w:t>3.5</w:t>
              </w:r>
            </w:ins>
          </w:p>
        </w:tc>
        <w:tc>
          <w:tcPr>
            <w:tcW w:w="1260" w:type="dxa"/>
          </w:tcPr>
          <w:p w14:paraId="7907F5BD" w14:textId="77777777" w:rsidR="00D62377" w:rsidRDefault="00D62377" w:rsidP="00F47DB8">
            <w:pPr>
              <w:spacing w:after="0"/>
              <w:jc w:val="center"/>
              <w:rPr>
                <w:ins w:id="4328" w:author="Xiaomi" w:date="2021-05-23T16:28:00Z"/>
                <w:rFonts w:ascii="Arial" w:eastAsia="맑은 고딕" w:hAnsi="Arial" w:cs="Arial"/>
                <w:kern w:val="24"/>
                <w:sz w:val="16"/>
                <w:szCs w:val="16"/>
                <w:lang w:val="en-US"/>
              </w:rPr>
            </w:pPr>
            <w:ins w:id="4329" w:author="Xiaomi" w:date="2021-05-23T16:28:00Z">
              <w:r>
                <w:rPr>
                  <w:rFonts w:ascii="Arial" w:eastAsia="맑은 고딕" w:hAnsi="Arial" w:cs="Arial"/>
                  <w:kern w:val="24"/>
                  <w:sz w:val="16"/>
                  <w:szCs w:val="16"/>
                  <w:lang w:val="en-US"/>
                </w:rPr>
                <w:t>75</w:t>
              </w:r>
            </w:ins>
          </w:p>
        </w:tc>
        <w:tc>
          <w:tcPr>
            <w:tcW w:w="1162" w:type="dxa"/>
          </w:tcPr>
          <w:p w14:paraId="416B4E65" w14:textId="77777777" w:rsidR="00D62377" w:rsidRDefault="00D62377" w:rsidP="00F47DB8">
            <w:pPr>
              <w:spacing w:after="0"/>
              <w:jc w:val="center"/>
              <w:rPr>
                <w:ins w:id="4330" w:author="Xiaomi" w:date="2021-05-23T16:28:00Z"/>
                <w:rFonts w:ascii="Arial" w:eastAsia="맑은 고딕" w:hAnsi="Arial" w:cs="Arial"/>
                <w:kern w:val="24"/>
                <w:sz w:val="16"/>
                <w:szCs w:val="16"/>
                <w:highlight w:val="yellow"/>
                <w:lang w:val="en-US"/>
              </w:rPr>
            </w:pPr>
            <w:ins w:id="4331" w:author="Xiaomi" w:date="2021-05-23T16:28:00Z">
              <w:r>
                <w:rPr>
                  <w:rFonts w:ascii="Arial" w:eastAsia="맑은 고딕" w:hAnsi="Arial" w:cs="Arial"/>
                  <w:kern w:val="24"/>
                  <w:sz w:val="16"/>
                  <w:szCs w:val="16"/>
                  <w:highlight w:val="yellow"/>
                  <w:lang w:val="en-US"/>
                </w:rPr>
                <w:t>18*64*T</w:t>
              </w:r>
              <w:r>
                <w:rPr>
                  <w:rFonts w:ascii="Arial" w:eastAsia="맑은 고딕" w:hAnsi="Arial" w:cs="Arial"/>
                  <w:kern w:val="24"/>
                  <w:sz w:val="16"/>
                  <w:szCs w:val="16"/>
                  <w:highlight w:val="yellow"/>
                  <w:vertAlign w:val="subscript"/>
                  <w:lang w:val="en-US"/>
                </w:rPr>
                <w:t>c</w:t>
              </w:r>
            </w:ins>
          </w:p>
        </w:tc>
      </w:tr>
      <w:tr w:rsidR="00D62377" w14:paraId="792F8659" w14:textId="77777777" w:rsidTr="00F47DB8">
        <w:trPr>
          <w:ins w:id="4332" w:author="Xiaomi" w:date="2021-05-23T16:28:00Z"/>
        </w:trPr>
        <w:tc>
          <w:tcPr>
            <w:tcW w:w="1027" w:type="dxa"/>
          </w:tcPr>
          <w:p w14:paraId="60D81C1D" w14:textId="77777777" w:rsidR="00D62377" w:rsidRDefault="00D62377" w:rsidP="00F47DB8">
            <w:pPr>
              <w:spacing w:after="0"/>
              <w:jc w:val="center"/>
              <w:rPr>
                <w:ins w:id="4333" w:author="Xiaomi" w:date="2021-05-23T16:28:00Z"/>
                <w:rFonts w:ascii="Arial" w:hAnsi="Arial" w:cs="Arial"/>
                <w:sz w:val="16"/>
                <w:szCs w:val="16"/>
                <w:lang w:val="en-US"/>
              </w:rPr>
            </w:pPr>
            <w:ins w:id="4334"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F47DB8">
            <w:pPr>
              <w:spacing w:after="0"/>
              <w:jc w:val="center"/>
              <w:rPr>
                <w:ins w:id="4335" w:author="Xiaomi" w:date="2021-05-23T16:28:00Z"/>
                <w:rFonts w:ascii="Arial" w:hAnsi="Arial" w:cs="Arial"/>
                <w:sz w:val="16"/>
                <w:szCs w:val="16"/>
                <w:lang w:val="en-US"/>
              </w:rPr>
            </w:pPr>
            <w:ins w:id="4336"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F47DB8">
            <w:pPr>
              <w:spacing w:after="0"/>
              <w:jc w:val="center"/>
              <w:rPr>
                <w:ins w:id="4337" w:author="Xiaomi" w:date="2021-05-23T16:28:00Z"/>
                <w:rFonts w:ascii="Arial" w:hAnsi="Arial" w:cs="Arial"/>
                <w:sz w:val="16"/>
                <w:szCs w:val="16"/>
                <w:lang w:val="en-US"/>
              </w:rPr>
            </w:pPr>
            <w:ins w:id="4338"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F47DB8">
            <w:pPr>
              <w:spacing w:after="0"/>
              <w:jc w:val="center"/>
              <w:rPr>
                <w:ins w:id="4339" w:author="Xiaomi" w:date="2021-05-23T16:28:00Z"/>
                <w:rFonts w:ascii="Arial" w:hAnsi="Arial" w:cs="Arial"/>
                <w:sz w:val="16"/>
                <w:szCs w:val="16"/>
                <w:lang w:val="en-US"/>
              </w:rPr>
            </w:pPr>
            <w:ins w:id="4340"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F47DB8">
            <w:pPr>
              <w:spacing w:after="0"/>
              <w:jc w:val="center"/>
              <w:rPr>
                <w:ins w:id="4341" w:author="Xiaomi" w:date="2021-05-23T16:28:00Z"/>
                <w:rFonts w:ascii="Arial" w:hAnsi="Arial" w:cs="Arial"/>
                <w:sz w:val="16"/>
                <w:szCs w:val="16"/>
                <w:lang w:val="en-US"/>
              </w:rPr>
            </w:pPr>
            <w:ins w:id="4342"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F47DB8">
            <w:pPr>
              <w:spacing w:after="0"/>
              <w:jc w:val="center"/>
              <w:rPr>
                <w:ins w:id="4343" w:author="Xiaomi" w:date="2021-05-23T16:28:00Z"/>
                <w:rFonts w:ascii="Arial" w:hAnsi="Arial" w:cs="Arial"/>
                <w:sz w:val="16"/>
                <w:szCs w:val="16"/>
                <w:lang w:val="en-US"/>
              </w:rPr>
            </w:pPr>
            <w:ins w:id="4344" w:author="Xiaomi" w:date="2021-05-23T16:28:00Z">
              <w:r>
                <w:rPr>
                  <w:rFonts w:ascii="Arial" w:eastAsia="맑은 고딕" w:hAnsi="Arial" w:cs="Arial"/>
                  <w:kern w:val="24"/>
                  <w:sz w:val="16"/>
                  <w:szCs w:val="16"/>
                  <w:lang w:val="en-US"/>
                </w:rPr>
                <w:t>1.16</w:t>
              </w:r>
            </w:ins>
          </w:p>
        </w:tc>
        <w:tc>
          <w:tcPr>
            <w:tcW w:w="1260" w:type="dxa"/>
          </w:tcPr>
          <w:p w14:paraId="1E0A36E9" w14:textId="77777777" w:rsidR="00D62377" w:rsidRDefault="00D62377" w:rsidP="00F47DB8">
            <w:pPr>
              <w:spacing w:after="0"/>
              <w:jc w:val="center"/>
              <w:rPr>
                <w:ins w:id="4345" w:author="Xiaomi" w:date="2021-05-23T16:28:00Z"/>
                <w:rFonts w:ascii="Arial" w:eastAsia="맑은 고딕" w:hAnsi="Arial" w:cs="Arial"/>
                <w:kern w:val="24"/>
                <w:sz w:val="16"/>
                <w:szCs w:val="16"/>
                <w:lang w:val="en-US"/>
              </w:rPr>
            </w:pPr>
            <w:ins w:id="4346" w:author="Xiaomi" w:date="2021-05-23T16:28:00Z">
              <w:r>
                <w:rPr>
                  <w:rFonts w:ascii="Arial" w:eastAsia="맑은 고딕" w:hAnsi="Arial" w:cs="Arial"/>
                  <w:kern w:val="24"/>
                  <w:sz w:val="16"/>
                  <w:szCs w:val="16"/>
                  <w:lang w:val="en-US"/>
                </w:rPr>
                <w:t>49</w:t>
              </w:r>
            </w:ins>
          </w:p>
        </w:tc>
        <w:tc>
          <w:tcPr>
            <w:tcW w:w="1162" w:type="dxa"/>
          </w:tcPr>
          <w:p w14:paraId="08E94CAF" w14:textId="77777777" w:rsidR="00D62377" w:rsidRDefault="00D62377" w:rsidP="00F47DB8">
            <w:pPr>
              <w:spacing w:after="0"/>
              <w:jc w:val="center"/>
              <w:rPr>
                <w:ins w:id="4347" w:author="Xiaomi" w:date="2021-05-23T16:28:00Z"/>
                <w:rFonts w:ascii="Arial" w:eastAsia="맑은 고딕" w:hAnsi="Arial" w:cs="Arial"/>
                <w:kern w:val="24"/>
                <w:sz w:val="16"/>
                <w:szCs w:val="16"/>
                <w:highlight w:val="yellow"/>
                <w:lang w:val="en-US"/>
              </w:rPr>
            </w:pPr>
            <w:ins w:id="4348" w:author="Xiaomi" w:date="2021-05-23T16:28:00Z">
              <w:r>
                <w:rPr>
                  <w:rFonts w:ascii="Arial" w:eastAsia="맑은 고딕" w:hAnsi="Arial" w:cs="Arial"/>
                  <w:kern w:val="24"/>
                  <w:sz w:val="16"/>
                  <w:szCs w:val="16"/>
                  <w:highlight w:val="yellow"/>
                  <w:lang w:val="en-US"/>
                </w:rPr>
                <w:t>18*64*T</w:t>
              </w:r>
              <w:r>
                <w:rPr>
                  <w:rFonts w:ascii="Arial" w:eastAsia="맑은 고딕" w:hAnsi="Arial" w:cs="Arial"/>
                  <w:kern w:val="24"/>
                  <w:sz w:val="16"/>
                  <w:szCs w:val="16"/>
                  <w:highlight w:val="yellow"/>
                  <w:vertAlign w:val="subscript"/>
                  <w:lang w:val="en-US"/>
                </w:rPr>
                <w:t>c</w:t>
              </w:r>
            </w:ins>
          </w:p>
        </w:tc>
      </w:tr>
      <w:tr w:rsidR="00D62377" w14:paraId="722E894B" w14:textId="77777777" w:rsidTr="00F47DB8">
        <w:trPr>
          <w:ins w:id="4349" w:author="Xiaomi" w:date="2021-05-23T16:28:00Z"/>
        </w:trPr>
        <w:tc>
          <w:tcPr>
            <w:tcW w:w="8450" w:type="dxa"/>
            <w:gridSpan w:val="7"/>
          </w:tcPr>
          <w:p w14:paraId="2F420E0D" w14:textId="77777777" w:rsidR="00D62377" w:rsidRDefault="00D62377" w:rsidP="00F47DB8">
            <w:pPr>
              <w:spacing w:after="0"/>
              <w:ind w:left="850" w:hanging="850"/>
              <w:rPr>
                <w:ins w:id="4350" w:author="Xiaomi" w:date="2021-05-23T16:28:00Z"/>
                <w:rFonts w:ascii="Arial" w:hAnsi="Arial" w:cs="Arial"/>
                <w:kern w:val="24"/>
                <w:sz w:val="16"/>
                <w:szCs w:val="16"/>
                <w:lang w:val="en-US"/>
              </w:rPr>
            </w:pPr>
            <w:ins w:id="4351"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F47DB8">
            <w:pPr>
              <w:spacing w:after="0"/>
              <w:ind w:left="850" w:hanging="850"/>
              <w:rPr>
                <w:ins w:id="4352"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4353" w:author="Xiaomi" w:date="2021-05-23T16:28:00Z"/>
          <w:color w:val="0070C0"/>
          <w:szCs w:val="24"/>
          <w:lang w:eastAsia="zh-CN"/>
        </w:rPr>
      </w:pPr>
    </w:p>
    <w:p w14:paraId="431099E3" w14:textId="77777777" w:rsidR="00D62377" w:rsidRDefault="00D62377" w:rsidP="00D62377">
      <w:pPr>
        <w:pStyle w:val="afc"/>
        <w:numPr>
          <w:ilvl w:val="0"/>
          <w:numId w:val="14"/>
        </w:numPr>
        <w:overflowPunct/>
        <w:autoSpaceDE/>
        <w:autoSpaceDN/>
        <w:adjustRightInd/>
        <w:spacing w:after="120"/>
        <w:ind w:firstLineChars="0"/>
        <w:textAlignment w:val="auto"/>
        <w:rPr>
          <w:ins w:id="4354" w:author="Xiaomi" w:date="2021-05-23T16:28:00Z"/>
          <w:rFonts w:eastAsia="SimSun"/>
          <w:color w:val="0070C0"/>
          <w:szCs w:val="24"/>
          <w:lang w:eastAsia="zh-CN"/>
        </w:rPr>
      </w:pPr>
      <w:ins w:id="4355" w:author="Xiaomi" w:date="2021-05-23T16:28:00Z">
        <w:r>
          <w:rPr>
            <w:rFonts w:eastAsia="SimSun"/>
            <w:color w:val="0070C0"/>
            <w:szCs w:val="24"/>
            <w:lang w:eastAsia="zh-CN"/>
          </w:rPr>
          <w:t>Option 2: (CATT)</w:t>
        </w:r>
      </w:ins>
    </w:p>
    <w:p w14:paraId="6EEC83A3" w14:textId="77777777" w:rsidR="00D62377" w:rsidRDefault="00D62377" w:rsidP="00D62377">
      <w:pPr>
        <w:pStyle w:val="afc"/>
        <w:numPr>
          <w:ilvl w:val="1"/>
          <w:numId w:val="14"/>
        </w:numPr>
        <w:overflowPunct/>
        <w:autoSpaceDE/>
        <w:autoSpaceDN/>
        <w:adjustRightInd/>
        <w:spacing w:after="120"/>
        <w:ind w:firstLineChars="0"/>
        <w:textAlignment w:val="auto"/>
        <w:rPr>
          <w:ins w:id="4356" w:author="Xiaomi" w:date="2021-05-23T16:28:00Z"/>
          <w:rFonts w:eastAsia="SimSun"/>
          <w:color w:val="0070C0"/>
          <w:szCs w:val="24"/>
          <w:lang w:eastAsia="zh-CN"/>
        </w:rPr>
      </w:pPr>
      <w:ins w:id="4357" w:author="Xiaomi" w:date="2021-05-23T16:28:00Z">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ins>
    </w:p>
    <w:p w14:paraId="0282ECD2" w14:textId="77777777" w:rsidR="00D62377" w:rsidRDefault="00D62377" w:rsidP="00D62377">
      <w:pPr>
        <w:pStyle w:val="afc"/>
        <w:numPr>
          <w:ilvl w:val="0"/>
          <w:numId w:val="14"/>
        </w:numPr>
        <w:overflowPunct/>
        <w:autoSpaceDE/>
        <w:autoSpaceDN/>
        <w:adjustRightInd/>
        <w:spacing w:after="120"/>
        <w:ind w:firstLineChars="0"/>
        <w:textAlignment w:val="auto"/>
        <w:rPr>
          <w:ins w:id="4358" w:author="Xiaomi" w:date="2021-05-23T16:28:00Z"/>
          <w:rFonts w:eastAsia="SimSun"/>
          <w:color w:val="0070C0"/>
          <w:szCs w:val="24"/>
          <w:lang w:eastAsia="zh-CN"/>
        </w:rPr>
      </w:pPr>
      <w:ins w:id="4359" w:author="Xiaomi" w:date="2021-05-23T16:28:00Z">
        <w:r>
          <w:rPr>
            <w:rFonts w:eastAsia="SimSun"/>
            <w:color w:val="0070C0"/>
            <w:szCs w:val="24"/>
            <w:lang w:eastAsia="zh-CN"/>
          </w:rPr>
          <w:t>Option 3: (Xiaomi)</w:t>
        </w:r>
      </w:ins>
    </w:p>
    <w:p w14:paraId="73C3D747" w14:textId="77777777" w:rsidR="00D62377" w:rsidRDefault="00D62377" w:rsidP="00D62377">
      <w:pPr>
        <w:pStyle w:val="afc"/>
        <w:numPr>
          <w:ilvl w:val="1"/>
          <w:numId w:val="14"/>
        </w:numPr>
        <w:overflowPunct/>
        <w:autoSpaceDE/>
        <w:autoSpaceDN/>
        <w:adjustRightInd/>
        <w:spacing w:after="120"/>
        <w:ind w:firstLineChars="0"/>
        <w:textAlignment w:val="auto"/>
        <w:rPr>
          <w:ins w:id="4360" w:author="Xiaomi" w:date="2021-05-23T16:28:00Z"/>
          <w:rFonts w:eastAsia="SimSun"/>
          <w:color w:val="0070C0"/>
          <w:szCs w:val="24"/>
          <w:lang w:eastAsia="zh-CN"/>
        </w:rPr>
      </w:pPr>
      <w:ins w:id="4361" w:author="Xiaomi" w:date="2021-05-23T16:28:00Z">
        <w:r>
          <w:rPr>
            <w:rFonts w:eastAsia="SimSun"/>
            <w:color w:val="0070C0"/>
            <w:szCs w:val="24"/>
            <w:lang w:eastAsia="zh-CN"/>
          </w:rPr>
          <w:t>The Te requirement in NTN is shown in table 1.</w:t>
        </w:r>
      </w:ins>
    </w:p>
    <w:tbl>
      <w:tblPr>
        <w:tblStyle w:val="af3"/>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F47DB8">
        <w:trPr>
          <w:ins w:id="4362" w:author="Xiaomi" w:date="2021-05-23T16:28:00Z"/>
        </w:trPr>
        <w:tc>
          <w:tcPr>
            <w:tcW w:w="1289" w:type="dxa"/>
          </w:tcPr>
          <w:p w14:paraId="3B26B854" w14:textId="77777777" w:rsidR="00D62377" w:rsidRDefault="00D62377" w:rsidP="00F47DB8">
            <w:pPr>
              <w:jc w:val="center"/>
              <w:rPr>
                <w:ins w:id="4363" w:author="Xiaomi" w:date="2021-05-23T16:28:00Z"/>
                <w:rFonts w:ascii="Arial" w:hAnsi="Arial" w:cs="Arial"/>
                <w:sz w:val="16"/>
                <w:szCs w:val="16"/>
              </w:rPr>
            </w:pPr>
            <w:ins w:id="4364"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F47DB8">
            <w:pPr>
              <w:jc w:val="center"/>
              <w:rPr>
                <w:ins w:id="4365" w:author="Xiaomi" w:date="2021-05-23T16:28:00Z"/>
                <w:rFonts w:ascii="Arial" w:hAnsi="Arial" w:cs="Arial"/>
                <w:sz w:val="16"/>
                <w:szCs w:val="16"/>
              </w:rPr>
            </w:pPr>
            <w:ins w:id="4366"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F47DB8">
            <w:pPr>
              <w:jc w:val="center"/>
              <w:rPr>
                <w:ins w:id="4367" w:author="Xiaomi" w:date="2021-05-23T16:28:00Z"/>
                <w:rFonts w:ascii="Arial" w:hAnsi="Arial" w:cs="Arial"/>
                <w:sz w:val="16"/>
                <w:szCs w:val="16"/>
              </w:rPr>
            </w:pPr>
            <w:ins w:id="4368"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F47DB8">
            <w:pPr>
              <w:jc w:val="center"/>
              <w:rPr>
                <w:ins w:id="4369" w:author="Xiaomi" w:date="2021-05-23T16:28:00Z"/>
                <w:rFonts w:ascii="Arial" w:hAnsi="Arial" w:cs="Arial"/>
                <w:sz w:val="16"/>
                <w:szCs w:val="16"/>
              </w:rPr>
            </w:pPr>
            <w:ins w:id="4370"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F47DB8">
            <w:pPr>
              <w:jc w:val="center"/>
              <w:rPr>
                <w:ins w:id="4371" w:author="Xiaomi" w:date="2021-05-23T16:28:00Z"/>
                <w:rFonts w:ascii="Arial" w:hAnsi="Arial" w:cs="Arial"/>
                <w:kern w:val="24"/>
                <w:sz w:val="16"/>
                <w:szCs w:val="16"/>
              </w:rPr>
            </w:pPr>
            <w:ins w:id="4372"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F47DB8">
            <w:pPr>
              <w:jc w:val="center"/>
              <w:rPr>
                <w:ins w:id="4373" w:author="Xiaomi" w:date="2021-05-23T16:28:00Z"/>
                <w:rFonts w:ascii="Arial" w:eastAsia="맑은 고딕" w:hAnsi="Arial" w:cs="Arial"/>
                <w:kern w:val="24"/>
                <w:sz w:val="16"/>
                <w:szCs w:val="16"/>
              </w:rPr>
            </w:pPr>
            <w:ins w:id="4374" w:author="Xiaomi" w:date="2021-05-23T16:28:00Z">
              <w:r>
                <w:rPr>
                  <w:rFonts w:ascii="Arial" w:eastAsia="맑은 고딕" w:hAnsi="Arial" w:cs="Arial"/>
                  <w:kern w:val="24"/>
                  <w:sz w:val="16"/>
                  <w:szCs w:val="16"/>
                </w:rPr>
                <w:t>Te_NTN</w:t>
              </w:r>
            </w:ins>
          </w:p>
        </w:tc>
      </w:tr>
      <w:tr w:rsidR="00D62377" w14:paraId="47177DDA" w14:textId="77777777" w:rsidTr="00F47DB8">
        <w:trPr>
          <w:ins w:id="4375" w:author="Xiaomi" w:date="2021-05-23T16:28:00Z"/>
        </w:trPr>
        <w:tc>
          <w:tcPr>
            <w:tcW w:w="1289" w:type="dxa"/>
          </w:tcPr>
          <w:p w14:paraId="7C157AAF" w14:textId="77777777" w:rsidR="00D62377" w:rsidRDefault="00D62377" w:rsidP="00F47DB8">
            <w:pPr>
              <w:jc w:val="center"/>
              <w:rPr>
                <w:ins w:id="4376" w:author="Xiaomi" w:date="2021-05-23T16:28:00Z"/>
                <w:rFonts w:ascii="Arial" w:hAnsi="Arial" w:cs="Arial"/>
                <w:sz w:val="16"/>
                <w:szCs w:val="16"/>
              </w:rPr>
            </w:pPr>
            <w:ins w:id="4377" w:author="Xiaomi" w:date="2021-05-23T16:28:00Z">
              <w:r>
                <w:rPr>
                  <w:rFonts w:ascii="Arial" w:hAnsi="Arial" w:cs="Arial"/>
                  <w:kern w:val="24"/>
                  <w:sz w:val="16"/>
                  <w:szCs w:val="16"/>
                </w:rPr>
                <w:t>1</w:t>
              </w:r>
            </w:ins>
          </w:p>
        </w:tc>
        <w:tc>
          <w:tcPr>
            <w:tcW w:w="1688" w:type="dxa"/>
          </w:tcPr>
          <w:p w14:paraId="5F107CDD" w14:textId="77777777" w:rsidR="00D62377" w:rsidRDefault="00D62377" w:rsidP="00F47DB8">
            <w:pPr>
              <w:jc w:val="center"/>
              <w:rPr>
                <w:ins w:id="4378" w:author="Xiaomi" w:date="2021-05-23T16:28:00Z"/>
                <w:rFonts w:ascii="Arial" w:hAnsi="Arial" w:cs="Arial"/>
                <w:sz w:val="16"/>
                <w:szCs w:val="16"/>
              </w:rPr>
            </w:pPr>
            <w:ins w:id="4379" w:author="Xiaomi" w:date="2021-05-23T16:28:00Z">
              <w:r>
                <w:rPr>
                  <w:rFonts w:ascii="Arial" w:hAnsi="Arial" w:cs="Arial"/>
                  <w:kern w:val="24"/>
                  <w:sz w:val="16"/>
                  <w:szCs w:val="16"/>
                </w:rPr>
                <w:t>15</w:t>
              </w:r>
            </w:ins>
          </w:p>
        </w:tc>
        <w:tc>
          <w:tcPr>
            <w:tcW w:w="1809" w:type="dxa"/>
          </w:tcPr>
          <w:p w14:paraId="16931CB4" w14:textId="77777777" w:rsidR="00D62377" w:rsidRDefault="00D62377" w:rsidP="00F47DB8">
            <w:pPr>
              <w:jc w:val="center"/>
              <w:rPr>
                <w:ins w:id="4380" w:author="Xiaomi" w:date="2021-05-23T16:28:00Z"/>
                <w:rFonts w:ascii="Arial" w:hAnsi="Arial" w:cs="Arial"/>
                <w:sz w:val="16"/>
                <w:szCs w:val="16"/>
              </w:rPr>
            </w:pPr>
            <w:ins w:id="4381" w:author="Xiaomi" w:date="2021-05-23T16:28:00Z">
              <w:r>
                <w:rPr>
                  <w:rFonts w:ascii="Arial" w:hAnsi="Arial" w:cs="Arial"/>
                  <w:kern w:val="24"/>
                  <w:sz w:val="16"/>
                  <w:szCs w:val="16"/>
                </w:rPr>
                <w:t>15</w:t>
              </w:r>
            </w:ins>
          </w:p>
        </w:tc>
        <w:tc>
          <w:tcPr>
            <w:tcW w:w="1310" w:type="dxa"/>
          </w:tcPr>
          <w:p w14:paraId="24C0E6E1" w14:textId="77777777" w:rsidR="00D62377" w:rsidRDefault="00D62377" w:rsidP="00F47DB8">
            <w:pPr>
              <w:jc w:val="center"/>
              <w:rPr>
                <w:ins w:id="4382" w:author="Xiaomi" w:date="2021-05-23T16:28:00Z"/>
                <w:rFonts w:ascii="Arial" w:hAnsi="Arial" w:cs="Arial"/>
                <w:sz w:val="16"/>
                <w:szCs w:val="16"/>
              </w:rPr>
            </w:pPr>
            <w:ins w:id="4383"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F47DB8">
            <w:pPr>
              <w:jc w:val="center"/>
              <w:rPr>
                <w:ins w:id="4384" w:author="Xiaomi" w:date="2021-05-23T16:28:00Z"/>
                <w:rFonts w:ascii="Arial" w:hAnsi="Arial" w:cs="Arial"/>
                <w:sz w:val="16"/>
                <w:szCs w:val="16"/>
              </w:rPr>
            </w:pPr>
            <w:ins w:id="4385" w:author="Xiaomi" w:date="2021-05-23T16:28:00Z">
              <w:r>
                <w:rPr>
                  <w:rFonts w:ascii="Arial" w:eastAsia="맑은 고딕" w:hAnsi="Arial" w:cs="Arial"/>
                  <w:kern w:val="24"/>
                  <w:sz w:val="16"/>
                  <w:szCs w:val="16"/>
                </w:rPr>
                <w:t>10Ts</w:t>
              </w:r>
            </w:ins>
          </w:p>
        </w:tc>
        <w:tc>
          <w:tcPr>
            <w:tcW w:w="1247" w:type="dxa"/>
          </w:tcPr>
          <w:p w14:paraId="426C12BC" w14:textId="77777777" w:rsidR="00D62377" w:rsidRDefault="00D62377" w:rsidP="00F47DB8">
            <w:pPr>
              <w:jc w:val="center"/>
              <w:rPr>
                <w:ins w:id="4386" w:author="Xiaomi" w:date="2021-05-23T16:28:00Z"/>
                <w:rFonts w:ascii="Arial" w:eastAsia="맑은 고딕" w:hAnsi="Arial" w:cs="Arial"/>
                <w:kern w:val="24"/>
                <w:sz w:val="16"/>
                <w:szCs w:val="16"/>
                <w:highlight w:val="yellow"/>
              </w:rPr>
            </w:pPr>
            <w:ins w:id="4387" w:author="Xiaomi" w:date="2021-05-23T16:28:00Z">
              <w:r>
                <w:rPr>
                  <w:rFonts w:ascii="Arial" w:eastAsia="맑은 고딕" w:hAnsi="Arial" w:cs="Arial"/>
                  <w:kern w:val="24"/>
                  <w:sz w:val="16"/>
                  <w:szCs w:val="16"/>
                  <w:highlight w:val="yellow"/>
                </w:rPr>
                <w:t>22*64*T</w:t>
              </w:r>
              <w:r>
                <w:rPr>
                  <w:rFonts w:ascii="Arial" w:eastAsia="맑은 고딕" w:hAnsi="Arial" w:cs="Arial"/>
                  <w:kern w:val="24"/>
                  <w:sz w:val="16"/>
                  <w:szCs w:val="16"/>
                  <w:highlight w:val="yellow"/>
                  <w:vertAlign w:val="subscript"/>
                </w:rPr>
                <w:t>c</w:t>
              </w:r>
            </w:ins>
          </w:p>
        </w:tc>
      </w:tr>
      <w:tr w:rsidR="00D62377" w14:paraId="1C89D369" w14:textId="77777777" w:rsidTr="00F47DB8">
        <w:trPr>
          <w:ins w:id="4388" w:author="Xiaomi" w:date="2021-05-23T16:28:00Z"/>
        </w:trPr>
        <w:tc>
          <w:tcPr>
            <w:tcW w:w="1289" w:type="dxa"/>
          </w:tcPr>
          <w:p w14:paraId="6B43FFF1" w14:textId="77777777" w:rsidR="00D62377" w:rsidRDefault="00D62377" w:rsidP="00F47DB8">
            <w:pPr>
              <w:jc w:val="center"/>
              <w:rPr>
                <w:ins w:id="4389" w:author="Xiaomi" w:date="2021-05-23T16:28:00Z"/>
                <w:rFonts w:ascii="Arial" w:hAnsi="Arial" w:cs="Arial"/>
                <w:sz w:val="16"/>
                <w:szCs w:val="16"/>
              </w:rPr>
            </w:pPr>
            <w:ins w:id="4390" w:author="Xiaomi" w:date="2021-05-23T16:28:00Z">
              <w:r>
                <w:rPr>
                  <w:rFonts w:ascii="Arial" w:hAnsi="Arial" w:cs="Arial"/>
                  <w:kern w:val="24"/>
                  <w:sz w:val="16"/>
                  <w:szCs w:val="16"/>
                </w:rPr>
                <w:t> </w:t>
              </w:r>
            </w:ins>
          </w:p>
        </w:tc>
        <w:tc>
          <w:tcPr>
            <w:tcW w:w="1688" w:type="dxa"/>
          </w:tcPr>
          <w:p w14:paraId="2ABEA209" w14:textId="77777777" w:rsidR="00D62377" w:rsidRDefault="00D62377" w:rsidP="00F47DB8">
            <w:pPr>
              <w:jc w:val="center"/>
              <w:rPr>
                <w:ins w:id="4391" w:author="Xiaomi" w:date="2021-05-23T16:28:00Z"/>
                <w:rFonts w:ascii="Arial" w:hAnsi="Arial" w:cs="Arial"/>
                <w:sz w:val="16"/>
                <w:szCs w:val="16"/>
              </w:rPr>
            </w:pPr>
            <w:ins w:id="4392" w:author="Xiaomi" w:date="2021-05-23T16:28:00Z">
              <w:r>
                <w:rPr>
                  <w:rFonts w:ascii="Arial" w:hAnsi="Arial" w:cs="Arial"/>
                  <w:kern w:val="24"/>
                  <w:sz w:val="16"/>
                  <w:szCs w:val="16"/>
                </w:rPr>
                <w:t> </w:t>
              </w:r>
            </w:ins>
          </w:p>
        </w:tc>
        <w:tc>
          <w:tcPr>
            <w:tcW w:w="1809" w:type="dxa"/>
          </w:tcPr>
          <w:p w14:paraId="6E5AF2E2" w14:textId="77777777" w:rsidR="00D62377" w:rsidRDefault="00D62377" w:rsidP="00F47DB8">
            <w:pPr>
              <w:jc w:val="center"/>
              <w:rPr>
                <w:ins w:id="4393" w:author="Xiaomi" w:date="2021-05-23T16:28:00Z"/>
                <w:rFonts w:ascii="Arial" w:hAnsi="Arial" w:cs="Arial"/>
                <w:sz w:val="16"/>
                <w:szCs w:val="16"/>
              </w:rPr>
            </w:pPr>
            <w:ins w:id="4394" w:author="Xiaomi" w:date="2021-05-23T16:28:00Z">
              <w:r>
                <w:rPr>
                  <w:rFonts w:ascii="Arial" w:hAnsi="Arial" w:cs="Arial"/>
                  <w:kern w:val="24"/>
                  <w:sz w:val="16"/>
                  <w:szCs w:val="16"/>
                </w:rPr>
                <w:t>30</w:t>
              </w:r>
            </w:ins>
          </w:p>
        </w:tc>
        <w:tc>
          <w:tcPr>
            <w:tcW w:w="1310" w:type="dxa"/>
          </w:tcPr>
          <w:p w14:paraId="3224AA1C" w14:textId="77777777" w:rsidR="00D62377" w:rsidRDefault="00D62377" w:rsidP="00F47DB8">
            <w:pPr>
              <w:jc w:val="center"/>
              <w:rPr>
                <w:ins w:id="4395" w:author="Xiaomi" w:date="2021-05-23T16:28:00Z"/>
                <w:rFonts w:ascii="Arial" w:hAnsi="Arial" w:cs="Arial"/>
                <w:sz w:val="16"/>
                <w:szCs w:val="16"/>
              </w:rPr>
            </w:pPr>
            <w:ins w:id="4396"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F47DB8">
            <w:pPr>
              <w:jc w:val="center"/>
              <w:rPr>
                <w:ins w:id="4397" w:author="Xiaomi" w:date="2021-05-23T16:28:00Z"/>
              </w:rPr>
            </w:pPr>
            <w:ins w:id="4398" w:author="Xiaomi" w:date="2021-05-23T16:28:00Z">
              <w:r>
                <w:rPr>
                  <w:rFonts w:ascii="Arial" w:eastAsia="맑은 고딕" w:hAnsi="Arial" w:cs="Arial"/>
                  <w:kern w:val="24"/>
                  <w:sz w:val="16"/>
                  <w:szCs w:val="16"/>
                </w:rPr>
                <w:t>10Ts</w:t>
              </w:r>
            </w:ins>
          </w:p>
        </w:tc>
        <w:tc>
          <w:tcPr>
            <w:tcW w:w="1247" w:type="dxa"/>
          </w:tcPr>
          <w:p w14:paraId="3BF0B62E" w14:textId="77777777" w:rsidR="00D62377" w:rsidRDefault="00D62377" w:rsidP="00F47DB8">
            <w:pPr>
              <w:jc w:val="center"/>
              <w:rPr>
                <w:ins w:id="4399" w:author="Xiaomi" w:date="2021-05-23T16:28:00Z"/>
                <w:rFonts w:ascii="Arial" w:eastAsia="맑은 고딕" w:hAnsi="Arial" w:cs="Arial"/>
                <w:kern w:val="24"/>
                <w:sz w:val="16"/>
                <w:szCs w:val="16"/>
                <w:highlight w:val="yellow"/>
              </w:rPr>
            </w:pPr>
            <w:ins w:id="4400" w:author="Xiaomi" w:date="2021-05-23T16:28:00Z">
              <w:r>
                <w:rPr>
                  <w:rFonts w:ascii="Arial" w:eastAsia="맑은 고딕" w:hAnsi="Arial" w:cs="Arial"/>
                  <w:kern w:val="24"/>
                  <w:sz w:val="16"/>
                  <w:szCs w:val="16"/>
                  <w:highlight w:val="yellow"/>
                </w:rPr>
                <w:t>20*64*T</w:t>
              </w:r>
              <w:r>
                <w:rPr>
                  <w:rFonts w:ascii="Arial" w:eastAsia="맑은 고딕" w:hAnsi="Arial" w:cs="Arial"/>
                  <w:kern w:val="24"/>
                  <w:sz w:val="16"/>
                  <w:szCs w:val="16"/>
                  <w:highlight w:val="yellow"/>
                  <w:vertAlign w:val="subscript"/>
                </w:rPr>
                <w:t>c</w:t>
              </w:r>
            </w:ins>
          </w:p>
        </w:tc>
      </w:tr>
      <w:tr w:rsidR="00D62377" w14:paraId="35840A81" w14:textId="77777777" w:rsidTr="00F47DB8">
        <w:trPr>
          <w:ins w:id="4401" w:author="Xiaomi" w:date="2021-05-23T16:28:00Z"/>
        </w:trPr>
        <w:tc>
          <w:tcPr>
            <w:tcW w:w="1289" w:type="dxa"/>
          </w:tcPr>
          <w:p w14:paraId="6E802EAB" w14:textId="77777777" w:rsidR="00D62377" w:rsidRDefault="00D62377" w:rsidP="00F47DB8">
            <w:pPr>
              <w:jc w:val="center"/>
              <w:rPr>
                <w:ins w:id="4402" w:author="Xiaomi" w:date="2021-05-23T16:28:00Z"/>
                <w:rFonts w:ascii="Arial" w:hAnsi="Arial" w:cs="Arial"/>
                <w:sz w:val="16"/>
                <w:szCs w:val="16"/>
              </w:rPr>
            </w:pPr>
            <w:ins w:id="4403" w:author="Xiaomi" w:date="2021-05-23T16:28:00Z">
              <w:r>
                <w:rPr>
                  <w:rFonts w:ascii="Arial" w:hAnsi="Arial" w:cs="Arial"/>
                  <w:kern w:val="24"/>
                  <w:sz w:val="16"/>
                  <w:szCs w:val="16"/>
                </w:rPr>
                <w:t> </w:t>
              </w:r>
            </w:ins>
          </w:p>
        </w:tc>
        <w:tc>
          <w:tcPr>
            <w:tcW w:w="1688" w:type="dxa"/>
          </w:tcPr>
          <w:p w14:paraId="468B59EB" w14:textId="77777777" w:rsidR="00D62377" w:rsidRDefault="00D62377" w:rsidP="00F47DB8">
            <w:pPr>
              <w:jc w:val="center"/>
              <w:rPr>
                <w:ins w:id="4404" w:author="Xiaomi" w:date="2021-05-23T16:28:00Z"/>
                <w:rFonts w:ascii="Arial" w:hAnsi="Arial" w:cs="Arial"/>
                <w:sz w:val="16"/>
                <w:szCs w:val="16"/>
              </w:rPr>
            </w:pPr>
            <w:ins w:id="4405" w:author="Xiaomi" w:date="2021-05-23T16:28:00Z">
              <w:r>
                <w:rPr>
                  <w:rFonts w:ascii="Arial" w:hAnsi="Arial" w:cs="Arial"/>
                  <w:kern w:val="24"/>
                  <w:sz w:val="16"/>
                  <w:szCs w:val="16"/>
                </w:rPr>
                <w:t> </w:t>
              </w:r>
            </w:ins>
          </w:p>
        </w:tc>
        <w:tc>
          <w:tcPr>
            <w:tcW w:w="1809" w:type="dxa"/>
          </w:tcPr>
          <w:p w14:paraId="6B0579B0" w14:textId="77777777" w:rsidR="00D62377" w:rsidRDefault="00D62377" w:rsidP="00F47DB8">
            <w:pPr>
              <w:jc w:val="center"/>
              <w:rPr>
                <w:ins w:id="4406" w:author="Xiaomi" w:date="2021-05-23T16:28:00Z"/>
                <w:rFonts w:ascii="Arial" w:hAnsi="Arial" w:cs="Arial"/>
                <w:sz w:val="16"/>
                <w:szCs w:val="16"/>
              </w:rPr>
            </w:pPr>
            <w:ins w:id="4407" w:author="Xiaomi" w:date="2021-05-23T16:28:00Z">
              <w:r>
                <w:rPr>
                  <w:rFonts w:ascii="Arial" w:hAnsi="Arial" w:cs="Arial"/>
                  <w:kern w:val="24"/>
                  <w:sz w:val="16"/>
                  <w:szCs w:val="16"/>
                </w:rPr>
                <w:t>60</w:t>
              </w:r>
            </w:ins>
          </w:p>
        </w:tc>
        <w:tc>
          <w:tcPr>
            <w:tcW w:w="1310" w:type="dxa"/>
          </w:tcPr>
          <w:p w14:paraId="4C1A55AA" w14:textId="77777777" w:rsidR="00D62377" w:rsidRDefault="00D62377" w:rsidP="00F47DB8">
            <w:pPr>
              <w:jc w:val="center"/>
              <w:rPr>
                <w:ins w:id="4408" w:author="Xiaomi" w:date="2021-05-23T16:28:00Z"/>
                <w:rFonts w:ascii="Arial" w:hAnsi="Arial" w:cs="Arial"/>
                <w:sz w:val="16"/>
                <w:szCs w:val="16"/>
              </w:rPr>
            </w:pPr>
            <w:ins w:id="4409"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F47DB8">
            <w:pPr>
              <w:jc w:val="center"/>
              <w:rPr>
                <w:ins w:id="4410" w:author="Xiaomi" w:date="2021-05-23T16:28:00Z"/>
              </w:rPr>
            </w:pPr>
            <w:ins w:id="4411" w:author="Xiaomi" w:date="2021-05-23T16:28:00Z">
              <w:r>
                <w:rPr>
                  <w:rFonts w:ascii="Arial" w:eastAsia="맑은 고딕" w:hAnsi="Arial" w:cs="Arial"/>
                  <w:kern w:val="24"/>
                  <w:sz w:val="16"/>
                  <w:szCs w:val="16"/>
                </w:rPr>
                <w:t>10Ts</w:t>
              </w:r>
            </w:ins>
          </w:p>
        </w:tc>
        <w:tc>
          <w:tcPr>
            <w:tcW w:w="1247" w:type="dxa"/>
          </w:tcPr>
          <w:p w14:paraId="452B9F1E" w14:textId="77777777" w:rsidR="00D62377" w:rsidRDefault="00D62377" w:rsidP="00F47DB8">
            <w:pPr>
              <w:jc w:val="center"/>
              <w:rPr>
                <w:ins w:id="4412" w:author="Xiaomi" w:date="2021-05-23T16:28:00Z"/>
                <w:rFonts w:ascii="Arial" w:eastAsia="맑은 고딕" w:hAnsi="Arial" w:cs="Arial"/>
                <w:kern w:val="24"/>
                <w:sz w:val="16"/>
                <w:szCs w:val="16"/>
                <w:highlight w:val="yellow"/>
              </w:rPr>
            </w:pPr>
            <w:ins w:id="4413" w:author="Xiaomi" w:date="2021-05-23T16:28:00Z">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ins>
          </w:p>
        </w:tc>
      </w:tr>
      <w:tr w:rsidR="00D62377" w14:paraId="35C06A99" w14:textId="77777777" w:rsidTr="00F47DB8">
        <w:trPr>
          <w:ins w:id="4414" w:author="Xiaomi" w:date="2021-05-23T16:28:00Z"/>
        </w:trPr>
        <w:tc>
          <w:tcPr>
            <w:tcW w:w="1289" w:type="dxa"/>
          </w:tcPr>
          <w:p w14:paraId="2593D114" w14:textId="77777777" w:rsidR="00D62377" w:rsidRDefault="00D62377" w:rsidP="00F47DB8">
            <w:pPr>
              <w:jc w:val="center"/>
              <w:rPr>
                <w:ins w:id="4415" w:author="Xiaomi" w:date="2021-05-23T16:28:00Z"/>
                <w:rFonts w:ascii="Arial" w:hAnsi="Arial" w:cs="Arial"/>
                <w:sz w:val="16"/>
                <w:szCs w:val="16"/>
              </w:rPr>
            </w:pPr>
            <w:ins w:id="4416" w:author="Xiaomi" w:date="2021-05-23T16:28:00Z">
              <w:r>
                <w:rPr>
                  <w:rFonts w:ascii="Arial" w:hAnsi="Arial" w:cs="Arial"/>
                  <w:kern w:val="24"/>
                  <w:sz w:val="16"/>
                  <w:szCs w:val="16"/>
                </w:rPr>
                <w:t> </w:t>
              </w:r>
            </w:ins>
          </w:p>
        </w:tc>
        <w:tc>
          <w:tcPr>
            <w:tcW w:w="1688" w:type="dxa"/>
          </w:tcPr>
          <w:p w14:paraId="32C8BA6B" w14:textId="77777777" w:rsidR="00D62377" w:rsidRDefault="00D62377" w:rsidP="00F47DB8">
            <w:pPr>
              <w:jc w:val="center"/>
              <w:rPr>
                <w:ins w:id="4417" w:author="Xiaomi" w:date="2021-05-23T16:28:00Z"/>
                <w:rFonts w:ascii="Arial" w:hAnsi="Arial" w:cs="Arial"/>
                <w:sz w:val="16"/>
                <w:szCs w:val="16"/>
              </w:rPr>
            </w:pPr>
            <w:ins w:id="4418" w:author="Xiaomi" w:date="2021-05-23T16:28:00Z">
              <w:r>
                <w:rPr>
                  <w:rFonts w:ascii="Arial" w:hAnsi="Arial" w:cs="Arial"/>
                  <w:kern w:val="24"/>
                  <w:sz w:val="16"/>
                  <w:szCs w:val="16"/>
                </w:rPr>
                <w:t>30</w:t>
              </w:r>
            </w:ins>
          </w:p>
        </w:tc>
        <w:tc>
          <w:tcPr>
            <w:tcW w:w="1809" w:type="dxa"/>
          </w:tcPr>
          <w:p w14:paraId="59A45FA7" w14:textId="77777777" w:rsidR="00D62377" w:rsidRDefault="00D62377" w:rsidP="00F47DB8">
            <w:pPr>
              <w:jc w:val="center"/>
              <w:rPr>
                <w:ins w:id="4419" w:author="Xiaomi" w:date="2021-05-23T16:28:00Z"/>
                <w:rFonts w:ascii="Arial" w:hAnsi="Arial" w:cs="Arial"/>
                <w:sz w:val="16"/>
                <w:szCs w:val="16"/>
              </w:rPr>
            </w:pPr>
            <w:ins w:id="4420" w:author="Xiaomi" w:date="2021-05-23T16:28:00Z">
              <w:r>
                <w:rPr>
                  <w:rFonts w:ascii="Arial" w:hAnsi="Arial" w:cs="Arial"/>
                  <w:kern w:val="24"/>
                  <w:sz w:val="16"/>
                  <w:szCs w:val="16"/>
                </w:rPr>
                <w:t>15</w:t>
              </w:r>
            </w:ins>
          </w:p>
        </w:tc>
        <w:tc>
          <w:tcPr>
            <w:tcW w:w="1310" w:type="dxa"/>
          </w:tcPr>
          <w:p w14:paraId="11F68022" w14:textId="77777777" w:rsidR="00D62377" w:rsidRDefault="00D62377" w:rsidP="00F47DB8">
            <w:pPr>
              <w:jc w:val="center"/>
              <w:rPr>
                <w:ins w:id="4421" w:author="Xiaomi" w:date="2021-05-23T16:28:00Z"/>
                <w:rFonts w:ascii="Arial" w:hAnsi="Arial" w:cs="Arial"/>
                <w:sz w:val="16"/>
                <w:szCs w:val="16"/>
              </w:rPr>
            </w:pPr>
            <w:ins w:id="4422"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F47DB8">
            <w:pPr>
              <w:jc w:val="center"/>
              <w:rPr>
                <w:ins w:id="4423" w:author="Xiaomi" w:date="2021-05-23T16:28:00Z"/>
              </w:rPr>
            </w:pPr>
            <w:ins w:id="4424" w:author="Xiaomi" w:date="2021-05-23T16:28:00Z">
              <w:r>
                <w:rPr>
                  <w:rFonts w:ascii="Arial" w:eastAsia="맑은 고딕" w:hAnsi="Arial" w:cs="Arial"/>
                  <w:kern w:val="24"/>
                  <w:sz w:val="16"/>
                  <w:szCs w:val="16"/>
                </w:rPr>
                <w:t>10Ts</w:t>
              </w:r>
            </w:ins>
          </w:p>
        </w:tc>
        <w:tc>
          <w:tcPr>
            <w:tcW w:w="1247" w:type="dxa"/>
          </w:tcPr>
          <w:p w14:paraId="2CCFAA2E" w14:textId="77777777" w:rsidR="00D62377" w:rsidRDefault="00D62377" w:rsidP="00F47DB8">
            <w:pPr>
              <w:jc w:val="center"/>
              <w:rPr>
                <w:ins w:id="4425" w:author="Xiaomi" w:date="2021-05-23T16:28:00Z"/>
                <w:rFonts w:ascii="Arial" w:eastAsia="맑은 고딕" w:hAnsi="Arial" w:cs="Arial"/>
                <w:kern w:val="24"/>
                <w:sz w:val="16"/>
                <w:szCs w:val="16"/>
                <w:highlight w:val="yellow"/>
              </w:rPr>
            </w:pPr>
            <w:ins w:id="4426" w:author="Xiaomi" w:date="2021-05-23T16:28:00Z">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ins>
          </w:p>
        </w:tc>
      </w:tr>
      <w:tr w:rsidR="00D62377" w14:paraId="1CF83160" w14:textId="77777777" w:rsidTr="00F47DB8">
        <w:trPr>
          <w:ins w:id="4427" w:author="Xiaomi" w:date="2021-05-23T16:28:00Z"/>
        </w:trPr>
        <w:tc>
          <w:tcPr>
            <w:tcW w:w="1289" w:type="dxa"/>
          </w:tcPr>
          <w:p w14:paraId="31C638CA" w14:textId="77777777" w:rsidR="00D62377" w:rsidRDefault="00D62377" w:rsidP="00F47DB8">
            <w:pPr>
              <w:jc w:val="center"/>
              <w:rPr>
                <w:ins w:id="4428" w:author="Xiaomi" w:date="2021-05-23T16:28:00Z"/>
                <w:rFonts w:ascii="Arial" w:hAnsi="Arial" w:cs="Arial"/>
                <w:sz w:val="16"/>
                <w:szCs w:val="16"/>
              </w:rPr>
            </w:pPr>
            <w:ins w:id="4429" w:author="Xiaomi" w:date="2021-05-23T16:28:00Z">
              <w:r>
                <w:rPr>
                  <w:rFonts w:ascii="Arial" w:hAnsi="Arial" w:cs="Arial"/>
                  <w:kern w:val="24"/>
                  <w:sz w:val="16"/>
                  <w:szCs w:val="16"/>
                </w:rPr>
                <w:t> </w:t>
              </w:r>
            </w:ins>
          </w:p>
        </w:tc>
        <w:tc>
          <w:tcPr>
            <w:tcW w:w="1688" w:type="dxa"/>
          </w:tcPr>
          <w:p w14:paraId="1C7D629E" w14:textId="77777777" w:rsidR="00D62377" w:rsidRDefault="00D62377" w:rsidP="00F47DB8">
            <w:pPr>
              <w:jc w:val="center"/>
              <w:rPr>
                <w:ins w:id="4430" w:author="Xiaomi" w:date="2021-05-23T16:28:00Z"/>
                <w:rFonts w:ascii="Arial" w:hAnsi="Arial" w:cs="Arial"/>
                <w:sz w:val="16"/>
                <w:szCs w:val="16"/>
              </w:rPr>
            </w:pPr>
            <w:ins w:id="4431" w:author="Xiaomi" w:date="2021-05-23T16:28:00Z">
              <w:r>
                <w:rPr>
                  <w:rFonts w:ascii="Arial" w:hAnsi="Arial" w:cs="Arial"/>
                  <w:kern w:val="24"/>
                  <w:sz w:val="16"/>
                  <w:szCs w:val="16"/>
                </w:rPr>
                <w:t> </w:t>
              </w:r>
            </w:ins>
          </w:p>
        </w:tc>
        <w:tc>
          <w:tcPr>
            <w:tcW w:w="1809" w:type="dxa"/>
          </w:tcPr>
          <w:p w14:paraId="113D1AF2" w14:textId="77777777" w:rsidR="00D62377" w:rsidRDefault="00D62377" w:rsidP="00F47DB8">
            <w:pPr>
              <w:jc w:val="center"/>
              <w:rPr>
                <w:ins w:id="4432" w:author="Xiaomi" w:date="2021-05-23T16:28:00Z"/>
                <w:rFonts w:ascii="Arial" w:hAnsi="Arial" w:cs="Arial"/>
                <w:sz w:val="16"/>
                <w:szCs w:val="16"/>
              </w:rPr>
            </w:pPr>
            <w:ins w:id="4433" w:author="Xiaomi" w:date="2021-05-23T16:28:00Z">
              <w:r>
                <w:rPr>
                  <w:rFonts w:ascii="Arial" w:hAnsi="Arial" w:cs="Arial"/>
                  <w:kern w:val="24"/>
                  <w:sz w:val="16"/>
                  <w:szCs w:val="16"/>
                </w:rPr>
                <w:t>30</w:t>
              </w:r>
            </w:ins>
          </w:p>
        </w:tc>
        <w:tc>
          <w:tcPr>
            <w:tcW w:w="1310" w:type="dxa"/>
          </w:tcPr>
          <w:p w14:paraId="703F7DB1" w14:textId="77777777" w:rsidR="00D62377" w:rsidRDefault="00D62377" w:rsidP="00F47DB8">
            <w:pPr>
              <w:jc w:val="center"/>
              <w:rPr>
                <w:ins w:id="4434" w:author="Xiaomi" w:date="2021-05-23T16:28:00Z"/>
                <w:rFonts w:ascii="Arial" w:hAnsi="Arial" w:cs="Arial"/>
                <w:sz w:val="16"/>
                <w:szCs w:val="16"/>
              </w:rPr>
            </w:pPr>
            <w:ins w:id="4435"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F47DB8">
            <w:pPr>
              <w:jc w:val="center"/>
              <w:rPr>
                <w:ins w:id="4436" w:author="Xiaomi" w:date="2021-05-23T16:28:00Z"/>
              </w:rPr>
            </w:pPr>
            <w:ins w:id="4437" w:author="Xiaomi" w:date="2021-05-23T16:28:00Z">
              <w:r>
                <w:rPr>
                  <w:rFonts w:ascii="Arial" w:eastAsia="맑은 고딕" w:hAnsi="Arial" w:cs="Arial"/>
                  <w:kern w:val="24"/>
                  <w:sz w:val="16"/>
                  <w:szCs w:val="16"/>
                </w:rPr>
                <w:t>10Ts</w:t>
              </w:r>
            </w:ins>
          </w:p>
        </w:tc>
        <w:tc>
          <w:tcPr>
            <w:tcW w:w="1247" w:type="dxa"/>
          </w:tcPr>
          <w:p w14:paraId="1A9338D6" w14:textId="77777777" w:rsidR="00D62377" w:rsidRDefault="00D62377" w:rsidP="00F47DB8">
            <w:pPr>
              <w:jc w:val="center"/>
              <w:rPr>
                <w:ins w:id="4438" w:author="Xiaomi" w:date="2021-05-23T16:28:00Z"/>
                <w:rFonts w:ascii="Arial" w:eastAsia="맑은 고딕" w:hAnsi="Arial" w:cs="Arial"/>
                <w:kern w:val="24"/>
                <w:sz w:val="16"/>
                <w:szCs w:val="16"/>
                <w:highlight w:val="yellow"/>
              </w:rPr>
            </w:pPr>
            <w:ins w:id="4439" w:author="Xiaomi" w:date="2021-05-23T16:28:00Z">
              <w:r>
                <w:rPr>
                  <w:rFonts w:ascii="Arial" w:eastAsia="맑은 고딕" w:hAnsi="Arial" w:cs="Arial"/>
                  <w:kern w:val="24"/>
                  <w:sz w:val="16"/>
                  <w:szCs w:val="16"/>
                  <w:highlight w:val="yellow"/>
                </w:rPr>
                <w:t>18*64*T</w:t>
              </w:r>
              <w:r>
                <w:rPr>
                  <w:rFonts w:ascii="Arial" w:eastAsia="맑은 고딕" w:hAnsi="Arial" w:cs="Arial"/>
                  <w:kern w:val="24"/>
                  <w:sz w:val="16"/>
                  <w:szCs w:val="16"/>
                  <w:highlight w:val="yellow"/>
                  <w:vertAlign w:val="subscript"/>
                </w:rPr>
                <w:t>c</w:t>
              </w:r>
            </w:ins>
          </w:p>
        </w:tc>
      </w:tr>
      <w:tr w:rsidR="00D62377" w14:paraId="4C093E0D" w14:textId="77777777" w:rsidTr="00F47DB8">
        <w:trPr>
          <w:ins w:id="4440" w:author="Xiaomi" w:date="2021-05-23T16:28:00Z"/>
        </w:trPr>
        <w:tc>
          <w:tcPr>
            <w:tcW w:w="1289" w:type="dxa"/>
          </w:tcPr>
          <w:p w14:paraId="788AFC39" w14:textId="77777777" w:rsidR="00D62377" w:rsidRDefault="00D62377" w:rsidP="00F47DB8">
            <w:pPr>
              <w:jc w:val="center"/>
              <w:rPr>
                <w:ins w:id="4441" w:author="Xiaomi" w:date="2021-05-23T16:28:00Z"/>
                <w:rFonts w:ascii="Arial" w:hAnsi="Arial" w:cs="Arial"/>
                <w:sz w:val="16"/>
                <w:szCs w:val="16"/>
              </w:rPr>
            </w:pPr>
            <w:ins w:id="4442" w:author="Xiaomi" w:date="2021-05-23T16:28:00Z">
              <w:r>
                <w:rPr>
                  <w:rFonts w:ascii="Arial" w:hAnsi="Arial" w:cs="Arial"/>
                  <w:kern w:val="24"/>
                  <w:sz w:val="16"/>
                  <w:szCs w:val="16"/>
                </w:rPr>
                <w:t> </w:t>
              </w:r>
            </w:ins>
          </w:p>
        </w:tc>
        <w:tc>
          <w:tcPr>
            <w:tcW w:w="1688" w:type="dxa"/>
          </w:tcPr>
          <w:p w14:paraId="06FB1A6F" w14:textId="77777777" w:rsidR="00D62377" w:rsidRDefault="00D62377" w:rsidP="00F47DB8">
            <w:pPr>
              <w:jc w:val="center"/>
              <w:rPr>
                <w:ins w:id="4443" w:author="Xiaomi" w:date="2021-05-23T16:28:00Z"/>
                <w:rFonts w:ascii="Arial" w:hAnsi="Arial" w:cs="Arial"/>
                <w:sz w:val="16"/>
                <w:szCs w:val="16"/>
              </w:rPr>
            </w:pPr>
            <w:ins w:id="4444" w:author="Xiaomi" w:date="2021-05-23T16:28:00Z">
              <w:r>
                <w:rPr>
                  <w:rFonts w:ascii="Arial" w:hAnsi="Arial" w:cs="Arial"/>
                  <w:kern w:val="24"/>
                  <w:sz w:val="16"/>
                  <w:szCs w:val="16"/>
                </w:rPr>
                <w:t> </w:t>
              </w:r>
            </w:ins>
          </w:p>
        </w:tc>
        <w:tc>
          <w:tcPr>
            <w:tcW w:w="1809" w:type="dxa"/>
          </w:tcPr>
          <w:p w14:paraId="6A31D463" w14:textId="77777777" w:rsidR="00D62377" w:rsidRDefault="00D62377" w:rsidP="00F47DB8">
            <w:pPr>
              <w:jc w:val="center"/>
              <w:rPr>
                <w:ins w:id="4445" w:author="Xiaomi" w:date="2021-05-23T16:28:00Z"/>
                <w:rFonts w:ascii="Arial" w:hAnsi="Arial" w:cs="Arial"/>
                <w:sz w:val="16"/>
                <w:szCs w:val="16"/>
              </w:rPr>
            </w:pPr>
            <w:ins w:id="4446" w:author="Xiaomi" w:date="2021-05-23T16:28:00Z">
              <w:r>
                <w:rPr>
                  <w:rFonts w:ascii="Arial" w:hAnsi="Arial" w:cs="Arial"/>
                  <w:kern w:val="24"/>
                  <w:sz w:val="16"/>
                  <w:szCs w:val="16"/>
                </w:rPr>
                <w:t>60</w:t>
              </w:r>
            </w:ins>
          </w:p>
        </w:tc>
        <w:tc>
          <w:tcPr>
            <w:tcW w:w="1310" w:type="dxa"/>
          </w:tcPr>
          <w:p w14:paraId="14ADBF6C" w14:textId="77777777" w:rsidR="00D62377" w:rsidRDefault="00D62377" w:rsidP="00F47DB8">
            <w:pPr>
              <w:jc w:val="center"/>
              <w:rPr>
                <w:ins w:id="4447" w:author="Xiaomi" w:date="2021-05-23T16:28:00Z"/>
                <w:rFonts w:ascii="Arial" w:hAnsi="Arial" w:cs="Arial"/>
                <w:sz w:val="16"/>
                <w:szCs w:val="16"/>
              </w:rPr>
            </w:pPr>
            <w:ins w:id="4448"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F47DB8">
            <w:pPr>
              <w:jc w:val="center"/>
              <w:rPr>
                <w:ins w:id="4449" w:author="Xiaomi" w:date="2021-05-23T16:28:00Z"/>
              </w:rPr>
            </w:pPr>
            <w:ins w:id="4450" w:author="Xiaomi" w:date="2021-05-23T16:28:00Z">
              <w:r>
                <w:rPr>
                  <w:rFonts w:ascii="Arial" w:eastAsia="맑은 고딕" w:hAnsi="Arial" w:cs="Arial"/>
                  <w:kern w:val="24"/>
                  <w:sz w:val="16"/>
                  <w:szCs w:val="16"/>
                </w:rPr>
                <w:t>10Ts</w:t>
              </w:r>
            </w:ins>
          </w:p>
        </w:tc>
        <w:tc>
          <w:tcPr>
            <w:tcW w:w="1247" w:type="dxa"/>
          </w:tcPr>
          <w:p w14:paraId="4149ECAB" w14:textId="77777777" w:rsidR="00D62377" w:rsidRDefault="00D62377" w:rsidP="00F47DB8">
            <w:pPr>
              <w:jc w:val="center"/>
              <w:rPr>
                <w:ins w:id="4451" w:author="Xiaomi" w:date="2021-05-23T16:28:00Z"/>
                <w:rFonts w:ascii="Arial" w:eastAsia="맑은 고딕" w:hAnsi="Arial" w:cs="Arial"/>
                <w:kern w:val="24"/>
                <w:sz w:val="16"/>
                <w:szCs w:val="16"/>
                <w:highlight w:val="yellow"/>
              </w:rPr>
            </w:pPr>
            <w:ins w:id="4452" w:author="Xiaomi" w:date="2021-05-23T16:28:00Z">
              <w:r>
                <w:rPr>
                  <w:rFonts w:ascii="Arial" w:eastAsia="맑은 고딕" w:hAnsi="Arial" w:cs="Arial"/>
                  <w:kern w:val="24"/>
                  <w:sz w:val="16"/>
                  <w:szCs w:val="16"/>
                  <w:highlight w:val="yellow"/>
                </w:rPr>
                <w:t>15*64*T</w:t>
              </w:r>
              <w:r>
                <w:rPr>
                  <w:rFonts w:ascii="Arial" w:eastAsia="맑은 고딕" w:hAnsi="Arial" w:cs="Arial"/>
                  <w:kern w:val="24"/>
                  <w:sz w:val="16"/>
                  <w:szCs w:val="16"/>
                  <w:highlight w:val="yellow"/>
                  <w:vertAlign w:val="subscript"/>
                </w:rPr>
                <w:t>c</w:t>
              </w:r>
            </w:ins>
          </w:p>
        </w:tc>
      </w:tr>
      <w:tr w:rsidR="00D62377" w14:paraId="79FB3805" w14:textId="77777777" w:rsidTr="00F47DB8">
        <w:trPr>
          <w:ins w:id="4453" w:author="Xiaomi" w:date="2021-05-23T16:28:00Z"/>
        </w:trPr>
        <w:tc>
          <w:tcPr>
            <w:tcW w:w="1289" w:type="dxa"/>
          </w:tcPr>
          <w:p w14:paraId="199E6213" w14:textId="77777777" w:rsidR="00D62377" w:rsidRDefault="00D62377" w:rsidP="00F47DB8">
            <w:pPr>
              <w:jc w:val="center"/>
              <w:rPr>
                <w:ins w:id="4454" w:author="Xiaomi" w:date="2021-05-23T16:28:00Z"/>
                <w:rFonts w:ascii="Arial" w:hAnsi="Arial" w:cs="Arial"/>
                <w:sz w:val="16"/>
                <w:szCs w:val="16"/>
              </w:rPr>
            </w:pPr>
            <w:ins w:id="4455" w:author="Xiaomi" w:date="2021-05-23T16:28:00Z">
              <w:r>
                <w:rPr>
                  <w:rFonts w:ascii="Arial" w:hAnsi="Arial" w:cs="Arial"/>
                  <w:kern w:val="24"/>
                  <w:sz w:val="16"/>
                  <w:szCs w:val="16"/>
                </w:rPr>
                <w:t>2</w:t>
              </w:r>
            </w:ins>
          </w:p>
        </w:tc>
        <w:tc>
          <w:tcPr>
            <w:tcW w:w="1688" w:type="dxa"/>
          </w:tcPr>
          <w:p w14:paraId="6C253536" w14:textId="77777777" w:rsidR="00D62377" w:rsidRDefault="00D62377" w:rsidP="00F47DB8">
            <w:pPr>
              <w:jc w:val="center"/>
              <w:rPr>
                <w:ins w:id="4456" w:author="Xiaomi" w:date="2021-05-23T16:28:00Z"/>
                <w:rFonts w:ascii="Arial" w:hAnsi="Arial" w:cs="Arial"/>
                <w:sz w:val="16"/>
                <w:szCs w:val="16"/>
              </w:rPr>
            </w:pPr>
            <w:ins w:id="4457" w:author="Xiaomi" w:date="2021-05-23T16:28:00Z">
              <w:r>
                <w:rPr>
                  <w:rFonts w:ascii="Arial" w:hAnsi="Arial" w:cs="Arial"/>
                  <w:kern w:val="24"/>
                  <w:sz w:val="16"/>
                  <w:szCs w:val="16"/>
                </w:rPr>
                <w:t>120</w:t>
              </w:r>
            </w:ins>
          </w:p>
        </w:tc>
        <w:tc>
          <w:tcPr>
            <w:tcW w:w="1809" w:type="dxa"/>
          </w:tcPr>
          <w:p w14:paraId="6A774F4D" w14:textId="77777777" w:rsidR="00D62377" w:rsidRDefault="00D62377" w:rsidP="00F47DB8">
            <w:pPr>
              <w:jc w:val="center"/>
              <w:rPr>
                <w:ins w:id="4458" w:author="Xiaomi" w:date="2021-05-23T16:28:00Z"/>
                <w:rFonts w:ascii="Arial" w:hAnsi="Arial" w:cs="Arial"/>
                <w:sz w:val="16"/>
                <w:szCs w:val="16"/>
              </w:rPr>
            </w:pPr>
            <w:ins w:id="4459" w:author="Xiaomi" w:date="2021-05-23T16:28:00Z">
              <w:r>
                <w:rPr>
                  <w:rFonts w:ascii="Arial" w:hAnsi="Arial" w:cs="Arial"/>
                  <w:kern w:val="24"/>
                  <w:sz w:val="16"/>
                  <w:szCs w:val="16"/>
                </w:rPr>
                <w:t>60</w:t>
              </w:r>
            </w:ins>
          </w:p>
        </w:tc>
        <w:tc>
          <w:tcPr>
            <w:tcW w:w="1310" w:type="dxa"/>
          </w:tcPr>
          <w:p w14:paraId="7E2A3262" w14:textId="77777777" w:rsidR="00D62377" w:rsidRDefault="00D62377" w:rsidP="00F47DB8">
            <w:pPr>
              <w:jc w:val="center"/>
              <w:rPr>
                <w:ins w:id="4460" w:author="Xiaomi" w:date="2021-05-23T16:28:00Z"/>
                <w:rFonts w:ascii="Arial" w:hAnsi="Arial" w:cs="Arial"/>
                <w:sz w:val="16"/>
                <w:szCs w:val="16"/>
              </w:rPr>
            </w:pPr>
            <w:ins w:id="4461"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F47DB8">
            <w:pPr>
              <w:jc w:val="center"/>
              <w:rPr>
                <w:ins w:id="4462" w:author="Xiaomi" w:date="2021-05-23T16:28:00Z"/>
              </w:rPr>
            </w:pPr>
            <w:ins w:id="4463" w:author="Xiaomi" w:date="2021-05-23T16:28:00Z">
              <w:r>
                <w:rPr>
                  <w:rFonts w:ascii="Arial" w:eastAsia="맑은 고딕" w:hAnsi="Arial" w:cs="Arial"/>
                  <w:kern w:val="24"/>
                  <w:sz w:val="16"/>
                  <w:szCs w:val="16"/>
                </w:rPr>
                <w:t>10Ts</w:t>
              </w:r>
            </w:ins>
          </w:p>
        </w:tc>
        <w:tc>
          <w:tcPr>
            <w:tcW w:w="1247" w:type="dxa"/>
          </w:tcPr>
          <w:p w14:paraId="12203E1A" w14:textId="77777777" w:rsidR="00D62377" w:rsidRDefault="00D62377" w:rsidP="00F47DB8">
            <w:pPr>
              <w:jc w:val="center"/>
              <w:rPr>
                <w:ins w:id="4464" w:author="Xiaomi" w:date="2021-05-23T16:28:00Z"/>
                <w:rFonts w:ascii="Arial" w:eastAsia="맑은 고딕" w:hAnsi="Arial" w:cs="Arial"/>
                <w:kern w:val="24"/>
                <w:sz w:val="16"/>
                <w:szCs w:val="16"/>
                <w:highlight w:val="yellow"/>
              </w:rPr>
            </w:pPr>
            <w:ins w:id="4465" w:author="Xiaomi" w:date="2021-05-23T16:28:00Z">
              <w:r>
                <w:rPr>
                  <w:rFonts w:ascii="Arial" w:eastAsia="맑은 고딕" w:hAnsi="Arial" w:cs="Arial"/>
                  <w:kern w:val="24"/>
                  <w:sz w:val="16"/>
                  <w:szCs w:val="16"/>
                  <w:highlight w:val="yellow"/>
                </w:rPr>
                <w:t>10*64*T</w:t>
              </w:r>
              <w:r>
                <w:rPr>
                  <w:rFonts w:ascii="Arial" w:eastAsia="맑은 고딕" w:hAnsi="Arial" w:cs="Arial"/>
                  <w:kern w:val="24"/>
                  <w:sz w:val="16"/>
                  <w:szCs w:val="16"/>
                  <w:highlight w:val="yellow"/>
                  <w:vertAlign w:val="subscript"/>
                </w:rPr>
                <w:t>c</w:t>
              </w:r>
            </w:ins>
          </w:p>
        </w:tc>
      </w:tr>
      <w:tr w:rsidR="00D62377" w14:paraId="1DFE16EA" w14:textId="77777777" w:rsidTr="00F47DB8">
        <w:trPr>
          <w:ins w:id="4466" w:author="Xiaomi" w:date="2021-05-23T16:28:00Z"/>
        </w:trPr>
        <w:tc>
          <w:tcPr>
            <w:tcW w:w="1289" w:type="dxa"/>
          </w:tcPr>
          <w:p w14:paraId="35A10A15" w14:textId="77777777" w:rsidR="00D62377" w:rsidRDefault="00D62377" w:rsidP="00F47DB8">
            <w:pPr>
              <w:jc w:val="center"/>
              <w:rPr>
                <w:ins w:id="4467" w:author="Xiaomi" w:date="2021-05-23T16:28:00Z"/>
                <w:rFonts w:ascii="Arial" w:hAnsi="Arial" w:cs="Arial"/>
                <w:sz w:val="16"/>
                <w:szCs w:val="16"/>
              </w:rPr>
            </w:pPr>
            <w:ins w:id="4468" w:author="Xiaomi" w:date="2021-05-23T16:28:00Z">
              <w:r>
                <w:rPr>
                  <w:rFonts w:ascii="Arial" w:hAnsi="Arial" w:cs="Arial"/>
                  <w:kern w:val="24"/>
                  <w:sz w:val="16"/>
                  <w:szCs w:val="16"/>
                </w:rPr>
                <w:t> </w:t>
              </w:r>
            </w:ins>
          </w:p>
        </w:tc>
        <w:tc>
          <w:tcPr>
            <w:tcW w:w="1688" w:type="dxa"/>
          </w:tcPr>
          <w:p w14:paraId="7E0CA19D" w14:textId="77777777" w:rsidR="00D62377" w:rsidRDefault="00D62377" w:rsidP="00F47DB8">
            <w:pPr>
              <w:jc w:val="center"/>
              <w:rPr>
                <w:ins w:id="4469" w:author="Xiaomi" w:date="2021-05-23T16:28:00Z"/>
                <w:rFonts w:ascii="Arial" w:hAnsi="Arial" w:cs="Arial"/>
                <w:sz w:val="16"/>
                <w:szCs w:val="16"/>
              </w:rPr>
            </w:pPr>
            <w:ins w:id="4470" w:author="Xiaomi" w:date="2021-05-23T16:28:00Z">
              <w:r>
                <w:rPr>
                  <w:rFonts w:ascii="Arial" w:hAnsi="Arial" w:cs="Arial"/>
                  <w:kern w:val="24"/>
                  <w:sz w:val="16"/>
                  <w:szCs w:val="16"/>
                </w:rPr>
                <w:t> </w:t>
              </w:r>
            </w:ins>
          </w:p>
        </w:tc>
        <w:tc>
          <w:tcPr>
            <w:tcW w:w="1809" w:type="dxa"/>
          </w:tcPr>
          <w:p w14:paraId="45A10A02" w14:textId="77777777" w:rsidR="00D62377" w:rsidRDefault="00D62377" w:rsidP="00F47DB8">
            <w:pPr>
              <w:jc w:val="center"/>
              <w:rPr>
                <w:ins w:id="4471" w:author="Xiaomi" w:date="2021-05-23T16:28:00Z"/>
                <w:rFonts w:ascii="Arial" w:hAnsi="Arial" w:cs="Arial"/>
                <w:sz w:val="16"/>
                <w:szCs w:val="16"/>
              </w:rPr>
            </w:pPr>
            <w:ins w:id="4472" w:author="Xiaomi" w:date="2021-05-23T16:28:00Z">
              <w:r>
                <w:rPr>
                  <w:rFonts w:ascii="Arial" w:hAnsi="Arial" w:cs="Arial"/>
                  <w:kern w:val="24"/>
                  <w:sz w:val="16"/>
                  <w:szCs w:val="16"/>
                </w:rPr>
                <w:t>120</w:t>
              </w:r>
            </w:ins>
          </w:p>
        </w:tc>
        <w:tc>
          <w:tcPr>
            <w:tcW w:w="1310" w:type="dxa"/>
          </w:tcPr>
          <w:p w14:paraId="4E09BFE0" w14:textId="77777777" w:rsidR="00D62377" w:rsidRDefault="00D62377" w:rsidP="00F47DB8">
            <w:pPr>
              <w:jc w:val="center"/>
              <w:rPr>
                <w:ins w:id="4473" w:author="Xiaomi" w:date="2021-05-23T16:28:00Z"/>
                <w:rFonts w:ascii="Arial" w:hAnsi="Arial" w:cs="Arial"/>
                <w:sz w:val="16"/>
                <w:szCs w:val="16"/>
              </w:rPr>
            </w:pPr>
            <w:ins w:id="4474"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F47DB8">
            <w:pPr>
              <w:jc w:val="center"/>
              <w:rPr>
                <w:ins w:id="4475" w:author="Xiaomi" w:date="2021-05-23T16:28:00Z"/>
              </w:rPr>
            </w:pPr>
            <w:ins w:id="4476" w:author="Xiaomi" w:date="2021-05-23T16:28:00Z">
              <w:r>
                <w:rPr>
                  <w:rFonts w:ascii="Arial" w:eastAsia="맑은 고딕" w:hAnsi="Arial" w:cs="Arial"/>
                  <w:kern w:val="24"/>
                  <w:sz w:val="16"/>
                  <w:szCs w:val="16"/>
                </w:rPr>
                <w:t>10Ts</w:t>
              </w:r>
            </w:ins>
          </w:p>
        </w:tc>
        <w:tc>
          <w:tcPr>
            <w:tcW w:w="1247" w:type="dxa"/>
          </w:tcPr>
          <w:p w14:paraId="55DD1867" w14:textId="77777777" w:rsidR="00D62377" w:rsidRDefault="00D62377" w:rsidP="00F47DB8">
            <w:pPr>
              <w:jc w:val="center"/>
              <w:rPr>
                <w:ins w:id="4477" w:author="Xiaomi" w:date="2021-05-23T16:28:00Z"/>
                <w:rFonts w:ascii="Arial" w:eastAsia="맑은 고딕" w:hAnsi="Arial" w:cs="Arial"/>
                <w:kern w:val="24"/>
                <w:sz w:val="16"/>
                <w:szCs w:val="16"/>
                <w:highlight w:val="yellow"/>
              </w:rPr>
            </w:pPr>
            <w:ins w:id="4478" w:author="Xiaomi" w:date="2021-05-23T16:28:00Z">
              <w:r>
                <w:rPr>
                  <w:rFonts w:ascii="Arial" w:eastAsia="맑은 고딕" w:hAnsi="Arial" w:cs="Arial"/>
                  <w:kern w:val="24"/>
                  <w:sz w:val="16"/>
                  <w:szCs w:val="16"/>
                  <w:highlight w:val="yellow"/>
                </w:rPr>
                <w:t>10*64*T</w:t>
              </w:r>
              <w:r>
                <w:rPr>
                  <w:rFonts w:ascii="Arial" w:eastAsia="맑은 고딕" w:hAnsi="Arial" w:cs="Arial"/>
                  <w:kern w:val="24"/>
                  <w:sz w:val="16"/>
                  <w:szCs w:val="16"/>
                  <w:highlight w:val="yellow"/>
                  <w:vertAlign w:val="subscript"/>
                </w:rPr>
                <w:t>c</w:t>
              </w:r>
            </w:ins>
          </w:p>
        </w:tc>
      </w:tr>
      <w:tr w:rsidR="00D62377" w14:paraId="21DBDC9A" w14:textId="77777777" w:rsidTr="00F47DB8">
        <w:trPr>
          <w:ins w:id="4479" w:author="Xiaomi" w:date="2021-05-23T16:28:00Z"/>
        </w:trPr>
        <w:tc>
          <w:tcPr>
            <w:tcW w:w="1289" w:type="dxa"/>
          </w:tcPr>
          <w:p w14:paraId="37C1CD46" w14:textId="77777777" w:rsidR="00D62377" w:rsidRDefault="00D62377" w:rsidP="00F47DB8">
            <w:pPr>
              <w:jc w:val="center"/>
              <w:rPr>
                <w:ins w:id="4480" w:author="Xiaomi" w:date="2021-05-23T16:28:00Z"/>
                <w:rFonts w:ascii="Arial" w:hAnsi="Arial" w:cs="Arial"/>
                <w:sz w:val="16"/>
                <w:szCs w:val="16"/>
              </w:rPr>
            </w:pPr>
            <w:ins w:id="4481" w:author="Xiaomi" w:date="2021-05-23T16:28:00Z">
              <w:r>
                <w:rPr>
                  <w:rFonts w:ascii="Arial" w:hAnsi="Arial" w:cs="Arial"/>
                  <w:kern w:val="24"/>
                  <w:sz w:val="16"/>
                  <w:szCs w:val="16"/>
                </w:rPr>
                <w:t> </w:t>
              </w:r>
            </w:ins>
          </w:p>
        </w:tc>
        <w:tc>
          <w:tcPr>
            <w:tcW w:w="1688" w:type="dxa"/>
          </w:tcPr>
          <w:p w14:paraId="20ECCE19" w14:textId="77777777" w:rsidR="00D62377" w:rsidRDefault="00D62377" w:rsidP="00F47DB8">
            <w:pPr>
              <w:jc w:val="center"/>
              <w:rPr>
                <w:ins w:id="4482" w:author="Xiaomi" w:date="2021-05-23T16:28:00Z"/>
                <w:rFonts w:ascii="Arial" w:hAnsi="Arial" w:cs="Arial"/>
                <w:sz w:val="16"/>
                <w:szCs w:val="16"/>
              </w:rPr>
            </w:pPr>
            <w:ins w:id="4483" w:author="Xiaomi" w:date="2021-05-23T16:28:00Z">
              <w:r>
                <w:rPr>
                  <w:rFonts w:ascii="Arial" w:hAnsi="Arial" w:cs="Arial"/>
                  <w:kern w:val="24"/>
                  <w:sz w:val="16"/>
                  <w:szCs w:val="16"/>
                </w:rPr>
                <w:t>240</w:t>
              </w:r>
            </w:ins>
          </w:p>
        </w:tc>
        <w:tc>
          <w:tcPr>
            <w:tcW w:w="1809" w:type="dxa"/>
          </w:tcPr>
          <w:p w14:paraId="37AB5C7D" w14:textId="77777777" w:rsidR="00D62377" w:rsidRDefault="00D62377" w:rsidP="00F47DB8">
            <w:pPr>
              <w:jc w:val="center"/>
              <w:rPr>
                <w:ins w:id="4484" w:author="Xiaomi" w:date="2021-05-23T16:28:00Z"/>
                <w:rFonts w:ascii="Arial" w:hAnsi="Arial" w:cs="Arial"/>
                <w:sz w:val="16"/>
                <w:szCs w:val="16"/>
              </w:rPr>
            </w:pPr>
            <w:ins w:id="4485" w:author="Xiaomi" w:date="2021-05-23T16:28:00Z">
              <w:r>
                <w:rPr>
                  <w:rFonts w:ascii="Arial" w:hAnsi="Arial" w:cs="Arial"/>
                  <w:kern w:val="24"/>
                  <w:sz w:val="16"/>
                  <w:szCs w:val="16"/>
                </w:rPr>
                <w:t>60</w:t>
              </w:r>
            </w:ins>
          </w:p>
        </w:tc>
        <w:tc>
          <w:tcPr>
            <w:tcW w:w="1310" w:type="dxa"/>
          </w:tcPr>
          <w:p w14:paraId="44080538" w14:textId="77777777" w:rsidR="00D62377" w:rsidRDefault="00D62377" w:rsidP="00F47DB8">
            <w:pPr>
              <w:jc w:val="center"/>
              <w:rPr>
                <w:ins w:id="4486" w:author="Xiaomi" w:date="2021-05-23T16:28:00Z"/>
                <w:rFonts w:ascii="Arial" w:hAnsi="Arial" w:cs="Arial"/>
                <w:sz w:val="16"/>
                <w:szCs w:val="16"/>
              </w:rPr>
            </w:pPr>
            <w:ins w:id="4487"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F47DB8">
            <w:pPr>
              <w:jc w:val="center"/>
              <w:rPr>
                <w:ins w:id="4488" w:author="Xiaomi" w:date="2021-05-23T16:28:00Z"/>
              </w:rPr>
            </w:pPr>
            <w:ins w:id="4489" w:author="Xiaomi" w:date="2021-05-23T16:28:00Z">
              <w:r>
                <w:rPr>
                  <w:rFonts w:ascii="Arial" w:eastAsia="맑은 고딕" w:hAnsi="Arial" w:cs="Arial"/>
                  <w:kern w:val="24"/>
                  <w:sz w:val="16"/>
                  <w:szCs w:val="16"/>
                </w:rPr>
                <w:t>10Ts</w:t>
              </w:r>
            </w:ins>
          </w:p>
        </w:tc>
        <w:tc>
          <w:tcPr>
            <w:tcW w:w="1247" w:type="dxa"/>
          </w:tcPr>
          <w:p w14:paraId="2C5DB455" w14:textId="77777777" w:rsidR="00D62377" w:rsidRDefault="00D62377" w:rsidP="00F47DB8">
            <w:pPr>
              <w:jc w:val="center"/>
              <w:rPr>
                <w:ins w:id="4490" w:author="Xiaomi" w:date="2021-05-23T16:28:00Z"/>
                <w:rFonts w:ascii="Arial" w:eastAsia="맑은 고딕" w:hAnsi="Arial" w:cs="Arial"/>
                <w:kern w:val="24"/>
                <w:sz w:val="16"/>
                <w:szCs w:val="16"/>
                <w:highlight w:val="yellow"/>
              </w:rPr>
            </w:pPr>
            <w:ins w:id="4491" w:author="Xiaomi" w:date="2021-05-23T16:28:00Z">
              <w:r>
                <w:rPr>
                  <w:rFonts w:ascii="Arial" w:eastAsia="맑은 고딕" w:hAnsi="Arial" w:cs="Arial"/>
                  <w:kern w:val="24"/>
                  <w:sz w:val="16"/>
                  <w:szCs w:val="16"/>
                  <w:highlight w:val="yellow"/>
                </w:rPr>
                <w:t>8*64*T</w:t>
              </w:r>
              <w:r>
                <w:rPr>
                  <w:rFonts w:ascii="Arial" w:eastAsia="맑은 고딕" w:hAnsi="Arial" w:cs="Arial"/>
                  <w:kern w:val="24"/>
                  <w:sz w:val="16"/>
                  <w:szCs w:val="16"/>
                  <w:highlight w:val="yellow"/>
                  <w:vertAlign w:val="subscript"/>
                </w:rPr>
                <w:t>c</w:t>
              </w:r>
            </w:ins>
          </w:p>
        </w:tc>
      </w:tr>
      <w:tr w:rsidR="00D62377" w14:paraId="129F6AD5" w14:textId="77777777" w:rsidTr="00F47DB8">
        <w:trPr>
          <w:ins w:id="4492" w:author="Xiaomi" w:date="2021-05-23T16:28:00Z"/>
        </w:trPr>
        <w:tc>
          <w:tcPr>
            <w:tcW w:w="1289" w:type="dxa"/>
          </w:tcPr>
          <w:p w14:paraId="0AAAC183" w14:textId="77777777" w:rsidR="00D62377" w:rsidRDefault="00D62377" w:rsidP="00F47DB8">
            <w:pPr>
              <w:jc w:val="center"/>
              <w:rPr>
                <w:ins w:id="4493" w:author="Xiaomi" w:date="2021-05-23T16:28:00Z"/>
                <w:rFonts w:ascii="Arial" w:hAnsi="Arial" w:cs="Arial"/>
                <w:sz w:val="16"/>
                <w:szCs w:val="16"/>
              </w:rPr>
            </w:pPr>
            <w:ins w:id="4494" w:author="Xiaomi" w:date="2021-05-23T16:28:00Z">
              <w:r>
                <w:rPr>
                  <w:rFonts w:ascii="Arial" w:hAnsi="Arial" w:cs="Arial"/>
                  <w:kern w:val="24"/>
                  <w:sz w:val="16"/>
                  <w:szCs w:val="16"/>
                </w:rPr>
                <w:t> </w:t>
              </w:r>
            </w:ins>
          </w:p>
        </w:tc>
        <w:tc>
          <w:tcPr>
            <w:tcW w:w="1688" w:type="dxa"/>
          </w:tcPr>
          <w:p w14:paraId="53CE6F98" w14:textId="77777777" w:rsidR="00D62377" w:rsidRDefault="00D62377" w:rsidP="00F47DB8">
            <w:pPr>
              <w:jc w:val="center"/>
              <w:rPr>
                <w:ins w:id="4495" w:author="Xiaomi" w:date="2021-05-23T16:28:00Z"/>
                <w:rFonts w:ascii="Arial" w:hAnsi="Arial" w:cs="Arial"/>
                <w:sz w:val="16"/>
                <w:szCs w:val="16"/>
              </w:rPr>
            </w:pPr>
            <w:ins w:id="4496" w:author="Xiaomi" w:date="2021-05-23T16:28:00Z">
              <w:r>
                <w:rPr>
                  <w:rFonts w:ascii="Arial" w:hAnsi="Arial" w:cs="Arial"/>
                  <w:kern w:val="24"/>
                  <w:sz w:val="16"/>
                  <w:szCs w:val="16"/>
                </w:rPr>
                <w:t> </w:t>
              </w:r>
            </w:ins>
          </w:p>
        </w:tc>
        <w:tc>
          <w:tcPr>
            <w:tcW w:w="1809" w:type="dxa"/>
          </w:tcPr>
          <w:p w14:paraId="319BEC1E" w14:textId="77777777" w:rsidR="00D62377" w:rsidRDefault="00D62377" w:rsidP="00F47DB8">
            <w:pPr>
              <w:jc w:val="center"/>
              <w:rPr>
                <w:ins w:id="4497" w:author="Xiaomi" w:date="2021-05-23T16:28:00Z"/>
                <w:rFonts w:ascii="Arial" w:hAnsi="Arial" w:cs="Arial"/>
                <w:sz w:val="16"/>
                <w:szCs w:val="16"/>
              </w:rPr>
            </w:pPr>
            <w:ins w:id="4498" w:author="Xiaomi" w:date="2021-05-23T16:28:00Z">
              <w:r>
                <w:rPr>
                  <w:rFonts w:ascii="Arial" w:hAnsi="Arial" w:cs="Arial"/>
                  <w:kern w:val="24"/>
                  <w:sz w:val="16"/>
                  <w:szCs w:val="16"/>
                </w:rPr>
                <w:t>120</w:t>
              </w:r>
            </w:ins>
          </w:p>
        </w:tc>
        <w:tc>
          <w:tcPr>
            <w:tcW w:w="1310" w:type="dxa"/>
          </w:tcPr>
          <w:p w14:paraId="45BE02D4" w14:textId="77777777" w:rsidR="00D62377" w:rsidRDefault="00D62377" w:rsidP="00F47DB8">
            <w:pPr>
              <w:jc w:val="center"/>
              <w:rPr>
                <w:ins w:id="4499" w:author="Xiaomi" w:date="2021-05-23T16:28:00Z"/>
                <w:rFonts w:ascii="Arial" w:hAnsi="Arial" w:cs="Arial"/>
                <w:sz w:val="16"/>
                <w:szCs w:val="16"/>
              </w:rPr>
            </w:pPr>
            <w:ins w:id="4500"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F47DB8">
            <w:pPr>
              <w:jc w:val="center"/>
              <w:rPr>
                <w:ins w:id="4501" w:author="Xiaomi" w:date="2021-05-23T16:28:00Z"/>
              </w:rPr>
            </w:pPr>
            <w:ins w:id="4502" w:author="Xiaomi" w:date="2021-05-23T16:28:00Z">
              <w:r>
                <w:rPr>
                  <w:rFonts w:ascii="Arial" w:eastAsia="맑은 고딕" w:hAnsi="Arial" w:cs="Arial"/>
                  <w:kern w:val="24"/>
                  <w:sz w:val="16"/>
                  <w:szCs w:val="16"/>
                </w:rPr>
                <w:t>10Ts</w:t>
              </w:r>
            </w:ins>
          </w:p>
        </w:tc>
        <w:tc>
          <w:tcPr>
            <w:tcW w:w="1247" w:type="dxa"/>
          </w:tcPr>
          <w:p w14:paraId="23A88267" w14:textId="77777777" w:rsidR="00D62377" w:rsidRDefault="00D62377" w:rsidP="00F47DB8">
            <w:pPr>
              <w:keepNext/>
              <w:jc w:val="center"/>
              <w:rPr>
                <w:ins w:id="4503" w:author="Xiaomi" w:date="2021-05-23T16:28:00Z"/>
                <w:rFonts w:ascii="Arial" w:eastAsia="맑은 고딕" w:hAnsi="Arial" w:cs="Arial"/>
                <w:kern w:val="24"/>
                <w:sz w:val="16"/>
                <w:szCs w:val="16"/>
                <w:highlight w:val="yellow"/>
              </w:rPr>
            </w:pPr>
            <w:ins w:id="4504" w:author="Xiaomi" w:date="2021-05-23T16:28:00Z">
              <w:r>
                <w:rPr>
                  <w:rFonts w:ascii="Arial" w:eastAsia="맑은 고딕" w:hAnsi="Arial" w:cs="Arial"/>
                  <w:kern w:val="24"/>
                  <w:sz w:val="16"/>
                  <w:szCs w:val="16"/>
                  <w:highlight w:val="yellow"/>
                </w:rPr>
                <w:t>8*64*T</w:t>
              </w:r>
              <w:r>
                <w:rPr>
                  <w:rFonts w:ascii="Arial" w:eastAsia="맑은 고딕"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4505" w:author="Xiaomi" w:date="2021-05-23T16:28:00Z"/>
          <w:color w:val="0070C0"/>
          <w:szCs w:val="24"/>
          <w:lang w:eastAsia="zh-CN"/>
        </w:rPr>
      </w:pPr>
      <w:ins w:id="4506" w:author="Xiaomi" w:date="2021-05-23T16:28:00Z">
        <w:r>
          <w:rPr>
            <w:b/>
            <w:lang w:val="en-US"/>
          </w:rPr>
          <w:t>Table 1: T</w:t>
        </w:r>
        <w:r>
          <w:rPr>
            <w:b/>
            <w:vertAlign w:val="subscript"/>
            <w:lang w:val="en-US"/>
          </w:rPr>
          <w:t>e</w:t>
        </w:r>
        <w:r>
          <w:rPr>
            <w:b/>
            <w:lang w:val="en-US"/>
          </w:rPr>
          <w:t xml:space="preserve"> requirement in NTN</w:t>
        </w:r>
      </w:ins>
    </w:p>
    <w:p w14:paraId="038D7D58" w14:textId="77777777" w:rsidR="00D62377" w:rsidRDefault="00D62377" w:rsidP="00D62377">
      <w:pPr>
        <w:pStyle w:val="afc"/>
        <w:numPr>
          <w:ilvl w:val="0"/>
          <w:numId w:val="14"/>
        </w:numPr>
        <w:overflowPunct/>
        <w:autoSpaceDE/>
        <w:autoSpaceDN/>
        <w:adjustRightInd/>
        <w:spacing w:after="120"/>
        <w:ind w:firstLineChars="0"/>
        <w:textAlignment w:val="auto"/>
        <w:rPr>
          <w:ins w:id="4507" w:author="Xiaomi" w:date="2021-05-23T16:28:00Z"/>
          <w:rFonts w:eastAsia="SimSun"/>
          <w:color w:val="0070C0"/>
          <w:szCs w:val="24"/>
          <w:lang w:eastAsia="zh-CN"/>
        </w:rPr>
      </w:pPr>
      <w:ins w:id="4508" w:author="Xiaomi" w:date="2021-05-23T16:28:00Z">
        <w:r>
          <w:rPr>
            <w:rFonts w:eastAsia="SimSun" w:hint="eastAsia"/>
            <w:color w:val="0070C0"/>
            <w:szCs w:val="24"/>
            <w:lang w:eastAsia="zh-CN"/>
          </w:rPr>
          <w:t>O</w:t>
        </w:r>
        <w:r>
          <w:rPr>
            <w:rFonts w:eastAsia="SimSun"/>
            <w:color w:val="0070C0"/>
            <w:szCs w:val="24"/>
            <w:lang w:eastAsia="zh-CN"/>
          </w:rPr>
          <w:t>ption 4: (CMCC)</w:t>
        </w:r>
      </w:ins>
    </w:p>
    <w:p w14:paraId="660E39C9" w14:textId="77777777" w:rsidR="00D62377" w:rsidRDefault="00D62377" w:rsidP="00D62377">
      <w:pPr>
        <w:pStyle w:val="afc"/>
        <w:numPr>
          <w:ilvl w:val="1"/>
          <w:numId w:val="14"/>
        </w:numPr>
        <w:spacing w:after="120"/>
        <w:ind w:firstLineChars="0"/>
        <w:rPr>
          <w:ins w:id="4509" w:author="Xiaomi" w:date="2021-05-23T16:28:00Z"/>
          <w:rFonts w:eastAsia="SimSun"/>
          <w:color w:val="0070C0"/>
          <w:szCs w:val="24"/>
          <w:lang w:eastAsia="zh-CN"/>
        </w:rPr>
      </w:pPr>
      <w:ins w:id="4510" w:author="Xiaomi" w:date="2021-05-23T16:28:00Z">
        <w:r>
          <w:rPr>
            <w:rFonts w:eastAsia="SimSun"/>
            <w:color w:val="0070C0"/>
            <w:szCs w:val="24"/>
            <w:lang w:eastAsia="zh-CN"/>
          </w:rPr>
          <w:lastRenderedPageBreak/>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F47DB8">
        <w:trPr>
          <w:cantSplit/>
          <w:jc w:val="center"/>
          <w:ins w:id="4511" w:author="Xiaomi" w:date="2021-05-23T16:28:00Z"/>
        </w:trPr>
        <w:tc>
          <w:tcPr>
            <w:tcW w:w="768" w:type="pct"/>
            <w:vAlign w:val="center"/>
          </w:tcPr>
          <w:p w14:paraId="4ACBC34A" w14:textId="77777777" w:rsidR="00D62377" w:rsidRDefault="00D62377" w:rsidP="00F47DB8">
            <w:pPr>
              <w:keepNext/>
              <w:keepLines/>
              <w:jc w:val="center"/>
              <w:rPr>
                <w:ins w:id="4512" w:author="Xiaomi" w:date="2021-05-23T16:28:00Z"/>
                <w:rFonts w:eastAsia="Cambria Math"/>
                <w:b/>
                <w:sz w:val="18"/>
              </w:rPr>
            </w:pPr>
            <w:ins w:id="4513" w:author="Xiaomi" w:date="2021-05-23T16:28:00Z">
              <w:r>
                <w:rPr>
                  <w:rFonts w:eastAsia="Cambria Math"/>
                  <w:b/>
                  <w:sz w:val="18"/>
                </w:rPr>
                <w:t>Frequency Range</w:t>
              </w:r>
            </w:ins>
          </w:p>
        </w:tc>
        <w:tc>
          <w:tcPr>
            <w:tcW w:w="946" w:type="pct"/>
            <w:vAlign w:val="center"/>
          </w:tcPr>
          <w:p w14:paraId="060FBD9C" w14:textId="77777777" w:rsidR="00D62377" w:rsidRDefault="00D62377" w:rsidP="00F47DB8">
            <w:pPr>
              <w:keepNext/>
              <w:keepLines/>
              <w:jc w:val="center"/>
              <w:rPr>
                <w:ins w:id="4514" w:author="Xiaomi" w:date="2021-05-23T16:28:00Z"/>
                <w:rFonts w:eastAsia="Cambria Math"/>
                <w:b/>
                <w:sz w:val="18"/>
              </w:rPr>
            </w:pPr>
            <w:ins w:id="4515" w:author="Xiaomi" w:date="2021-05-23T16:28:00Z">
              <w:r>
                <w:rPr>
                  <w:rFonts w:eastAsia="Cambria Math"/>
                  <w:b/>
                  <w:sz w:val="18"/>
                </w:rPr>
                <w:t>SCS of SSB signals (kHz)</w:t>
              </w:r>
            </w:ins>
          </w:p>
        </w:tc>
        <w:tc>
          <w:tcPr>
            <w:tcW w:w="965" w:type="pct"/>
            <w:vAlign w:val="center"/>
          </w:tcPr>
          <w:p w14:paraId="24E9C757" w14:textId="77777777" w:rsidR="00D62377" w:rsidRDefault="00D62377" w:rsidP="00F47DB8">
            <w:pPr>
              <w:keepNext/>
              <w:keepLines/>
              <w:jc w:val="center"/>
              <w:rPr>
                <w:ins w:id="4516" w:author="Xiaomi" w:date="2021-05-23T16:28:00Z"/>
                <w:rFonts w:eastAsia="Cambria Math"/>
                <w:b/>
                <w:sz w:val="18"/>
              </w:rPr>
            </w:pPr>
            <w:ins w:id="4517" w:author="Xiaomi" w:date="2021-05-23T16:28:00Z">
              <w:r>
                <w:rPr>
                  <w:rFonts w:eastAsia="Cambria Math"/>
                  <w:b/>
                  <w:sz w:val="18"/>
                </w:rPr>
                <w:t>SCS of uplink signals (kHz)</w:t>
              </w:r>
            </w:ins>
          </w:p>
        </w:tc>
        <w:tc>
          <w:tcPr>
            <w:tcW w:w="2320" w:type="pct"/>
            <w:vAlign w:val="center"/>
          </w:tcPr>
          <w:p w14:paraId="37911AE4" w14:textId="77777777" w:rsidR="00D62377" w:rsidRDefault="00D62377" w:rsidP="00F47DB8">
            <w:pPr>
              <w:keepNext/>
              <w:keepLines/>
              <w:jc w:val="center"/>
              <w:rPr>
                <w:ins w:id="4518" w:author="Xiaomi" w:date="2021-05-23T16:28:00Z"/>
                <w:rFonts w:eastAsia="Cambria Math"/>
                <w:b/>
                <w:sz w:val="18"/>
              </w:rPr>
            </w:pPr>
            <w:ins w:id="4519"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D62377" w14:paraId="0BCF4912" w14:textId="77777777" w:rsidTr="00F47DB8">
        <w:trPr>
          <w:cantSplit/>
          <w:jc w:val="center"/>
          <w:ins w:id="4520" w:author="Xiaomi" w:date="2021-05-23T16:28:00Z"/>
        </w:trPr>
        <w:tc>
          <w:tcPr>
            <w:tcW w:w="768" w:type="pct"/>
            <w:tcBorders>
              <w:bottom w:val="nil"/>
            </w:tcBorders>
            <w:vAlign w:val="center"/>
          </w:tcPr>
          <w:p w14:paraId="196038EC" w14:textId="77777777" w:rsidR="00D62377" w:rsidRDefault="00D62377" w:rsidP="00F47DB8">
            <w:pPr>
              <w:keepNext/>
              <w:keepLines/>
              <w:jc w:val="center"/>
              <w:rPr>
                <w:ins w:id="4521" w:author="Xiaomi" w:date="2021-05-23T16:28:00Z"/>
                <w:rFonts w:eastAsia="Cambria Math"/>
                <w:sz w:val="18"/>
              </w:rPr>
            </w:pPr>
            <w:ins w:id="4522"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F47DB8">
            <w:pPr>
              <w:keepNext/>
              <w:keepLines/>
              <w:jc w:val="center"/>
              <w:rPr>
                <w:ins w:id="4523" w:author="Xiaomi" w:date="2021-05-23T16:28:00Z"/>
                <w:rFonts w:eastAsia="Cambria Math"/>
                <w:sz w:val="18"/>
              </w:rPr>
            </w:pPr>
            <w:ins w:id="4524" w:author="Xiaomi" w:date="2021-05-23T16:28:00Z">
              <w:r>
                <w:rPr>
                  <w:rFonts w:eastAsia="Cambria Math"/>
                  <w:sz w:val="18"/>
                </w:rPr>
                <w:t>15</w:t>
              </w:r>
            </w:ins>
          </w:p>
        </w:tc>
        <w:tc>
          <w:tcPr>
            <w:tcW w:w="965" w:type="pct"/>
          </w:tcPr>
          <w:p w14:paraId="5CCF8475" w14:textId="77777777" w:rsidR="00D62377" w:rsidRDefault="00D62377" w:rsidP="00F47DB8">
            <w:pPr>
              <w:keepNext/>
              <w:keepLines/>
              <w:jc w:val="center"/>
              <w:rPr>
                <w:ins w:id="4525" w:author="Xiaomi" w:date="2021-05-23T16:28:00Z"/>
                <w:rFonts w:eastAsia="Cambria Math"/>
                <w:sz w:val="18"/>
              </w:rPr>
            </w:pPr>
            <w:ins w:id="4526" w:author="Xiaomi" w:date="2021-05-23T16:28:00Z">
              <w:r>
                <w:rPr>
                  <w:rFonts w:eastAsia="Cambria Math"/>
                  <w:sz w:val="18"/>
                </w:rPr>
                <w:t>15</w:t>
              </w:r>
            </w:ins>
          </w:p>
        </w:tc>
        <w:tc>
          <w:tcPr>
            <w:tcW w:w="2320" w:type="pct"/>
          </w:tcPr>
          <w:p w14:paraId="201975F7" w14:textId="77777777" w:rsidR="00D62377" w:rsidRDefault="00D62377" w:rsidP="00F47DB8">
            <w:pPr>
              <w:keepNext/>
              <w:keepLines/>
              <w:jc w:val="center"/>
              <w:rPr>
                <w:ins w:id="4527" w:author="Xiaomi" w:date="2021-05-23T16:28:00Z"/>
                <w:rFonts w:eastAsia="Cambria Math"/>
                <w:sz w:val="18"/>
              </w:rPr>
            </w:pPr>
            <w:ins w:id="4528"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F47DB8">
        <w:trPr>
          <w:cantSplit/>
          <w:jc w:val="center"/>
          <w:ins w:id="4529" w:author="Xiaomi" w:date="2021-05-23T16:28:00Z"/>
        </w:trPr>
        <w:tc>
          <w:tcPr>
            <w:tcW w:w="768" w:type="pct"/>
            <w:tcBorders>
              <w:top w:val="nil"/>
              <w:bottom w:val="nil"/>
            </w:tcBorders>
            <w:vAlign w:val="center"/>
          </w:tcPr>
          <w:p w14:paraId="2A32DDD4" w14:textId="77777777" w:rsidR="00D62377" w:rsidRDefault="00D62377" w:rsidP="00F47DB8">
            <w:pPr>
              <w:keepNext/>
              <w:keepLines/>
              <w:jc w:val="center"/>
              <w:rPr>
                <w:ins w:id="4530" w:author="Xiaomi" w:date="2021-05-23T16:28:00Z"/>
                <w:rFonts w:eastAsia="DengXian"/>
                <w:sz w:val="18"/>
              </w:rPr>
            </w:pPr>
          </w:p>
        </w:tc>
        <w:tc>
          <w:tcPr>
            <w:tcW w:w="946" w:type="pct"/>
            <w:tcBorders>
              <w:top w:val="nil"/>
              <w:bottom w:val="nil"/>
            </w:tcBorders>
            <w:vAlign w:val="center"/>
          </w:tcPr>
          <w:p w14:paraId="7C74E0E2" w14:textId="77777777" w:rsidR="00D62377" w:rsidRDefault="00D62377" w:rsidP="00F47DB8">
            <w:pPr>
              <w:keepNext/>
              <w:keepLines/>
              <w:jc w:val="center"/>
              <w:rPr>
                <w:ins w:id="4531" w:author="Xiaomi" w:date="2021-05-23T16:28:00Z"/>
                <w:rFonts w:eastAsia="DengXian"/>
                <w:sz w:val="18"/>
              </w:rPr>
            </w:pPr>
          </w:p>
        </w:tc>
        <w:tc>
          <w:tcPr>
            <w:tcW w:w="965" w:type="pct"/>
          </w:tcPr>
          <w:p w14:paraId="2AE43A42" w14:textId="77777777" w:rsidR="00D62377" w:rsidRDefault="00D62377" w:rsidP="00F47DB8">
            <w:pPr>
              <w:keepNext/>
              <w:keepLines/>
              <w:jc w:val="center"/>
              <w:rPr>
                <w:ins w:id="4532" w:author="Xiaomi" w:date="2021-05-23T16:28:00Z"/>
                <w:rFonts w:eastAsia="DengXian"/>
                <w:sz w:val="18"/>
              </w:rPr>
            </w:pPr>
            <w:ins w:id="4533" w:author="Xiaomi" w:date="2021-05-23T16:28:00Z">
              <w:r>
                <w:rPr>
                  <w:rFonts w:eastAsia="DengXian"/>
                  <w:sz w:val="18"/>
                </w:rPr>
                <w:t>30</w:t>
              </w:r>
            </w:ins>
          </w:p>
        </w:tc>
        <w:tc>
          <w:tcPr>
            <w:tcW w:w="2320" w:type="pct"/>
          </w:tcPr>
          <w:p w14:paraId="109BCF12" w14:textId="77777777" w:rsidR="00D62377" w:rsidRDefault="00D62377" w:rsidP="00F47DB8">
            <w:pPr>
              <w:keepNext/>
              <w:keepLines/>
              <w:jc w:val="center"/>
              <w:rPr>
                <w:ins w:id="4534" w:author="Xiaomi" w:date="2021-05-23T16:28:00Z"/>
                <w:rFonts w:eastAsia="DengXian"/>
                <w:sz w:val="18"/>
              </w:rPr>
            </w:pPr>
            <w:ins w:id="4535" w:author="Xiaomi" w:date="2021-05-23T16:28:00Z">
              <w:r>
                <w:rPr>
                  <w:rFonts w:eastAsia="DengXian"/>
                  <w:sz w:val="18"/>
                </w:rPr>
                <w:t>[15]*64*T</w:t>
              </w:r>
              <w:r>
                <w:rPr>
                  <w:rFonts w:eastAsia="DengXian"/>
                  <w:sz w:val="18"/>
                  <w:vertAlign w:val="subscript"/>
                </w:rPr>
                <w:t>c</w:t>
              </w:r>
            </w:ins>
          </w:p>
        </w:tc>
      </w:tr>
      <w:tr w:rsidR="00D62377" w14:paraId="18A9A21D" w14:textId="77777777" w:rsidTr="00F47DB8">
        <w:trPr>
          <w:cantSplit/>
          <w:jc w:val="center"/>
          <w:ins w:id="4536" w:author="Xiaomi" w:date="2021-05-23T16:28:00Z"/>
        </w:trPr>
        <w:tc>
          <w:tcPr>
            <w:tcW w:w="768" w:type="pct"/>
            <w:tcBorders>
              <w:top w:val="nil"/>
              <w:bottom w:val="nil"/>
            </w:tcBorders>
            <w:vAlign w:val="center"/>
          </w:tcPr>
          <w:p w14:paraId="3BC6E211" w14:textId="77777777" w:rsidR="00D62377" w:rsidRDefault="00D62377" w:rsidP="00F47DB8">
            <w:pPr>
              <w:keepNext/>
              <w:keepLines/>
              <w:jc w:val="center"/>
              <w:rPr>
                <w:ins w:id="4537" w:author="Xiaomi" w:date="2021-05-23T16:28:00Z"/>
                <w:rFonts w:eastAsia="DengXian"/>
                <w:sz w:val="18"/>
              </w:rPr>
            </w:pPr>
          </w:p>
        </w:tc>
        <w:tc>
          <w:tcPr>
            <w:tcW w:w="946" w:type="pct"/>
            <w:tcBorders>
              <w:top w:val="nil"/>
            </w:tcBorders>
            <w:vAlign w:val="center"/>
          </w:tcPr>
          <w:p w14:paraId="57DB70A7" w14:textId="77777777" w:rsidR="00D62377" w:rsidRDefault="00D62377" w:rsidP="00F47DB8">
            <w:pPr>
              <w:keepNext/>
              <w:keepLines/>
              <w:jc w:val="center"/>
              <w:rPr>
                <w:ins w:id="4538" w:author="Xiaomi" w:date="2021-05-23T16:28:00Z"/>
                <w:rFonts w:eastAsia="DengXian"/>
                <w:sz w:val="18"/>
              </w:rPr>
            </w:pPr>
          </w:p>
        </w:tc>
        <w:tc>
          <w:tcPr>
            <w:tcW w:w="965" w:type="pct"/>
          </w:tcPr>
          <w:p w14:paraId="187DA5A4" w14:textId="77777777" w:rsidR="00D62377" w:rsidRDefault="00D62377" w:rsidP="00F47DB8">
            <w:pPr>
              <w:keepNext/>
              <w:keepLines/>
              <w:jc w:val="center"/>
              <w:rPr>
                <w:ins w:id="4539" w:author="Xiaomi" w:date="2021-05-23T16:28:00Z"/>
                <w:rFonts w:eastAsia="DengXian"/>
                <w:sz w:val="18"/>
              </w:rPr>
            </w:pPr>
            <w:ins w:id="4540" w:author="Xiaomi" w:date="2021-05-23T16:28:00Z">
              <w:r>
                <w:rPr>
                  <w:rFonts w:eastAsia="DengXian"/>
                  <w:sz w:val="18"/>
                </w:rPr>
                <w:t>60</w:t>
              </w:r>
            </w:ins>
          </w:p>
        </w:tc>
        <w:tc>
          <w:tcPr>
            <w:tcW w:w="2320" w:type="pct"/>
          </w:tcPr>
          <w:p w14:paraId="2748386E" w14:textId="77777777" w:rsidR="00D62377" w:rsidRDefault="00D62377" w:rsidP="00F47DB8">
            <w:pPr>
              <w:keepNext/>
              <w:keepLines/>
              <w:jc w:val="center"/>
              <w:rPr>
                <w:ins w:id="4541" w:author="Xiaomi" w:date="2021-05-23T16:28:00Z"/>
                <w:rFonts w:eastAsia="DengXian"/>
                <w:sz w:val="18"/>
              </w:rPr>
            </w:pPr>
            <w:ins w:id="4542" w:author="Xiaomi" w:date="2021-05-23T16:28:00Z">
              <w:r>
                <w:rPr>
                  <w:rFonts w:eastAsia="DengXian"/>
                  <w:sz w:val="18"/>
                </w:rPr>
                <w:t>[15]*64*T</w:t>
              </w:r>
              <w:r>
                <w:rPr>
                  <w:rFonts w:eastAsia="DengXian"/>
                  <w:sz w:val="18"/>
                  <w:vertAlign w:val="subscript"/>
                </w:rPr>
                <w:t>c</w:t>
              </w:r>
            </w:ins>
          </w:p>
        </w:tc>
      </w:tr>
      <w:tr w:rsidR="00D62377" w14:paraId="5E19A262" w14:textId="77777777" w:rsidTr="00F47DB8">
        <w:trPr>
          <w:cantSplit/>
          <w:jc w:val="center"/>
          <w:ins w:id="4543" w:author="Xiaomi" w:date="2021-05-23T16:28:00Z"/>
        </w:trPr>
        <w:tc>
          <w:tcPr>
            <w:tcW w:w="768" w:type="pct"/>
            <w:tcBorders>
              <w:top w:val="nil"/>
              <w:bottom w:val="nil"/>
            </w:tcBorders>
            <w:vAlign w:val="center"/>
          </w:tcPr>
          <w:p w14:paraId="3EBCF752" w14:textId="77777777" w:rsidR="00D62377" w:rsidRDefault="00D62377" w:rsidP="00F47DB8">
            <w:pPr>
              <w:keepNext/>
              <w:keepLines/>
              <w:jc w:val="center"/>
              <w:rPr>
                <w:ins w:id="4544" w:author="Xiaomi" w:date="2021-05-23T16:28:00Z"/>
                <w:rFonts w:eastAsia="DengXian"/>
                <w:sz w:val="18"/>
              </w:rPr>
            </w:pPr>
          </w:p>
        </w:tc>
        <w:tc>
          <w:tcPr>
            <w:tcW w:w="946" w:type="pct"/>
            <w:tcBorders>
              <w:bottom w:val="nil"/>
            </w:tcBorders>
            <w:vAlign w:val="center"/>
          </w:tcPr>
          <w:p w14:paraId="7268D4E2" w14:textId="77777777" w:rsidR="00D62377" w:rsidRDefault="00D62377" w:rsidP="00F47DB8">
            <w:pPr>
              <w:keepNext/>
              <w:keepLines/>
              <w:jc w:val="center"/>
              <w:rPr>
                <w:ins w:id="4545" w:author="Xiaomi" w:date="2021-05-23T16:28:00Z"/>
                <w:rFonts w:eastAsia="DengXian"/>
                <w:sz w:val="18"/>
              </w:rPr>
            </w:pPr>
            <w:ins w:id="4546" w:author="Xiaomi" w:date="2021-05-23T16:28:00Z">
              <w:r>
                <w:rPr>
                  <w:rFonts w:eastAsia="DengXian"/>
                  <w:sz w:val="18"/>
                </w:rPr>
                <w:t>30</w:t>
              </w:r>
            </w:ins>
          </w:p>
        </w:tc>
        <w:tc>
          <w:tcPr>
            <w:tcW w:w="965" w:type="pct"/>
          </w:tcPr>
          <w:p w14:paraId="3ABBE8F9" w14:textId="77777777" w:rsidR="00D62377" w:rsidRDefault="00D62377" w:rsidP="00F47DB8">
            <w:pPr>
              <w:keepNext/>
              <w:keepLines/>
              <w:jc w:val="center"/>
              <w:rPr>
                <w:ins w:id="4547" w:author="Xiaomi" w:date="2021-05-23T16:28:00Z"/>
                <w:rFonts w:eastAsia="DengXian"/>
                <w:sz w:val="18"/>
              </w:rPr>
            </w:pPr>
            <w:ins w:id="4548" w:author="Xiaomi" w:date="2021-05-23T16:28:00Z">
              <w:r>
                <w:rPr>
                  <w:rFonts w:eastAsia="DengXian"/>
                  <w:sz w:val="18"/>
                </w:rPr>
                <w:t>15</w:t>
              </w:r>
            </w:ins>
          </w:p>
        </w:tc>
        <w:tc>
          <w:tcPr>
            <w:tcW w:w="2320" w:type="pct"/>
          </w:tcPr>
          <w:p w14:paraId="55E5707F" w14:textId="77777777" w:rsidR="00D62377" w:rsidRDefault="00D62377" w:rsidP="00F47DB8">
            <w:pPr>
              <w:keepNext/>
              <w:keepLines/>
              <w:jc w:val="center"/>
              <w:rPr>
                <w:ins w:id="4549" w:author="Xiaomi" w:date="2021-05-23T16:28:00Z"/>
                <w:rFonts w:eastAsia="DengXian"/>
                <w:sz w:val="18"/>
              </w:rPr>
            </w:pPr>
            <w:ins w:id="4550" w:author="Xiaomi" w:date="2021-05-23T16:28:00Z">
              <w:r>
                <w:rPr>
                  <w:rFonts w:eastAsia="DengXian"/>
                  <w:sz w:val="18"/>
                </w:rPr>
                <w:t>[13]*64*T</w:t>
              </w:r>
              <w:r>
                <w:rPr>
                  <w:rFonts w:eastAsia="DengXian"/>
                  <w:sz w:val="18"/>
                  <w:vertAlign w:val="subscript"/>
                </w:rPr>
                <w:t>c</w:t>
              </w:r>
            </w:ins>
          </w:p>
        </w:tc>
      </w:tr>
      <w:tr w:rsidR="00D62377" w14:paraId="63A2EDF6" w14:textId="77777777" w:rsidTr="00F47DB8">
        <w:trPr>
          <w:cantSplit/>
          <w:jc w:val="center"/>
          <w:ins w:id="4551" w:author="Xiaomi" w:date="2021-05-23T16:28:00Z"/>
        </w:trPr>
        <w:tc>
          <w:tcPr>
            <w:tcW w:w="768" w:type="pct"/>
            <w:tcBorders>
              <w:top w:val="nil"/>
              <w:bottom w:val="nil"/>
            </w:tcBorders>
            <w:vAlign w:val="center"/>
          </w:tcPr>
          <w:p w14:paraId="1877792C" w14:textId="77777777" w:rsidR="00D62377" w:rsidRDefault="00D62377" w:rsidP="00F47DB8">
            <w:pPr>
              <w:keepNext/>
              <w:keepLines/>
              <w:jc w:val="center"/>
              <w:rPr>
                <w:ins w:id="4552" w:author="Xiaomi" w:date="2021-05-23T16:28:00Z"/>
                <w:rFonts w:eastAsia="DengXian"/>
                <w:sz w:val="18"/>
              </w:rPr>
            </w:pPr>
          </w:p>
        </w:tc>
        <w:tc>
          <w:tcPr>
            <w:tcW w:w="946" w:type="pct"/>
            <w:tcBorders>
              <w:top w:val="nil"/>
              <w:bottom w:val="nil"/>
            </w:tcBorders>
            <w:vAlign w:val="center"/>
          </w:tcPr>
          <w:p w14:paraId="3A705238" w14:textId="77777777" w:rsidR="00D62377" w:rsidRDefault="00D62377" w:rsidP="00F47DB8">
            <w:pPr>
              <w:keepNext/>
              <w:keepLines/>
              <w:jc w:val="center"/>
              <w:rPr>
                <w:ins w:id="4553" w:author="Xiaomi" w:date="2021-05-23T16:28:00Z"/>
                <w:rFonts w:eastAsia="DengXian"/>
                <w:sz w:val="18"/>
              </w:rPr>
            </w:pPr>
          </w:p>
        </w:tc>
        <w:tc>
          <w:tcPr>
            <w:tcW w:w="965" w:type="pct"/>
          </w:tcPr>
          <w:p w14:paraId="020F01E5" w14:textId="77777777" w:rsidR="00D62377" w:rsidRDefault="00D62377" w:rsidP="00F47DB8">
            <w:pPr>
              <w:keepNext/>
              <w:keepLines/>
              <w:jc w:val="center"/>
              <w:rPr>
                <w:ins w:id="4554" w:author="Xiaomi" w:date="2021-05-23T16:28:00Z"/>
                <w:rFonts w:eastAsia="DengXian"/>
                <w:sz w:val="18"/>
              </w:rPr>
            </w:pPr>
            <w:ins w:id="4555" w:author="Xiaomi" w:date="2021-05-23T16:28:00Z">
              <w:r>
                <w:rPr>
                  <w:rFonts w:eastAsia="DengXian"/>
                  <w:sz w:val="18"/>
                </w:rPr>
                <w:t>30</w:t>
              </w:r>
            </w:ins>
          </w:p>
        </w:tc>
        <w:tc>
          <w:tcPr>
            <w:tcW w:w="2320" w:type="pct"/>
          </w:tcPr>
          <w:p w14:paraId="14C84F9D" w14:textId="77777777" w:rsidR="00D62377" w:rsidRDefault="00D62377" w:rsidP="00F47DB8">
            <w:pPr>
              <w:keepNext/>
              <w:keepLines/>
              <w:jc w:val="center"/>
              <w:rPr>
                <w:ins w:id="4556" w:author="Xiaomi" w:date="2021-05-23T16:28:00Z"/>
                <w:rFonts w:eastAsia="DengXian"/>
                <w:sz w:val="18"/>
              </w:rPr>
            </w:pPr>
            <w:ins w:id="4557" w:author="Xiaomi" w:date="2021-05-23T16:28:00Z">
              <w:r>
                <w:rPr>
                  <w:rFonts w:eastAsia="DengXian"/>
                  <w:sz w:val="18"/>
                </w:rPr>
                <w:t>[13]*64*T</w:t>
              </w:r>
              <w:r>
                <w:rPr>
                  <w:rFonts w:eastAsia="DengXian"/>
                  <w:sz w:val="18"/>
                  <w:vertAlign w:val="subscript"/>
                </w:rPr>
                <w:t>c</w:t>
              </w:r>
            </w:ins>
          </w:p>
        </w:tc>
      </w:tr>
      <w:tr w:rsidR="00D62377" w14:paraId="757CB6C8" w14:textId="77777777" w:rsidTr="00F47DB8">
        <w:trPr>
          <w:cantSplit/>
          <w:jc w:val="center"/>
          <w:ins w:id="4558" w:author="Xiaomi" w:date="2021-05-23T16:28:00Z"/>
        </w:trPr>
        <w:tc>
          <w:tcPr>
            <w:tcW w:w="768" w:type="pct"/>
            <w:tcBorders>
              <w:top w:val="nil"/>
              <w:bottom w:val="single" w:sz="4" w:space="0" w:color="auto"/>
            </w:tcBorders>
            <w:vAlign w:val="center"/>
          </w:tcPr>
          <w:p w14:paraId="7C8FE27C" w14:textId="77777777" w:rsidR="00D62377" w:rsidRDefault="00D62377" w:rsidP="00F47DB8">
            <w:pPr>
              <w:keepNext/>
              <w:keepLines/>
              <w:jc w:val="center"/>
              <w:rPr>
                <w:ins w:id="4559" w:author="Xiaomi" w:date="2021-05-23T16:28:00Z"/>
                <w:rFonts w:eastAsia="DengXian"/>
                <w:sz w:val="18"/>
              </w:rPr>
            </w:pPr>
          </w:p>
        </w:tc>
        <w:tc>
          <w:tcPr>
            <w:tcW w:w="946" w:type="pct"/>
            <w:tcBorders>
              <w:top w:val="nil"/>
              <w:bottom w:val="single" w:sz="4" w:space="0" w:color="auto"/>
            </w:tcBorders>
            <w:vAlign w:val="center"/>
          </w:tcPr>
          <w:p w14:paraId="36F0B35F" w14:textId="77777777" w:rsidR="00D62377" w:rsidRDefault="00D62377" w:rsidP="00F47DB8">
            <w:pPr>
              <w:keepNext/>
              <w:keepLines/>
              <w:jc w:val="center"/>
              <w:rPr>
                <w:ins w:id="4560" w:author="Xiaomi" w:date="2021-05-23T16:28:00Z"/>
                <w:rFonts w:eastAsia="DengXian"/>
                <w:sz w:val="18"/>
              </w:rPr>
            </w:pPr>
          </w:p>
        </w:tc>
        <w:tc>
          <w:tcPr>
            <w:tcW w:w="965" w:type="pct"/>
          </w:tcPr>
          <w:p w14:paraId="4B1E14F5" w14:textId="77777777" w:rsidR="00D62377" w:rsidRDefault="00D62377" w:rsidP="00F47DB8">
            <w:pPr>
              <w:keepNext/>
              <w:keepLines/>
              <w:jc w:val="center"/>
              <w:rPr>
                <w:ins w:id="4561" w:author="Xiaomi" w:date="2021-05-23T16:28:00Z"/>
                <w:rFonts w:eastAsia="DengXian"/>
                <w:sz w:val="18"/>
              </w:rPr>
            </w:pPr>
            <w:ins w:id="4562" w:author="Xiaomi" w:date="2021-05-23T16:28:00Z">
              <w:r>
                <w:rPr>
                  <w:rFonts w:eastAsia="DengXian"/>
                  <w:sz w:val="18"/>
                </w:rPr>
                <w:t>60</w:t>
              </w:r>
            </w:ins>
          </w:p>
        </w:tc>
        <w:tc>
          <w:tcPr>
            <w:tcW w:w="2320" w:type="pct"/>
          </w:tcPr>
          <w:p w14:paraId="5C16E5DA" w14:textId="77777777" w:rsidR="00D62377" w:rsidRDefault="00D62377" w:rsidP="00F47DB8">
            <w:pPr>
              <w:keepNext/>
              <w:keepLines/>
              <w:jc w:val="center"/>
              <w:rPr>
                <w:ins w:id="4563" w:author="Xiaomi" w:date="2021-05-23T16:28:00Z"/>
                <w:rFonts w:eastAsia="DengXian"/>
                <w:sz w:val="18"/>
              </w:rPr>
            </w:pPr>
            <w:ins w:id="4564" w:author="Xiaomi" w:date="2021-05-23T16:28:00Z">
              <w:r>
                <w:rPr>
                  <w:rFonts w:eastAsia="DengXian"/>
                  <w:sz w:val="18"/>
                </w:rPr>
                <w:t>[12]*64*T</w:t>
              </w:r>
              <w:r>
                <w:rPr>
                  <w:rFonts w:eastAsia="DengXian"/>
                  <w:sz w:val="18"/>
                  <w:vertAlign w:val="subscript"/>
                </w:rPr>
                <w:t>c</w:t>
              </w:r>
            </w:ins>
          </w:p>
        </w:tc>
      </w:tr>
      <w:tr w:rsidR="00D62377" w14:paraId="0EA17425" w14:textId="77777777" w:rsidTr="00F47DB8">
        <w:trPr>
          <w:cantSplit/>
          <w:jc w:val="center"/>
          <w:ins w:id="4565" w:author="Xiaomi" w:date="2021-05-23T16:28:00Z"/>
        </w:trPr>
        <w:tc>
          <w:tcPr>
            <w:tcW w:w="768" w:type="pct"/>
            <w:tcBorders>
              <w:bottom w:val="nil"/>
            </w:tcBorders>
            <w:shd w:val="clear" w:color="auto" w:fill="auto"/>
            <w:vAlign w:val="center"/>
          </w:tcPr>
          <w:p w14:paraId="4C7D07A6" w14:textId="77777777" w:rsidR="00D62377" w:rsidRDefault="00D62377" w:rsidP="00F47DB8">
            <w:pPr>
              <w:keepNext/>
              <w:keepLines/>
              <w:jc w:val="center"/>
              <w:rPr>
                <w:ins w:id="4566" w:author="Xiaomi" w:date="2021-05-23T16:28:00Z"/>
                <w:rFonts w:eastAsia="DengXian"/>
                <w:sz w:val="18"/>
              </w:rPr>
            </w:pPr>
            <w:ins w:id="4567" w:author="Xiaomi" w:date="2021-05-23T16:28:00Z">
              <w:r>
                <w:rPr>
                  <w:rFonts w:eastAsia="DengXian"/>
                  <w:sz w:val="18"/>
                </w:rPr>
                <w:t>2</w:t>
              </w:r>
            </w:ins>
          </w:p>
        </w:tc>
        <w:tc>
          <w:tcPr>
            <w:tcW w:w="946" w:type="pct"/>
            <w:tcBorders>
              <w:bottom w:val="nil"/>
            </w:tcBorders>
            <w:shd w:val="clear" w:color="auto" w:fill="auto"/>
            <w:vAlign w:val="center"/>
          </w:tcPr>
          <w:p w14:paraId="739B41D8" w14:textId="77777777" w:rsidR="00D62377" w:rsidRDefault="00D62377" w:rsidP="00F47DB8">
            <w:pPr>
              <w:keepNext/>
              <w:keepLines/>
              <w:jc w:val="center"/>
              <w:rPr>
                <w:ins w:id="4568" w:author="Xiaomi" w:date="2021-05-23T16:28:00Z"/>
                <w:rFonts w:eastAsia="DengXian"/>
                <w:sz w:val="18"/>
              </w:rPr>
            </w:pPr>
            <w:ins w:id="4569" w:author="Xiaomi" w:date="2021-05-23T16:28:00Z">
              <w:r>
                <w:rPr>
                  <w:rFonts w:eastAsia="DengXian"/>
                  <w:sz w:val="18"/>
                </w:rPr>
                <w:t>120</w:t>
              </w:r>
            </w:ins>
          </w:p>
        </w:tc>
        <w:tc>
          <w:tcPr>
            <w:tcW w:w="965" w:type="pct"/>
          </w:tcPr>
          <w:p w14:paraId="2639F3CE" w14:textId="77777777" w:rsidR="00D62377" w:rsidRDefault="00D62377" w:rsidP="00F47DB8">
            <w:pPr>
              <w:keepNext/>
              <w:keepLines/>
              <w:jc w:val="center"/>
              <w:rPr>
                <w:ins w:id="4570" w:author="Xiaomi" w:date="2021-05-23T16:28:00Z"/>
                <w:rFonts w:eastAsia="DengXian"/>
                <w:sz w:val="18"/>
              </w:rPr>
            </w:pPr>
            <w:ins w:id="4571" w:author="Xiaomi" w:date="2021-05-23T16:28:00Z">
              <w:r>
                <w:rPr>
                  <w:rFonts w:eastAsia="DengXian"/>
                  <w:sz w:val="18"/>
                </w:rPr>
                <w:t>60</w:t>
              </w:r>
            </w:ins>
          </w:p>
        </w:tc>
        <w:tc>
          <w:tcPr>
            <w:tcW w:w="2320" w:type="pct"/>
          </w:tcPr>
          <w:p w14:paraId="184AF4E3" w14:textId="77777777" w:rsidR="00D62377" w:rsidRDefault="00D62377" w:rsidP="00F47DB8">
            <w:pPr>
              <w:keepNext/>
              <w:keepLines/>
              <w:jc w:val="center"/>
              <w:rPr>
                <w:ins w:id="4572" w:author="Xiaomi" w:date="2021-05-23T16:28:00Z"/>
                <w:rFonts w:eastAsia="DengXian"/>
                <w:sz w:val="18"/>
              </w:rPr>
            </w:pPr>
            <w:ins w:id="4573" w:author="Xiaomi" w:date="2021-05-23T16:28:00Z">
              <w:r>
                <w:rPr>
                  <w:rFonts w:eastAsia="DengXian"/>
                  <w:sz w:val="18"/>
                </w:rPr>
                <w:t>[8.5]*64*T</w:t>
              </w:r>
              <w:r>
                <w:rPr>
                  <w:rFonts w:eastAsia="DengXian"/>
                  <w:sz w:val="18"/>
                  <w:vertAlign w:val="subscript"/>
                </w:rPr>
                <w:t>c</w:t>
              </w:r>
            </w:ins>
          </w:p>
        </w:tc>
      </w:tr>
      <w:tr w:rsidR="00D62377" w14:paraId="70177A0C" w14:textId="77777777" w:rsidTr="00F47DB8">
        <w:trPr>
          <w:cantSplit/>
          <w:jc w:val="center"/>
          <w:ins w:id="4574" w:author="Xiaomi" w:date="2021-05-23T16:28:00Z"/>
        </w:trPr>
        <w:tc>
          <w:tcPr>
            <w:tcW w:w="768" w:type="pct"/>
            <w:tcBorders>
              <w:top w:val="nil"/>
              <w:bottom w:val="nil"/>
            </w:tcBorders>
            <w:shd w:val="clear" w:color="auto" w:fill="auto"/>
            <w:vAlign w:val="center"/>
          </w:tcPr>
          <w:p w14:paraId="62F17473" w14:textId="77777777" w:rsidR="00D62377" w:rsidRDefault="00D62377" w:rsidP="00F47DB8">
            <w:pPr>
              <w:keepNext/>
              <w:keepLines/>
              <w:jc w:val="center"/>
              <w:rPr>
                <w:ins w:id="4575" w:author="Xiaomi" w:date="2021-05-23T16:28:00Z"/>
                <w:rFonts w:eastAsia="DengXian"/>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F47DB8">
            <w:pPr>
              <w:keepNext/>
              <w:keepLines/>
              <w:jc w:val="center"/>
              <w:rPr>
                <w:ins w:id="4576" w:author="Xiaomi" w:date="2021-05-23T16:28:00Z"/>
                <w:rFonts w:eastAsia="DengXian"/>
                <w:sz w:val="18"/>
              </w:rPr>
            </w:pPr>
          </w:p>
        </w:tc>
        <w:tc>
          <w:tcPr>
            <w:tcW w:w="965" w:type="pct"/>
          </w:tcPr>
          <w:p w14:paraId="6C1480CC" w14:textId="77777777" w:rsidR="00D62377" w:rsidRDefault="00D62377" w:rsidP="00F47DB8">
            <w:pPr>
              <w:keepNext/>
              <w:keepLines/>
              <w:jc w:val="center"/>
              <w:rPr>
                <w:ins w:id="4577" w:author="Xiaomi" w:date="2021-05-23T16:28:00Z"/>
                <w:rFonts w:eastAsia="DengXian"/>
                <w:sz w:val="18"/>
              </w:rPr>
            </w:pPr>
            <w:ins w:id="4578" w:author="Xiaomi" w:date="2021-05-23T16:28:00Z">
              <w:r>
                <w:rPr>
                  <w:rFonts w:eastAsia="DengXian"/>
                  <w:sz w:val="18"/>
                </w:rPr>
                <w:t>120</w:t>
              </w:r>
            </w:ins>
          </w:p>
        </w:tc>
        <w:tc>
          <w:tcPr>
            <w:tcW w:w="2320" w:type="pct"/>
          </w:tcPr>
          <w:p w14:paraId="699E11A3" w14:textId="77777777" w:rsidR="00D62377" w:rsidRDefault="00D62377" w:rsidP="00F47DB8">
            <w:pPr>
              <w:keepNext/>
              <w:keepLines/>
              <w:jc w:val="center"/>
              <w:rPr>
                <w:ins w:id="4579" w:author="Xiaomi" w:date="2021-05-23T16:28:00Z"/>
                <w:rFonts w:eastAsia="DengXian"/>
                <w:sz w:val="18"/>
              </w:rPr>
            </w:pPr>
            <w:ins w:id="4580" w:author="Xiaomi" w:date="2021-05-23T16:28:00Z">
              <w:r>
                <w:rPr>
                  <w:rFonts w:eastAsia="DengXian"/>
                  <w:sz w:val="18"/>
                </w:rPr>
                <w:t>[8.5]*64*T</w:t>
              </w:r>
              <w:r>
                <w:rPr>
                  <w:rFonts w:eastAsia="DengXian"/>
                  <w:sz w:val="18"/>
                  <w:vertAlign w:val="subscript"/>
                </w:rPr>
                <w:t>c</w:t>
              </w:r>
            </w:ins>
          </w:p>
        </w:tc>
      </w:tr>
      <w:tr w:rsidR="00D62377" w14:paraId="7263F6A0" w14:textId="77777777" w:rsidTr="00F47DB8">
        <w:trPr>
          <w:cantSplit/>
          <w:jc w:val="center"/>
          <w:ins w:id="4581" w:author="Xiaomi" w:date="2021-05-23T16:28:00Z"/>
        </w:trPr>
        <w:tc>
          <w:tcPr>
            <w:tcW w:w="768" w:type="pct"/>
            <w:tcBorders>
              <w:top w:val="nil"/>
              <w:bottom w:val="nil"/>
            </w:tcBorders>
            <w:shd w:val="clear" w:color="auto" w:fill="auto"/>
            <w:vAlign w:val="center"/>
          </w:tcPr>
          <w:p w14:paraId="4FB20469" w14:textId="77777777" w:rsidR="00D62377" w:rsidRDefault="00D62377" w:rsidP="00F47DB8">
            <w:pPr>
              <w:keepNext/>
              <w:keepLines/>
              <w:jc w:val="center"/>
              <w:rPr>
                <w:ins w:id="4582" w:author="Xiaomi" w:date="2021-05-23T16:28:00Z"/>
                <w:rFonts w:eastAsia="DengXian"/>
                <w:sz w:val="18"/>
              </w:rPr>
            </w:pPr>
          </w:p>
        </w:tc>
        <w:tc>
          <w:tcPr>
            <w:tcW w:w="946" w:type="pct"/>
            <w:tcBorders>
              <w:bottom w:val="nil"/>
            </w:tcBorders>
            <w:shd w:val="clear" w:color="auto" w:fill="auto"/>
            <w:vAlign w:val="center"/>
          </w:tcPr>
          <w:p w14:paraId="7B601944" w14:textId="77777777" w:rsidR="00D62377" w:rsidRDefault="00D62377" w:rsidP="00F47DB8">
            <w:pPr>
              <w:keepNext/>
              <w:keepLines/>
              <w:jc w:val="center"/>
              <w:rPr>
                <w:ins w:id="4583" w:author="Xiaomi" w:date="2021-05-23T16:28:00Z"/>
                <w:rFonts w:eastAsia="DengXian"/>
                <w:sz w:val="18"/>
              </w:rPr>
            </w:pPr>
            <w:ins w:id="4584" w:author="Xiaomi" w:date="2021-05-23T16:28:00Z">
              <w:r>
                <w:rPr>
                  <w:rFonts w:eastAsia="DengXian"/>
                  <w:sz w:val="18"/>
                </w:rPr>
                <w:t>240</w:t>
              </w:r>
            </w:ins>
          </w:p>
        </w:tc>
        <w:tc>
          <w:tcPr>
            <w:tcW w:w="965" w:type="pct"/>
          </w:tcPr>
          <w:p w14:paraId="30B63FD6" w14:textId="77777777" w:rsidR="00D62377" w:rsidRDefault="00D62377" w:rsidP="00F47DB8">
            <w:pPr>
              <w:keepNext/>
              <w:keepLines/>
              <w:jc w:val="center"/>
              <w:rPr>
                <w:ins w:id="4585" w:author="Xiaomi" w:date="2021-05-23T16:28:00Z"/>
                <w:rFonts w:eastAsia="DengXian"/>
                <w:sz w:val="18"/>
              </w:rPr>
            </w:pPr>
            <w:ins w:id="4586" w:author="Xiaomi" w:date="2021-05-23T16:28:00Z">
              <w:r>
                <w:rPr>
                  <w:rFonts w:eastAsia="DengXian"/>
                  <w:sz w:val="18"/>
                </w:rPr>
                <w:t>60</w:t>
              </w:r>
            </w:ins>
          </w:p>
        </w:tc>
        <w:tc>
          <w:tcPr>
            <w:tcW w:w="2320" w:type="pct"/>
          </w:tcPr>
          <w:p w14:paraId="5ABBD194" w14:textId="77777777" w:rsidR="00D62377" w:rsidRDefault="00D62377" w:rsidP="00F47DB8">
            <w:pPr>
              <w:keepNext/>
              <w:keepLines/>
              <w:jc w:val="center"/>
              <w:rPr>
                <w:ins w:id="4587" w:author="Xiaomi" w:date="2021-05-23T16:28:00Z"/>
                <w:rFonts w:eastAsia="DengXian"/>
                <w:sz w:val="18"/>
              </w:rPr>
            </w:pPr>
            <w:ins w:id="4588" w:author="Xiaomi" w:date="2021-05-23T16:28:00Z">
              <w:r>
                <w:rPr>
                  <w:rFonts w:eastAsia="DengXian"/>
                  <w:sz w:val="18"/>
                </w:rPr>
                <w:t>[8]*64*T</w:t>
              </w:r>
              <w:r>
                <w:rPr>
                  <w:rFonts w:eastAsia="DengXian"/>
                  <w:sz w:val="18"/>
                  <w:vertAlign w:val="subscript"/>
                </w:rPr>
                <w:t>c</w:t>
              </w:r>
            </w:ins>
          </w:p>
        </w:tc>
      </w:tr>
      <w:tr w:rsidR="00D62377" w14:paraId="5C3D0511" w14:textId="77777777" w:rsidTr="00F47DB8">
        <w:trPr>
          <w:cantSplit/>
          <w:jc w:val="center"/>
          <w:ins w:id="4589" w:author="Xiaomi" w:date="2021-05-23T16:28:00Z"/>
        </w:trPr>
        <w:tc>
          <w:tcPr>
            <w:tcW w:w="768" w:type="pct"/>
            <w:tcBorders>
              <w:top w:val="nil"/>
            </w:tcBorders>
            <w:shd w:val="clear" w:color="auto" w:fill="auto"/>
          </w:tcPr>
          <w:p w14:paraId="7FF94C7C" w14:textId="77777777" w:rsidR="00D62377" w:rsidRDefault="00D62377" w:rsidP="00F47DB8">
            <w:pPr>
              <w:keepNext/>
              <w:keepLines/>
              <w:jc w:val="center"/>
              <w:rPr>
                <w:ins w:id="4590" w:author="Xiaomi" w:date="2021-05-23T16:28:00Z"/>
                <w:rFonts w:eastAsia="DengXian"/>
                <w:sz w:val="18"/>
              </w:rPr>
            </w:pPr>
          </w:p>
        </w:tc>
        <w:tc>
          <w:tcPr>
            <w:tcW w:w="946" w:type="pct"/>
            <w:tcBorders>
              <w:top w:val="nil"/>
            </w:tcBorders>
            <w:shd w:val="clear" w:color="auto" w:fill="auto"/>
          </w:tcPr>
          <w:p w14:paraId="19F834B3" w14:textId="77777777" w:rsidR="00D62377" w:rsidRDefault="00D62377" w:rsidP="00F47DB8">
            <w:pPr>
              <w:keepNext/>
              <w:keepLines/>
              <w:jc w:val="center"/>
              <w:rPr>
                <w:ins w:id="4591" w:author="Xiaomi" w:date="2021-05-23T16:28:00Z"/>
                <w:rFonts w:eastAsia="DengXian"/>
                <w:sz w:val="18"/>
              </w:rPr>
            </w:pPr>
          </w:p>
        </w:tc>
        <w:tc>
          <w:tcPr>
            <w:tcW w:w="965" w:type="pct"/>
          </w:tcPr>
          <w:p w14:paraId="620A700C" w14:textId="77777777" w:rsidR="00D62377" w:rsidRDefault="00D62377" w:rsidP="00F47DB8">
            <w:pPr>
              <w:keepNext/>
              <w:keepLines/>
              <w:jc w:val="center"/>
              <w:rPr>
                <w:ins w:id="4592" w:author="Xiaomi" w:date="2021-05-23T16:28:00Z"/>
                <w:rFonts w:eastAsia="DengXian"/>
                <w:sz w:val="18"/>
              </w:rPr>
            </w:pPr>
            <w:ins w:id="4593" w:author="Xiaomi" w:date="2021-05-23T16:28:00Z">
              <w:r>
                <w:rPr>
                  <w:rFonts w:eastAsia="DengXian"/>
                  <w:sz w:val="18"/>
                </w:rPr>
                <w:t>120</w:t>
              </w:r>
            </w:ins>
          </w:p>
        </w:tc>
        <w:tc>
          <w:tcPr>
            <w:tcW w:w="2320" w:type="pct"/>
          </w:tcPr>
          <w:p w14:paraId="45795EF7" w14:textId="77777777" w:rsidR="00D62377" w:rsidRDefault="00D62377" w:rsidP="00F47DB8">
            <w:pPr>
              <w:keepNext/>
              <w:keepLines/>
              <w:jc w:val="center"/>
              <w:rPr>
                <w:ins w:id="4594" w:author="Xiaomi" w:date="2021-05-23T16:28:00Z"/>
                <w:rFonts w:eastAsia="DengXian"/>
                <w:sz w:val="18"/>
              </w:rPr>
            </w:pPr>
            <w:ins w:id="4595" w:author="Xiaomi" w:date="2021-05-23T16:28:00Z">
              <w:r>
                <w:rPr>
                  <w:rFonts w:eastAsia="DengXian"/>
                  <w:sz w:val="18"/>
                </w:rPr>
                <w:t>[8]*64*T</w:t>
              </w:r>
              <w:r>
                <w:rPr>
                  <w:rFonts w:eastAsia="DengXian"/>
                  <w:sz w:val="18"/>
                  <w:vertAlign w:val="subscript"/>
                </w:rPr>
                <w:t>c</w:t>
              </w:r>
            </w:ins>
          </w:p>
        </w:tc>
      </w:tr>
      <w:tr w:rsidR="00D62377" w14:paraId="6ECD6A51" w14:textId="77777777" w:rsidTr="00F47DB8">
        <w:trPr>
          <w:cantSplit/>
          <w:jc w:val="center"/>
          <w:ins w:id="4596" w:author="Xiaomi" w:date="2021-05-23T16:28:00Z"/>
        </w:trPr>
        <w:tc>
          <w:tcPr>
            <w:tcW w:w="5000" w:type="pct"/>
            <w:gridSpan w:val="4"/>
          </w:tcPr>
          <w:p w14:paraId="2BF84720" w14:textId="77777777" w:rsidR="00D62377" w:rsidRDefault="00D62377" w:rsidP="00F47DB8">
            <w:pPr>
              <w:keepNext/>
              <w:keepLines/>
              <w:ind w:left="851" w:hanging="851"/>
              <w:rPr>
                <w:ins w:id="4597" w:author="Xiaomi" w:date="2021-05-23T16:28:00Z"/>
                <w:rFonts w:eastAsia="DengXian"/>
                <w:sz w:val="18"/>
              </w:rPr>
            </w:pPr>
            <w:ins w:id="4598"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4599"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F47DB8">
        <w:trPr>
          <w:cantSplit/>
          <w:jc w:val="center"/>
          <w:ins w:id="4600" w:author="Xiaomi" w:date="2021-05-23T16:28:00Z"/>
        </w:trPr>
        <w:tc>
          <w:tcPr>
            <w:tcW w:w="768" w:type="pct"/>
            <w:vAlign w:val="center"/>
          </w:tcPr>
          <w:p w14:paraId="6A64CA45" w14:textId="77777777" w:rsidR="00D62377" w:rsidRDefault="00D62377" w:rsidP="00F47DB8">
            <w:pPr>
              <w:keepNext/>
              <w:keepLines/>
              <w:jc w:val="center"/>
              <w:rPr>
                <w:ins w:id="4601" w:author="Xiaomi" w:date="2021-05-23T16:28:00Z"/>
                <w:rFonts w:eastAsia="DengXian"/>
                <w:b/>
                <w:sz w:val="18"/>
              </w:rPr>
            </w:pPr>
            <w:ins w:id="4602" w:author="Xiaomi" w:date="2021-05-23T16:28:00Z">
              <w:r>
                <w:rPr>
                  <w:rFonts w:eastAsia="DengXian"/>
                  <w:b/>
                  <w:sz w:val="18"/>
                </w:rPr>
                <w:t>Frequency Range</w:t>
              </w:r>
            </w:ins>
          </w:p>
        </w:tc>
        <w:tc>
          <w:tcPr>
            <w:tcW w:w="945" w:type="pct"/>
            <w:vAlign w:val="center"/>
          </w:tcPr>
          <w:p w14:paraId="37B0B54C" w14:textId="77777777" w:rsidR="00D62377" w:rsidRDefault="00D62377" w:rsidP="00F47DB8">
            <w:pPr>
              <w:keepNext/>
              <w:keepLines/>
              <w:jc w:val="center"/>
              <w:rPr>
                <w:ins w:id="4603" w:author="Xiaomi" w:date="2021-05-23T16:28:00Z"/>
                <w:rFonts w:eastAsia="DengXian"/>
                <w:b/>
                <w:sz w:val="18"/>
              </w:rPr>
            </w:pPr>
            <w:ins w:id="4604" w:author="Xiaomi" w:date="2021-05-23T16:28:00Z">
              <w:r>
                <w:rPr>
                  <w:rFonts w:eastAsia="DengXian"/>
                  <w:b/>
                  <w:sz w:val="18"/>
                </w:rPr>
                <w:t>SCS of SSB signals (kHz)</w:t>
              </w:r>
            </w:ins>
          </w:p>
        </w:tc>
        <w:tc>
          <w:tcPr>
            <w:tcW w:w="1062" w:type="pct"/>
            <w:vAlign w:val="center"/>
          </w:tcPr>
          <w:p w14:paraId="11280498" w14:textId="77777777" w:rsidR="00D62377" w:rsidRDefault="00D62377" w:rsidP="00F47DB8">
            <w:pPr>
              <w:keepNext/>
              <w:keepLines/>
              <w:jc w:val="center"/>
              <w:rPr>
                <w:ins w:id="4605" w:author="Xiaomi" w:date="2021-05-23T16:28:00Z"/>
                <w:rFonts w:eastAsia="DengXian"/>
                <w:b/>
                <w:sz w:val="18"/>
              </w:rPr>
            </w:pPr>
            <w:ins w:id="4606" w:author="Xiaomi" w:date="2021-05-23T16:28:00Z">
              <w:r>
                <w:rPr>
                  <w:rFonts w:eastAsia="DengXian"/>
                  <w:b/>
                  <w:sz w:val="18"/>
                </w:rPr>
                <w:t>SCS of uplink signals (kHz)</w:t>
              </w:r>
            </w:ins>
          </w:p>
        </w:tc>
        <w:tc>
          <w:tcPr>
            <w:tcW w:w="2224" w:type="pct"/>
            <w:vAlign w:val="center"/>
          </w:tcPr>
          <w:p w14:paraId="474508D8" w14:textId="77777777" w:rsidR="00D62377" w:rsidRDefault="00D62377" w:rsidP="00F47DB8">
            <w:pPr>
              <w:keepNext/>
              <w:keepLines/>
              <w:jc w:val="center"/>
              <w:rPr>
                <w:ins w:id="4607" w:author="Xiaomi" w:date="2021-05-23T16:28:00Z"/>
                <w:rFonts w:eastAsia="DengXian"/>
                <w:b/>
                <w:sz w:val="18"/>
              </w:rPr>
            </w:pPr>
            <w:ins w:id="4608" w:author="Xiaomi" w:date="2021-05-23T16:28:00Z">
              <w:r>
                <w:rPr>
                  <w:rFonts w:eastAsia="DengXian"/>
                  <w:b/>
                  <w:sz w:val="18"/>
                </w:rPr>
                <w:t>T</w:t>
              </w:r>
              <w:r>
                <w:rPr>
                  <w:rFonts w:eastAsia="DengXian"/>
                  <w:b/>
                  <w:sz w:val="18"/>
                  <w:vertAlign w:val="subscript"/>
                </w:rPr>
                <w:t>e</w:t>
              </w:r>
              <w:r>
                <w:rPr>
                  <w:rFonts w:eastAsia="DengXian"/>
                  <w:b/>
                  <w:sz w:val="18"/>
                </w:rPr>
                <w:t>(typical-case)</w:t>
              </w:r>
            </w:ins>
          </w:p>
        </w:tc>
      </w:tr>
      <w:tr w:rsidR="00D62377" w14:paraId="4942ED9C" w14:textId="77777777" w:rsidTr="00F47DB8">
        <w:trPr>
          <w:cantSplit/>
          <w:jc w:val="center"/>
          <w:ins w:id="4609" w:author="Xiaomi" w:date="2021-05-23T16:28:00Z"/>
        </w:trPr>
        <w:tc>
          <w:tcPr>
            <w:tcW w:w="768" w:type="pct"/>
            <w:tcBorders>
              <w:bottom w:val="nil"/>
            </w:tcBorders>
            <w:vAlign w:val="center"/>
          </w:tcPr>
          <w:p w14:paraId="15F9BC7A" w14:textId="77777777" w:rsidR="00D62377" w:rsidRDefault="00D62377" w:rsidP="00F47DB8">
            <w:pPr>
              <w:keepNext/>
              <w:keepLines/>
              <w:jc w:val="center"/>
              <w:rPr>
                <w:ins w:id="4610" w:author="Xiaomi" w:date="2021-05-23T16:28:00Z"/>
                <w:rFonts w:eastAsia="DengXian"/>
                <w:sz w:val="18"/>
              </w:rPr>
            </w:pPr>
            <w:ins w:id="4611" w:author="Xiaomi" w:date="2021-05-23T16:28:00Z">
              <w:r>
                <w:rPr>
                  <w:rFonts w:eastAsia="DengXian"/>
                  <w:sz w:val="18"/>
                </w:rPr>
                <w:t>1</w:t>
              </w:r>
            </w:ins>
          </w:p>
        </w:tc>
        <w:tc>
          <w:tcPr>
            <w:tcW w:w="945" w:type="pct"/>
            <w:tcBorders>
              <w:bottom w:val="nil"/>
            </w:tcBorders>
            <w:vAlign w:val="center"/>
          </w:tcPr>
          <w:p w14:paraId="28C04BD8" w14:textId="77777777" w:rsidR="00D62377" w:rsidRDefault="00D62377" w:rsidP="00F47DB8">
            <w:pPr>
              <w:keepNext/>
              <w:keepLines/>
              <w:jc w:val="center"/>
              <w:rPr>
                <w:ins w:id="4612" w:author="Xiaomi" w:date="2021-05-23T16:28:00Z"/>
                <w:rFonts w:eastAsia="DengXian"/>
                <w:sz w:val="18"/>
              </w:rPr>
            </w:pPr>
            <w:ins w:id="4613" w:author="Xiaomi" w:date="2021-05-23T16:28:00Z">
              <w:r>
                <w:rPr>
                  <w:rFonts w:eastAsia="DengXian"/>
                  <w:sz w:val="18"/>
                </w:rPr>
                <w:t>15</w:t>
              </w:r>
            </w:ins>
          </w:p>
        </w:tc>
        <w:tc>
          <w:tcPr>
            <w:tcW w:w="1062" w:type="pct"/>
          </w:tcPr>
          <w:p w14:paraId="742A67CB" w14:textId="77777777" w:rsidR="00D62377" w:rsidRDefault="00D62377" w:rsidP="00F47DB8">
            <w:pPr>
              <w:keepNext/>
              <w:keepLines/>
              <w:jc w:val="center"/>
              <w:rPr>
                <w:ins w:id="4614" w:author="Xiaomi" w:date="2021-05-23T16:28:00Z"/>
                <w:rFonts w:eastAsia="DengXian"/>
                <w:sz w:val="18"/>
              </w:rPr>
            </w:pPr>
            <w:ins w:id="4615" w:author="Xiaomi" w:date="2021-05-23T16:28:00Z">
              <w:r>
                <w:rPr>
                  <w:rFonts w:eastAsia="DengXian"/>
                  <w:sz w:val="18"/>
                </w:rPr>
                <w:t>15</w:t>
              </w:r>
            </w:ins>
          </w:p>
        </w:tc>
        <w:tc>
          <w:tcPr>
            <w:tcW w:w="2224" w:type="pct"/>
          </w:tcPr>
          <w:p w14:paraId="19DCDE25" w14:textId="77777777" w:rsidR="00D62377" w:rsidRDefault="00D62377" w:rsidP="00F47DB8">
            <w:pPr>
              <w:keepNext/>
              <w:keepLines/>
              <w:jc w:val="center"/>
              <w:rPr>
                <w:ins w:id="4616" w:author="Xiaomi" w:date="2021-05-23T16:28:00Z"/>
                <w:rFonts w:eastAsia="DengXian"/>
                <w:sz w:val="18"/>
              </w:rPr>
            </w:pPr>
            <w:ins w:id="4617" w:author="Xiaomi" w:date="2021-05-23T16:28:00Z">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ins>
          </w:p>
        </w:tc>
      </w:tr>
      <w:tr w:rsidR="00D62377" w14:paraId="6176C7B5" w14:textId="77777777" w:rsidTr="00F47DB8">
        <w:trPr>
          <w:cantSplit/>
          <w:jc w:val="center"/>
          <w:ins w:id="4618" w:author="Xiaomi" w:date="2021-05-23T16:28:00Z"/>
        </w:trPr>
        <w:tc>
          <w:tcPr>
            <w:tcW w:w="768" w:type="pct"/>
            <w:tcBorders>
              <w:top w:val="nil"/>
              <w:bottom w:val="nil"/>
            </w:tcBorders>
            <w:vAlign w:val="center"/>
          </w:tcPr>
          <w:p w14:paraId="27A24E0B" w14:textId="77777777" w:rsidR="00D62377" w:rsidRDefault="00D62377" w:rsidP="00F47DB8">
            <w:pPr>
              <w:keepNext/>
              <w:keepLines/>
              <w:jc w:val="center"/>
              <w:rPr>
                <w:ins w:id="4619" w:author="Xiaomi" w:date="2021-05-23T16:28:00Z"/>
                <w:rFonts w:eastAsia="DengXian"/>
                <w:sz w:val="18"/>
              </w:rPr>
            </w:pPr>
          </w:p>
        </w:tc>
        <w:tc>
          <w:tcPr>
            <w:tcW w:w="945" w:type="pct"/>
            <w:tcBorders>
              <w:top w:val="nil"/>
              <w:bottom w:val="nil"/>
            </w:tcBorders>
            <w:vAlign w:val="center"/>
          </w:tcPr>
          <w:p w14:paraId="1898C3B5" w14:textId="77777777" w:rsidR="00D62377" w:rsidRDefault="00D62377" w:rsidP="00F47DB8">
            <w:pPr>
              <w:keepNext/>
              <w:keepLines/>
              <w:jc w:val="center"/>
              <w:rPr>
                <w:ins w:id="4620" w:author="Xiaomi" w:date="2021-05-23T16:28:00Z"/>
                <w:rFonts w:eastAsia="DengXian"/>
                <w:sz w:val="18"/>
              </w:rPr>
            </w:pPr>
          </w:p>
        </w:tc>
        <w:tc>
          <w:tcPr>
            <w:tcW w:w="1062" w:type="pct"/>
          </w:tcPr>
          <w:p w14:paraId="3798A3B6" w14:textId="77777777" w:rsidR="00D62377" w:rsidRDefault="00D62377" w:rsidP="00F47DB8">
            <w:pPr>
              <w:keepNext/>
              <w:keepLines/>
              <w:jc w:val="center"/>
              <w:rPr>
                <w:ins w:id="4621" w:author="Xiaomi" w:date="2021-05-23T16:28:00Z"/>
                <w:rFonts w:eastAsia="DengXian"/>
                <w:sz w:val="18"/>
              </w:rPr>
            </w:pPr>
            <w:ins w:id="4622" w:author="Xiaomi" w:date="2021-05-23T16:28:00Z">
              <w:r>
                <w:rPr>
                  <w:rFonts w:eastAsia="DengXian"/>
                  <w:sz w:val="18"/>
                </w:rPr>
                <w:t>30</w:t>
              </w:r>
            </w:ins>
          </w:p>
        </w:tc>
        <w:tc>
          <w:tcPr>
            <w:tcW w:w="2224" w:type="pct"/>
          </w:tcPr>
          <w:p w14:paraId="75CD565B" w14:textId="77777777" w:rsidR="00D62377" w:rsidRDefault="00D62377" w:rsidP="00F47DB8">
            <w:pPr>
              <w:keepNext/>
              <w:keepLines/>
              <w:jc w:val="center"/>
              <w:rPr>
                <w:ins w:id="4623" w:author="Xiaomi" w:date="2021-05-23T16:28:00Z"/>
                <w:rFonts w:eastAsia="DengXian"/>
                <w:sz w:val="18"/>
              </w:rPr>
            </w:pPr>
            <w:ins w:id="4624" w:author="Xiaomi" w:date="2021-05-23T16:28:00Z">
              <w:r>
                <w:rPr>
                  <w:rFonts w:eastAsia="DengXian"/>
                  <w:sz w:val="18"/>
                </w:rPr>
                <w:t>[12]*64*T</w:t>
              </w:r>
              <w:r>
                <w:rPr>
                  <w:rFonts w:eastAsia="DengXian"/>
                  <w:sz w:val="18"/>
                  <w:vertAlign w:val="subscript"/>
                </w:rPr>
                <w:t>c</w:t>
              </w:r>
            </w:ins>
          </w:p>
        </w:tc>
      </w:tr>
      <w:tr w:rsidR="00D62377" w14:paraId="216C43AD" w14:textId="77777777" w:rsidTr="00F47DB8">
        <w:trPr>
          <w:cantSplit/>
          <w:jc w:val="center"/>
          <w:ins w:id="4625" w:author="Xiaomi" w:date="2021-05-23T16:28:00Z"/>
        </w:trPr>
        <w:tc>
          <w:tcPr>
            <w:tcW w:w="768" w:type="pct"/>
            <w:tcBorders>
              <w:top w:val="nil"/>
              <w:bottom w:val="nil"/>
            </w:tcBorders>
            <w:vAlign w:val="center"/>
          </w:tcPr>
          <w:p w14:paraId="24D86543" w14:textId="77777777" w:rsidR="00D62377" w:rsidRDefault="00D62377" w:rsidP="00F47DB8">
            <w:pPr>
              <w:keepNext/>
              <w:keepLines/>
              <w:jc w:val="center"/>
              <w:rPr>
                <w:ins w:id="4626" w:author="Xiaomi" w:date="2021-05-23T16:28:00Z"/>
                <w:rFonts w:eastAsia="DengXian"/>
                <w:sz w:val="18"/>
              </w:rPr>
            </w:pPr>
          </w:p>
        </w:tc>
        <w:tc>
          <w:tcPr>
            <w:tcW w:w="945" w:type="pct"/>
            <w:tcBorders>
              <w:top w:val="nil"/>
            </w:tcBorders>
            <w:vAlign w:val="center"/>
          </w:tcPr>
          <w:p w14:paraId="1CB19482" w14:textId="77777777" w:rsidR="00D62377" w:rsidRDefault="00D62377" w:rsidP="00F47DB8">
            <w:pPr>
              <w:keepNext/>
              <w:keepLines/>
              <w:jc w:val="center"/>
              <w:rPr>
                <w:ins w:id="4627" w:author="Xiaomi" w:date="2021-05-23T16:28:00Z"/>
                <w:rFonts w:eastAsia="DengXian"/>
                <w:sz w:val="18"/>
              </w:rPr>
            </w:pPr>
          </w:p>
        </w:tc>
        <w:tc>
          <w:tcPr>
            <w:tcW w:w="1062" w:type="pct"/>
          </w:tcPr>
          <w:p w14:paraId="639AF88B" w14:textId="77777777" w:rsidR="00D62377" w:rsidRDefault="00D62377" w:rsidP="00F47DB8">
            <w:pPr>
              <w:keepNext/>
              <w:keepLines/>
              <w:jc w:val="center"/>
              <w:rPr>
                <w:ins w:id="4628" w:author="Xiaomi" w:date="2021-05-23T16:28:00Z"/>
                <w:rFonts w:eastAsia="DengXian"/>
                <w:sz w:val="18"/>
              </w:rPr>
            </w:pPr>
            <w:ins w:id="4629" w:author="Xiaomi" w:date="2021-05-23T16:28:00Z">
              <w:r>
                <w:rPr>
                  <w:rFonts w:eastAsia="DengXian"/>
                  <w:sz w:val="18"/>
                </w:rPr>
                <w:t>60</w:t>
              </w:r>
            </w:ins>
          </w:p>
        </w:tc>
        <w:tc>
          <w:tcPr>
            <w:tcW w:w="2224" w:type="pct"/>
          </w:tcPr>
          <w:p w14:paraId="4B3DEAFA" w14:textId="77777777" w:rsidR="00D62377" w:rsidRDefault="00D62377" w:rsidP="00F47DB8">
            <w:pPr>
              <w:keepNext/>
              <w:keepLines/>
              <w:jc w:val="center"/>
              <w:rPr>
                <w:ins w:id="4630" w:author="Xiaomi" w:date="2021-05-23T16:28:00Z"/>
                <w:rFonts w:eastAsia="DengXian"/>
                <w:sz w:val="18"/>
              </w:rPr>
            </w:pPr>
            <w:ins w:id="4631" w:author="Xiaomi" w:date="2021-05-23T16:28:00Z">
              <w:r>
                <w:rPr>
                  <w:rFonts w:eastAsia="DengXian"/>
                  <w:sz w:val="18"/>
                </w:rPr>
                <w:t>[12]*64*T</w:t>
              </w:r>
              <w:r>
                <w:rPr>
                  <w:rFonts w:eastAsia="DengXian"/>
                  <w:sz w:val="18"/>
                  <w:vertAlign w:val="subscript"/>
                </w:rPr>
                <w:t>c</w:t>
              </w:r>
            </w:ins>
          </w:p>
        </w:tc>
      </w:tr>
      <w:tr w:rsidR="00D62377" w14:paraId="6352522C" w14:textId="77777777" w:rsidTr="00F47DB8">
        <w:trPr>
          <w:cantSplit/>
          <w:jc w:val="center"/>
          <w:ins w:id="4632" w:author="Xiaomi" w:date="2021-05-23T16:28:00Z"/>
        </w:trPr>
        <w:tc>
          <w:tcPr>
            <w:tcW w:w="768" w:type="pct"/>
            <w:tcBorders>
              <w:top w:val="nil"/>
              <w:bottom w:val="nil"/>
            </w:tcBorders>
            <w:vAlign w:val="center"/>
          </w:tcPr>
          <w:p w14:paraId="516D08EE" w14:textId="77777777" w:rsidR="00D62377" w:rsidRDefault="00D62377" w:rsidP="00F47DB8">
            <w:pPr>
              <w:keepNext/>
              <w:keepLines/>
              <w:jc w:val="center"/>
              <w:rPr>
                <w:ins w:id="4633" w:author="Xiaomi" w:date="2021-05-23T16:28:00Z"/>
                <w:rFonts w:eastAsia="DengXian"/>
                <w:sz w:val="18"/>
              </w:rPr>
            </w:pPr>
          </w:p>
        </w:tc>
        <w:tc>
          <w:tcPr>
            <w:tcW w:w="945" w:type="pct"/>
            <w:tcBorders>
              <w:bottom w:val="nil"/>
            </w:tcBorders>
            <w:vAlign w:val="center"/>
          </w:tcPr>
          <w:p w14:paraId="5EFC7E6E" w14:textId="77777777" w:rsidR="00D62377" w:rsidRDefault="00D62377" w:rsidP="00F47DB8">
            <w:pPr>
              <w:keepNext/>
              <w:keepLines/>
              <w:jc w:val="center"/>
              <w:rPr>
                <w:ins w:id="4634" w:author="Xiaomi" w:date="2021-05-23T16:28:00Z"/>
                <w:rFonts w:eastAsia="DengXian"/>
                <w:sz w:val="18"/>
              </w:rPr>
            </w:pPr>
            <w:ins w:id="4635" w:author="Xiaomi" w:date="2021-05-23T16:28:00Z">
              <w:r>
                <w:rPr>
                  <w:rFonts w:eastAsia="DengXian"/>
                  <w:sz w:val="18"/>
                </w:rPr>
                <w:t>30</w:t>
              </w:r>
            </w:ins>
          </w:p>
        </w:tc>
        <w:tc>
          <w:tcPr>
            <w:tcW w:w="1062" w:type="pct"/>
          </w:tcPr>
          <w:p w14:paraId="178B385A" w14:textId="77777777" w:rsidR="00D62377" w:rsidRDefault="00D62377" w:rsidP="00F47DB8">
            <w:pPr>
              <w:keepNext/>
              <w:keepLines/>
              <w:jc w:val="center"/>
              <w:rPr>
                <w:ins w:id="4636" w:author="Xiaomi" w:date="2021-05-23T16:28:00Z"/>
                <w:rFonts w:eastAsia="DengXian"/>
                <w:sz w:val="18"/>
              </w:rPr>
            </w:pPr>
            <w:ins w:id="4637" w:author="Xiaomi" w:date="2021-05-23T16:28:00Z">
              <w:r>
                <w:rPr>
                  <w:rFonts w:eastAsia="DengXian"/>
                  <w:sz w:val="18"/>
                </w:rPr>
                <w:t>15</w:t>
              </w:r>
            </w:ins>
          </w:p>
        </w:tc>
        <w:tc>
          <w:tcPr>
            <w:tcW w:w="2224" w:type="pct"/>
          </w:tcPr>
          <w:p w14:paraId="52FD87DF" w14:textId="77777777" w:rsidR="00D62377" w:rsidRDefault="00D62377" w:rsidP="00F47DB8">
            <w:pPr>
              <w:keepNext/>
              <w:keepLines/>
              <w:jc w:val="center"/>
              <w:rPr>
                <w:ins w:id="4638" w:author="Xiaomi" w:date="2021-05-23T16:28:00Z"/>
                <w:rFonts w:eastAsia="DengXian"/>
                <w:sz w:val="18"/>
              </w:rPr>
            </w:pPr>
            <w:ins w:id="4639" w:author="Xiaomi" w:date="2021-05-23T16:28:00Z">
              <w:r>
                <w:rPr>
                  <w:rFonts w:eastAsia="DengXian"/>
                  <w:sz w:val="18"/>
                </w:rPr>
                <w:t>[10]*64*T</w:t>
              </w:r>
              <w:r>
                <w:rPr>
                  <w:rFonts w:eastAsia="DengXian"/>
                  <w:sz w:val="18"/>
                  <w:vertAlign w:val="subscript"/>
                </w:rPr>
                <w:t>c</w:t>
              </w:r>
            </w:ins>
          </w:p>
        </w:tc>
      </w:tr>
      <w:tr w:rsidR="00D62377" w14:paraId="27C213ED" w14:textId="77777777" w:rsidTr="00F47DB8">
        <w:trPr>
          <w:cantSplit/>
          <w:jc w:val="center"/>
          <w:ins w:id="4640" w:author="Xiaomi" w:date="2021-05-23T16:28:00Z"/>
        </w:trPr>
        <w:tc>
          <w:tcPr>
            <w:tcW w:w="768" w:type="pct"/>
            <w:tcBorders>
              <w:top w:val="nil"/>
              <w:bottom w:val="nil"/>
            </w:tcBorders>
            <w:vAlign w:val="center"/>
          </w:tcPr>
          <w:p w14:paraId="68274BDB" w14:textId="77777777" w:rsidR="00D62377" w:rsidRDefault="00D62377" w:rsidP="00F47DB8">
            <w:pPr>
              <w:keepNext/>
              <w:keepLines/>
              <w:jc w:val="center"/>
              <w:rPr>
                <w:ins w:id="4641" w:author="Xiaomi" w:date="2021-05-23T16:28:00Z"/>
                <w:rFonts w:eastAsia="DengXian"/>
                <w:sz w:val="18"/>
              </w:rPr>
            </w:pPr>
          </w:p>
        </w:tc>
        <w:tc>
          <w:tcPr>
            <w:tcW w:w="945" w:type="pct"/>
            <w:tcBorders>
              <w:top w:val="nil"/>
              <w:bottom w:val="nil"/>
            </w:tcBorders>
            <w:vAlign w:val="center"/>
          </w:tcPr>
          <w:p w14:paraId="469603A6" w14:textId="77777777" w:rsidR="00D62377" w:rsidRDefault="00D62377" w:rsidP="00F47DB8">
            <w:pPr>
              <w:keepNext/>
              <w:keepLines/>
              <w:jc w:val="center"/>
              <w:rPr>
                <w:ins w:id="4642" w:author="Xiaomi" w:date="2021-05-23T16:28:00Z"/>
                <w:rFonts w:eastAsia="DengXian"/>
                <w:sz w:val="18"/>
              </w:rPr>
            </w:pPr>
          </w:p>
        </w:tc>
        <w:tc>
          <w:tcPr>
            <w:tcW w:w="1062" w:type="pct"/>
          </w:tcPr>
          <w:p w14:paraId="0416D126" w14:textId="77777777" w:rsidR="00D62377" w:rsidRDefault="00D62377" w:rsidP="00F47DB8">
            <w:pPr>
              <w:keepNext/>
              <w:keepLines/>
              <w:jc w:val="center"/>
              <w:rPr>
                <w:ins w:id="4643" w:author="Xiaomi" w:date="2021-05-23T16:28:00Z"/>
                <w:rFonts w:eastAsia="DengXian"/>
                <w:sz w:val="18"/>
              </w:rPr>
            </w:pPr>
            <w:ins w:id="4644" w:author="Xiaomi" w:date="2021-05-23T16:28:00Z">
              <w:r>
                <w:rPr>
                  <w:rFonts w:eastAsia="DengXian"/>
                  <w:sz w:val="18"/>
                </w:rPr>
                <w:t>30</w:t>
              </w:r>
            </w:ins>
          </w:p>
        </w:tc>
        <w:tc>
          <w:tcPr>
            <w:tcW w:w="2224" w:type="pct"/>
          </w:tcPr>
          <w:p w14:paraId="7A624A1C" w14:textId="77777777" w:rsidR="00D62377" w:rsidRDefault="00D62377" w:rsidP="00F47DB8">
            <w:pPr>
              <w:keepNext/>
              <w:keepLines/>
              <w:jc w:val="center"/>
              <w:rPr>
                <w:ins w:id="4645" w:author="Xiaomi" w:date="2021-05-23T16:28:00Z"/>
                <w:rFonts w:eastAsia="DengXian"/>
                <w:sz w:val="18"/>
              </w:rPr>
            </w:pPr>
            <w:ins w:id="4646" w:author="Xiaomi" w:date="2021-05-23T16:28:00Z">
              <w:r>
                <w:rPr>
                  <w:rFonts w:eastAsia="DengXian"/>
                  <w:sz w:val="18"/>
                </w:rPr>
                <w:t>[10]*64*T</w:t>
              </w:r>
              <w:r>
                <w:rPr>
                  <w:rFonts w:eastAsia="DengXian"/>
                  <w:sz w:val="18"/>
                  <w:vertAlign w:val="subscript"/>
                </w:rPr>
                <w:t>c</w:t>
              </w:r>
            </w:ins>
          </w:p>
        </w:tc>
      </w:tr>
      <w:tr w:rsidR="00D62377" w14:paraId="407A97CF" w14:textId="77777777" w:rsidTr="00F47DB8">
        <w:trPr>
          <w:cantSplit/>
          <w:jc w:val="center"/>
          <w:ins w:id="4647" w:author="Xiaomi" w:date="2021-05-23T16:28:00Z"/>
        </w:trPr>
        <w:tc>
          <w:tcPr>
            <w:tcW w:w="768" w:type="pct"/>
            <w:tcBorders>
              <w:top w:val="nil"/>
              <w:bottom w:val="single" w:sz="4" w:space="0" w:color="auto"/>
            </w:tcBorders>
            <w:vAlign w:val="center"/>
          </w:tcPr>
          <w:p w14:paraId="5B833965" w14:textId="77777777" w:rsidR="00D62377" w:rsidRDefault="00D62377" w:rsidP="00F47DB8">
            <w:pPr>
              <w:keepNext/>
              <w:keepLines/>
              <w:jc w:val="center"/>
              <w:rPr>
                <w:ins w:id="4648" w:author="Xiaomi" w:date="2021-05-23T16:28:00Z"/>
                <w:rFonts w:eastAsia="DengXian"/>
                <w:sz w:val="18"/>
              </w:rPr>
            </w:pPr>
          </w:p>
        </w:tc>
        <w:tc>
          <w:tcPr>
            <w:tcW w:w="945" w:type="pct"/>
            <w:tcBorders>
              <w:top w:val="nil"/>
              <w:bottom w:val="single" w:sz="4" w:space="0" w:color="auto"/>
            </w:tcBorders>
            <w:vAlign w:val="center"/>
          </w:tcPr>
          <w:p w14:paraId="543DD0C6" w14:textId="77777777" w:rsidR="00D62377" w:rsidRDefault="00D62377" w:rsidP="00F47DB8">
            <w:pPr>
              <w:keepNext/>
              <w:keepLines/>
              <w:jc w:val="center"/>
              <w:rPr>
                <w:ins w:id="4649" w:author="Xiaomi" w:date="2021-05-23T16:28:00Z"/>
                <w:rFonts w:eastAsia="DengXian"/>
                <w:sz w:val="18"/>
              </w:rPr>
            </w:pPr>
          </w:p>
        </w:tc>
        <w:tc>
          <w:tcPr>
            <w:tcW w:w="1062" w:type="pct"/>
          </w:tcPr>
          <w:p w14:paraId="627F2A26" w14:textId="77777777" w:rsidR="00D62377" w:rsidRDefault="00D62377" w:rsidP="00F47DB8">
            <w:pPr>
              <w:keepNext/>
              <w:keepLines/>
              <w:jc w:val="center"/>
              <w:rPr>
                <w:ins w:id="4650" w:author="Xiaomi" w:date="2021-05-23T16:28:00Z"/>
                <w:rFonts w:eastAsia="DengXian"/>
                <w:sz w:val="18"/>
              </w:rPr>
            </w:pPr>
            <w:ins w:id="4651" w:author="Xiaomi" w:date="2021-05-23T16:28:00Z">
              <w:r>
                <w:rPr>
                  <w:rFonts w:eastAsia="DengXian"/>
                  <w:sz w:val="18"/>
                </w:rPr>
                <w:t>60</w:t>
              </w:r>
            </w:ins>
          </w:p>
        </w:tc>
        <w:tc>
          <w:tcPr>
            <w:tcW w:w="2224" w:type="pct"/>
          </w:tcPr>
          <w:p w14:paraId="4380D510" w14:textId="77777777" w:rsidR="00D62377" w:rsidRDefault="00D62377" w:rsidP="00F47DB8">
            <w:pPr>
              <w:keepNext/>
              <w:keepLines/>
              <w:jc w:val="center"/>
              <w:rPr>
                <w:ins w:id="4652" w:author="Xiaomi" w:date="2021-05-23T16:28:00Z"/>
                <w:rFonts w:eastAsia="DengXian"/>
                <w:sz w:val="18"/>
              </w:rPr>
            </w:pPr>
            <w:ins w:id="4653" w:author="Xiaomi" w:date="2021-05-23T16:28:00Z">
              <w:r>
                <w:rPr>
                  <w:rFonts w:eastAsia="DengXian"/>
                  <w:sz w:val="18"/>
                </w:rPr>
                <w:t>[9]*64*T</w:t>
              </w:r>
              <w:r>
                <w:rPr>
                  <w:rFonts w:eastAsia="DengXian"/>
                  <w:sz w:val="18"/>
                  <w:vertAlign w:val="subscript"/>
                </w:rPr>
                <w:t>c</w:t>
              </w:r>
            </w:ins>
          </w:p>
        </w:tc>
      </w:tr>
      <w:tr w:rsidR="00D62377" w14:paraId="563C7CA6" w14:textId="77777777" w:rsidTr="00F47DB8">
        <w:trPr>
          <w:cantSplit/>
          <w:jc w:val="center"/>
          <w:ins w:id="4654" w:author="Xiaomi" w:date="2021-05-23T16:28:00Z"/>
        </w:trPr>
        <w:tc>
          <w:tcPr>
            <w:tcW w:w="768" w:type="pct"/>
            <w:tcBorders>
              <w:bottom w:val="nil"/>
            </w:tcBorders>
            <w:shd w:val="clear" w:color="auto" w:fill="auto"/>
            <w:vAlign w:val="center"/>
          </w:tcPr>
          <w:p w14:paraId="3A1EC79A" w14:textId="77777777" w:rsidR="00D62377" w:rsidRDefault="00D62377" w:rsidP="00F47DB8">
            <w:pPr>
              <w:keepNext/>
              <w:keepLines/>
              <w:jc w:val="center"/>
              <w:rPr>
                <w:ins w:id="4655" w:author="Xiaomi" w:date="2021-05-23T16:28:00Z"/>
                <w:rFonts w:eastAsia="DengXian"/>
                <w:sz w:val="18"/>
              </w:rPr>
            </w:pPr>
            <w:ins w:id="4656" w:author="Xiaomi" w:date="2021-05-23T16:28:00Z">
              <w:r>
                <w:rPr>
                  <w:rFonts w:eastAsia="DengXian"/>
                  <w:sz w:val="18"/>
                </w:rPr>
                <w:t>2</w:t>
              </w:r>
            </w:ins>
          </w:p>
        </w:tc>
        <w:tc>
          <w:tcPr>
            <w:tcW w:w="945" w:type="pct"/>
            <w:tcBorders>
              <w:bottom w:val="nil"/>
            </w:tcBorders>
            <w:shd w:val="clear" w:color="auto" w:fill="auto"/>
            <w:vAlign w:val="center"/>
          </w:tcPr>
          <w:p w14:paraId="49DC2BE5" w14:textId="77777777" w:rsidR="00D62377" w:rsidRDefault="00D62377" w:rsidP="00F47DB8">
            <w:pPr>
              <w:keepNext/>
              <w:keepLines/>
              <w:jc w:val="center"/>
              <w:rPr>
                <w:ins w:id="4657" w:author="Xiaomi" w:date="2021-05-23T16:28:00Z"/>
                <w:rFonts w:eastAsia="DengXian"/>
                <w:sz w:val="18"/>
              </w:rPr>
            </w:pPr>
            <w:ins w:id="4658" w:author="Xiaomi" w:date="2021-05-23T16:28:00Z">
              <w:r>
                <w:rPr>
                  <w:rFonts w:eastAsia="DengXian"/>
                  <w:sz w:val="18"/>
                </w:rPr>
                <w:t>120</w:t>
              </w:r>
            </w:ins>
          </w:p>
        </w:tc>
        <w:tc>
          <w:tcPr>
            <w:tcW w:w="1062" w:type="pct"/>
          </w:tcPr>
          <w:p w14:paraId="1E8CDEF0" w14:textId="77777777" w:rsidR="00D62377" w:rsidRDefault="00D62377" w:rsidP="00F47DB8">
            <w:pPr>
              <w:keepNext/>
              <w:keepLines/>
              <w:jc w:val="center"/>
              <w:rPr>
                <w:ins w:id="4659" w:author="Xiaomi" w:date="2021-05-23T16:28:00Z"/>
                <w:rFonts w:eastAsia="DengXian"/>
                <w:sz w:val="18"/>
              </w:rPr>
            </w:pPr>
            <w:ins w:id="4660" w:author="Xiaomi" w:date="2021-05-23T16:28:00Z">
              <w:r>
                <w:rPr>
                  <w:rFonts w:eastAsia="DengXian"/>
                  <w:sz w:val="18"/>
                </w:rPr>
                <w:t>60</w:t>
              </w:r>
            </w:ins>
          </w:p>
        </w:tc>
        <w:tc>
          <w:tcPr>
            <w:tcW w:w="2224" w:type="pct"/>
          </w:tcPr>
          <w:p w14:paraId="1D516280" w14:textId="77777777" w:rsidR="00D62377" w:rsidRDefault="00D62377" w:rsidP="00F47DB8">
            <w:pPr>
              <w:keepNext/>
              <w:keepLines/>
              <w:jc w:val="center"/>
              <w:rPr>
                <w:ins w:id="4661" w:author="Xiaomi" w:date="2021-05-23T16:28:00Z"/>
                <w:rFonts w:eastAsia="DengXian"/>
                <w:sz w:val="18"/>
              </w:rPr>
            </w:pPr>
            <w:ins w:id="4662" w:author="Xiaomi" w:date="2021-05-23T16:28:00Z">
              <w:r>
                <w:rPr>
                  <w:rFonts w:eastAsia="DengXian"/>
                  <w:sz w:val="18"/>
                </w:rPr>
                <w:t>[5.5]*64*T</w:t>
              </w:r>
              <w:r>
                <w:rPr>
                  <w:rFonts w:eastAsia="DengXian"/>
                  <w:sz w:val="18"/>
                  <w:vertAlign w:val="subscript"/>
                </w:rPr>
                <w:t>c</w:t>
              </w:r>
            </w:ins>
          </w:p>
        </w:tc>
      </w:tr>
      <w:tr w:rsidR="00D62377" w14:paraId="67ED8D7A" w14:textId="77777777" w:rsidTr="00F47DB8">
        <w:trPr>
          <w:cantSplit/>
          <w:jc w:val="center"/>
          <w:ins w:id="4663" w:author="Xiaomi" w:date="2021-05-23T16:28:00Z"/>
        </w:trPr>
        <w:tc>
          <w:tcPr>
            <w:tcW w:w="768" w:type="pct"/>
            <w:tcBorders>
              <w:top w:val="nil"/>
              <w:bottom w:val="nil"/>
            </w:tcBorders>
            <w:shd w:val="clear" w:color="auto" w:fill="auto"/>
            <w:vAlign w:val="center"/>
          </w:tcPr>
          <w:p w14:paraId="6986D653" w14:textId="77777777" w:rsidR="00D62377" w:rsidRDefault="00D62377" w:rsidP="00F47DB8">
            <w:pPr>
              <w:keepNext/>
              <w:keepLines/>
              <w:jc w:val="center"/>
              <w:rPr>
                <w:ins w:id="4664" w:author="Xiaomi" w:date="2021-05-23T16:28:00Z"/>
                <w:rFonts w:eastAsia="DengXian"/>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F47DB8">
            <w:pPr>
              <w:keepNext/>
              <w:keepLines/>
              <w:jc w:val="center"/>
              <w:rPr>
                <w:ins w:id="4665" w:author="Xiaomi" w:date="2021-05-23T16:28:00Z"/>
                <w:rFonts w:eastAsia="DengXian"/>
                <w:sz w:val="18"/>
              </w:rPr>
            </w:pPr>
          </w:p>
        </w:tc>
        <w:tc>
          <w:tcPr>
            <w:tcW w:w="1062" w:type="pct"/>
          </w:tcPr>
          <w:p w14:paraId="4AF3C94F" w14:textId="77777777" w:rsidR="00D62377" w:rsidRDefault="00D62377" w:rsidP="00F47DB8">
            <w:pPr>
              <w:keepNext/>
              <w:keepLines/>
              <w:jc w:val="center"/>
              <w:rPr>
                <w:ins w:id="4666" w:author="Xiaomi" w:date="2021-05-23T16:28:00Z"/>
                <w:rFonts w:eastAsia="DengXian"/>
                <w:sz w:val="18"/>
              </w:rPr>
            </w:pPr>
            <w:ins w:id="4667" w:author="Xiaomi" w:date="2021-05-23T16:28:00Z">
              <w:r>
                <w:rPr>
                  <w:rFonts w:eastAsia="DengXian"/>
                  <w:sz w:val="18"/>
                </w:rPr>
                <w:t>120</w:t>
              </w:r>
            </w:ins>
          </w:p>
        </w:tc>
        <w:tc>
          <w:tcPr>
            <w:tcW w:w="2224" w:type="pct"/>
          </w:tcPr>
          <w:p w14:paraId="057EAE33" w14:textId="77777777" w:rsidR="00D62377" w:rsidRDefault="00D62377" w:rsidP="00F47DB8">
            <w:pPr>
              <w:keepNext/>
              <w:keepLines/>
              <w:jc w:val="center"/>
              <w:rPr>
                <w:ins w:id="4668" w:author="Xiaomi" w:date="2021-05-23T16:28:00Z"/>
                <w:rFonts w:eastAsia="DengXian"/>
                <w:sz w:val="18"/>
              </w:rPr>
            </w:pPr>
            <w:ins w:id="4669" w:author="Xiaomi" w:date="2021-05-23T16:28:00Z">
              <w:r>
                <w:rPr>
                  <w:rFonts w:eastAsia="DengXian"/>
                  <w:sz w:val="18"/>
                </w:rPr>
                <w:t>[5.5]*64*T</w:t>
              </w:r>
              <w:r>
                <w:rPr>
                  <w:rFonts w:eastAsia="DengXian"/>
                  <w:sz w:val="18"/>
                  <w:vertAlign w:val="subscript"/>
                </w:rPr>
                <w:t>c</w:t>
              </w:r>
            </w:ins>
          </w:p>
        </w:tc>
      </w:tr>
      <w:tr w:rsidR="00D62377" w14:paraId="53735396" w14:textId="77777777" w:rsidTr="00F47DB8">
        <w:trPr>
          <w:cantSplit/>
          <w:jc w:val="center"/>
          <w:ins w:id="4670" w:author="Xiaomi" w:date="2021-05-23T16:28:00Z"/>
        </w:trPr>
        <w:tc>
          <w:tcPr>
            <w:tcW w:w="768" w:type="pct"/>
            <w:tcBorders>
              <w:top w:val="nil"/>
              <w:bottom w:val="nil"/>
            </w:tcBorders>
            <w:shd w:val="clear" w:color="auto" w:fill="auto"/>
            <w:vAlign w:val="center"/>
          </w:tcPr>
          <w:p w14:paraId="1F596EF1" w14:textId="77777777" w:rsidR="00D62377" w:rsidRDefault="00D62377" w:rsidP="00F47DB8">
            <w:pPr>
              <w:keepNext/>
              <w:keepLines/>
              <w:jc w:val="center"/>
              <w:rPr>
                <w:ins w:id="4671" w:author="Xiaomi" w:date="2021-05-23T16:28:00Z"/>
                <w:rFonts w:eastAsia="DengXian"/>
                <w:sz w:val="18"/>
              </w:rPr>
            </w:pPr>
          </w:p>
        </w:tc>
        <w:tc>
          <w:tcPr>
            <w:tcW w:w="945" w:type="pct"/>
            <w:tcBorders>
              <w:bottom w:val="nil"/>
            </w:tcBorders>
            <w:shd w:val="clear" w:color="auto" w:fill="auto"/>
            <w:vAlign w:val="center"/>
          </w:tcPr>
          <w:p w14:paraId="4501E36D" w14:textId="77777777" w:rsidR="00D62377" w:rsidRDefault="00D62377" w:rsidP="00F47DB8">
            <w:pPr>
              <w:keepNext/>
              <w:keepLines/>
              <w:jc w:val="center"/>
              <w:rPr>
                <w:ins w:id="4672" w:author="Xiaomi" w:date="2021-05-23T16:28:00Z"/>
                <w:rFonts w:eastAsia="DengXian"/>
                <w:sz w:val="18"/>
              </w:rPr>
            </w:pPr>
            <w:ins w:id="4673" w:author="Xiaomi" w:date="2021-05-23T16:28:00Z">
              <w:r>
                <w:rPr>
                  <w:rFonts w:eastAsia="DengXian"/>
                  <w:sz w:val="18"/>
                </w:rPr>
                <w:t>240</w:t>
              </w:r>
            </w:ins>
          </w:p>
        </w:tc>
        <w:tc>
          <w:tcPr>
            <w:tcW w:w="1062" w:type="pct"/>
          </w:tcPr>
          <w:p w14:paraId="747E9833" w14:textId="77777777" w:rsidR="00D62377" w:rsidRDefault="00D62377" w:rsidP="00F47DB8">
            <w:pPr>
              <w:keepNext/>
              <w:keepLines/>
              <w:jc w:val="center"/>
              <w:rPr>
                <w:ins w:id="4674" w:author="Xiaomi" w:date="2021-05-23T16:28:00Z"/>
                <w:rFonts w:eastAsia="DengXian"/>
                <w:sz w:val="18"/>
              </w:rPr>
            </w:pPr>
            <w:ins w:id="4675" w:author="Xiaomi" w:date="2021-05-23T16:28:00Z">
              <w:r>
                <w:rPr>
                  <w:rFonts w:eastAsia="DengXian"/>
                  <w:sz w:val="18"/>
                </w:rPr>
                <w:t>60</w:t>
              </w:r>
            </w:ins>
          </w:p>
        </w:tc>
        <w:tc>
          <w:tcPr>
            <w:tcW w:w="2224" w:type="pct"/>
          </w:tcPr>
          <w:p w14:paraId="37A1C0EF" w14:textId="77777777" w:rsidR="00D62377" w:rsidRDefault="00D62377" w:rsidP="00F47DB8">
            <w:pPr>
              <w:keepNext/>
              <w:keepLines/>
              <w:jc w:val="center"/>
              <w:rPr>
                <w:ins w:id="4676" w:author="Xiaomi" w:date="2021-05-23T16:28:00Z"/>
                <w:rFonts w:eastAsia="DengXian"/>
                <w:sz w:val="18"/>
              </w:rPr>
            </w:pPr>
            <w:ins w:id="4677" w:author="Xiaomi" w:date="2021-05-23T16:28:00Z">
              <w:r>
                <w:rPr>
                  <w:rFonts w:eastAsia="DengXian"/>
                  <w:sz w:val="18"/>
                </w:rPr>
                <w:t>[5]*64*T</w:t>
              </w:r>
              <w:r>
                <w:rPr>
                  <w:rFonts w:eastAsia="DengXian"/>
                  <w:sz w:val="18"/>
                  <w:vertAlign w:val="subscript"/>
                </w:rPr>
                <w:t>c</w:t>
              </w:r>
            </w:ins>
          </w:p>
        </w:tc>
      </w:tr>
      <w:tr w:rsidR="00D62377" w14:paraId="700E0D33" w14:textId="77777777" w:rsidTr="00F47DB8">
        <w:trPr>
          <w:cantSplit/>
          <w:jc w:val="center"/>
          <w:ins w:id="4678" w:author="Xiaomi" w:date="2021-05-23T16:28:00Z"/>
        </w:trPr>
        <w:tc>
          <w:tcPr>
            <w:tcW w:w="768" w:type="pct"/>
            <w:tcBorders>
              <w:top w:val="nil"/>
            </w:tcBorders>
            <w:shd w:val="clear" w:color="auto" w:fill="auto"/>
          </w:tcPr>
          <w:p w14:paraId="0A5A7544" w14:textId="77777777" w:rsidR="00D62377" w:rsidRDefault="00D62377" w:rsidP="00F47DB8">
            <w:pPr>
              <w:keepNext/>
              <w:keepLines/>
              <w:jc w:val="center"/>
              <w:rPr>
                <w:ins w:id="4679" w:author="Xiaomi" w:date="2021-05-23T16:28:00Z"/>
                <w:rFonts w:eastAsia="DengXian"/>
                <w:sz w:val="18"/>
              </w:rPr>
            </w:pPr>
          </w:p>
        </w:tc>
        <w:tc>
          <w:tcPr>
            <w:tcW w:w="945" w:type="pct"/>
            <w:tcBorders>
              <w:top w:val="nil"/>
            </w:tcBorders>
            <w:shd w:val="clear" w:color="auto" w:fill="auto"/>
          </w:tcPr>
          <w:p w14:paraId="4B516807" w14:textId="77777777" w:rsidR="00D62377" w:rsidRDefault="00D62377" w:rsidP="00F47DB8">
            <w:pPr>
              <w:keepNext/>
              <w:keepLines/>
              <w:jc w:val="center"/>
              <w:rPr>
                <w:ins w:id="4680" w:author="Xiaomi" w:date="2021-05-23T16:28:00Z"/>
                <w:rFonts w:eastAsia="DengXian"/>
                <w:sz w:val="18"/>
              </w:rPr>
            </w:pPr>
          </w:p>
        </w:tc>
        <w:tc>
          <w:tcPr>
            <w:tcW w:w="1062" w:type="pct"/>
          </w:tcPr>
          <w:p w14:paraId="0D10A279" w14:textId="77777777" w:rsidR="00D62377" w:rsidRDefault="00D62377" w:rsidP="00F47DB8">
            <w:pPr>
              <w:keepNext/>
              <w:keepLines/>
              <w:jc w:val="center"/>
              <w:rPr>
                <w:ins w:id="4681" w:author="Xiaomi" w:date="2021-05-23T16:28:00Z"/>
                <w:rFonts w:eastAsia="DengXian"/>
                <w:sz w:val="18"/>
              </w:rPr>
            </w:pPr>
            <w:ins w:id="4682" w:author="Xiaomi" w:date="2021-05-23T16:28:00Z">
              <w:r>
                <w:rPr>
                  <w:rFonts w:eastAsia="DengXian"/>
                  <w:sz w:val="18"/>
                </w:rPr>
                <w:t>120</w:t>
              </w:r>
            </w:ins>
          </w:p>
        </w:tc>
        <w:tc>
          <w:tcPr>
            <w:tcW w:w="2224" w:type="pct"/>
          </w:tcPr>
          <w:p w14:paraId="5235ABD6" w14:textId="77777777" w:rsidR="00D62377" w:rsidRDefault="00D62377" w:rsidP="00F47DB8">
            <w:pPr>
              <w:keepNext/>
              <w:keepLines/>
              <w:jc w:val="center"/>
              <w:rPr>
                <w:ins w:id="4683" w:author="Xiaomi" w:date="2021-05-23T16:28:00Z"/>
                <w:rFonts w:eastAsia="DengXian"/>
                <w:sz w:val="18"/>
              </w:rPr>
            </w:pPr>
            <w:ins w:id="4684" w:author="Xiaomi" w:date="2021-05-23T16:28:00Z">
              <w:r>
                <w:rPr>
                  <w:rFonts w:eastAsia="DengXian"/>
                  <w:sz w:val="18"/>
                </w:rPr>
                <w:t>[5]*64*T</w:t>
              </w:r>
              <w:r>
                <w:rPr>
                  <w:rFonts w:eastAsia="DengXian"/>
                  <w:sz w:val="18"/>
                  <w:vertAlign w:val="subscript"/>
                </w:rPr>
                <w:t>c</w:t>
              </w:r>
            </w:ins>
          </w:p>
        </w:tc>
      </w:tr>
      <w:tr w:rsidR="00D62377" w14:paraId="1076571D" w14:textId="77777777" w:rsidTr="00F47DB8">
        <w:trPr>
          <w:cantSplit/>
          <w:jc w:val="center"/>
          <w:ins w:id="4685" w:author="Xiaomi" w:date="2021-05-23T16:28:00Z"/>
        </w:trPr>
        <w:tc>
          <w:tcPr>
            <w:tcW w:w="5000" w:type="pct"/>
            <w:gridSpan w:val="4"/>
          </w:tcPr>
          <w:p w14:paraId="661D6346" w14:textId="77777777" w:rsidR="00D62377" w:rsidRDefault="00D62377" w:rsidP="00F47DB8">
            <w:pPr>
              <w:keepNext/>
              <w:keepLines/>
              <w:ind w:left="851" w:hanging="851"/>
              <w:rPr>
                <w:ins w:id="4686" w:author="Xiaomi" w:date="2021-05-23T16:28:00Z"/>
                <w:rFonts w:eastAsia="DengXian"/>
                <w:sz w:val="18"/>
              </w:rPr>
            </w:pPr>
            <w:ins w:id="4687"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26F8AF7B" w14:textId="77777777" w:rsidR="00D62377" w:rsidRDefault="00D62377" w:rsidP="00D62377">
      <w:pPr>
        <w:spacing w:after="120"/>
        <w:rPr>
          <w:ins w:id="4688" w:author="Xiaomi" w:date="2021-05-23T16:28:00Z"/>
          <w:color w:val="0070C0"/>
          <w:szCs w:val="24"/>
          <w:lang w:eastAsia="zh-CN"/>
        </w:rPr>
      </w:pPr>
    </w:p>
    <w:p w14:paraId="2D70C126" w14:textId="77777777" w:rsidR="00D62377" w:rsidRDefault="00D62377" w:rsidP="00D62377">
      <w:pPr>
        <w:pStyle w:val="afc"/>
        <w:numPr>
          <w:ilvl w:val="0"/>
          <w:numId w:val="14"/>
        </w:numPr>
        <w:overflowPunct/>
        <w:autoSpaceDE/>
        <w:autoSpaceDN/>
        <w:adjustRightInd/>
        <w:spacing w:after="120"/>
        <w:ind w:firstLineChars="0"/>
        <w:textAlignment w:val="auto"/>
        <w:rPr>
          <w:ins w:id="4689" w:author="Xiaomi" w:date="2021-05-23T16:28:00Z"/>
          <w:rFonts w:eastAsia="SimSun"/>
          <w:color w:val="0070C0"/>
          <w:szCs w:val="24"/>
          <w:lang w:eastAsia="zh-CN"/>
        </w:rPr>
      </w:pPr>
      <w:ins w:id="4690" w:author="Xiaomi" w:date="2021-05-23T16:28:00Z">
        <w:r>
          <w:rPr>
            <w:rFonts w:eastAsia="SimSun"/>
            <w:color w:val="0070C0"/>
            <w:szCs w:val="24"/>
            <w:lang w:eastAsia="zh-CN"/>
          </w:rPr>
          <w:t>Option 5: (ZTE, THALES)</w:t>
        </w:r>
      </w:ins>
    </w:p>
    <w:p w14:paraId="59AEA2DF" w14:textId="77777777" w:rsidR="00D62377" w:rsidRDefault="00D62377" w:rsidP="00D62377">
      <w:pPr>
        <w:pStyle w:val="afc"/>
        <w:numPr>
          <w:ilvl w:val="1"/>
          <w:numId w:val="14"/>
        </w:numPr>
        <w:spacing w:after="120"/>
        <w:ind w:firstLineChars="0"/>
        <w:rPr>
          <w:ins w:id="4691" w:author="Xiaomi" w:date="2021-05-23T16:28:00Z"/>
          <w:rFonts w:eastAsia="SimSun"/>
          <w:color w:val="0070C0"/>
          <w:szCs w:val="24"/>
          <w:lang w:eastAsia="zh-CN"/>
        </w:rPr>
      </w:pPr>
      <w:ins w:id="4692" w:author="Xiaomi" w:date="2021-05-23T16:28:00Z">
        <w:r>
          <w:rPr>
            <w:rFonts w:eastAsia="SimSun"/>
            <w:color w:val="0070C0"/>
            <w:szCs w:val="24"/>
            <w:lang w:eastAsia="zh-CN"/>
          </w:rPr>
          <w:t xml:space="preserve">Reuse the existing Te requirements defined in TS 38.133. </w:t>
        </w:r>
      </w:ins>
    </w:p>
    <w:p w14:paraId="1BAB3D93" w14:textId="77777777" w:rsidR="00D62377" w:rsidRDefault="00D62377" w:rsidP="00D62377">
      <w:pPr>
        <w:pStyle w:val="afc"/>
        <w:numPr>
          <w:ilvl w:val="0"/>
          <w:numId w:val="14"/>
        </w:numPr>
        <w:overflowPunct/>
        <w:autoSpaceDE/>
        <w:autoSpaceDN/>
        <w:adjustRightInd/>
        <w:spacing w:after="120"/>
        <w:ind w:firstLineChars="0"/>
        <w:textAlignment w:val="auto"/>
        <w:rPr>
          <w:ins w:id="4693" w:author="Xiaomi" w:date="2021-05-23T16:28:00Z"/>
          <w:rFonts w:eastAsia="SimSun"/>
          <w:color w:val="0070C0"/>
          <w:szCs w:val="24"/>
          <w:lang w:eastAsia="zh-CN"/>
        </w:rPr>
      </w:pPr>
      <w:ins w:id="4694" w:author="Xiaomi" w:date="2021-05-23T16:28:00Z">
        <w:r>
          <w:rPr>
            <w:rFonts w:eastAsia="SimSun" w:hint="eastAsia"/>
            <w:color w:val="0070C0"/>
            <w:szCs w:val="24"/>
            <w:lang w:eastAsia="zh-CN"/>
          </w:rPr>
          <w:t>O</w:t>
        </w:r>
        <w:r>
          <w:rPr>
            <w:rFonts w:eastAsia="SimSun"/>
            <w:color w:val="0070C0"/>
            <w:szCs w:val="24"/>
            <w:lang w:eastAsia="zh-CN"/>
          </w:rPr>
          <w:t>ption 6: (NEC)</w:t>
        </w:r>
      </w:ins>
    </w:p>
    <w:p w14:paraId="1365EDD9" w14:textId="77777777" w:rsidR="00D62377" w:rsidRDefault="00D62377" w:rsidP="00D62377">
      <w:pPr>
        <w:pStyle w:val="afc"/>
        <w:numPr>
          <w:ilvl w:val="1"/>
          <w:numId w:val="14"/>
        </w:numPr>
        <w:overflowPunct/>
        <w:autoSpaceDE/>
        <w:autoSpaceDN/>
        <w:adjustRightInd/>
        <w:spacing w:after="120"/>
        <w:ind w:firstLineChars="0"/>
        <w:textAlignment w:val="auto"/>
        <w:rPr>
          <w:ins w:id="4695" w:author="Xiaomi" w:date="2021-05-23T16:28:00Z"/>
          <w:rFonts w:eastAsia="SimSun"/>
          <w:color w:val="0070C0"/>
          <w:szCs w:val="24"/>
          <w:lang w:eastAsia="zh-CN"/>
        </w:rPr>
      </w:pPr>
      <w:ins w:id="4696" w:author="Xiaomi" w:date="2021-05-23T16:28:00Z">
        <w:r>
          <w:rPr>
            <w:rFonts w:eastAsia="SimSun"/>
            <w:color w:val="0070C0"/>
            <w:szCs w:val="24"/>
            <w:lang w:eastAsia="zh-CN"/>
          </w:rPr>
          <w:t xml:space="preserve">RAN4 to further wait for RAN1 progress to define the Te requirements and possible relaxations compared to NR initial timing error requirements. </w:t>
        </w:r>
      </w:ins>
    </w:p>
    <w:p w14:paraId="48624F36" w14:textId="77777777" w:rsidR="00D62377" w:rsidRDefault="00D62377" w:rsidP="00D62377">
      <w:pPr>
        <w:pStyle w:val="afc"/>
        <w:numPr>
          <w:ilvl w:val="0"/>
          <w:numId w:val="14"/>
        </w:numPr>
        <w:overflowPunct/>
        <w:autoSpaceDE/>
        <w:autoSpaceDN/>
        <w:adjustRightInd/>
        <w:spacing w:after="120"/>
        <w:ind w:firstLineChars="0"/>
        <w:textAlignment w:val="auto"/>
        <w:rPr>
          <w:ins w:id="4697" w:author="Xiaomi" w:date="2021-05-23T16:28:00Z"/>
          <w:rFonts w:eastAsia="SimSun"/>
          <w:color w:val="0070C0"/>
          <w:szCs w:val="24"/>
          <w:lang w:eastAsia="zh-CN"/>
        </w:rPr>
      </w:pPr>
      <w:ins w:id="4698" w:author="Xiaomi" w:date="2021-05-23T16:28:00Z">
        <w:r>
          <w:rPr>
            <w:rFonts w:eastAsia="SimSun" w:hint="eastAsia"/>
            <w:color w:val="0070C0"/>
            <w:szCs w:val="24"/>
            <w:lang w:eastAsia="zh-CN"/>
          </w:rPr>
          <w:t>O</w:t>
        </w:r>
        <w:r>
          <w:rPr>
            <w:rFonts w:eastAsia="SimSun"/>
            <w:color w:val="0070C0"/>
            <w:szCs w:val="24"/>
            <w:lang w:eastAsia="zh-CN"/>
          </w:rPr>
          <w:t>ption 7: (Huawei)</w:t>
        </w:r>
      </w:ins>
    </w:p>
    <w:p w14:paraId="7E8598FD" w14:textId="77777777" w:rsidR="00D62377" w:rsidRDefault="00D62377" w:rsidP="00D62377">
      <w:pPr>
        <w:pStyle w:val="afc"/>
        <w:numPr>
          <w:ilvl w:val="1"/>
          <w:numId w:val="14"/>
        </w:numPr>
        <w:overflowPunct/>
        <w:autoSpaceDE/>
        <w:autoSpaceDN/>
        <w:adjustRightInd/>
        <w:spacing w:after="120"/>
        <w:ind w:firstLineChars="0"/>
        <w:textAlignment w:val="auto"/>
        <w:rPr>
          <w:ins w:id="4699" w:author="Xiaomi" w:date="2021-05-23T16:28:00Z"/>
          <w:rFonts w:eastAsia="SimSun"/>
          <w:color w:val="0070C0"/>
          <w:szCs w:val="24"/>
          <w:lang w:eastAsia="zh-CN"/>
        </w:rPr>
      </w:pPr>
      <w:ins w:id="4700" w:author="Xiaomi" w:date="2021-05-23T16:28:00Z">
        <w:r>
          <w:rPr>
            <w:rFonts w:eastAsia="SimSun"/>
            <w:color w:val="0070C0"/>
            <w:szCs w:val="24"/>
            <w:lang w:eastAsia="zh-CN"/>
          </w:rPr>
          <w:lastRenderedPageBreak/>
          <w:t>The UE initial transmit timing error requirements for NTN network can be defined as (Te + Tpos), where Te is same as the existing Te requirements in TS38.133 and Tpos is defined as the timing error derived from GNSS positioning error.</w:t>
        </w:r>
      </w:ins>
    </w:p>
    <w:p w14:paraId="664B21F6" w14:textId="77777777" w:rsidR="00D62377" w:rsidRDefault="00D62377" w:rsidP="00D62377">
      <w:pPr>
        <w:pStyle w:val="afc"/>
        <w:numPr>
          <w:ilvl w:val="0"/>
          <w:numId w:val="14"/>
        </w:numPr>
        <w:overflowPunct/>
        <w:autoSpaceDE/>
        <w:autoSpaceDN/>
        <w:adjustRightInd/>
        <w:spacing w:after="120"/>
        <w:ind w:firstLineChars="0"/>
        <w:textAlignment w:val="auto"/>
        <w:rPr>
          <w:ins w:id="4701" w:author="Xiaomi" w:date="2021-05-23T16:28:00Z"/>
          <w:rFonts w:eastAsia="SimSun"/>
          <w:color w:val="0070C0"/>
          <w:szCs w:val="24"/>
          <w:lang w:eastAsia="zh-CN"/>
        </w:rPr>
      </w:pPr>
      <w:ins w:id="4702" w:author="Xiaomi" w:date="2021-05-23T16:28:00Z">
        <w:r>
          <w:rPr>
            <w:rFonts w:eastAsia="SimSun" w:hint="eastAsia"/>
            <w:color w:val="0070C0"/>
            <w:szCs w:val="24"/>
            <w:lang w:eastAsia="zh-CN"/>
          </w:rPr>
          <w:t>O</w:t>
        </w:r>
        <w:r>
          <w:rPr>
            <w:rFonts w:eastAsia="SimSun"/>
            <w:color w:val="0070C0"/>
            <w:szCs w:val="24"/>
            <w:lang w:eastAsia="zh-CN"/>
          </w:rPr>
          <w:t>ption 8: (Ericsson)</w:t>
        </w:r>
      </w:ins>
    </w:p>
    <w:p w14:paraId="6B62C48A" w14:textId="77777777" w:rsidR="00D62377" w:rsidRDefault="00D62377" w:rsidP="00D62377">
      <w:pPr>
        <w:pStyle w:val="afc"/>
        <w:numPr>
          <w:ilvl w:val="1"/>
          <w:numId w:val="14"/>
        </w:numPr>
        <w:overflowPunct/>
        <w:autoSpaceDE/>
        <w:autoSpaceDN/>
        <w:adjustRightInd/>
        <w:spacing w:after="120"/>
        <w:ind w:firstLineChars="0"/>
        <w:textAlignment w:val="auto"/>
        <w:rPr>
          <w:ins w:id="4703" w:author="Xiaomi" w:date="2021-05-23T16:28:00Z"/>
          <w:rFonts w:eastAsia="SimSun"/>
          <w:color w:val="0070C0"/>
          <w:szCs w:val="24"/>
          <w:lang w:eastAsia="zh-CN"/>
        </w:rPr>
      </w:pPr>
      <w:ins w:id="4704" w:author="Xiaomi" w:date="2021-05-23T16:28:00Z">
        <w:r>
          <w:rPr>
            <w:rFonts w:eastAsia="SimSun"/>
            <w:color w:val="0070C0"/>
            <w:szCs w:val="24"/>
            <w:lang w:eastAsia="zh-CN"/>
          </w:rPr>
          <w:t>T</w:t>
        </w:r>
        <w:r>
          <w:rPr>
            <w:rFonts w:eastAsia="SimSun"/>
            <w:color w:val="0070C0"/>
            <w:szCs w:val="24"/>
            <w:vertAlign w:val="subscript"/>
            <w:lang w:eastAsia="zh-CN"/>
          </w:rPr>
          <w:t>e_NTN</w:t>
        </w:r>
        <w:r>
          <w:rPr>
            <w:rFonts w:eastAsia="SimSun"/>
            <w:color w:val="0070C0"/>
            <w:szCs w:val="24"/>
            <w:lang w:eastAsia="zh-CN"/>
          </w:rPr>
          <w:t xml:space="preserve"> = 2*Te</w:t>
        </w:r>
      </w:ins>
    </w:p>
    <w:p w14:paraId="471ACABC" w14:textId="77777777" w:rsidR="00D62377" w:rsidRDefault="00D62377" w:rsidP="00D62377">
      <w:pPr>
        <w:pStyle w:val="afc"/>
        <w:numPr>
          <w:ilvl w:val="0"/>
          <w:numId w:val="14"/>
        </w:numPr>
        <w:overflowPunct/>
        <w:autoSpaceDE/>
        <w:autoSpaceDN/>
        <w:adjustRightInd/>
        <w:spacing w:after="120"/>
        <w:ind w:firstLineChars="0"/>
        <w:textAlignment w:val="auto"/>
        <w:rPr>
          <w:ins w:id="4705" w:author="Xiaomi" w:date="2021-05-23T16:28:00Z"/>
          <w:rFonts w:eastAsia="SimSun"/>
          <w:color w:val="0070C0"/>
          <w:szCs w:val="24"/>
          <w:lang w:eastAsia="zh-CN"/>
        </w:rPr>
      </w:pPr>
      <w:ins w:id="4706" w:author="Xiaomi" w:date="2021-05-23T16:28:00Z">
        <w:r>
          <w:rPr>
            <w:rFonts w:eastAsia="SimSun" w:hint="eastAsia"/>
            <w:color w:val="0070C0"/>
            <w:szCs w:val="24"/>
            <w:lang w:eastAsia="zh-CN"/>
          </w:rPr>
          <w:t>O</w:t>
        </w:r>
        <w:r>
          <w:rPr>
            <w:rFonts w:eastAsia="SimSun"/>
            <w:color w:val="0070C0"/>
            <w:szCs w:val="24"/>
            <w:lang w:eastAsia="zh-CN"/>
          </w:rPr>
          <w:t>ption 9: (Apple)</w:t>
        </w:r>
      </w:ins>
    </w:p>
    <w:p w14:paraId="69E057A6" w14:textId="77777777" w:rsidR="00D62377" w:rsidRDefault="00D62377" w:rsidP="00D62377">
      <w:pPr>
        <w:pStyle w:val="afc"/>
        <w:numPr>
          <w:ilvl w:val="1"/>
          <w:numId w:val="14"/>
        </w:numPr>
        <w:overflowPunct/>
        <w:autoSpaceDE/>
        <w:autoSpaceDN/>
        <w:adjustRightInd/>
        <w:spacing w:after="120"/>
        <w:ind w:firstLineChars="0"/>
        <w:textAlignment w:val="auto"/>
        <w:rPr>
          <w:ins w:id="4707" w:author="Xiaomi" w:date="2021-05-23T16:28:00Z"/>
          <w:rFonts w:eastAsia="SimSun"/>
          <w:color w:val="0070C0"/>
          <w:szCs w:val="24"/>
          <w:lang w:eastAsia="zh-CN"/>
        </w:rPr>
      </w:pPr>
      <w:ins w:id="4708" w:author="Xiaomi" w:date="2021-05-23T16:28:00Z">
        <w:r>
          <w:rPr>
            <w:rFonts w:eastAsia="SimSun"/>
            <w:color w:val="0070C0"/>
            <w:szCs w:val="24"/>
            <w:lang w:eastAsia="zh-CN"/>
          </w:rPr>
          <w:t>The NTN Te requirement with relaxation shall not exceed (half CP – 8*64*Tc) for FR1 and half CP for FR2 on UL.</w:t>
        </w:r>
      </w:ins>
    </w:p>
    <w:p w14:paraId="5E8F74D6" w14:textId="77777777" w:rsidR="00D62377" w:rsidRDefault="00D62377" w:rsidP="00D62377">
      <w:pPr>
        <w:pStyle w:val="afc"/>
        <w:numPr>
          <w:ilvl w:val="1"/>
          <w:numId w:val="14"/>
        </w:numPr>
        <w:overflowPunct/>
        <w:autoSpaceDE/>
        <w:autoSpaceDN/>
        <w:adjustRightInd/>
        <w:spacing w:after="120"/>
        <w:ind w:firstLineChars="0"/>
        <w:textAlignment w:val="auto"/>
        <w:rPr>
          <w:ins w:id="4709" w:author="Xiaomi" w:date="2021-05-23T16:28:00Z"/>
          <w:rFonts w:eastAsia="SimSun"/>
          <w:color w:val="0070C0"/>
          <w:szCs w:val="24"/>
          <w:lang w:eastAsia="zh-CN"/>
        </w:rPr>
      </w:pPr>
      <w:ins w:id="4710" w:author="Xiaomi" w:date="2021-05-23T16:28:00Z">
        <w:r>
          <w:rPr>
            <w:rFonts w:eastAsia="SimSun"/>
            <w:color w:val="0070C0"/>
            <w:szCs w:val="24"/>
            <w:lang w:eastAsia="zh-CN"/>
          </w:rPr>
          <w:t>When ephemeris information is used to derive UE specific TA in Te requirement, the error due to ephemeris uncertainty shall not be considered.</w:t>
        </w:r>
      </w:ins>
    </w:p>
    <w:p w14:paraId="40822769" w14:textId="77777777" w:rsidR="00D62377" w:rsidRDefault="00D62377" w:rsidP="00D62377">
      <w:pPr>
        <w:pStyle w:val="afc"/>
        <w:numPr>
          <w:ilvl w:val="1"/>
          <w:numId w:val="14"/>
        </w:numPr>
        <w:overflowPunct/>
        <w:autoSpaceDE/>
        <w:autoSpaceDN/>
        <w:adjustRightInd/>
        <w:spacing w:after="120"/>
        <w:ind w:firstLineChars="0"/>
        <w:textAlignment w:val="auto"/>
        <w:rPr>
          <w:ins w:id="4711" w:author="Xiaomi" w:date="2021-05-23T16:28:00Z"/>
          <w:rFonts w:eastAsia="SimSun"/>
          <w:color w:val="0070C0"/>
          <w:szCs w:val="24"/>
          <w:lang w:eastAsia="zh-CN"/>
        </w:rPr>
      </w:pPr>
      <w:ins w:id="4712" w:author="Xiaomi" w:date="2021-05-23T16:28:00Z">
        <w:r>
          <w:rPr>
            <w:rFonts w:eastAsia="SimSun"/>
            <w:color w:val="0070C0"/>
            <w:szCs w:val="24"/>
            <w:lang w:eastAsia="zh-CN"/>
          </w:rPr>
          <w:t>The Te requirement for NTN is defined by:</w:t>
        </w:r>
      </w:ins>
    </w:p>
    <w:p w14:paraId="5C2EAFAC" w14:textId="77777777" w:rsidR="00D62377" w:rsidRDefault="00D62377" w:rsidP="00D62377">
      <w:pPr>
        <w:pStyle w:val="afc"/>
        <w:numPr>
          <w:ilvl w:val="2"/>
          <w:numId w:val="14"/>
        </w:numPr>
        <w:overflowPunct/>
        <w:autoSpaceDE/>
        <w:autoSpaceDN/>
        <w:adjustRightInd/>
        <w:spacing w:after="120"/>
        <w:ind w:firstLineChars="0"/>
        <w:textAlignment w:val="auto"/>
        <w:rPr>
          <w:ins w:id="4713" w:author="Xiaomi" w:date="2021-05-23T16:28:00Z"/>
          <w:rFonts w:eastAsia="SimSun"/>
          <w:color w:val="0070C0"/>
          <w:szCs w:val="24"/>
          <w:lang w:eastAsia="zh-CN"/>
        </w:rPr>
      </w:pPr>
      <w:ins w:id="4714" w:author="Xiaomi" w:date="2021-05-23T16:28:00Z">
        <w:r>
          <w:rPr>
            <w:rFonts w:eastAsia="SimSun"/>
            <w:color w:val="0070C0"/>
            <w:szCs w:val="24"/>
            <w:lang w:eastAsia="zh-CN"/>
          </w:rPr>
          <w:t>FR1 NTN Te requirement: min{(legacy Te + 20.5*64*Tc), (half CP – 8*64*Tc)}</w:t>
        </w:r>
      </w:ins>
    </w:p>
    <w:p w14:paraId="06165319" w14:textId="77777777" w:rsidR="00D62377" w:rsidRDefault="00D62377" w:rsidP="00D62377">
      <w:pPr>
        <w:pStyle w:val="afc"/>
        <w:numPr>
          <w:ilvl w:val="2"/>
          <w:numId w:val="14"/>
        </w:numPr>
        <w:overflowPunct/>
        <w:autoSpaceDE/>
        <w:autoSpaceDN/>
        <w:adjustRightInd/>
        <w:spacing w:after="120"/>
        <w:ind w:firstLineChars="0"/>
        <w:textAlignment w:val="auto"/>
        <w:rPr>
          <w:ins w:id="4715" w:author="Xiaomi" w:date="2021-05-23T16:28:00Z"/>
          <w:rFonts w:eastAsia="SimSun"/>
          <w:color w:val="0070C0"/>
          <w:szCs w:val="24"/>
          <w:lang w:eastAsia="zh-CN"/>
        </w:rPr>
      </w:pPr>
      <w:ins w:id="4716" w:author="Xiaomi" w:date="2021-05-23T16:28:00Z">
        <w:r>
          <w:rPr>
            <w:rFonts w:eastAsia="SimSun"/>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F47DB8">
        <w:trPr>
          <w:cantSplit/>
          <w:jc w:val="center"/>
          <w:ins w:id="4717" w:author="Xiaomi" w:date="2021-05-23T16:28:00Z"/>
        </w:trPr>
        <w:tc>
          <w:tcPr>
            <w:tcW w:w="849" w:type="pct"/>
            <w:vAlign w:val="center"/>
          </w:tcPr>
          <w:p w14:paraId="217E91FE" w14:textId="77777777" w:rsidR="00D62377" w:rsidRDefault="00D62377" w:rsidP="00F47DB8">
            <w:pPr>
              <w:pStyle w:val="TAH"/>
              <w:rPr>
                <w:ins w:id="4718" w:author="Xiaomi" w:date="2021-05-23T16:28:00Z"/>
                <w:b w:val="0"/>
                <w:i/>
                <w:iCs/>
              </w:rPr>
            </w:pPr>
            <w:ins w:id="4719" w:author="Xiaomi" w:date="2021-05-23T16:28:00Z">
              <w:r>
                <w:rPr>
                  <w:b w:val="0"/>
                  <w:i/>
                  <w:iCs/>
                </w:rPr>
                <w:t>Frequency Range</w:t>
              </w:r>
            </w:ins>
          </w:p>
        </w:tc>
        <w:tc>
          <w:tcPr>
            <w:tcW w:w="948" w:type="pct"/>
            <w:vAlign w:val="center"/>
          </w:tcPr>
          <w:p w14:paraId="0FB381B0" w14:textId="77777777" w:rsidR="00D62377" w:rsidRPr="009C5714" w:rsidRDefault="00D62377" w:rsidP="00F47DB8">
            <w:pPr>
              <w:pStyle w:val="TAH"/>
              <w:rPr>
                <w:ins w:id="4720" w:author="Xiaomi" w:date="2021-05-23T16:28:00Z"/>
                <w:b w:val="0"/>
                <w:i/>
                <w:iCs/>
                <w:lang w:val="en-US"/>
              </w:rPr>
            </w:pPr>
            <w:ins w:id="4721"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F47DB8">
            <w:pPr>
              <w:pStyle w:val="TAH"/>
              <w:rPr>
                <w:ins w:id="4722" w:author="Xiaomi" w:date="2021-05-23T16:28:00Z"/>
                <w:b w:val="0"/>
                <w:i/>
                <w:iCs/>
                <w:lang w:val="en-US"/>
              </w:rPr>
            </w:pPr>
            <w:ins w:id="4723"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F47DB8">
            <w:pPr>
              <w:pStyle w:val="TAH"/>
              <w:rPr>
                <w:ins w:id="4724" w:author="Xiaomi" w:date="2021-05-23T16:28:00Z"/>
                <w:b w:val="0"/>
                <w:i/>
                <w:iCs/>
              </w:rPr>
            </w:pPr>
            <w:ins w:id="4725"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F47DB8">
            <w:pPr>
              <w:pStyle w:val="TAH"/>
              <w:rPr>
                <w:ins w:id="4726" w:author="Xiaomi" w:date="2021-05-23T16:28:00Z"/>
                <w:b w:val="0"/>
              </w:rPr>
            </w:pPr>
            <w:ins w:id="4727" w:author="Xiaomi" w:date="2021-05-23T16:28:00Z">
              <w:r>
                <w:rPr>
                  <w:b w:val="0"/>
                </w:rPr>
                <w:t>Note</w:t>
              </w:r>
            </w:ins>
          </w:p>
        </w:tc>
      </w:tr>
      <w:tr w:rsidR="00D62377" w14:paraId="0EE03B67" w14:textId="77777777" w:rsidTr="00F47DB8">
        <w:trPr>
          <w:cantSplit/>
          <w:jc w:val="center"/>
          <w:ins w:id="4728" w:author="Xiaomi" w:date="2021-05-23T16:28:00Z"/>
        </w:trPr>
        <w:tc>
          <w:tcPr>
            <w:tcW w:w="849" w:type="pct"/>
            <w:tcBorders>
              <w:bottom w:val="nil"/>
            </w:tcBorders>
            <w:vAlign w:val="center"/>
          </w:tcPr>
          <w:p w14:paraId="6855D180" w14:textId="77777777" w:rsidR="00D62377" w:rsidRDefault="00D62377" w:rsidP="00F47DB8">
            <w:pPr>
              <w:pStyle w:val="TAC"/>
              <w:rPr>
                <w:ins w:id="4729" w:author="Xiaomi" w:date="2021-05-23T16:28:00Z"/>
                <w:i/>
                <w:iCs/>
              </w:rPr>
            </w:pPr>
            <w:ins w:id="4730" w:author="Xiaomi" w:date="2021-05-23T16:28:00Z">
              <w:r>
                <w:rPr>
                  <w:i/>
                  <w:iCs/>
                </w:rPr>
                <w:t>1</w:t>
              </w:r>
            </w:ins>
          </w:p>
        </w:tc>
        <w:tc>
          <w:tcPr>
            <w:tcW w:w="948" w:type="pct"/>
            <w:tcBorders>
              <w:bottom w:val="nil"/>
            </w:tcBorders>
            <w:vAlign w:val="center"/>
          </w:tcPr>
          <w:p w14:paraId="3F52FE2E" w14:textId="77777777" w:rsidR="00D62377" w:rsidRDefault="00D62377" w:rsidP="00F47DB8">
            <w:pPr>
              <w:pStyle w:val="TAC"/>
              <w:rPr>
                <w:ins w:id="4731" w:author="Xiaomi" w:date="2021-05-23T16:28:00Z"/>
                <w:i/>
                <w:iCs/>
              </w:rPr>
            </w:pPr>
            <w:ins w:id="4732" w:author="Xiaomi" w:date="2021-05-23T16:28:00Z">
              <w:r>
                <w:rPr>
                  <w:i/>
                  <w:iCs/>
                </w:rPr>
                <w:t>15</w:t>
              </w:r>
            </w:ins>
          </w:p>
        </w:tc>
        <w:tc>
          <w:tcPr>
            <w:tcW w:w="948" w:type="pct"/>
          </w:tcPr>
          <w:p w14:paraId="6DEE0D04" w14:textId="77777777" w:rsidR="00D62377" w:rsidRDefault="00D62377" w:rsidP="00F47DB8">
            <w:pPr>
              <w:pStyle w:val="TAC"/>
              <w:rPr>
                <w:ins w:id="4733" w:author="Xiaomi" w:date="2021-05-23T16:28:00Z"/>
                <w:i/>
                <w:iCs/>
              </w:rPr>
            </w:pPr>
            <w:ins w:id="4734" w:author="Xiaomi" w:date="2021-05-23T16:28:00Z">
              <w:r>
                <w:rPr>
                  <w:i/>
                  <w:iCs/>
                </w:rPr>
                <w:t>15</w:t>
              </w:r>
            </w:ins>
          </w:p>
        </w:tc>
        <w:tc>
          <w:tcPr>
            <w:tcW w:w="1128" w:type="pct"/>
          </w:tcPr>
          <w:p w14:paraId="60763847" w14:textId="77777777" w:rsidR="00D62377" w:rsidRDefault="00D62377" w:rsidP="00F47DB8">
            <w:pPr>
              <w:pStyle w:val="TAC"/>
              <w:rPr>
                <w:ins w:id="4735" w:author="Xiaomi" w:date="2021-05-23T16:28:00Z"/>
                <w:i/>
                <w:iCs/>
              </w:rPr>
            </w:pPr>
            <w:ins w:id="4736"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F47DB8">
            <w:pPr>
              <w:pStyle w:val="TAC"/>
              <w:jc w:val="left"/>
              <w:rPr>
                <w:ins w:id="4737" w:author="Xiaomi" w:date="2021-05-23T16:28:00Z"/>
                <w:bCs/>
                <w:i/>
                <w:iCs/>
                <w:lang w:val="en-US"/>
              </w:rPr>
            </w:pPr>
            <w:ins w:id="4738" w:author="Xiaomi" w:date="2021-05-23T16:28:00Z">
              <w:r w:rsidRPr="009C5714">
                <w:rPr>
                  <w:bCs/>
                  <w:i/>
                  <w:iCs/>
                  <w:lang w:val="en-US"/>
                </w:rPr>
                <w:t>min{(legacy Te + 20.5*64*Tc), (half CP – 8*64*Tc)}</w:t>
              </w:r>
            </w:ins>
          </w:p>
          <w:p w14:paraId="404AC123" w14:textId="77777777" w:rsidR="00D62377" w:rsidRPr="009C5714" w:rsidRDefault="00D62377" w:rsidP="00F47DB8">
            <w:pPr>
              <w:pStyle w:val="TAC"/>
              <w:jc w:val="left"/>
              <w:rPr>
                <w:ins w:id="4739" w:author="Xiaomi" w:date="2021-05-23T16:28:00Z"/>
                <w:bCs/>
                <w:i/>
                <w:iCs/>
                <w:lang w:val="en-US"/>
              </w:rPr>
            </w:pPr>
            <w:ins w:id="4740" w:author="Xiaomi" w:date="2021-05-23T16:28:00Z">
              <w:r w:rsidRPr="009C5714">
                <w:rPr>
                  <w:bCs/>
                  <w:i/>
                  <w:iCs/>
                  <w:lang w:val="en-US"/>
                </w:rPr>
                <w:t>note: 60kHz FR1 Te is not smaller than FR2 60kHz Te</w:t>
              </w:r>
            </w:ins>
          </w:p>
        </w:tc>
      </w:tr>
      <w:tr w:rsidR="00D62377" w14:paraId="46542F29" w14:textId="77777777" w:rsidTr="00F47DB8">
        <w:trPr>
          <w:cantSplit/>
          <w:jc w:val="center"/>
          <w:ins w:id="4741" w:author="Xiaomi" w:date="2021-05-23T16:28:00Z"/>
        </w:trPr>
        <w:tc>
          <w:tcPr>
            <w:tcW w:w="849" w:type="pct"/>
            <w:tcBorders>
              <w:top w:val="nil"/>
              <w:bottom w:val="nil"/>
            </w:tcBorders>
            <w:vAlign w:val="center"/>
          </w:tcPr>
          <w:p w14:paraId="4B53902C" w14:textId="77777777" w:rsidR="00D62377" w:rsidRPr="009C5714" w:rsidRDefault="00D62377" w:rsidP="00F47DB8">
            <w:pPr>
              <w:pStyle w:val="TAC"/>
              <w:rPr>
                <w:ins w:id="4742"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F47DB8">
            <w:pPr>
              <w:pStyle w:val="TAC"/>
              <w:rPr>
                <w:ins w:id="4743" w:author="Xiaomi" w:date="2021-05-23T16:28:00Z"/>
                <w:i/>
                <w:iCs/>
                <w:lang w:val="en-US"/>
              </w:rPr>
            </w:pPr>
          </w:p>
        </w:tc>
        <w:tc>
          <w:tcPr>
            <w:tcW w:w="948" w:type="pct"/>
          </w:tcPr>
          <w:p w14:paraId="17AFA731" w14:textId="77777777" w:rsidR="00D62377" w:rsidRDefault="00D62377" w:rsidP="00F47DB8">
            <w:pPr>
              <w:pStyle w:val="TAC"/>
              <w:rPr>
                <w:ins w:id="4744" w:author="Xiaomi" w:date="2021-05-23T16:28:00Z"/>
                <w:i/>
                <w:iCs/>
              </w:rPr>
            </w:pPr>
            <w:ins w:id="4745" w:author="Xiaomi" w:date="2021-05-23T16:28:00Z">
              <w:r>
                <w:rPr>
                  <w:i/>
                  <w:iCs/>
                </w:rPr>
                <w:t>30</w:t>
              </w:r>
            </w:ins>
          </w:p>
        </w:tc>
        <w:tc>
          <w:tcPr>
            <w:tcW w:w="1128" w:type="pct"/>
          </w:tcPr>
          <w:p w14:paraId="48ADC869" w14:textId="77777777" w:rsidR="00D62377" w:rsidRDefault="00D62377" w:rsidP="00F47DB8">
            <w:pPr>
              <w:pStyle w:val="TAC"/>
              <w:rPr>
                <w:ins w:id="4746" w:author="Xiaomi" w:date="2021-05-23T16:28:00Z"/>
                <w:i/>
                <w:iCs/>
              </w:rPr>
            </w:pPr>
            <w:ins w:id="4747" w:author="Xiaomi" w:date="2021-05-23T16:28:00Z">
              <w:r>
                <w:rPr>
                  <w:i/>
                  <w:iCs/>
                </w:rPr>
                <w:t>28*64*T</w:t>
              </w:r>
              <w:r>
                <w:rPr>
                  <w:i/>
                  <w:iCs/>
                  <w:vertAlign w:val="subscript"/>
                </w:rPr>
                <w:t>c</w:t>
              </w:r>
            </w:ins>
          </w:p>
        </w:tc>
        <w:tc>
          <w:tcPr>
            <w:tcW w:w="1127" w:type="pct"/>
            <w:vMerge/>
          </w:tcPr>
          <w:p w14:paraId="4DEE342B" w14:textId="77777777" w:rsidR="00D62377" w:rsidRDefault="00D62377" w:rsidP="00F47DB8">
            <w:pPr>
              <w:pStyle w:val="TAC"/>
              <w:rPr>
                <w:ins w:id="4748" w:author="Xiaomi" w:date="2021-05-23T16:28:00Z"/>
              </w:rPr>
            </w:pPr>
          </w:p>
        </w:tc>
      </w:tr>
      <w:tr w:rsidR="00D62377" w14:paraId="34968A27" w14:textId="77777777" w:rsidTr="00F47DB8">
        <w:trPr>
          <w:cantSplit/>
          <w:jc w:val="center"/>
          <w:ins w:id="4749" w:author="Xiaomi" w:date="2021-05-23T16:28:00Z"/>
        </w:trPr>
        <w:tc>
          <w:tcPr>
            <w:tcW w:w="849" w:type="pct"/>
            <w:tcBorders>
              <w:top w:val="nil"/>
              <w:bottom w:val="nil"/>
            </w:tcBorders>
            <w:vAlign w:val="center"/>
          </w:tcPr>
          <w:p w14:paraId="26A2140F" w14:textId="77777777" w:rsidR="00D62377" w:rsidRDefault="00D62377" w:rsidP="00F47DB8">
            <w:pPr>
              <w:pStyle w:val="TAC"/>
              <w:rPr>
                <w:ins w:id="4750" w:author="Xiaomi" w:date="2021-05-23T16:28:00Z"/>
                <w:i/>
                <w:iCs/>
              </w:rPr>
            </w:pPr>
          </w:p>
        </w:tc>
        <w:tc>
          <w:tcPr>
            <w:tcW w:w="948" w:type="pct"/>
            <w:tcBorders>
              <w:top w:val="nil"/>
            </w:tcBorders>
            <w:vAlign w:val="center"/>
          </w:tcPr>
          <w:p w14:paraId="32E846F6" w14:textId="77777777" w:rsidR="00D62377" w:rsidRDefault="00D62377" w:rsidP="00F47DB8">
            <w:pPr>
              <w:pStyle w:val="TAC"/>
              <w:rPr>
                <w:ins w:id="4751" w:author="Xiaomi" w:date="2021-05-23T16:28:00Z"/>
                <w:i/>
                <w:iCs/>
              </w:rPr>
            </w:pPr>
          </w:p>
        </w:tc>
        <w:tc>
          <w:tcPr>
            <w:tcW w:w="948" w:type="pct"/>
          </w:tcPr>
          <w:p w14:paraId="13F71819" w14:textId="77777777" w:rsidR="00D62377" w:rsidRDefault="00D62377" w:rsidP="00F47DB8">
            <w:pPr>
              <w:pStyle w:val="TAC"/>
              <w:rPr>
                <w:ins w:id="4752" w:author="Xiaomi" w:date="2021-05-23T16:28:00Z"/>
                <w:i/>
                <w:iCs/>
              </w:rPr>
            </w:pPr>
            <w:ins w:id="4753" w:author="Xiaomi" w:date="2021-05-23T16:28:00Z">
              <w:r>
                <w:rPr>
                  <w:i/>
                  <w:iCs/>
                </w:rPr>
                <w:t>60</w:t>
              </w:r>
            </w:ins>
          </w:p>
        </w:tc>
        <w:tc>
          <w:tcPr>
            <w:tcW w:w="1128" w:type="pct"/>
          </w:tcPr>
          <w:p w14:paraId="09642A90" w14:textId="77777777" w:rsidR="00D62377" w:rsidRDefault="00D62377" w:rsidP="00F47DB8">
            <w:pPr>
              <w:pStyle w:val="TAC"/>
              <w:rPr>
                <w:ins w:id="4754" w:author="Xiaomi" w:date="2021-05-23T16:28:00Z"/>
                <w:i/>
                <w:iCs/>
              </w:rPr>
            </w:pPr>
            <w:ins w:id="4755" w:author="Xiaomi" w:date="2021-05-23T16:28:00Z">
              <w:r>
                <w:rPr>
                  <w:i/>
                  <w:iCs/>
                </w:rPr>
                <w:t>18*64*T</w:t>
              </w:r>
              <w:r>
                <w:rPr>
                  <w:i/>
                  <w:iCs/>
                  <w:vertAlign w:val="subscript"/>
                </w:rPr>
                <w:t>c</w:t>
              </w:r>
            </w:ins>
          </w:p>
        </w:tc>
        <w:tc>
          <w:tcPr>
            <w:tcW w:w="1127" w:type="pct"/>
            <w:vMerge/>
          </w:tcPr>
          <w:p w14:paraId="62C1819F" w14:textId="77777777" w:rsidR="00D62377" w:rsidRDefault="00D62377" w:rsidP="00F47DB8">
            <w:pPr>
              <w:pStyle w:val="TAC"/>
              <w:rPr>
                <w:ins w:id="4756" w:author="Xiaomi" w:date="2021-05-23T16:28:00Z"/>
              </w:rPr>
            </w:pPr>
          </w:p>
        </w:tc>
      </w:tr>
      <w:tr w:rsidR="00D62377" w14:paraId="76A9305B" w14:textId="77777777" w:rsidTr="00F47DB8">
        <w:trPr>
          <w:cantSplit/>
          <w:jc w:val="center"/>
          <w:ins w:id="4757" w:author="Xiaomi" w:date="2021-05-23T16:28:00Z"/>
        </w:trPr>
        <w:tc>
          <w:tcPr>
            <w:tcW w:w="849" w:type="pct"/>
            <w:tcBorders>
              <w:top w:val="nil"/>
              <w:bottom w:val="nil"/>
            </w:tcBorders>
            <w:vAlign w:val="center"/>
          </w:tcPr>
          <w:p w14:paraId="0E3EC865" w14:textId="77777777" w:rsidR="00D62377" w:rsidRDefault="00D62377" w:rsidP="00F47DB8">
            <w:pPr>
              <w:pStyle w:val="TAC"/>
              <w:rPr>
                <w:ins w:id="4758" w:author="Xiaomi" w:date="2021-05-23T16:28:00Z"/>
                <w:i/>
                <w:iCs/>
              </w:rPr>
            </w:pPr>
          </w:p>
        </w:tc>
        <w:tc>
          <w:tcPr>
            <w:tcW w:w="948" w:type="pct"/>
            <w:tcBorders>
              <w:bottom w:val="nil"/>
            </w:tcBorders>
            <w:vAlign w:val="center"/>
          </w:tcPr>
          <w:p w14:paraId="199A9672" w14:textId="77777777" w:rsidR="00D62377" w:rsidRDefault="00D62377" w:rsidP="00F47DB8">
            <w:pPr>
              <w:pStyle w:val="TAC"/>
              <w:rPr>
                <w:ins w:id="4759" w:author="Xiaomi" w:date="2021-05-23T16:28:00Z"/>
                <w:i/>
                <w:iCs/>
              </w:rPr>
            </w:pPr>
            <w:ins w:id="4760" w:author="Xiaomi" w:date="2021-05-23T16:28:00Z">
              <w:r>
                <w:rPr>
                  <w:i/>
                  <w:iCs/>
                </w:rPr>
                <w:t>30</w:t>
              </w:r>
            </w:ins>
          </w:p>
        </w:tc>
        <w:tc>
          <w:tcPr>
            <w:tcW w:w="948" w:type="pct"/>
          </w:tcPr>
          <w:p w14:paraId="5A8A5F64" w14:textId="77777777" w:rsidR="00D62377" w:rsidRDefault="00D62377" w:rsidP="00F47DB8">
            <w:pPr>
              <w:pStyle w:val="TAC"/>
              <w:rPr>
                <w:ins w:id="4761" w:author="Xiaomi" w:date="2021-05-23T16:28:00Z"/>
                <w:i/>
                <w:iCs/>
              </w:rPr>
            </w:pPr>
            <w:ins w:id="4762" w:author="Xiaomi" w:date="2021-05-23T16:28:00Z">
              <w:r>
                <w:rPr>
                  <w:i/>
                  <w:iCs/>
                </w:rPr>
                <w:t>15</w:t>
              </w:r>
            </w:ins>
          </w:p>
        </w:tc>
        <w:tc>
          <w:tcPr>
            <w:tcW w:w="1128" w:type="pct"/>
          </w:tcPr>
          <w:p w14:paraId="097A6037" w14:textId="77777777" w:rsidR="00D62377" w:rsidRDefault="00D62377" w:rsidP="00F47DB8">
            <w:pPr>
              <w:pStyle w:val="TAC"/>
              <w:rPr>
                <w:ins w:id="4763" w:author="Xiaomi" w:date="2021-05-23T16:28:00Z"/>
                <w:i/>
                <w:iCs/>
              </w:rPr>
            </w:pPr>
            <w:ins w:id="4764" w:author="Xiaomi" w:date="2021-05-23T16:28:00Z">
              <w:r>
                <w:rPr>
                  <w:i/>
                  <w:iCs/>
                </w:rPr>
                <w:t>32.5*64*T</w:t>
              </w:r>
              <w:r>
                <w:rPr>
                  <w:i/>
                  <w:iCs/>
                  <w:vertAlign w:val="subscript"/>
                </w:rPr>
                <w:t>c</w:t>
              </w:r>
            </w:ins>
          </w:p>
        </w:tc>
        <w:tc>
          <w:tcPr>
            <w:tcW w:w="1127" w:type="pct"/>
            <w:vMerge/>
          </w:tcPr>
          <w:p w14:paraId="36C9CC23" w14:textId="77777777" w:rsidR="00D62377" w:rsidRDefault="00D62377" w:rsidP="00F47DB8">
            <w:pPr>
              <w:pStyle w:val="TAC"/>
              <w:rPr>
                <w:ins w:id="4765" w:author="Xiaomi" w:date="2021-05-23T16:28:00Z"/>
              </w:rPr>
            </w:pPr>
          </w:p>
        </w:tc>
      </w:tr>
      <w:tr w:rsidR="00D62377" w14:paraId="538A3033" w14:textId="77777777" w:rsidTr="00F47DB8">
        <w:trPr>
          <w:cantSplit/>
          <w:jc w:val="center"/>
          <w:ins w:id="4766" w:author="Xiaomi" w:date="2021-05-23T16:28:00Z"/>
        </w:trPr>
        <w:tc>
          <w:tcPr>
            <w:tcW w:w="849" w:type="pct"/>
            <w:tcBorders>
              <w:top w:val="nil"/>
              <w:bottom w:val="nil"/>
            </w:tcBorders>
            <w:vAlign w:val="center"/>
          </w:tcPr>
          <w:p w14:paraId="53B10480" w14:textId="77777777" w:rsidR="00D62377" w:rsidRDefault="00D62377" w:rsidP="00F47DB8">
            <w:pPr>
              <w:pStyle w:val="TAC"/>
              <w:rPr>
                <w:ins w:id="4767" w:author="Xiaomi" w:date="2021-05-23T16:28:00Z"/>
                <w:i/>
                <w:iCs/>
              </w:rPr>
            </w:pPr>
          </w:p>
        </w:tc>
        <w:tc>
          <w:tcPr>
            <w:tcW w:w="948" w:type="pct"/>
            <w:tcBorders>
              <w:top w:val="nil"/>
              <w:bottom w:val="nil"/>
            </w:tcBorders>
            <w:vAlign w:val="center"/>
          </w:tcPr>
          <w:p w14:paraId="49067CA3" w14:textId="77777777" w:rsidR="00D62377" w:rsidRDefault="00D62377" w:rsidP="00F47DB8">
            <w:pPr>
              <w:pStyle w:val="TAC"/>
              <w:rPr>
                <w:ins w:id="4768" w:author="Xiaomi" w:date="2021-05-23T16:28:00Z"/>
                <w:i/>
                <w:iCs/>
              </w:rPr>
            </w:pPr>
          </w:p>
        </w:tc>
        <w:tc>
          <w:tcPr>
            <w:tcW w:w="948" w:type="pct"/>
          </w:tcPr>
          <w:p w14:paraId="18E866C3" w14:textId="77777777" w:rsidR="00D62377" w:rsidRDefault="00D62377" w:rsidP="00F47DB8">
            <w:pPr>
              <w:pStyle w:val="TAC"/>
              <w:rPr>
                <w:ins w:id="4769" w:author="Xiaomi" w:date="2021-05-23T16:28:00Z"/>
                <w:i/>
                <w:iCs/>
              </w:rPr>
            </w:pPr>
            <w:ins w:id="4770" w:author="Xiaomi" w:date="2021-05-23T16:28:00Z">
              <w:r>
                <w:rPr>
                  <w:i/>
                  <w:iCs/>
                </w:rPr>
                <w:t>30</w:t>
              </w:r>
            </w:ins>
          </w:p>
        </w:tc>
        <w:tc>
          <w:tcPr>
            <w:tcW w:w="1128" w:type="pct"/>
          </w:tcPr>
          <w:p w14:paraId="26BB0FBF" w14:textId="77777777" w:rsidR="00D62377" w:rsidRDefault="00D62377" w:rsidP="00F47DB8">
            <w:pPr>
              <w:pStyle w:val="TAC"/>
              <w:rPr>
                <w:ins w:id="4771" w:author="Xiaomi" w:date="2021-05-23T16:28:00Z"/>
                <w:i/>
                <w:iCs/>
              </w:rPr>
            </w:pPr>
            <w:ins w:id="4772" w:author="Xiaomi" w:date="2021-05-23T16:28:00Z">
              <w:r>
                <w:rPr>
                  <w:i/>
                  <w:iCs/>
                </w:rPr>
                <w:t>28*64*T</w:t>
              </w:r>
              <w:r>
                <w:rPr>
                  <w:i/>
                  <w:iCs/>
                  <w:vertAlign w:val="subscript"/>
                </w:rPr>
                <w:t>c</w:t>
              </w:r>
            </w:ins>
          </w:p>
        </w:tc>
        <w:tc>
          <w:tcPr>
            <w:tcW w:w="1127" w:type="pct"/>
            <w:vMerge/>
          </w:tcPr>
          <w:p w14:paraId="7157E21C" w14:textId="77777777" w:rsidR="00D62377" w:rsidRDefault="00D62377" w:rsidP="00F47DB8">
            <w:pPr>
              <w:pStyle w:val="TAC"/>
              <w:rPr>
                <w:ins w:id="4773" w:author="Xiaomi" w:date="2021-05-23T16:28:00Z"/>
              </w:rPr>
            </w:pPr>
          </w:p>
        </w:tc>
      </w:tr>
      <w:tr w:rsidR="00D62377" w14:paraId="570D90E5" w14:textId="77777777" w:rsidTr="00F47DB8">
        <w:trPr>
          <w:cantSplit/>
          <w:jc w:val="center"/>
          <w:ins w:id="4774" w:author="Xiaomi" w:date="2021-05-23T16:28:00Z"/>
        </w:trPr>
        <w:tc>
          <w:tcPr>
            <w:tcW w:w="849" w:type="pct"/>
            <w:tcBorders>
              <w:top w:val="nil"/>
              <w:bottom w:val="single" w:sz="4" w:space="0" w:color="auto"/>
            </w:tcBorders>
            <w:vAlign w:val="center"/>
          </w:tcPr>
          <w:p w14:paraId="7768013F" w14:textId="77777777" w:rsidR="00D62377" w:rsidRDefault="00D62377" w:rsidP="00F47DB8">
            <w:pPr>
              <w:pStyle w:val="TAC"/>
              <w:rPr>
                <w:ins w:id="4775" w:author="Xiaomi" w:date="2021-05-23T16:28:00Z"/>
                <w:i/>
                <w:iCs/>
              </w:rPr>
            </w:pPr>
          </w:p>
        </w:tc>
        <w:tc>
          <w:tcPr>
            <w:tcW w:w="948" w:type="pct"/>
            <w:tcBorders>
              <w:top w:val="nil"/>
              <w:bottom w:val="single" w:sz="4" w:space="0" w:color="auto"/>
            </w:tcBorders>
            <w:vAlign w:val="center"/>
          </w:tcPr>
          <w:p w14:paraId="6C04BD3A" w14:textId="77777777" w:rsidR="00D62377" w:rsidRDefault="00D62377" w:rsidP="00F47DB8">
            <w:pPr>
              <w:pStyle w:val="TAC"/>
              <w:rPr>
                <w:ins w:id="4776" w:author="Xiaomi" w:date="2021-05-23T16:28:00Z"/>
                <w:i/>
                <w:iCs/>
              </w:rPr>
            </w:pPr>
          </w:p>
        </w:tc>
        <w:tc>
          <w:tcPr>
            <w:tcW w:w="948" w:type="pct"/>
          </w:tcPr>
          <w:p w14:paraId="0CDC5747" w14:textId="77777777" w:rsidR="00D62377" w:rsidRDefault="00D62377" w:rsidP="00F47DB8">
            <w:pPr>
              <w:pStyle w:val="TAC"/>
              <w:rPr>
                <w:ins w:id="4777" w:author="Xiaomi" w:date="2021-05-23T16:28:00Z"/>
                <w:i/>
                <w:iCs/>
              </w:rPr>
            </w:pPr>
            <w:ins w:id="4778" w:author="Xiaomi" w:date="2021-05-23T16:28:00Z">
              <w:r>
                <w:rPr>
                  <w:i/>
                  <w:iCs/>
                </w:rPr>
                <w:t>60</w:t>
              </w:r>
            </w:ins>
          </w:p>
        </w:tc>
        <w:tc>
          <w:tcPr>
            <w:tcW w:w="1128" w:type="pct"/>
          </w:tcPr>
          <w:p w14:paraId="7C0D0659" w14:textId="77777777" w:rsidR="00D62377" w:rsidRDefault="00D62377" w:rsidP="00F47DB8">
            <w:pPr>
              <w:pStyle w:val="TAC"/>
              <w:rPr>
                <w:ins w:id="4779" w:author="Xiaomi" w:date="2021-05-23T16:28:00Z"/>
                <w:i/>
                <w:iCs/>
              </w:rPr>
            </w:pPr>
            <w:ins w:id="4780" w:author="Xiaomi" w:date="2021-05-23T16:28:00Z">
              <w:r>
                <w:rPr>
                  <w:i/>
                  <w:iCs/>
                </w:rPr>
                <w:t>18*64*T</w:t>
              </w:r>
              <w:r>
                <w:rPr>
                  <w:i/>
                  <w:iCs/>
                  <w:vertAlign w:val="subscript"/>
                </w:rPr>
                <w:t>c</w:t>
              </w:r>
            </w:ins>
          </w:p>
        </w:tc>
        <w:tc>
          <w:tcPr>
            <w:tcW w:w="1127" w:type="pct"/>
            <w:vMerge/>
          </w:tcPr>
          <w:p w14:paraId="1AB97015" w14:textId="77777777" w:rsidR="00D62377" w:rsidRDefault="00D62377" w:rsidP="00F47DB8">
            <w:pPr>
              <w:pStyle w:val="TAC"/>
              <w:rPr>
                <w:ins w:id="4781" w:author="Xiaomi" w:date="2021-05-23T16:28:00Z"/>
              </w:rPr>
            </w:pPr>
          </w:p>
        </w:tc>
      </w:tr>
      <w:tr w:rsidR="00D62377" w14:paraId="6B006BF2" w14:textId="77777777" w:rsidTr="00F47DB8">
        <w:trPr>
          <w:cantSplit/>
          <w:jc w:val="center"/>
          <w:ins w:id="4782" w:author="Xiaomi" w:date="2021-05-23T16:28:00Z"/>
        </w:trPr>
        <w:tc>
          <w:tcPr>
            <w:tcW w:w="849" w:type="pct"/>
            <w:tcBorders>
              <w:bottom w:val="nil"/>
            </w:tcBorders>
            <w:shd w:val="clear" w:color="auto" w:fill="auto"/>
            <w:vAlign w:val="center"/>
          </w:tcPr>
          <w:p w14:paraId="3E7C9508" w14:textId="77777777" w:rsidR="00D62377" w:rsidRDefault="00D62377" w:rsidP="00F47DB8">
            <w:pPr>
              <w:pStyle w:val="TAC"/>
              <w:rPr>
                <w:ins w:id="4783" w:author="Xiaomi" w:date="2021-05-23T16:28:00Z"/>
                <w:i/>
                <w:iCs/>
              </w:rPr>
            </w:pPr>
            <w:ins w:id="4784"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F47DB8">
            <w:pPr>
              <w:pStyle w:val="TAC"/>
              <w:rPr>
                <w:ins w:id="4785" w:author="Xiaomi" w:date="2021-05-23T16:28:00Z"/>
                <w:i/>
                <w:iCs/>
              </w:rPr>
            </w:pPr>
            <w:ins w:id="4786" w:author="Xiaomi" w:date="2021-05-23T16:28:00Z">
              <w:r>
                <w:rPr>
                  <w:i/>
                  <w:iCs/>
                </w:rPr>
                <w:t>120</w:t>
              </w:r>
            </w:ins>
          </w:p>
        </w:tc>
        <w:tc>
          <w:tcPr>
            <w:tcW w:w="948" w:type="pct"/>
          </w:tcPr>
          <w:p w14:paraId="38CF9637" w14:textId="77777777" w:rsidR="00D62377" w:rsidRDefault="00D62377" w:rsidP="00F47DB8">
            <w:pPr>
              <w:pStyle w:val="TAC"/>
              <w:rPr>
                <w:ins w:id="4787" w:author="Xiaomi" w:date="2021-05-23T16:28:00Z"/>
                <w:i/>
                <w:iCs/>
              </w:rPr>
            </w:pPr>
            <w:ins w:id="4788" w:author="Xiaomi" w:date="2021-05-23T16:28:00Z">
              <w:r>
                <w:rPr>
                  <w:i/>
                  <w:iCs/>
                </w:rPr>
                <w:t>60</w:t>
              </w:r>
            </w:ins>
          </w:p>
        </w:tc>
        <w:tc>
          <w:tcPr>
            <w:tcW w:w="1128" w:type="pct"/>
          </w:tcPr>
          <w:p w14:paraId="0EC2991F" w14:textId="77777777" w:rsidR="00D62377" w:rsidRDefault="00D62377" w:rsidP="00F47DB8">
            <w:pPr>
              <w:pStyle w:val="TAC"/>
              <w:rPr>
                <w:ins w:id="4789" w:author="Xiaomi" w:date="2021-05-23T16:28:00Z"/>
                <w:i/>
                <w:iCs/>
              </w:rPr>
            </w:pPr>
            <w:ins w:id="4790"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F47DB8">
            <w:pPr>
              <w:pStyle w:val="TAC"/>
              <w:jc w:val="left"/>
              <w:rPr>
                <w:ins w:id="4791" w:author="Xiaomi" w:date="2021-05-23T16:28:00Z"/>
                <w:lang w:val="en-US"/>
              </w:rPr>
            </w:pPr>
            <w:ins w:id="4792" w:author="Xiaomi" w:date="2021-05-23T16:28:00Z">
              <w:r w:rsidRPr="009C5714">
                <w:rPr>
                  <w:bCs/>
                  <w:i/>
                  <w:iCs/>
                  <w:lang w:val="en-US"/>
                </w:rPr>
                <w:t>min{(legacy Te + 20.5*64*Tc), half CP }</w:t>
              </w:r>
            </w:ins>
          </w:p>
        </w:tc>
      </w:tr>
      <w:tr w:rsidR="00D62377" w14:paraId="755A8061" w14:textId="77777777" w:rsidTr="00F47DB8">
        <w:trPr>
          <w:cantSplit/>
          <w:jc w:val="center"/>
          <w:ins w:id="4793"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F47DB8">
            <w:pPr>
              <w:pStyle w:val="TAC"/>
              <w:rPr>
                <w:ins w:id="4794"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F47DB8">
            <w:pPr>
              <w:pStyle w:val="TAC"/>
              <w:rPr>
                <w:ins w:id="4795" w:author="Xiaomi" w:date="2021-05-23T16:28:00Z"/>
                <w:i/>
                <w:iCs/>
                <w:lang w:val="en-US"/>
              </w:rPr>
            </w:pPr>
          </w:p>
        </w:tc>
        <w:tc>
          <w:tcPr>
            <w:tcW w:w="948" w:type="pct"/>
          </w:tcPr>
          <w:p w14:paraId="05D6604E" w14:textId="77777777" w:rsidR="00D62377" w:rsidRDefault="00D62377" w:rsidP="00F47DB8">
            <w:pPr>
              <w:pStyle w:val="TAC"/>
              <w:rPr>
                <w:ins w:id="4796" w:author="Xiaomi" w:date="2021-05-23T16:28:00Z"/>
                <w:i/>
                <w:iCs/>
              </w:rPr>
            </w:pPr>
            <w:ins w:id="4797" w:author="Xiaomi" w:date="2021-05-23T16:28:00Z">
              <w:r>
                <w:rPr>
                  <w:i/>
                  <w:iCs/>
                </w:rPr>
                <w:t>120</w:t>
              </w:r>
            </w:ins>
          </w:p>
        </w:tc>
        <w:tc>
          <w:tcPr>
            <w:tcW w:w="1128" w:type="pct"/>
          </w:tcPr>
          <w:p w14:paraId="0C3950B4" w14:textId="77777777" w:rsidR="00D62377" w:rsidRDefault="00D62377" w:rsidP="00F47DB8">
            <w:pPr>
              <w:pStyle w:val="TAC"/>
              <w:rPr>
                <w:ins w:id="4798" w:author="Xiaomi" w:date="2021-05-23T16:28:00Z"/>
                <w:i/>
                <w:iCs/>
              </w:rPr>
            </w:pPr>
            <w:ins w:id="4799" w:author="Xiaomi" w:date="2021-05-23T16:28:00Z">
              <w:r>
                <w:rPr>
                  <w:i/>
                  <w:iCs/>
                </w:rPr>
                <w:t>9*64*T</w:t>
              </w:r>
              <w:r>
                <w:rPr>
                  <w:i/>
                  <w:iCs/>
                  <w:vertAlign w:val="subscript"/>
                </w:rPr>
                <w:t>c</w:t>
              </w:r>
            </w:ins>
          </w:p>
        </w:tc>
        <w:tc>
          <w:tcPr>
            <w:tcW w:w="1127" w:type="pct"/>
            <w:vMerge/>
          </w:tcPr>
          <w:p w14:paraId="0DD9BDFE" w14:textId="77777777" w:rsidR="00D62377" w:rsidRDefault="00D62377" w:rsidP="00F47DB8">
            <w:pPr>
              <w:pStyle w:val="TAC"/>
              <w:rPr>
                <w:ins w:id="4800" w:author="Xiaomi" w:date="2021-05-23T16:28:00Z"/>
              </w:rPr>
            </w:pPr>
          </w:p>
        </w:tc>
      </w:tr>
      <w:tr w:rsidR="00D62377" w14:paraId="6D8D233E" w14:textId="77777777" w:rsidTr="00F47DB8">
        <w:trPr>
          <w:cantSplit/>
          <w:jc w:val="center"/>
          <w:ins w:id="4801" w:author="Xiaomi" w:date="2021-05-23T16:28:00Z"/>
        </w:trPr>
        <w:tc>
          <w:tcPr>
            <w:tcW w:w="849" w:type="pct"/>
            <w:tcBorders>
              <w:top w:val="nil"/>
              <w:bottom w:val="nil"/>
            </w:tcBorders>
            <w:shd w:val="clear" w:color="auto" w:fill="auto"/>
            <w:vAlign w:val="center"/>
          </w:tcPr>
          <w:p w14:paraId="2BFBF18A" w14:textId="77777777" w:rsidR="00D62377" w:rsidRDefault="00D62377" w:rsidP="00F47DB8">
            <w:pPr>
              <w:pStyle w:val="TAC"/>
              <w:rPr>
                <w:ins w:id="4802" w:author="Xiaomi" w:date="2021-05-23T16:28:00Z"/>
                <w:i/>
                <w:iCs/>
              </w:rPr>
            </w:pPr>
          </w:p>
        </w:tc>
        <w:tc>
          <w:tcPr>
            <w:tcW w:w="948" w:type="pct"/>
            <w:tcBorders>
              <w:bottom w:val="nil"/>
            </w:tcBorders>
            <w:shd w:val="clear" w:color="auto" w:fill="auto"/>
            <w:vAlign w:val="center"/>
          </w:tcPr>
          <w:p w14:paraId="7B6E0EF9" w14:textId="77777777" w:rsidR="00D62377" w:rsidRDefault="00D62377" w:rsidP="00F47DB8">
            <w:pPr>
              <w:pStyle w:val="TAC"/>
              <w:rPr>
                <w:ins w:id="4803" w:author="Xiaomi" w:date="2021-05-23T16:28:00Z"/>
                <w:i/>
                <w:iCs/>
              </w:rPr>
            </w:pPr>
            <w:ins w:id="4804" w:author="Xiaomi" w:date="2021-05-23T16:28:00Z">
              <w:r>
                <w:rPr>
                  <w:i/>
                  <w:iCs/>
                </w:rPr>
                <w:t>240</w:t>
              </w:r>
            </w:ins>
          </w:p>
        </w:tc>
        <w:tc>
          <w:tcPr>
            <w:tcW w:w="948" w:type="pct"/>
          </w:tcPr>
          <w:p w14:paraId="4841707A" w14:textId="77777777" w:rsidR="00D62377" w:rsidRDefault="00D62377" w:rsidP="00F47DB8">
            <w:pPr>
              <w:pStyle w:val="TAC"/>
              <w:rPr>
                <w:ins w:id="4805" w:author="Xiaomi" w:date="2021-05-23T16:28:00Z"/>
                <w:i/>
                <w:iCs/>
              </w:rPr>
            </w:pPr>
            <w:ins w:id="4806" w:author="Xiaomi" w:date="2021-05-23T16:28:00Z">
              <w:r>
                <w:rPr>
                  <w:i/>
                  <w:iCs/>
                </w:rPr>
                <w:t>60</w:t>
              </w:r>
            </w:ins>
          </w:p>
        </w:tc>
        <w:tc>
          <w:tcPr>
            <w:tcW w:w="1128" w:type="pct"/>
          </w:tcPr>
          <w:p w14:paraId="1184C247" w14:textId="77777777" w:rsidR="00D62377" w:rsidRDefault="00D62377" w:rsidP="00F47DB8">
            <w:pPr>
              <w:pStyle w:val="TAC"/>
              <w:rPr>
                <w:ins w:id="4807" w:author="Xiaomi" w:date="2021-05-23T16:28:00Z"/>
                <w:i/>
                <w:iCs/>
              </w:rPr>
            </w:pPr>
            <w:ins w:id="4808" w:author="Xiaomi" w:date="2021-05-23T16:28:00Z">
              <w:r>
                <w:rPr>
                  <w:i/>
                  <w:iCs/>
                </w:rPr>
                <w:t>18*64*T</w:t>
              </w:r>
              <w:r>
                <w:rPr>
                  <w:i/>
                  <w:iCs/>
                  <w:vertAlign w:val="subscript"/>
                </w:rPr>
                <w:t>c</w:t>
              </w:r>
            </w:ins>
          </w:p>
        </w:tc>
        <w:tc>
          <w:tcPr>
            <w:tcW w:w="1127" w:type="pct"/>
            <w:vMerge/>
          </w:tcPr>
          <w:p w14:paraId="2D1DDBFC" w14:textId="77777777" w:rsidR="00D62377" w:rsidRDefault="00D62377" w:rsidP="00F47DB8">
            <w:pPr>
              <w:pStyle w:val="TAC"/>
              <w:rPr>
                <w:ins w:id="4809" w:author="Xiaomi" w:date="2021-05-23T16:28:00Z"/>
              </w:rPr>
            </w:pPr>
          </w:p>
        </w:tc>
      </w:tr>
      <w:tr w:rsidR="00D62377" w14:paraId="5E3B1AF0" w14:textId="77777777" w:rsidTr="00F47DB8">
        <w:trPr>
          <w:cantSplit/>
          <w:jc w:val="center"/>
          <w:ins w:id="4810" w:author="Xiaomi" w:date="2021-05-23T16:28:00Z"/>
        </w:trPr>
        <w:tc>
          <w:tcPr>
            <w:tcW w:w="849" w:type="pct"/>
            <w:tcBorders>
              <w:top w:val="nil"/>
            </w:tcBorders>
            <w:shd w:val="clear" w:color="auto" w:fill="auto"/>
          </w:tcPr>
          <w:p w14:paraId="5A8DF36A" w14:textId="77777777" w:rsidR="00D62377" w:rsidRDefault="00D62377" w:rsidP="00F47DB8">
            <w:pPr>
              <w:pStyle w:val="TAC"/>
              <w:rPr>
                <w:ins w:id="4811" w:author="Xiaomi" w:date="2021-05-23T16:28:00Z"/>
                <w:i/>
                <w:iCs/>
              </w:rPr>
            </w:pPr>
          </w:p>
        </w:tc>
        <w:tc>
          <w:tcPr>
            <w:tcW w:w="948" w:type="pct"/>
            <w:tcBorders>
              <w:top w:val="nil"/>
            </w:tcBorders>
            <w:shd w:val="clear" w:color="auto" w:fill="auto"/>
          </w:tcPr>
          <w:p w14:paraId="12C006F2" w14:textId="77777777" w:rsidR="00D62377" w:rsidRDefault="00D62377" w:rsidP="00F47DB8">
            <w:pPr>
              <w:pStyle w:val="TAC"/>
              <w:rPr>
                <w:ins w:id="4812" w:author="Xiaomi" w:date="2021-05-23T16:28:00Z"/>
                <w:i/>
                <w:iCs/>
              </w:rPr>
            </w:pPr>
          </w:p>
        </w:tc>
        <w:tc>
          <w:tcPr>
            <w:tcW w:w="948" w:type="pct"/>
          </w:tcPr>
          <w:p w14:paraId="6BD738CB" w14:textId="77777777" w:rsidR="00D62377" w:rsidRDefault="00D62377" w:rsidP="00F47DB8">
            <w:pPr>
              <w:pStyle w:val="TAC"/>
              <w:rPr>
                <w:ins w:id="4813" w:author="Xiaomi" w:date="2021-05-23T16:28:00Z"/>
                <w:i/>
                <w:iCs/>
              </w:rPr>
            </w:pPr>
            <w:ins w:id="4814" w:author="Xiaomi" w:date="2021-05-23T16:28:00Z">
              <w:r>
                <w:rPr>
                  <w:i/>
                  <w:iCs/>
                </w:rPr>
                <w:t>120</w:t>
              </w:r>
            </w:ins>
          </w:p>
        </w:tc>
        <w:tc>
          <w:tcPr>
            <w:tcW w:w="1128" w:type="pct"/>
          </w:tcPr>
          <w:p w14:paraId="3AAABD81" w14:textId="77777777" w:rsidR="00D62377" w:rsidRDefault="00D62377" w:rsidP="00F47DB8">
            <w:pPr>
              <w:pStyle w:val="TAC"/>
              <w:rPr>
                <w:ins w:id="4815" w:author="Xiaomi" w:date="2021-05-23T16:28:00Z"/>
                <w:i/>
                <w:iCs/>
              </w:rPr>
            </w:pPr>
            <w:ins w:id="4816" w:author="Xiaomi" w:date="2021-05-23T16:28:00Z">
              <w:r>
                <w:rPr>
                  <w:i/>
                  <w:iCs/>
                </w:rPr>
                <w:t>9*64*T</w:t>
              </w:r>
              <w:r>
                <w:rPr>
                  <w:i/>
                  <w:iCs/>
                  <w:vertAlign w:val="subscript"/>
                </w:rPr>
                <w:t>c</w:t>
              </w:r>
            </w:ins>
          </w:p>
        </w:tc>
        <w:tc>
          <w:tcPr>
            <w:tcW w:w="1127" w:type="pct"/>
            <w:vMerge/>
          </w:tcPr>
          <w:p w14:paraId="4334DE25" w14:textId="77777777" w:rsidR="00D62377" w:rsidRDefault="00D62377" w:rsidP="00F47DB8">
            <w:pPr>
              <w:pStyle w:val="TAC"/>
              <w:rPr>
                <w:ins w:id="4817" w:author="Xiaomi" w:date="2021-05-23T16:28:00Z"/>
              </w:rPr>
            </w:pPr>
          </w:p>
        </w:tc>
      </w:tr>
    </w:tbl>
    <w:p w14:paraId="22DE1531" w14:textId="77777777" w:rsidR="00BE1AC2" w:rsidRDefault="00BE1AC2" w:rsidP="00BE1AC2">
      <w:pPr>
        <w:rPr>
          <w:ins w:id="4818" w:author="Xiaomi" w:date="2021-05-23T16:27:00Z"/>
          <w:rFonts w:eastAsiaTheme="minorEastAsia"/>
          <w:i/>
          <w:color w:val="0070C0"/>
          <w:lang w:val="en-US" w:eastAsia="zh-CN"/>
        </w:rPr>
      </w:pPr>
      <w:ins w:id="4819"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afc"/>
        <w:numPr>
          <w:ilvl w:val="0"/>
          <w:numId w:val="14"/>
        </w:numPr>
        <w:overflowPunct/>
        <w:autoSpaceDE/>
        <w:autoSpaceDN/>
        <w:adjustRightInd/>
        <w:spacing w:after="120"/>
        <w:ind w:left="720" w:firstLineChars="0"/>
        <w:textAlignment w:val="auto"/>
        <w:rPr>
          <w:ins w:id="4820" w:author="Xiaomi" w:date="2021-05-23T16:27:00Z"/>
          <w:rFonts w:eastAsia="SimSun"/>
          <w:color w:val="0070C0"/>
          <w:szCs w:val="24"/>
          <w:lang w:eastAsia="zh-CN"/>
        </w:rPr>
      </w:pPr>
      <w:ins w:id="4821" w:author="Xiaomi" w:date="2021-05-23T16:27: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52AF5C4A" w14:textId="77777777" w:rsidTr="00F47DB8">
        <w:trPr>
          <w:ins w:id="4822" w:author="Xiaomi" w:date="2021-05-23T16:39:00Z"/>
        </w:trPr>
        <w:tc>
          <w:tcPr>
            <w:tcW w:w="1236" w:type="dxa"/>
          </w:tcPr>
          <w:p w14:paraId="15C83CD6" w14:textId="77777777" w:rsidR="00FA0249" w:rsidRDefault="00FA0249" w:rsidP="00F47DB8">
            <w:pPr>
              <w:spacing w:after="120"/>
              <w:rPr>
                <w:ins w:id="4823" w:author="Xiaomi" w:date="2021-05-23T16:39:00Z"/>
                <w:rFonts w:eastAsiaTheme="minorEastAsia"/>
                <w:b/>
                <w:bCs/>
                <w:color w:val="0070C0"/>
                <w:lang w:val="en-US" w:eastAsia="zh-CN"/>
              </w:rPr>
            </w:pPr>
            <w:ins w:id="4824"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F47DB8">
            <w:pPr>
              <w:spacing w:after="120"/>
              <w:rPr>
                <w:ins w:id="4825" w:author="Xiaomi" w:date="2021-05-23T16:39:00Z"/>
                <w:rFonts w:eastAsiaTheme="minorEastAsia"/>
                <w:b/>
                <w:bCs/>
                <w:color w:val="0070C0"/>
                <w:lang w:val="en-US" w:eastAsia="zh-CN"/>
              </w:rPr>
            </w:pPr>
            <w:ins w:id="4826" w:author="Xiaomi" w:date="2021-05-23T16:39:00Z">
              <w:r>
                <w:rPr>
                  <w:rFonts w:eastAsiaTheme="minorEastAsia"/>
                  <w:b/>
                  <w:bCs/>
                  <w:color w:val="0070C0"/>
                  <w:lang w:val="en-US" w:eastAsia="zh-CN"/>
                </w:rPr>
                <w:t>Comments</w:t>
              </w:r>
            </w:ins>
          </w:p>
        </w:tc>
      </w:tr>
      <w:tr w:rsidR="00FA0249" w14:paraId="2D56249B" w14:textId="77777777" w:rsidTr="00F47DB8">
        <w:trPr>
          <w:ins w:id="4827" w:author="Xiaomi" w:date="2021-05-23T16:39:00Z"/>
        </w:trPr>
        <w:tc>
          <w:tcPr>
            <w:tcW w:w="1236" w:type="dxa"/>
          </w:tcPr>
          <w:p w14:paraId="2C746C29" w14:textId="04D62DA2" w:rsidR="00FA0249" w:rsidRDefault="00042578" w:rsidP="00F47DB8">
            <w:pPr>
              <w:spacing w:after="120"/>
              <w:rPr>
                <w:ins w:id="4828" w:author="Xiaomi" w:date="2021-05-23T16:39:00Z"/>
                <w:rFonts w:eastAsiaTheme="minorEastAsia"/>
                <w:color w:val="0070C0"/>
                <w:lang w:val="en-US" w:eastAsia="zh-CN"/>
              </w:rPr>
            </w:pPr>
            <w:ins w:id="4829" w:author="JC[99e]-2nd round" w:date="2021-05-24T21:31:00Z">
              <w:r>
                <w:rPr>
                  <w:rFonts w:eastAsiaTheme="minorEastAsia"/>
                  <w:color w:val="0070C0"/>
                  <w:lang w:val="en-US" w:eastAsia="zh-CN"/>
                </w:rPr>
                <w:t>Apple</w:t>
              </w:r>
            </w:ins>
          </w:p>
        </w:tc>
        <w:tc>
          <w:tcPr>
            <w:tcW w:w="8395" w:type="dxa"/>
          </w:tcPr>
          <w:p w14:paraId="09661C3E" w14:textId="43FE13D7"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830" w:author="Xiaomi" w:date="2021-05-23T16:39:00Z"/>
                <w:color w:val="0070C0"/>
                <w:sz w:val="21"/>
                <w:lang w:eastAsia="zh-CN"/>
              </w:rPr>
            </w:pPr>
            <w:ins w:id="4831" w:author="JC[99e]-2nd round" w:date="2021-05-24T21:31:00Z">
              <w:r>
                <w:rPr>
                  <w:color w:val="0070C0"/>
                  <w:sz w:val="21"/>
                  <w:lang w:eastAsia="zh-CN"/>
                </w:rPr>
                <w:t>Option 9. Up to the other issues</w:t>
              </w:r>
            </w:ins>
          </w:p>
        </w:tc>
      </w:tr>
      <w:tr w:rsidR="00FA0249" w14:paraId="3A357F00" w14:textId="77777777" w:rsidTr="00F47DB8">
        <w:trPr>
          <w:ins w:id="4832" w:author="Xiaomi" w:date="2021-05-23T16:39:00Z"/>
        </w:trPr>
        <w:tc>
          <w:tcPr>
            <w:tcW w:w="1236" w:type="dxa"/>
          </w:tcPr>
          <w:p w14:paraId="5CC71CFB" w14:textId="5A6355FE" w:rsidR="00FA0249" w:rsidRDefault="006F5884" w:rsidP="00F47DB8">
            <w:pPr>
              <w:spacing w:after="120"/>
              <w:rPr>
                <w:ins w:id="4833" w:author="Xiaomi" w:date="2021-05-23T16:39:00Z"/>
                <w:rFonts w:eastAsiaTheme="minorEastAsia"/>
                <w:color w:val="0070C0"/>
                <w:lang w:val="en-US" w:eastAsia="zh-CN"/>
              </w:rPr>
            </w:pPr>
            <w:ins w:id="4834"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AFBEBF" w14:textId="33B92A51" w:rsidR="00FA0249" w:rsidRDefault="006F5884" w:rsidP="00F47DB8">
            <w:pPr>
              <w:spacing w:after="120"/>
              <w:rPr>
                <w:ins w:id="4835" w:author="Xiaomi" w:date="2021-05-23T16:39:00Z"/>
                <w:rFonts w:eastAsiaTheme="minorEastAsia"/>
                <w:color w:val="0070C0"/>
                <w:lang w:val="en-US" w:eastAsia="zh-CN"/>
              </w:rPr>
            </w:pPr>
            <w:ins w:id="4836"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4837" w:author="Xiaomi" w:date="2021-05-25T15:51:00Z">
              <w:r>
                <w:rPr>
                  <w:rFonts w:eastAsiaTheme="minorEastAsia"/>
                  <w:color w:val="0070C0"/>
                  <w:lang w:val="en-US" w:eastAsia="zh-CN"/>
                </w:rPr>
                <w:t>other issues.</w:t>
              </w:r>
            </w:ins>
          </w:p>
        </w:tc>
      </w:tr>
      <w:tr w:rsidR="003C086B" w14:paraId="4F871720" w14:textId="77777777" w:rsidTr="00F47DB8">
        <w:trPr>
          <w:ins w:id="4838" w:author="Xiaomi" w:date="2021-05-23T16:39:00Z"/>
        </w:trPr>
        <w:tc>
          <w:tcPr>
            <w:tcW w:w="1236" w:type="dxa"/>
          </w:tcPr>
          <w:p w14:paraId="31560622" w14:textId="325D4547" w:rsidR="003C086B" w:rsidRDefault="003C086B" w:rsidP="003C086B">
            <w:pPr>
              <w:spacing w:after="120"/>
              <w:rPr>
                <w:ins w:id="4839" w:author="Xiaomi" w:date="2021-05-23T16:39:00Z"/>
                <w:rFonts w:eastAsiaTheme="minorEastAsia"/>
                <w:color w:val="0070C0"/>
                <w:lang w:val="en-US" w:eastAsia="zh-CN"/>
              </w:rPr>
            </w:pPr>
            <w:ins w:id="4840" w:author="Jin Woong Park" w:date="2021-05-25T21:55:00Z">
              <w:r>
                <w:rPr>
                  <w:rFonts w:eastAsia="맑은 고딕" w:hint="eastAsia"/>
                  <w:color w:val="0070C0"/>
                  <w:lang w:val="en-US" w:eastAsia="ko-KR"/>
                </w:rPr>
                <w:t>LG</w:t>
              </w:r>
            </w:ins>
          </w:p>
        </w:tc>
        <w:tc>
          <w:tcPr>
            <w:tcW w:w="8395" w:type="dxa"/>
          </w:tcPr>
          <w:p w14:paraId="4C3605BE" w14:textId="3F378B09" w:rsidR="003C086B" w:rsidRDefault="003C086B" w:rsidP="003C086B">
            <w:pPr>
              <w:spacing w:after="120"/>
              <w:rPr>
                <w:ins w:id="4841" w:author="Xiaomi" w:date="2021-05-23T16:39:00Z"/>
                <w:rFonts w:eastAsiaTheme="minorEastAsia"/>
                <w:color w:val="0070C0"/>
                <w:lang w:val="en-US" w:eastAsia="zh-CN"/>
              </w:rPr>
            </w:pPr>
            <w:ins w:id="4842" w:author="Jin Woong Park" w:date="2021-05-25T21:55: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can discuss based on the conclusion of Issue 1-2-3</w:t>
              </w:r>
            </w:ins>
          </w:p>
        </w:tc>
      </w:tr>
      <w:tr w:rsidR="003C086B" w14:paraId="324F5473" w14:textId="77777777" w:rsidTr="00F47DB8">
        <w:trPr>
          <w:ins w:id="4843" w:author="Xiaomi" w:date="2021-05-23T16:39:00Z"/>
        </w:trPr>
        <w:tc>
          <w:tcPr>
            <w:tcW w:w="1236" w:type="dxa"/>
          </w:tcPr>
          <w:p w14:paraId="0C8EFCF2" w14:textId="77777777" w:rsidR="003C086B" w:rsidRDefault="003C086B" w:rsidP="003C086B">
            <w:pPr>
              <w:spacing w:after="120"/>
              <w:rPr>
                <w:ins w:id="4844" w:author="Xiaomi" w:date="2021-05-23T16:39:00Z"/>
                <w:rFonts w:eastAsiaTheme="minorEastAsia"/>
                <w:color w:val="0070C0"/>
                <w:lang w:val="en-US" w:eastAsia="zh-CN"/>
              </w:rPr>
            </w:pPr>
          </w:p>
        </w:tc>
        <w:tc>
          <w:tcPr>
            <w:tcW w:w="8395" w:type="dxa"/>
          </w:tcPr>
          <w:p w14:paraId="648A8CFB" w14:textId="77777777" w:rsidR="003C086B" w:rsidRDefault="003C086B" w:rsidP="003C086B">
            <w:pPr>
              <w:spacing w:after="120"/>
              <w:rPr>
                <w:ins w:id="4845" w:author="Xiaomi" w:date="2021-05-23T16:39:00Z"/>
                <w:color w:val="0070C0"/>
                <w:szCs w:val="24"/>
                <w:lang w:eastAsia="zh-CN"/>
              </w:rPr>
            </w:pPr>
          </w:p>
        </w:tc>
      </w:tr>
      <w:tr w:rsidR="003C086B" w14:paraId="3F327E92" w14:textId="77777777" w:rsidTr="00F47DB8">
        <w:trPr>
          <w:ins w:id="4846" w:author="Xiaomi" w:date="2021-05-23T16:39:00Z"/>
        </w:trPr>
        <w:tc>
          <w:tcPr>
            <w:tcW w:w="1236" w:type="dxa"/>
          </w:tcPr>
          <w:p w14:paraId="28677C65" w14:textId="77777777" w:rsidR="003C086B" w:rsidRDefault="003C086B" w:rsidP="003C086B">
            <w:pPr>
              <w:spacing w:after="120"/>
              <w:rPr>
                <w:ins w:id="4847" w:author="Xiaomi" w:date="2021-05-23T16:39:00Z"/>
                <w:rFonts w:eastAsiaTheme="minorEastAsia"/>
                <w:color w:val="0070C0"/>
                <w:lang w:val="en-US" w:eastAsia="zh-CN"/>
              </w:rPr>
            </w:pPr>
          </w:p>
        </w:tc>
        <w:tc>
          <w:tcPr>
            <w:tcW w:w="8395" w:type="dxa"/>
          </w:tcPr>
          <w:p w14:paraId="251C0682" w14:textId="77777777" w:rsidR="003C086B" w:rsidRDefault="003C086B" w:rsidP="003C086B">
            <w:pPr>
              <w:spacing w:after="120"/>
              <w:rPr>
                <w:ins w:id="4848" w:author="Xiaomi" w:date="2021-05-23T16:39:00Z"/>
                <w:rFonts w:eastAsiaTheme="minorEastAsia"/>
                <w:color w:val="0070C0"/>
                <w:lang w:val="en-US" w:eastAsia="zh-CN"/>
              </w:rPr>
            </w:pPr>
          </w:p>
        </w:tc>
      </w:tr>
      <w:tr w:rsidR="003C086B" w14:paraId="15AF46C5" w14:textId="77777777" w:rsidTr="00F47DB8">
        <w:trPr>
          <w:ins w:id="4849" w:author="Xiaomi" w:date="2021-05-23T16:39:00Z"/>
        </w:trPr>
        <w:tc>
          <w:tcPr>
            <w:tcW w:w="1236" w:type="dxa"/>
          </w:tcPr>
          <w:p w14:paraId="0F2E7C9C" w14:textId="77777777" w:rsidR="003C086B" w:rsidRDefault="003C086B" w:rsidP="003C086B">
            <w:pPr>
              <w:spacing w:after="120"/>
              <w:rPr>
                <w:ins w:id="4850" w:author="Xiaomi" w:date="2021-05-23T16:39:00Z"/>
                <w:rFonts w:eastAsiaTheme="minorEastAsia"/>
                <w:color w:val="0070C0"/>
                <w:lang w:val="en-US" w:eastAsia="zh-CN"/>
              </w:rPr>
            </w:pPr>
          </w:p>
        </w:tc>
        <w:tc>
          <w:tcPr>
            <w:tcW w:w="8395" w:type="dxa"/>
          </w:tcPr>
          <w:p w14:paraId="056F30C9" w14:textId="77777777" w:rsidR="003C086B" w:rsidRDefault="003C086B" w:rsidP="003C086B">
            <w:pPr>
              <w:spacing w:after="120"/>
              <w:rPr>
                <w:ins w:id="4851" w:author="Xiaomi" w:date="2021-05-23T16:39:00Z"/>
                <w:rFonts w:eastAsiaTheme="minorEastAsia"/>
                <w:color w:val="0070C0"/>
                <w:lang w:val="en-US" w:eastAsia="zh-CN"/>
              </w:rPr>
            </w:pPr>
          </w:p>
        </w:tc>
      </w:tr>
      <w:tr w:rsidR="003C086B" w14:paraId="2D379BA4" w14:textId="77777777" w:rsidTr="00F47DB8">
        <w:trPr>
          <w:ins w:id="4852" w:author="Xiaomi" w:date="2021-05-23T16:39:00Z"/>
        </w:trPr>
        <w:tc>
          <w:tcPr>
            <w:tcW w:w="1236" w:type="dxa"/>
          </w:tcPr>
          <w:p w14:paraId="003AAC71" w14:textId="77777777" w:rsidR="003C086B" w:rsidRDefault="003C086B" w:rsidP="003C086B">
            <w:pPr>
              <w:spacing w:after="120"/>
              <w:rPr>
                <w:ins w:id="4853" w:author="Xiaomi" w:date="2021-05-23T16:39:00Z"/>
                <w:rFonts w:eastAsiaTheme="minorEastAsia"/>
                <w:color w:val="0070C0"/>
                <w:lang w:val="en-US" w:eastAsia="zh-CN"/>
              </w:rPr>
            </w:pPr>
          </w:p>
        </w:tc>
        <w:tc>
          <w:tcPr>
            <w:tcW w:w="8395" w:type="dxa"/>
          </w:tcPr>
          <w:p w14:paraId="65F6195B" w14:textId="77777777" w:rsidR="003C086B" w:rsidRDefault="003C086B" w:rsidP="003C086B">
            <w:pPr>
              <w:spacing w:after="120"/>
              <w:rPr>
                <w:ins w:id="4854" w:author="Xiaomi" w:date="2021-05-23T16:39:00Z"/>
                <w:rFonts w:eastAsiaTheme="minorEastAsia"/>
                <w:color w:val="0070C0"/>
                <w:lang w:val="en-US" w:eastAsia="zh-CN"/>
              </w:rPr>
            </w:pPr>
          </w:p>
        </w:tc>
      </w:tr>
      <w:tr w:rsidR="003C086B" w14:paraId="0C60EA76" w14:textId="77777777" w:rsidTr="00F47DB8">
        <w:trPr>
          <w:ins w:id="4855" w:author="Xiaomi" w:date="2021-05-23T16:39:00Z"/>
        </w:trPr>
        <w:tc>
          <w:tcPr>
            <w:tcW w:w="1236" w:type="dxa"/>
          </w:tcPr>
          <w:p w14:paraId="495AB3CD" w14:textId="77777777" w:rsidR="003C086B" w:rsidRDefault="003C086B" w:rsidP="003C086B">
            <w:pPr>
              <w:spacing w:after="120"/>
              <w:rPr>
                <w:ins w:id="4856" w:author="Xiaomi" w:date="2021-05-23T16:39:00Z"/>
                <w:rFonts w:eastAsiaTheme="minorEastAsia"/>
                <w:color w:val="0070C0"/>
                <w:lang w:val="en-US" w:eastAsia="zh-CN"/>
              </w:rPr>
            </w:pPr>
          </w:p>
        </w:tc>
        <w:tc>
          <w:tcPr>
            <w:tcW w:w="8395" w:type="dxa"/>
          </w:tcPr>
          <w:p w14:paraId="37B0956B" w14:textId="77777777" w:rsidR="003C086B" w:rsidRDefault="003C086B" w:rsidP="003C086B">
            <w:pPr>
              <w:spacing w:after="120"/>
              <w:rPr>
                <w:ins w:id="4857" w:author="Xiaomi" w:date="2021-05-23T16:39:00Z"/>
                <w:rFonts w:eastAsiaTheme="minorEastAsia"/>
                <w:color w:val="0070C0"/>
                <w:lang w:val="en-US" w:eastAsia="zh-CN"/>
              </w:rPr>
            </w:pPr>
          </w:p>
        </w:tc>
      </w:tr>
      <w:tr w:rsidR="003C086B" w14:paraId="1E84E9D3" w14:textId="77777777" w:rsidTr="00F47DB8">
        <w:trPr>
          <w:ins w:id="4858" w:author="Xiaomi" w:date="2021-05-23T16:39:00Z"/>
        </w:trPr>
        <w:tc>
          <w:tcPr>
            <w:tcW w:w="1236" w:type="dxa"/>
          </w:tcPr>
          <w:p w14:paraId="7D0F7A5E" w14:textId="77777777" w:rsidR="003C086B" w:rsidRDefault="003C086B" w:rsidP="003C086B">
            <w:pPr>
              <w:spacing w:after="120"/>
              <w:rPr>
                <w:ins w:id="4859" w:author="Xiaomi" w:date="2021-05-23T16:39:00Z"/>
                <w:rFonts w:eastAsiaTheme="minorEastAsia"/>
                <w:color w:val="0070C0"/>
                <w:lang w:val="en-US" w:eastAsia="zh-CN"/>
              </w:rPr>
            </w:pPr>
          </w:p>
        </w:tc>
        <w:tc>
          <w:tcPr>
            <w:tcW w:w="8395" w:type="dxa"/>
          </w:tcPr>
          <w:p w14:paraId="55D66F9E" w14:textId="77777777" w:rsidR="003C086B" w:rsidRDefault="003C086B" w:rsidP="003C086B">
            <w:pPr>
              <w:spacing w:after="120"/>
              <w:rPr>
                <w:ins w:id="4860" w:author="Xiaomi" w:date="2021-05-23T16:39:00Z"/>
                <w:rFonts w:eastAsiaTheme="minorEastAsia"/>
                <w:color w:val="0070C0"/>
                <w:lang w:val="en-US" w:eastAsia="zh-CN"/>
              </w:rPr>
            </w:pPr>
          </w:p>
        </w:tc>
      </w:tr>
      <w:tr w:rsidR="003C086B" w14:paraId="238D510B" w14:textId="77777777" w:rsidTr="00F47DB8">
        <w:trPr>
          <w:ins w:id="4861" w:author="Xiaomi" w:date="2021-05-23T16:39:00Z"/>
        </w:trPr>
        <w:tc>
          <w:tcPr>
            <w:tcW w:w="1236" w:type="dxa"/>
          </w:tcPr>
          <w:p w14:paraId="6C0B0CEE" w14:textId="77777777" w:rsidR="003C086B" w:rsidRDefault="003C086B" w:rsidP="003C086B">
            <w:pPr>
              <w:spacing w:after="120"/>
              <w:rPr>
                <w:ins w:id="4862" w:author="Xiaomi" w:date="2021-05-23T16:39:00Z"/>
                <w:rFonts w:eastAsiaTheme="minorEastAsia"/>
                <w:color w:val="0070C0"/>
                <w:lang w:val="en-US" w:eastAsia="zh-CN"/>
              </w:rPr>
            </w:pPr>
          </w:p>
        </w:tc>
        <w:tc>
          <w:tcPr>
            <w:tcW w:w="8395" w:type="dxa"/>
          </w:tcPr>
          <w:p w14:paraId="7EFBF906" w14:textId="77777777" w:rsidR="003C086B" w:rsidRDefault="003C086B" w:rsidP="003C086B">
            <w:pPr>
              <w:spacing w:after="120"/>
              <w:rPr>
                <w:ins w:id="4863" w:author="Xiaomi" w:date="2021-05-23T16:39:00Z"/>
                <w:rFonts w:eastAsiaTheme="minorEastAsia"/>
                <w:color w:val="0070C0"/>
                <w:lang w:val="en-US" w:eastAsia="zh-CN"/>
              </w:rPr>
            </w:pPr>
          </w:p>
        </w:tc>
      </w:tr>
    </w:tbl>
    <w:p w14:paraId="24B4245F" w14:textId="6C15A783" w:rsidR="009A52AF" w:rsidRPr="00F37169" w:rsidRDefault="009A52AF" w:rsidP="009A52AF">
      <w:pPr>
        <w:rPr>
          <w:ins w:id="4864" w:author="Xiaomi" w:date="2021-05-23T16:16:00Z"/>
          <w:color w:val="0070C0"/>
          <w:lang w:eastAsia="zh-CN"/>
        </w:rPr>
      </w:pPr>
    </w:p>
    <w:p w14:paraId="2DE41A78" w14:textId="0ADDBF1E" w:rsidR="009A52AF" w:rsidRDefault="009A52AF" w:rsidP="009A52AF">
      <w:pPr>
        <w:rPr>
          <w:ins w:id="4865" w:author="Xiaomi" w:date="2021-05-23T16:30:00Z"/>
          <w:b/>
          <w:color w:val="0070C0"/>
          <w:u w:val="single"/>
          <w:lang w:eastAsia="ko-KR"/>
        </w:rPr>
      </w:pPr>
      <w:ins w:id="4866"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2950ACEE" w14:textId="77777777" w:rsidR="00D62377" w:rsidRDefault="00D62377" w:rsidP="00D62377">
      <w:pPr>
        <w:pStyle w:val="afc"/>
        <w:numPr>
          <w:ilvl w:val="0"/>
          <w:numId w:val="14"/>
        </w:numPr>
        <w:overflowPunct/>
        <w:autoSpaceDE/>
        <w:autoSpaceDN/>
        <w:adjustRightInd/>
        <w:spacing w:after="120"/>
        <w:ind w:firstLineChars="0"/>
        <w:textAlignment w:val="auto"/>
        <w:rPr>
          <w:ins w:id="4867" w:author="Xiaomi" w:date="2021-05-23T16:30:00Z"/>
          <w:rFonts w:eastAsia="SimSun"/>
          <w:color w:val="0070C0"/>
          <w:szCs w:val="24"/>
          <w:lang w:eastAsia="zh-CN"/>
        </w:rPr>
      </w:pPr>
      <w:ins w:id="4868" w:author="Xiaomi" w:date="2021-05-23T16:30:00Z">
        <w:r>
          <w:rPr>
            <w:rFonts w:eastAsia="SimSun" w:hint="eastAsia"/>
            <w:color w:val="0070C0"/>
            <w:szCs w:val="24"/>
            <w:lang w:eastAsia="zh-CN"/>
          </w:rPr>
          <w:t>O</w:t>
        </w:r>
        <w:r>
          <w:rPr>
            <w:rFonts w:eastAsia="SimSun"/>
            <w:color w:val="0070C0"/>
            <w:szCs w:val="24"/>
            <w:lang w:eastAsia="zh-CN"/>
          </w:rPr>
          <w:t>ption 1: (CATT, Xiaomi, Ericsson)</w:t>
        </w:r>
      </w:ins>
    </w:p>
    <w:p w14:paraId="1706E195" w14:textId="77777777" w:rsidR="00D62377" w:rsidRDefault="00D62377" w:rsidP="00D62377">
      <w:pPr>
        <w:pStyle w:val="afc"/>
        <w:numPr>
          <w:ilvl w:val="1"/>
          <w:numId w:val="14"/>
        </w:numPr>
        <w:overflowPunct/>
        <w:autoSpaceDE/>
        <w:autoSpaceDN/>
        <w:adjustRightInd/>
        <w:spacing w:after="120"/>
        <w:ind w:firstLineChars="0"/>
        <w:textAlignment w:val="auto"/>
        <w:rPr>
          <w:ins w:id="4869" w:author="Xiaomi" w:date="2021-05-23T16:30:00Z"/>
          <w:rFonts w:eastAsia="SimSun"/>
          <w:color w:val="0070C0"/>
          <w:szCs w:val="24"/>
          <w:lang w:eastAsia="zh-CN"/>
        </w:rPr>
      </w:pPr>
      <w:ins w:id="4870" w:author="Xiaomi" w:date="2021-05-23T16:30:00Z">
        <w:r>
          <w:rPr>
            <w:rFonts w:eastAsia="SimSun"/>
            <w:color w:val="0070C0"/>
            <w:szCs w:val="24"/>
            <w:lang w:eastAsia="zh-CN"/>
          </w:rPr>
          <w:t>Yes</w:t>
        </w:r>
      </w:ins>
    </w:p>
    <w:p w14:paraId="7E08D0AA" w14:textId="77777777" w:rsidR="00D62377" w:rsidRDefault="00D62377" w:rsidP="00D62377">
      <w:pPr>
        <w:pStyle w:val="afc"/>
        <w:numPr>
          <w:ilvl w:val="0"/>
          <w:numId w:val="14"/>
        </w:numPr>
        <w:overflowPunct/>
        <w:autoSpaceDE/>
        <w:autoSpaceDN/>
        <w:adjustRightInd/>
        <w:spacing w:after="120"/>
        <w:ind w:firstLineChars="0"/>
        <w:textAlignment w:val="auto"/>
        <w:rPr>
          <w:ins w:id="4871" w:author="Xiaomi" w:date="2021-05-23T16:30:00Z"/>
          <w:rFonts w:eastAsia="SimSun"/>
          <w:color w:val="0070C0"/>
          <w:szCs w:val="24"/>
          <w:lang w:eastAsia="zh-CN"/>
        </w:rPr>
      </w:pPr>
      <w:ins w:id="4872" w:author="Xiaomi" w:date="2021-05-23T16:30:00Z">
        <w:r>
          <w:rPr>
            <w:rFonts w:eastAsia="SimSun" w:hint="eastAsia"/>
            <w:color w:val="0070C0"/>
            <w:szCs w:val="24"/>
            <w:lang w:eastAsia="zh-CN"/>
          </w:rPr>
          <w:lastRenderedPageBreak/>
          <w:t>O</w:t>
        </w:r>
        <w:r>
          <w:rPr>
            <w:rFonts w:eastAsia="SimSun"/>
            <w:color w:val="0070C0"/>
            <w:szCs w:val="24"/>
            <w:lang w:eastAsia="zh-CN"/>
          </w:rPr>
          <w:t>ption 2: (QC, CMCC, Apple, Huawei, ZTE, THALES, NEC, CMCC, Intel)</w:t>
        </w:r>
      </w:ins>
    </w:p>
    <w:p w14:paraId="333A0B29" w14:textId="77777777" w:rsidR="00D62377" w:rsidRDefault="00D62377" w:rsidP="00D62377">
      <w:pPr>
        <w:pStyle w:val="afc"/>
        <w:numPr>
          <w:ilvl w:val="1"/>
          <w:numId w:val="14"/>
        </w:numPr>
        <w:overflowPunct/>
        <w:autoSpaceDE/>
        <w:autoSpaceDN/>
        <w:adjustRightInd/>
        <w:spacing w:after="120"/>
        <w:ind w:firstLineChars="0"/>
        <w:textAlignment w:val="auto"/>
        <w:rPr>
          <w:ins w:id="4873" w:author="Xiaomi" w:date="2021-05-23T16:30:00Z"/>
          <w:rFonts w:eastAsia="SimSun"/>
          <w:color w:val="0070C0"/>
          <w:szCs w:val="24"/>
          <w:lang w:eastAsia="zh-CN"/>
        </w:rPr>
      </w:pPr>
      <w:ins w:id="4874" w:author="Xiaomi" w:date="2021-05-23T16:30:00Z">
        <w:r>
          <w:rPr>
            <w:rFonts w:eastAsia="SimSun"/>
            <w:color w:val="0070C0"/>
            <w:szCs w:val="24"/>
            <w:lang w:eastAsia="zh-CN"/>
          </w:rPr>
          <w:t>FFS</w:t>
        </w:r>
      </w:ins>
    </w:p>
    <w:p w14:paraId="08B47B26" w14:textId="77777777" w:rsidR="00D62377" w:rsidRDefault="00D62377" w:rsidP="00D62377">
      <w:pPr>
        <w:rPr>
          <w:ins w:id="4875" w:author="Xiaomi" w:date="2021-05-23T16:30:00Z"/>
          <w:rFonts w:eastAsiaTheme="minorEastAsia"/>
          <w:i/>
          <w:color w:val="0070C0"/>
          <w:lang w:val="en-US" w:eastAsia="zh-CN"/>
        </w:rPr>
      </w:pPr>
      <w:ins w:id="4876"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afc"/>
        <w:numPr>
          <w:ilvl w:val="0"/>
          <w:numId w:val="14"/>
        </w:numPr>
        <w:overflowPunct/>
        <w:autoSpaceDE/>
        <w:autoSpaceDN/>
        <w:adjustRightInd/>
        <w:spacing w:after="120"/>
        <w:ind w:left="720" w:firstLineChars="0"/>
        <w:textAlignment w:val="auto"/>
        <w:rPr>
          <w:ins w:id="4877" w:author="Xiaomi" w:date="2021-05-23T16:30:00Z"/>
          <w:rFonts w:eastAsia="SimSun"/>
          <w:color w:val="0070C0"/>
          <w:szCs w:val="24"/>
          <w:lang w:eastAsia="zh-CN"/>
        </w:rPr>
      </w:pPr>
      <w:ins w:id="4878" w:author="Xiaomi" w:date="2021-05-23T16:30: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44588EFD" w14:textId="77777777" w:rsidTr="00F47DB8">
        <w:trPr>
          <w:ins w:id="4879" w:author="Xiaomi" w:date="2021-05-23T16:39:00Z"/>
        </w:trPr>
        <w:tc>
          <w:tcPr>
            <w:tcW w:w="1236" w:type="dxa"/>
          </w:tcPr>
          <w:p w14:paraId="427471C7" w14:textId="77777777" w:rsidR="00FA0249" w:rsidRDefault="00FA0249" w:rsidP="00F47DB8">
            <w:pPr>
              <w:spacing w:after="120"/>
              <w:rPr>
                <w:ins w:id="4880" w:author="Xiaomi" w:date="2021-05-23T16:39:00Z"/>
                <w:rFonts w:eastAsiaTheme="minorEastAsia"/>
                <w:b/>
                <w:bCs/>
                <w:color w:val="0070C0"/>
                <w:lang w:val="en-US" w:eastAsia="zh-CN"/>
              </w:rPr>
            </w:pPr>
            <w:ins w:id="4881" w:author="Xiaomi" w:date="2021-05-23T16:39:00Z">
              <w:r>
                <w:rPr>
                  <w:rFonts w:eastAsiaTheme="minorEastAsia"/>
                  <w:b/>
                  <w:bCs/>
                  <w:color w:val="0070C0"/>
                  <w:lang w:val="en-US" w:eastAsia="zh-CN"/>
                </w:rPr>
                <w:t>Company</w:t>
              </w:r>
            </w:ins>
          </w:p>
        </w:tc>
        <w:tc>
          <w:tcPr>
            <w:tcW w:w="8395" w:type="dxa"/>
          </w:tcPr>
          <w:p w14:paraId="083DC26D" w14:textId="77777777" w:rsidR="00FA0249" w:rsidRDefault="00FA0249" w:rsidP="00F47DB8">
            <w:pPr>
              <w:spacing w:after="120"/>
              <w:rPr>
                <w:ins w:id="4882" w:author="Xiaomi" w:date="2021-05-23T16:39:00Z"/>
                <w:rFonts w:eastAsiaTheme="minorEastAsia"/>
                <w:b/>
                <w:bCs/>
                <w:color w:val="0070C0"/>
                <w:lang w:val="en-US" w:eastAsia="zh-CN"/>
              </w:rPr>
            </w:pPr>
            <w:ins w:id="4883" w:author="Xiaomi" w:date="2021-05-23T16:39:00Z">
              <w:r>
                <w:rPr>
                  <w:rFonts w:eastAsiaTheme="minorEastAsia"/>
                  <w:b/>
                  <w:bCs/>
                  <w:color w:val="0070C0"/>
                  <w:lang w:val="en-US" w:eastAsia="zh-CN"/>
                </w:rPr>
                <w:t>Comments</w:t>
              </w:r>
            </w:ins>
          </w:p>
        </w:tc>
      </w:tr>
      <w:tr w:rsidR="00FA0249" w14:paraId="4B5D7336" w14:textId="77777777" w:rsidTr="00F47DB8">
        <w:trPr>
          <w:ins w:id="4884" w:author="Xiaomi" w:date="2021-05-23T16:39:00Z"/>
        </w:trPr>
        <w:tc>
          <w:tcPr>
            <w:tcW w:w="1236" w:type="dxa"/>
          </w:tcPr>
          <w:p w14:paraId="14724D04" w14:textId="5EA66FF5" w:rsidR="00FA0249" w:rsidRDefault="000932A1" w:rsidP="00F47DB8">
            <w:pPr>
              <w:spacing w:after="120"/>
              <w:rPr>
                <w:ins w:id="4885" w:author="Xiaomi" w:date="2021-05-23T16:39:00Z"/>
                <w:rFonts w:eastAsiaTheme="minorEastAsia"/>
                <w:color w:val="0070C0"/>
                <w:lang w:val="en-US" w:eastAsia="zh-CN"/>
              </w:rPr>
            </w:pPr>
            <w:ins w:id="4886" w:author="JC[99e]-2nd round" w:date="2021-05-24T21:31:00Z">
              <w:r>
                <w:rPr>
                  <w:rFonts w:eastAsiaTheme="minorEastAsia"/>
                  <w:color w:val="0070C0"/>
                  <w:lang w:val="en-US" w:eastAsia="zh-CN"/>
                </w:rPr>
                <w:t>Apple</w:t>
              </w:r>
            </w:ins>
          </w:p>
        </w:tc>
        <w:tc>
          <w:tcPr>
            <w:tcW w:w="8395" w:type="dxa"/>
          </w:tcPr>
          <w:p w14:paraId="00014269" w14:textId="05F74A74"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887" w:author="Xiaomi" w:date="2021-05-23T16:39:00Z"/>
                <w:color w:val="0070C0"/>
                <w:sz w:val="21"/>
                <w:lang w:eastAsia="zh-CN"/>
              </w:rPr>
            </w:pPr>
            <w:ins w:id="4888" w:author="JC[99e]-2nd round" w:date="2021-05-24T21:31:00Z">
              <w:r>
                <w:rPr>
                  <w:color w:val="0070C0"/>
                  <w:sz w:val="21"/>
                  <w:lang w:eastAsia="zh-CN"/>
                </w:rPr>
                <w:t>Opti</w:t>
              </w:r>
            </w:ins>
            <w:ins w:id="4889" w:author="JC[99e]-2nd round" w:date="2021-05-24T21:32:00Z">
              <w:r>
                <w:rPr>
                  <w:color w:val="0070C0"/>
                  <w:sz w:val="21"/>
                  <w:lang w:eastAsia="zh-CN"/>
                </w:rPr>
                <w:t>on 2.</w:t>
              </w:r>
            </w:ins>
          </w:p>
        </w:tc>
      </w:tr>
      <w:tr w:rsidR="00FA0249" w14:paraId="73CD65BB" w14:textId="77777777" w:rsidTr="00F47DB8">
        <w:trPr>
          <w:ins w:id="4890" w:author="Xiaomi" w:date="2021-05-23T16:39:00Z"/>
        </w:trPr>
        <w:tc>
          <w:tcPr>
            <w:tcW w:w="1236" w:type="dxa"/>
          </w:tcPr>
          <w:p w14:paraId="5B19B9E1" w14:textId="540FC541" w:rsidR="00FA0249" w:rsidRDefault="006F5884" w:rsidP="00F47DB8">
            <w:pPr>
              <w:spacing w:after="120"/>
              <w:rPr>
                <w:ins w:id="4891" w:author="Xiaomi" w:date="2021-05-23T16:39:00Z"/>
                <w:rFonts w:eastAsiaTheme="minorEastAsia"/>
                <w:color w:val="0070C0"/>
                <w:lang w:val="en-US" w:eastAsia="zh-CN"/>
              </w:rPr>
            </w:pPr>
            <w:ins w:id="4892"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FCDD96" w14:textId="1968FFAC" w:rsidR="00FA0249" w:rsidRDefault="006F5884" w:rsidP="00F47DB8">
            <w:pPr>
              <w:spacing w:after="120"/>
              <w:rPr>
                <w:ins w:id="4893" w:author="Xiaomi" w:date="2021-05-23T16:39:00Z"/>
                <w:rFonts w:eastAsiaTheme="minorEastAsia"/>
                <w:color w:val="0070C0"/>
                <w:lang w:val="en-US" w:eastAsia="zh-CN"/>
              </w:rPr>
            </w:pPr>
            <w:ins w:id="4894"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r w:rsidR="00FA0249" w14:paraId="55FA3FCE" w14:textId="77777777" w:rsidTr="00F47DB8">
        <w:trPr>
          <w:ins w:id="4895" w:author="Xiaomi" w:date="2021-05-23T16:39:00Z"/>
        </w:trPr>
        <w:tc>
          <w:tcPr>
            <w:tcW w:w="1236" w:type="dxa"/>
          </w:tcPr>
          <w:p w14:paraId="29C4B783" w14:textId="77777777" w:rsidR="00FA0249" w:rsidRDefault="00FA0249" w:rsidP="00F47DB8">
            <w:pPr>
              <w:spacing w:after="120"/>
              <w:rPr>
                <w:ins w:id="4896" w:author="Xiaomi" w:date="2021-05-23T16:39:00Z"/>
                <w:rFonts w:eastAsiaTheme="minorEastAsia"/>
                <w:color w:val="0070C0"/>
                <w:lang w:val="en-US" w:eastAsia="zh-CN"/>
              </w:rPr>
            </w:pPr>
          </w:p>
        </w:tc>
        <w:tc>
          <w:tcPr>
            <w:tcW w:w="8395" w:type="dxa"/>
          </w:tcPr>
          <w:p w14:paraId="7AC0EABD" w14:textId="77777777" w:rsidR="00FA0249" w:rsidRDefault="00FA0249" w:rsidP="00F47DB8">
            <w:pPr>
              <w:spacing w:after="120"/>
              <w:rPr>
                <w:ins w:id="4897" w:author="Xiaomi" w:date="2021-05-23T16:39:00Z"/>
                <w:rFonts w:eastAsiaTheme="minorEastAsia"/>
                <w:color w:val="0070C0"/>
                <w:lang w:val="en-US" w:eastAsia="zh-CN"/>
              </w:rPr>
            </w:pPr>
          </w:p>
        </w:tc>
      </w:tr>
      <w:tr w:rsidR="00FA0249" w14:paraId="224D56DF" w14:textId="77777777" w:rsidTr="00F47DB8">
        <w:trPr>
          <w:ins w:id="4898" w:author="Xiaomi" w:date="2021-05-23T16:39:00Z"/>
        </w:trPr>
        <w:tc>
          <w:tcPr>
            <w:tcW w:w="1236" w:type="dxa"/>
          </w:tcPr>
          <w:p w14:paraId="7C6EB872" w14:textId="77777777" w:rsidR="00FA0249" w:rsidRDefault="00FA0249" w:rsidP="00F47DB8">
            <w:pPr>
              <w:spacing w:after="120"/>
              <w:rPr>
                <w:ins w:id="4899" w:author="Xiaomi" w:date="2021-05-23T16:39:00Z"/>
                <w:rFonts w:eastAsiaTheme="minorEastAsia"/>
                <w:color w:val="0070C0"/>
                <w:lang w:val="en-US" w:eastAsia="zh-CN"/>
              </w:rPr>
            </w:pPr>
          </w:p>
        </w:tc>
        <w:tc>
          <w:tcPr>
            <w:tcW w:w="8395" w:type="dxa"/>
          </w:tcPr>
          <w:p w14:paraId="3EA6DBDC" w14:textId="77777777" w:rsidR="00FA0249" w:rsidRDefault="00FA0249" w:rsidP="00F47DB8">
            <w:pPr>
              <w:spacing w:after="120"/>
              <w:rPr>
                <w:ins w:id="4900" w:author="Xiaomi" w:date="2021-05-23T16:39:00Z"/>
                <w:color w:val="0070C0"/>
                <w:szCs w:val="24"/>
                <w:lang w:eastAsia="zh-CN"/>
              </w:rPr>
            </w:pPr>
          </w:p>
        </w:tc>
      </w:tr>
      <w:tr w:rsidR="00FA0249" w14:paraId="26A81CA5" w14:textId="77777777" w:rsidTr="00F47DB8">
        <w:trPr>
          <w:ins w:id="4901" w:author="Xiaomi" w:date="2021-05-23T16:39:00Z"/>
        </w:trPr>
        <w:tc>
          <w:tcPr>
            <w:tcW w:w="1236" w:type="dxa"/>
          </w:tcPr>
          <w:p w14:paraId="0C0A7B96" w14:textId="77777777" w:rsidR="00FA0249" w:rsidRDefault="00FA0249" w:rsidP="00F47DB8">
            <w:pPr>
              <w:spacing w:after="120"/>
              <w:rPr>
                <w:ins w:id="4902" w:author="Xiaomi" w:date="2021-05-23T16:39:00Z"/>
                <w:rFonts w:eastAsiaTheme="minorEastAsia"/>
                <w:color w:val="0070C0"/>
                <w:lang w:val="en-US" w:eastAsia="zh-CN"/>
              </w:rPr>
            </w:pPr>
          </w:p>
        </w:tc>
        <w:tc>
          <w:tcPr>
            <w:tcW w:w="8395" w:type="dxa"/>
          </w:tcPr>
          <w:p w14:paraId="0933E36A" w14:textId="77777777" w:rsidR="00FA0249" w:rsidRDefault="00FA0249" w:rsidP="00F47DB8">
            <w:pPr>
              <w:spacing w:after="120"/>
              <w:rPr>
                <w:ins w:id="4903" w:author="Xiaomi" w:date="2021-05-23T16:39:00Z"/>
                <w:rFonts w:eastAsiaTheme="minorEastAsia"/>
                <w:color w:val="0070C0"/>
                <w:lang w:val="en-US" w:eastAsia="zh-CN"/>
              </w:rPr>
            </w:pPr>
          </w:p>
        </w:tc>
      </w:tr>
      <w:tr w:rsidR="00FA0249" w14:paraId="169BD6E7" w14:textId="77777777" w:rsidTr="00F47DB8">
        <w:trPr>
          <w:ins w:id="4904" w:author="Xiaomi" w:date="2021-05-23T16:39:00Z"/>
        </w:trPr>
        <w:tc>
          <w:tcPr>
            <w:tcW w:w="1236" w:type="dxa"/>
          </w:tcPr>
          <w:p w14:paraId="1A5FB631" w14:textId="77777777" w:rsidR="00FA0249" w:rsidRDefault="00FA0249" w:rsidP="00F47DB8">
            <w:pPr>
              <w:spacing w:after="120"/>
              <w:rPr>
                <w:ins w:id="4905" w:author="Xiaomi" w:date="2021-05-23T16:39:00Z"/>
                <w:rFonts w:eastAsiaTheme="minorEastAsia"/>
                <w:color w:val="0070C0"/>
                <w:lang w:val="en-US" w:eastAsia="zh-CN"/>
              </w:rPr>
            </w:pPr>
          </w:p>
        </w:tc>
        <w:tc>
          <w:tcPr>
            <w:tcW w:w="8395" w:type="dxa"/>
          </w:tcPr>
          <w:p w14:paraId="64DD3DE1" w14:textId="77777777" w:rsidR="00FA0249" w:rsidRDefault="00FA0249" w:rsidP="00F47DB8">
            <w:pPr>
              <w:spacing w:after="120"/>
              <w:rPr>
                <w:ins w:id="4906" w:author="Xiaomi" w:date="2021-05-23T16:39:00Z"/>
                <w:rFonts w:eastAsiaTheme="minorEastAsia"/>
                <w:color w:val="0070C0"/>
                <w:lang w:val="en-US" w:eastAsia="zh-CN"/>
              </w:rPr>
            </w:pPr>
          </w:p>
        </w:tc>
      </w:tr>
      <w:tr w:rsidR="00FA0249" w14:paraId="07A5ED37" w14:textId="77777777" w:rsidTr="00F47DB8">
        <w:trPr>
          <w:ins w:id="4907" w:author="Xiaomi" w:date="2021-05-23T16:39:00Z"/>
        </w:trPr>
        <w:tc>
          <w:tcPr>
            <w:tcW w:w="1236" w:type="dxa"/>
          </w:tcPr>
          <w:p w14:paraId="7390208D" w14:textId="77777777" w:rsidR="00FA0249" w:rsidRDefault="00FA0249" w:rsidP="00F47DB8">
            <w:pPr>
              <w:spacing w:after="120"/>
              <w:rPr>
                <w:ins w:id="4908" w:author="Xiaomi" w:date="2021-05-23T16:39:00Z"/>
                <w:rFonts w:eastAsiaTheme="minorEastAsia"/>
                <w:color w:val="0070C0"/>
                <w:lang w:val="en-US" w:eastAsia="zh-CN"/>
              </w:rPr>
            </w:pPr>
          </w:p>
        </w:tc>
        <w:tc>
          <w:tcPr>
            <w:tcW w:w="8395" w:type="dxa"/>
          </w:tcPr>
          <w:p w14:paraId="7B3DA9BF" w14:textId="77777777" w:rsidR="00FA0249" w:rsidRDefault="00FA0249" w:rsidP="00F47DB8">
            <w:pPr>
              <w:spacing w:after="120"/>
              <w:rPr>
                <w:ins w:id="4909" w:author="Xiaomi" w:date="2021-05-23T16:39:00Z"/>
                <w:rFonts w:eastAsiaTheme="minorEastAsia"/>
                <w:color w:val="0070C0"/>
                <w:lang w:val="en-US" w:eastAsia="zh-CN"/>
              </w:rPr>
            </w:pPr>
          </w:p>
        </w:tc>
      </w:tr>
      <w:tr w:rsidR="00FA0249" w14:paraId="75BAF52D" w14:textId="77777777" w:rsidTr="00F47DB8">
        <w:trPr>
          <w:ins w:id="4910" w:author="Xiaomi" w:date="2021-05-23T16:39:00Z"/>
        </w:trPr>
        <w:tc>
          <w:tcPr>
            <w:tcW w:w="1236" w:type="dxa"/>
          </w:tcPr>
          <w:p w14:paraId="038A0EF5" w14:textId="77777777" w:rsidR="00FA0249" w:rsidRDefault="00FA0249" w:rsidP="00F47DB8">
            <w:pPr>
              <w:spacing w:after="120"/>
              <w:rPr>
                <w:ins w:id="4911" w:author="Xiaomi" w:date="2021-05-23T16:39:00Z"/>
                <w:rFonts w:eastAsiaTheme="minorEastAsia"/>
                <w:color w:val="0070C0"/>
                <w:lang w:val="en-US" w:eastAsia="zh-CN"/>
              </w:rPr>
            </w:pPr>
          </w:p>
        </w:tc>
        <w:tc>
          <w:tcPr>
            <w:tcW w:w="8395" w:type="dxa"/>
          </w:tcPr>
          <w:p w14:paraId="626C746A" w14:textId="77777777" w:rsidR="00FA0249" w:rsidRDefault="00FA0249" w:rsidP="00F47DB8">
            <w:pPr>
              <w:spacing w:after="120"/>
              <w:rPr>
                <w:ins w:id="4912" w:author="Xiaomi" w:date="2021-05-23T16:39:00Z"/>
                <w:rFonts w:eastAsiaTheme="minorEastAsia"/>
                <w:color w:val="0070C0"/>
                <w:lang w:val="en-US" w:eastAsia="zh-CN"/>
              </w:rPr>
            </w:pPr>
          </w:p>
        </w:tc>
      </w:tr>
      <w:tr w:rsidR="00FA0249" w14:paraId="4C533DB5" w14:textId="77777777" w:rsidTr="00F47DB8">
        <w:trPr>
          <w:ins w:id="4913" w:author="Xiaomi" w:date="2021-05-23T16:39:00Z"/>
        </w:trPr>
        <w:tc>
          <w:tcPr>
            <w:tcW w:w="1236" w:type="dxa"/>
          </w:tcPr>
          <w:p w14:paraId="205CA40E" w14:textId="77777777" w:rsidR="00FA0249" w:rsidRDefault="00FA0249" w:rsidP="00F47DB8">
            <w:pPr>
              <w:spacing w:after="120"/>
              <w:rPr>
                <w:ins w:id="4914" w:author="Xiaomi" w:date="2021-05-23T16:39:00Z"/>
                <w:rFonts w:eastAsiaTheme="minorEastAsia"/>
                <w:color w:val="0070C0"/>
                <w:lang w:val="en-US" w:eastAsia="zh-CN"/>
              </w:rPr>
            </w:pPr>
          </w:p>
        </w:tc>
        <w:tc>
          <w:tcPr>
            <w:tcW w:w="8395" w:type="dxa"/>
          </w:tcPr>
          <w:p w14:paraId="1D0E655C" w14:textId="77777777" w:rsidR="00FA0249" w:rsidRDefault="00FA0249" w:rsidP="00F47DB8">
            <w:pPr>
              <w:spacing w:after="120"/>
              <w:rPr>
                <w:ins w:id="4915" w:author="Xiaomi" w:date="2021-05-23T16:39:00Z"/>
                <w:rFonts w:eastAsiaTheme="minorEastAsia"/>
                <w:color w:val="0070C0"/>
                <w:lang w:val="en-US" w:eastAsia="zh-CN"/>
              </w:rPr>
            </w:pPr>
          </w:p>
        </w:tc>
      </w:tr>
      <w:tr w:rsidR="00FA0249" w14:paraId="2420EBE1" w14:textId="77777777" w:rsidTr="00F47DB8">
        <w:trPr>
          <w:ins w:id="4916" w:author="Xiaomi" w:date="2021-05-23T16:39:00Z"/>
        </w:trPr>
        <w:tc>
          <w:tcPr>
            <w:tcW w:w="1236" w:type="dxa"/>
          </w:tcPr>
          <w:p w14:paraId="307326F1" w14:textId="77777777" w:rsidR="00FA0249" w:rsidRDefault="00FA0249" w:rsidP="00F47DB8">
            <w:pPr>
              <w:spacing w:after="120"/>
              <w:rPr>
                <w:ins w:id="4917" w:author="Xiaomi" w:date="2021-05-23T16:39:00Z"/>
                <w:rFonts w:eastAsiaTheme="minorEastAsia"/>
                <w:color w:val="0070C0"/>
                <w:lang w:val="en-US" w:eastAsia="zh-CN"/>
              </w:rPr>
            </w:pPr>
          </w:p>
        </w:tc>
        <w:tc>
          <w:tcPr>
            <w:tcW w:w="8395" w:type="dxa"/>
          </w:tcPr>
          <w:p w14:paraId="4CA9AB64" w14:textId="77777777" w:rsidR="00FA0249" w:rsidRDefault="00FA0249" w:rsidP="00F47DB8">
            <w:pPr>
              <w:spacing w:after="120"/>
              <w:rPr>
                <w:ins w:id="4918" w:author="Xiaomi" w:date="2021-05-23T16:39:00Z"/>
                <w:rFonts w:eastAsiaTheme="minorEastAsia"/>
                <w:color w:val="0070C0"/>
                <w:lang w:val="en-US" w:eastAsia="zh-CN"/>
              </w:rPr>
            </w:pPr>
          </w:p>
        </w:tc>
      </w:tr>
    </w:tbl>
    <w:p w14:paraId="22CAC498" w14:textId="7F6AE231" w:rsidR="009A52AF" w:rsidRPr="00F37169" w:rsidRDefault="009A52AF" w:rsidP="009A52AF">
      <w:pPr>
        <w:rPr>
          <w:ins w:id="4919" w:author="Xiaomi" w:date="2021-05-23T16:16:00Z"/>
          <w:color w:val="0070C0"/>
          <w:lang w:eastAsia="zh-CN"/>
        </w:rPr>
      </w:pPr>
    </w:p>
    <w:p w14:paraId="57E4BB5B" w14:textId="10D13E18" w:rsidR="009A52AF" w:rsidRDefault="009A52AF" w:rsidP="009A52AF">
      <w:pPr>
        <w:rPr>
          <w:ins w:id="4920" w:author="Xiaomi" w:date="2021-05-23T16:30:00Z"/>
          <w:b/>
          <w:color w:val="0070C0"/>
          <w:u w:val="single"/>
          <w:lang w:eastAsia="ko-KR"/>
        </w:rPr>
      </w:pPr>
      <w:ins w:id="4921"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afc"/>
        <w:numPr>
          <w:ilvl w:val="0"/>
          <w:numId w:val="14"/>
        </w:numPr>
        <w:overflowPunct/>
        <w:autoSpaceDE/>
        <w:autoSpaceDN/>
        <w:adjustRightInd/>
        <w:spacing w:after="120"/>
        <w:ind w:firstLineChars="0"/>
        <w:textAlignment w:val="auto"/>
        <w:rPr>
          <w:ins w:id="4922" w:author="Xiaomi" w:date="2021-05-23T16:30:00Z"/>
          <w:rFonts w:eastAsia="SimSun"/>
          <w:color w:val="0070C0"/>
          <w:szCs w:val="24"/>
          <w:lang w:eastAsia="zh-CN"/>
        </w:rPr>
      </w:pPr>
      <w:ins w:id="4923" w:author="Xiaomi" w:date="2021-05-23T16:30:00Z">
        <w:r>
          <w:rPr>
            <w:rFonts w:eastAsia="SimSun" w:hint="eastAsia"/>
            <w:color w:val="0070C0"/>
            <w:szCs w:val="24"/>
            <w:lang w:eastAsia="zh-CN"/>
          </w:rPr>
          <w:t>O</w:t>
        </w:r>
        <w:r>
          <w:rPr>
            <w:rFonts w:eastAsia="SimSun"/>
            <w:color w:val="0070C0"/>
            <w:szCs w:val="24"/>
            <w:lang w:eastAsia="zh-CN"/>
          </w:rPr>
          <w:t>ption 1: (Huawei)</w:t>
        </w:r>
      </w:ins>
    </w:p>
    <w:p w14:paraId="5457FC4A" w14:textId="77777777" w:rsidR="00D62377" w:rsidRDefault="00D62377" w:rsidP="00D62377">
      <w:pPr>
        <w:pStyle w:val="afc"/>
        <w:numPr>
          <w:ilvl w:val="1"/>
          <w:numId w:val="14"/>
        </w:numPr>
        <w:overflowPunct/>
        <w:autoSpaceDE/>
        <w:autoSpaceDN/>
        <w:adjustRightInd/>
        <w:spacing w:after="120"/>
        <w:ind w:firstLineChars="0"/>
        <w:textAlignment w:val="auto"/>
        <w:rPr>
          <w:ins w:id="4924" w:author="Xiaomi" w:date="2021-05-23T16:30:00Z"/>
          <w:rFonts w:eastAsia="SimSun"/>
          <w:color w:val="0070C0"/>
          <w:szCs w:val="24"/>
          <w:lang w:eastAsia="zh-CN"/>
        </w:rPr>
      </w:pPr>
      <w:ins w:id="4925" w:author="Xiaomi" w:date="2021-05-23T16:30:00Z">
        <w:r>
          <w:rPr>
            <w:rFonts w:eastAsia="SimSun"/>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afc"/>
        <w:numPr>
          <w:ilvl w:val="1"/>
          <w:numId w:val="14"/>
        </w:numPr>
        <w:overflowPunct/>
        <w:autoSpaceDE/>
        <w:autoSpaceDN/>
        <w:adjustRightInd/>
        <w:spacing w:after="120"/>
        <w:ind w:firstLineChars="0"/>
        <w:textAlignment w:val="auto"/>
        <w:rPr>
          <w:ins w:id="4926" w:author="Xiaomi" w:date="2021-05-23T16:30:00Z"/>
          <w:rFonts w:eastAsia="SimSun"/>
          <w:color w:val="0070C0"/>
          <w:szCs w:val="24"/>
          <w:lang w:eastAsia="zh-CN"/>
        </w:rPr>
      </w:pPr>
      <w:ins w:id="4927" w:author="Xiaomi" w:date="2021-05-23T16:30:00Z">
        <w:r>
          <w:rPr>
            <w:rFonts w:eastAsia="SimSun"/>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4928" w:author="Xiaomi" w:date="2021-05-23T16:30:00Z"/>
          <w:rFonts w:eastAsiaTheme="minorEastAsia"/>
          <w:i/>
          <w:color w:val="0070C0"/>
          <w:lang w:val="en-US" w:eastAsia="zh-CN"/>
        </w:rPr>
      </w:pPr>
      <w:ins w:id="4929"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afc"/>
        <w:numPr>
          <w:ilvl w:val="0"/>
          <w:numId w:val="14"/>
        </w:numPr>
        <w:overflowPunct/>
        <w:autoSpaceDE/>
        <w:autoSpaceDN/>
        <w:adjustRightInd/>
        <w:spacing w:after="120"/>
        <w:ind w:left="720" w:firstLineChars="0"/>
        <w:textAlignment w:val="auto"/>
        <w:rPr>
          <w:ins w:id="4930" w:author="Xiaomi" w:date="2021-05-23T16:30:00Z"/>
          <w:rFonts w:eastAsia="SimSun"/>
          <w:color w:val="0070C0"/>
          <w:szCs w:val="24"/>
          <w:lang w:eastAsia="zh-CN"/>
        </w:rPr>
      </w:pPr>
      <w:ins w:id="4931" w:author="Xiaomi" w:date="2021-05-23T16:30: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6ED8720C" w14:textId="77777777" w:rsidTr="00F47DB8">
        <w:trPr>
          <w:ins w:id="4932" w:author="Xiaomi" w:date="2021-05-23T16:39:00Z"/>
        </w:trPr>
        <w:tc>
          <w:tcPr>
            <w:tcW w:w="1236" w:type="dxa"/>
          </w:tcPr>
          <w:p w14:paraId="60AF8031" w14:textId="77777777" w:rsidR="00FA0249" w:rsidRDefault="00FA0249" w:rsidP="00F47DB8">
            <w:pPr>
              <w:spacing w:after="120"/>
              <w:rPr>
                <w:ins w:id="4933" w:author="Xiaomi" w:date="2021-05-23T16:39:00Z"/>
                <w:rFonts w:eastAsiaTheme="minorEastAsia"/>
                <w:b/>
                <w:bCs/>
                <w:color w:val="0070C0"/>
                <w:lang w:val="en-US" w:eastAsia="zh-CN"/>
              </w:rPr>
            </w:pPr>
            <w:ins w:id="4934"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F47DB8">
            <w:pPr>
              <w:spacing w:after="120"/>
              <w:rPr>
                <w:ins w:id="4935" w:author="Xiaomi" w:date="2021-05-23T16:39:00Z"/>
                <w:rFonts w:eastAsiaTheme="minorEastAsia"/>
                <w:b/>
                <w:bCs/>
                <w:color w:val="0070C0"/>
                <w:lang w:val="en-US" w:eastAsia="zh-CN"/>
              </w:rPr>
            </w:pPr>
            <w:ins w:id="4936" w:author="Xiaomi" w:date="2021-05-23T16:39:00Z">
              <w:r>
                <w:rPr>
                  <w:rFonts w:eastAsiaTheme="minorEastAsia"/>
                  <w:b/>
                  <w:bCs/>
                  <w:color w:val="0070C0"/>
                  <w:lang w:val="en-US" w:eastAsia="zh-CN"/>
                </w:rPr>
                <w:t>Comments</w:t>
              </w:r>
            </w:ins>
          </w:p>
        </w:tc>
      </w:tr>
      <w:tr w:rsidR="00FA0249" w14:paraId="193A8C37" w14:textId="77777777" w:rsidTr="00F47DB8">
        <w:trPr>
          <w:ins w:id="4937" w:author="Xiaomi" w:date="2021-05-23T16:39:00Z"/>
        </w:trPr>
        <w:tc>
          <w:tcPr>
            <w:tcW w:w="1236" w:type="dxa"/>
          </w:tcPr>
          <w:p w14:paraId="009C196B" w14:textId="1CEE49E8" w:rsidR="00FA0249" w:rsidRDefault="000932A1" w:rsidP="00F47DB8">
            <w:pPr>
              <w:spacing w:after="120"/>
              <w:rPr>
                <w:ins w:id="4938" w:author="Xiaomi" w:date="2021-05-23T16:39:00Z"/>
                <w:rFonts w:eastAsiaTheme="minorEastAsia"/>
                <w:color w:val="0070C0"/>
                <w:lang w:val="en-US" w:eastAsia="zh-CN"/>
              </w:rPr>
            </w:pPr>
            <w:ins w:id="4939" w:author="JC[99e]-2nd round" w:date="2021-05-24T21:32:00Z">
              <w:r>
                <w:rPr>
                  <w:rFonts w:eastAsiaTheme="minorEastAsia"/>
                  <w:color w:val="0070C0"/>
                  <w:lang w:val="en-US" w:eastAsia="zh-CN"/>
                </w:rPr>
                <w:t>Apple</w:t>
              </w:r>
            </w:ins>
          </w:p>
        </w:tc>
        <w:tc>
          <w:tcPr>
            <w:tcW w:w="8395" w:type="dxa"/>
          </w:tcPr>
          <w:p w14:paraId="7F87D670" w14:textId="21C6B037"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40" w:author="Xiaomi" w:date="2021-05-23T16:39:00Z"/>
                <w:color w:val="0070C0"/>
                <w:sz w:val="21"/>
                <w:lang w:eastAsia="zh-CN"/>
              </w:rPr>
            </w:pPr>
            <w:ins w:id="4941" w:author="JC[99e]-2nd round" w:date="2021-05-24T21:32:00Z">
              <w:r>
                <w:rPr>
                  <w:color w:val="0070C0"/>
                  <w:sz w:val="21"/>
                  <w:lang w:eastAsia="zh-CN"/>
                </w:rPr>
                <w:t xml:space="preserve"> Assumption 2.</w:t>
              </w:r>
            </w:ins>
          </w:p>
        </w:tc>
      </w:tr>
      <w:tr w:rsidR="00FA0249" w14:paraId="2C25EFC3" w14:textId="77777777" w:rsidTr="00F47DB8">
        <w:trPr>
          <w:ins w:id="4942" w:author="Xiaomi" w:date="2021-05-23T16:39:00Z"/>
        </w:trPr>
        <w:tc>
          <w:tcPr>
            <w:tcW w:w="1236" w:type="dxa"/>
          </w:tcPr>
          <w:p w14:paraId="7621CCDB" w14:textId="7FC54F90" w:rsidR="00FA0249" w:rsidRDefault="006F5884" w:rsidP="00F47DB8">
            <w:pPr>
              <w:spacing w:after="120"/>
              <w:rPr>
                <w:ins w:id="4943" w:author="Xiaomi" w:date="2021-05-23T16:39:00Z"/>
                <w:rFonts w:eastAsiaTheme="minorEastAsia"/>
                <w:color w:val="0070C0"/>
                <w:lang w:val="en-US" w:eastAsia="zh-CN"/>
              </w:rPr>
            </w:pPr>
            <w:ins w:id="4944"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BCD437" w14:textId="55E3E3D3" w:rsidR="00FA0249" w:rsidRDefault="006F5884" w:rsidP="00833073">
            <w:pPr>
              <w:spacing w:after="120"/>
              <w:rPr>
                <w:ins w:id="4945" w:author="Xiaomi" w:date="2021-05-23T16:39:00Z"/>
                <w:rFonts w:eastAsiaTheme="minorEastAsia"/>
                <w:color w:val="0070C0"/>
                <w:lang w:val="en-US" w:eastAsia="zh-CN"/>
              </w:rPr>
            </w:pPr>
            <w:ins w:id="4946" w:author="Xiaomi" w:date="2021-05-25T15:51:00Z">
              <w:r>
                <w:rPr>
                  <w:rFonts w:eastAsiaTheme="minorEastAsia"/>
                  <w:color w:val="0070C0"/>
                  <w:lang w:val="en-US" w:eastAsia="zh-CN"/>
                </w:rPr>
                <w:t xml:space="preserve">Our </w:t>
              </w:r>
            </w:ins>
            <w:ins w:id="4947" w:author="Xiaomi" w:date="2021-05-25T15:52:00Z">
              <w:r>
                <w:rPr>
                  <w:rFonts w:eastAsiaTheme="minorEastAsia"/>
                  <w:color w:val="0070C0"/>
                  <w:lang w:val="en-US" w:eastAsia="zh-CN"/>
                </w:rPr>
                <w:t xml:space="preserve">understanding is assumption 1, as the gradual timing adjustment is UE autonomous </w:t>
              </w:r>
            </w:ins>
            <w:ins w:id="4948" w:author="Xiaomi" w:date="2021-05-25T15:55:00Z">
              <w:r>
                <w:rPr>
                  <w:rFonts w:eastAsiaTheme="minorEastAsia"/>
                  <w:color w:val="0070C0"/>
                  <w:lang w:val="en-US" w:eastAsia="zh-CN"/>
                </w:rPr>
                <w:t xml:space="preserve">timing adjustment, </w:t>
              </w:r>
            </w:ins>
            <w:ins w:id="4949" w:author="Xiaomi" w:date="2021-05-25T15:56:00Z">
              <w:r>
                <w:rPr>
                  <w:rFonts w:eastAsiaTheme="minorEastAsia"/>
                  <w:color w:val="0070C0"/>
                  <w:lang w:val="en-US" w:eastAsia="zh-CN"/>
                </w:rPr>
                <w:t xml:space="preserve">however, the TA change is </w:t>
              </w:r>
            </w:ins>
            <w:ins w:id="4950" w:author="Xiaomi" w:date="2021-05-25T16:30:00Z">
              <w:r w:rsidR="00833073">
                <w:rPr>
                  <w:rFonts w:eastAsiaTheme="minorEastAsia"/>
                  <w:color w:val="0070C0"/>
                  <w:lang w:val="en-US" w:eastAsia="zh-CN"/>
                </w:rPr>
                <w:t>control</w:t>
              </w:r>
            </w:ins>
            <w:ins w:id="4951" w:author="Xiaomi" w:date="2021-05-25T16:31:00Z">
              <w:r w:rsidR="00833073">
                <w:rPr>
                  <w:rFonts w:eastAsiaTheme="minorEastAsia"/>
                  <w:color w:val="0070C0"/>
                  <w:lang w:val="en-US" w:eastAsia="zh-CN"/>
                </w:rPr>
                <w:t>led by the network.</w:t>
              </w:r>
            </w:ins>
          </w:p>
        </w:tc>
      </w:tr>
      <w:tr w:rsidR="00FA0249" w14:paraId="2B759F7A" w14:textId="77777777" w:rsidTr="00F47DB8">
        <w:trPr>
          <w:ins w:id="4952" w:author="Xiaomi" w:date="2021-05-23T16:39:00Z"/>
        </w:trPr>
        <w:tc>
          <w:tcPr>
            <w:tcW w:w="1236" w:type="dxa"/>
          </w:tcPr>
          <w:p w14:paraId="466BE501" w14:textId="77777777" w:rsidR="00FA0249" w:rsidRDefault="00FA0249" w:rsidP="00F47DB8">
            <w:pPr>
              <w:spacing w:after="120"/>
              <w:rPr>
                <w:ins w:id="4953" w:author="Xiaomi" w:date="2021-05-23T16:39:00Z"/>
                <w:rFonts w:eastAsiaTheme="minorEastAsia"/>
                <w:color w:val="0070C0"/>
                <w:lang w:val="en-US" w:eastAsia="zh-CN"/>
              </w:rPr>
            </w:pPr>
          </w:p>
        </w:tc>
        <w:tc>
          <w:tcPr>
            <w:tcW w:w="8395" w:type="dxa"/>
          </w:tcPr>
          <w:p w14:paraId="343D370C" w14:textId="77777777" w:rsidR="00FA0249" w:rsidRDefault="00FA0249" w:rsidP="00F47DB8">
            <w:pPr>
              <w:spacing w:after="120"/>
              <w:rPr>
                <w:ins w:id="4954" w:author="Xiaomi" w:date="2021-05-23T16:39:00Z"/>
                <w:rFonts w:eastAsiaTheme="minorEastAsia"/>
                <w:color w:val="0070C0"/>
                <w:lang w:val="en-US" w:eastAsia="zh-CN"/>
              </w:rPr>
            </w:pPr>
          </w:p>
        </w:tc>
      </w:tr>
      <w:tr w:rsidR="00FA0249" w14:paraId="0A9704F0" w14:textId="77777777" w:rsidTr="00F47DB8">
        <w:trPr>
          <w:ins w:id="4955" w:author="Xiaomi" w:date="2021-05-23T16:39:00Z"/>
        </w:trPr>
        <w:tc>
          <w:tcPr>
            <w:tcW w:w="1236" w:type="dxa"/>
          </w:tcPr>
          <w:p w14:paraId="5A73D62C" w14:textId="77777777" w:rsidR="00FA0249" w:rsidRDefault="00FA0249" w:rsidP="00F47DB8">
            <w:pPr>
              <w:spacing w:after="120"/>
              <w:rPr>
                <w:ins w:id="4956" w:author="Xiaomi" w:date="2021-05-23T16:39:00Z"/>
                <w:rFonts w:eastAsiaTheme="minorEastAsia"/>
                <w:color w:val="0070C0"/>
                <w:lang w:val="en-US" w:eastAsia="zh-CN"/>
              </w:rPr>
            </w:pPr>
          </w:p>
        </w:tc>
        <w:tc>
          <w:tcPr>
            <w:tcW w:w="8395" w:type="dxa"/>
          </w:tcPr>
          <w:p w14:paraId="28EC416F" w14:textId="77777777" w:rsidR="00FA0249" w:rsidRDefault="00FA0249" w:rsidP="00F47DB8">
            <w:pPr>
              <w:spacing w:after="120"/>
              <w:rPr>
                <w:ins w:id="4957" w:author="Xiaomi" w:date="2021-05-23T16:39:00Z"/>
                <w:color w:val="0070C0"/>
                <w:szCs w:val="24"/>
                <w:lang w:eastAsia="zh-CN"/>
              </w:rPr>
            </w:pPr>
          </w:p>
        </w:tc>
      </w:tr>
      <w:tr w:rsidR="00FA0249" w14:paraId="51EAF2AC" w14:textId="77777777" w:rsidTr="00F47DB8">
        <w:trPr>
          <w:ins w:id="4958" w:author="Xiaomi" w:date="2021-05-23T16:39:00Z"/>
        </w:trPr>
        <w:tc>
          <w:tcPr>
            <w:tcW w:w="1236" w:type="dxa"/>
          </w:tcPr>
          <w:p w14:paraId="5EA514D9" w14:textId="77777777" w:rsidR="00FA0249" w:rsidRDefault="00FA0249" w:rsidP="00F47DB8">
            <w:pPr>
              <w:spacing w:after="120"/>
              <w:rPr>
                <w:ins w:id="4959" w:author="Xiaomi" w:date="2021-05-23T16:39:00Z"/>
                <w:rFonts w:eastAsiaTheme="minorEastAsia"/>
                <w:color w:val="0070C0"/>
                <w:lang w:val="en-US" w:eastAsia="zh-CN"/>
              </w:rPr>
            </w:pPr>
          </w:p>
        </w:tc>
        <w:tc>
          <w:tcPr>
            <w:tcW w:w="8395" w:type="dxa"/>
          </w:tcPr>
          <w:p w14:paraId="7E1DA25E" w14:textId="77777777" w:rsidR="00FA0249" w:rsidRDefault="00FA0249" w:rsidP="00F47DB8">
            <w:pPr>
              <w:spacing w:after="120"/>
              <w:rPr>
                <w:ins w:id="4960" w:author="Xiaomi" w:date="2021-05-23T16:39:00Z"/>
                <w:rFonts w:eastAsiaTheme="minorEastAsia"/>
                <w:color w:val="0070C0"/>
                <w:lang w:val="en-US" w:eastAsia="zh-CN"/>
              </w:rPr>
            </w:pPr>
          </w:p>
        </w:tc>
      </w:tr>
      <w:tr w:rsidR="00FA0249" w14:paraId="1082C76E" w14:textId="77777777" w:rsidTr="00F47DB8">
        <w:trPr>
          <w:ins w:id="4961" w:author="Xiaomi" w:date="2021-05-23T16:39:00Z"/>
        </w:trPr>
        <w:tc>
          <w:tcPr>
            <w:tcW w:w="1236" w:type="dxa"/>
          </w:tcPr>
          <w:p w14:paraId="3D6C9A82" w14:textId="77777777" w:rsidR="00FA0249" w:rsidRDefault="00FA0249" w:rsidP="00F47DB8">
            <w:pPr>
              <w:spacing w:after="120"/>
              <w:rPr>
                <w:ins w:id="4962" w:author="Xiaomi" w:date="2021-05-23T16:39:00Z"/>
                <w:rFonts w:eastAsiaTheme="minorEastAsia"/>
                <w:color w:val="0070C0"/>
                <w:lang w:val="en-US" w:eastAsia="zh-CN"/>
              </w:rPr>
            </w:pPr>
          </w:p>
        </w:tc>
        <w:tc>
          <w:tcPr>
            <w:tcW w:w="8395" w:type="dxa"/>
          </w:tcPr>
          <w:p w14:paraId="0A7047E5" w14:textId="77777777" w:rsidR="00FA0249" w:rsidRDefault="00FA0249" w:rsidP="00F47DB8">
            <w:pPr>
              <w:spacing w:after="120"/>
              <w:rPr>
                <w:ins w:id="4963" w:author="Xiaomi" w:date="2021-05-23T16:39:00Z"/>
                <w:rFonts w:eastAsiaTheme="minorEastAsia"/>
                <w:color w:val="0070C0"/>
                <w:lang w:val="en-US" w:eastAsia="zh-CN"/>
              </w:rPr>
            </w:pPr>
          </w:p>
        </w:tc>
      </w:tr>
      <w:tr w:rsidR="00FA0249" w14:paraId="1E1F6BA3" w14:textId="77777777" w:rsidTr="00F47DB8">
        <w:trPr>
          <w:ins w:id="4964" w:author="Xiaomi" w:date="2021-05-23T16:39:00Z"/>
        </w:trPr>
        <w:tc>
          <w:tcPr>
            <w:tcW w:w="1236" w:type="dxa"/>
          </w:tcPr>
          <w:p w14:paraId="04297306" w14:textId="77777777" w:rsidR="00FA0249" w:rsidRDefault="00FA0249" w:rsidP="00F47DB8">
            <w:pPr>
              <w:spacing w:after="120"/>
              <w:rPr>
                <w:ins w:id="4965" w:author="Xiaomi" w:date="2021-05-23T16:39:00Z"/>
                <w:rFonts w:eastAsiaTheme="minorEastAsia"/>
                <w:color w:val="0070C0"/>
                <w:lang w:val="en-US" w:eastAsia="zh-CN"/>
              </w:rPr>
            </w:pPr>
          </w:p>
        </w:tc>
        <w:tc>
          <w:tcPr>
            <w:tcW w:w="8395" w:type="dxa"/>
          </w:tcPr>
          <w:p w14:paraId="452E592A" w14:textId="77777777" w:rsidR="00FA0249" w:rsidRDefault="00FA0249" w:rsidP="00F47DB8">
            <w:pPr>
              <w:spacing w:after="120"/>
              <w:rPr>
                <w:ins w:id="4966" w:author="Xiaomi" w:date="2021-05-23T16:39:00Z"/>
                <w:rFonts w:eastAsiaTheme="minorEastAsia"/>
                <w:color w:val="0070C0"/>
                <w:lang w:val="en-US" w:eastAsia="zh-CN"/>
              </w:rPr>
            </w:pPr>
          </w:p>
        </w:tc>
      </w:tr>
      <w:tr w:rsidR="00FA0249" w14:paraId="5640AEF4" w14:textId="77777777" w:rsidTr="00F47DB8">
        <w:trPr>
          <w:ins w:id="4967" w:author="Xiaomi" w:date="2021-05-23T16:39:00Z"/>
        </w:trPr>
        <w:tc>
          <w:tcPr>
            <w:tcW w:w="1236" w:type="dxa"/>
          </w:tcPr>
          <w:p w14:paraId="36711BB7" w14:textId="77777777" w:rsidR="00FA0249" w:rsidRDefault="00FA0249" w:rsidP="00F47DB8">
            <w:pPr>
              <w:spacing w:after="120"/>
              <w:rPr>
                <w:ins w:id="4968" w:author="Xiaomi" w:date="2021-05-23T16:39:00Z"/>
                <w:rFonts w:eastAsiaTheme="minorEastAsia"/>
                <w:color w:val="0070C0"/>
                <w:lang w:val="en-US" w:eastAsia="zh-CN"/>
              </w:rPr>
            </w:pPr>
          </w:p>
        </w:tc>
        <w:tc>
          <w:tcPr>
            <w:tcW w:w="8395" w:type="dxa"/>
          </w:tcPr>
          <w:p w14:paraId="2C410A9B" w14:textId="77777777" w:rsidR="00FA0249" w:rsidRDefault="00FA0249" w:rsidP="00F47DB8">
            <w:pPr>
              <w:spacing w:after="120"/>
              <w:rPr>
                <w:ins w:id="4969" w:author="Xiaomi" w:date="2021-05-23T16:39:00Z"/>
                <w:rFonts w:eastAsiaTheme="minorEastAsia"/>
                <w:color w:val="0070C0"/>
                <w:lang w:val="en-US" w:eastAsia="zh-CN"/>
              </w:rPr>
            </w:pPr>
          </w:p>
        </w:tc>
      </w:tr>
      <w:tr w:rsidR="00FA0249" w14:paraId="407266E1" w14:textId="77777777" w:rsidTr="00F47DB8">
        <w:trPr>
          <w:ins w:id="4970" w:author="Xiaomi" w:date="2021-05-23T16:39:00Z"/>
        </w:trPr>
        <w:tc>
          <w:tcPr>
            <w:tcW w:w="1236" w:type="dxa"/>
          </w:tcPr>
          <w:p w14:paraId="0A84ADE5" w14:textId="77777777" w:rsidR="00FA0249" w:rsidRDefault="00FA0249" w:rsidP="00F47DB8">
            <w:pPr>
              <w:spacing w:after="120"/>
              <w:rPr>
                <w:ins w:id="4971" w:author="Xiaomi" w:date="2021-05-23T16:39:00Z"/>
                <w:rFonts w:eastAsiaTheme="minorEastAsia"/>
                <w:color w:val="0070C0"/>
                <w:lang w:val="en-US" w:eastAsia="zh-CN"/>
              </w:rPr>
            </w:pPr>
          </w:p>
        </w:tc>
        <w:tc>
          <w:tcPr>
            <w:tcW w:w="8395" w:type="dxa"/>
          </w:tcPr>
          <w:p w14:paraId="1F0FE935" w14:textId="77777777" w:rsidR="00FA0249" w:rsidRDefault="00FA0249" w:rsidP="00F47DB8">
            <w:pPr>
              <w:spacing w:after="120"/>
              <w:rPr>
                <w:ins w:id="4972" w:author="Xiaomi" w:date="2021-05-23T16:39:00Z"/>
                <w:rFonts w:eastAsiaTheme="minorEastAsia"/>
                <w:color w:val="0070C0"/>
                <w:lang w:val="en-US" w:eastAsia="zh-CN"/>
              </w:rPr>
            </w:pPr>
          </w:p>
        </w:tc>
      </w:tr>
      <w:tr w:rsidR="00FA0249" w14:paraId="6E19A347" w14:textId="77777777" w:rsidTr="00F47DB8">
        <w:trPr>
          <w:ins w:id="4973" w:author="Xiaomi" w:date="2021-05-23T16:39:00Z"/>
        </w:trPr>
        <w:tc>
          <w:tcPr>
            <w:tcW w:w="1236" w:type="dxa"/>
          </w:tcPr>
          <w:p w14:paraId="7FE18A4B" w14:textId="77777777" w:rsidR="00FA0249" w:rsidRDefault="00FA0249" w:rsidP="00F47DB8">
            <w:pPr>
              <w:spacing w:after="120"/>
              <w:rPr>
                <w:ins w:id="4974" w:author="Xiaomi" w:date="2021-05-23T16:39:00Z"/>
                <w:rFonts w:eastAsiaTheme="minorEastAsia"/>
                <w:color w:val="0070C0"/>
                <w:lang w:val="en-US" w:eastAsia="zh-CN"/>
              </w:rPr>
            </w:pPr>
          </w:p>
        </w:tc>
        <w:tc>
          <w:tcPr>
            <w:tcW w:w="8395" w:type="dxa"/>
          </w:tcPr>
          <w:p w14:paraId="0A83672B" w14:textId="77777777" w:rsidR="00FA0249" w:rsidRDefault="00FA0249" w:rsidP="00F47DB8">
            <w:pPr>
              <w:spacing w:after="120"/>
              <w:rPr>
                <w:ins w:id="4975" w:author="Xiaomi" w:date="2021-05-23T16:39:00Z"/>
                <w:rFonts w:eastAsiaTheme="minorEastAsia"/>
                <w:color w:val="0070C0"/>
                <w:lang w:val="en-US" w:eastAsia="zh-CN"/>
              </w:rPr>
            </w:pPr>
          </w:p>
        </w:tc>
      </w:tr>
    </w:tbl>
    <w:p w14:paraId="5AFB5498" w14:textId="1E05D455" w:rsidR="009A52AF" w:rsidRPr="00543F12" w:rsidRDefault="009A52AF" w:rsidP="009A52AF">
      <w:pPr>
        <w:rPr>
          <w:ins w:id="4976" w:author="Xiaomi" w:date="2021-05-23T16:16:00Z"/>
          <w:color w:val="0070C0"/>
          <w:lang w:eastAsia="zh-CN"/>
        </w:rPr>
      </w:pPr>
    </w:p>
    <w:p w14:paraId="76E933AA" w14:textId="2576820B" w:rsidR="009A52AF" w:rsidRDefault="009A52AF" w:rsidP="009A52AF">
      <w:pPr>
        <w:rPr>
          <w:ins w:id="4977" w:author="Xiaomi" w:date="2021-05-23T16:31:00Z"/>
          <w:rFonts w:eastAsia="맑은 고딕"/>
          <w:b/>
          <w:color w:val="0070C0"/>
          <w:u w:val="single"/>
          <w:lang w:eastAsia="ko-KR"/>
        </w:rPr>
      </w:pPr>
      <w:ins w:id="4978" w:author="Xiaomi" w:date="2021-05-23T16:16:00Z">
        <w:r>
          <w:rPr>
            <w:b/>
            <w:color w:val="0070C0"/>
            <w:u w:val="single"/>
            <w:lang w:eastAsia="ko-KR"/>
          </w:rPr>
          <w:lastRenderedPageBreak/>
          <w:t>Issue 1-2-8: W</w:t>
        </w:r>
        <w:r>
          <w:rPr>
            <w:rFonts w:hint="eastAsia"/>
            <w:b/>
            <w:color w:val="0070C0"/>
            <w:u w:val="single"/>
            <w:lang w:eastAsia="ko-KR"/>
          </w:rPr>
          <w:t xml:space="preserve">hether </w:t>
        </w:r>
        <w:r>
          <w:rPr>
            <w:rFonts w:eastAsia="맑은 고딕"/>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afc"/>
        <w:numPr>
          <w:ilvl w:val="0"/>
          <w:numId w:val="14"/>
        </w:numPr>
        <w:overflowPunct/>
        <w:autoSpaceDE/>
        <w:autoSpaceDN/>
        <w:adjustRightInd/>
        <w:spacing w:after="120"/>
        <w:ind w:firstLineChars="0"/>
        <w:textAlignment w:val="auto"/>
        <w:rPr>
          <w:ins w:id="4979" w:author="Xiaomi" w:date="2021-05-23T16:31:00Z"/>
          <w:rFonts w:eastAsia="SimSun"/>
          <w:color w:val="0070C0"/>
          <w:szCs w:val="24"/>
          <w:lang w:eastAsia="zh-CN"/>
        </w:rPr>
      </w:pPr>
      <w:ins w:id="4980" w:author="Xiaomi" w:date="2021-05-23T16:31:00Z">
        <w:r>
          <w:rPr>
            <w:rFonts w:eastAsia="SimSun" w:hint="eastAsia"/>
            <w:color w:val="0070C0"/>
            <w:szCs w:val="24"/>
            <w:lang w:eastAsia="zh-CN"/>
          </w:rPr>
          <w:t>O</w:t>
        </w:r>
        <w:r>
          <w:rPr>
            <w:rFonts w:eastAsia="SimSun"/>
            <w:color w:val="0070C0"/>
            <w:szCs w:val="24"/>
            <w:lang w:eastAsia="zh-CN"/>
          </w:rPr>
          <w:t>ption 1: (Xiaomi, CMCC, Ericsson, Apple, Huawei, QC, Ericsson)</w:t>
        </w:r>
      </w:ins>
    </w:p>
    <w:p w14:paraId="5F844553" w14:textId="77777777" w:rsidR="00D62377" w:rsidRDefault="00D62377" w:rsidP="00D62377">
      <w:pPr>
        <w:pStyle w:val="afc"/>
        <w:numPr>
          <w:ilvl w:val="1"/>
          <w:numId w:val="14"/>
        </w:numPr>
        <w:overflowPunct/>
        <w:autoSpaceDE/>
        <w:autoSpaceDN/>
        <w:adjustRightInd/>
        <w:spacing w:after="120"/>
        <w:ind w:firstLineChars="0"/>
        <w:textAlignment w:val="auto"/>
        <w:rPr>
          <w:ins w:id="4981" w:author="Xiaomi" w:date="2021-05-23T16:31:00Z"/>
          <w:rFonts w:eastAsia="SimSun"/>
          <w:color w:val="0070C0"/>
          <w:szCs w:val="24"/>
          <w:lang w:eastAsia="zh-CN"/>
        </w:rPr>
      </w:pPr>
      <w:ins w:id="4982" w:author="Xiaomi" w:date="2021-05-23T16:31:00Z">
        <w:r>
          <w:rPr>
            <w:rFonts w:eastAsia="SimSun"/>
            <w:color w:val="0070C0"/>
            <w:szCs w:val="24"/>
            <w:lang w:eastAsia="zh-CN"/>
          </w:rPr>
          <w:t>Yes</w:t>
        </w:r>
      </w:ins>
    </w:p>
    <w:p w14:paraId="70647AC3" w14:textId="77777777" w:rsidR="00D62377" w:rsidRDefault="00D62377" w:rsidP="00D62377">
      <w:pPr>
        <w:pStyle w:val="afc"/>
        <w:numPr>
          <w:ilvl w:val="0"/>
          <w:numId w:val="14"/>
        </w:numPr>
        <w:overflowPunct/>
        <w:autoSpaceDE/>
        <w:autoSpaceDN/>
        <w:adjustRightInd/>
        <w:spacing w:after="120"/>
        <w:ind w:firstLineChars="0"/>
        <w:textAlignment w:val="auto"/>
        <w:rPr>
          <w:ins w:id="4983" w:author="Xiaomi" w:date="2021-05-23T16:31:00Z"/>
          <w:rFonts w:eastAsia="SimSun"/>
          <w:color w:val="0070C0"/>
          <w:szCs w:val="24"/>
          <w:lang w:eastAsia="zh-CN"/>
        </w:rPr>
      </w:pPr>
      <w:ins w:id="4984" w:author="Xiaomi" w:date="2021-05-23T16:31:00Z">
        <w:r>
          <w:rPr>
            <w:rFonts w:eastAsia="SimSun" w:hint="eastAsia"/>
            <w:color w:val="0070C0"/>
            <w:szCs w:val="24"/>
            <w:lang w:eastAsia="zh-CN"/>
          </w:rPr>
          <w:t>O</w:t>
        </w:r>
        <w:r>
          <w:rPr>
            <w:rFonts w:eastAsia="SimSun"/>
            <w:color w:val="0070C0"/>
            <w:szCs w:val="24"/>
            <w:lang w:eastAsia="zh-CN"/>
          </w:rPr>
          <w:t>ption 2: (CATT, MTK, THALES, NEC)</w:t>
        </w:r>
      </w:ins>
    </w:p>
    <w:p w14:paraId="59C66B7F" w14:textId="77777777" w:rsidR="00D62377" w:rsidRDefault="00D62377" w:rsidP="00D62377">
      <w:pPr>
        <w:pStyle w:val="afc"/>
        <w:numPr>
          <w:ilvl w:val="1"/>
          <w:numId w:val="14"/>
        </w:numPr>
        <w:overflowPunct/>
        <w:autoSpaceDE/>
        <w:autoSpaceDN/>
        <w:adjustRightInd/>
        <w:spacing w:after="120"/>
        <w:ind w:firstLineChars="0"/>
        <w:textAlignment w:val="auto"/>
        <w:rPr>
          <w:ins w:id="4985" w:author="Xiaomi" w:date="2021-05-23T16:31:00Z"/>
          <w:rFonts w:eastAsia="SimSun"/>
          <w:color w:val="0070C0"/>
          <w:szCs w:val="24"/>
          <w:lang w:eastAsia="zh-CN"/>
        </w:rPr>
      </w:pPr>
      <w:ins w:id="4986" w:author="Xiaomi" w:date="2021-05-23T16:31:00Z">
        <w:r>
          <w:rPr>
            <w:rFonts w:eastAsia="SimSun"/>
            <w:color w:val="0070C0"/>
            <w:szCs w:val="24"/>
            <w:lang w:eastAsia="zh-CN"/>
          </w:rPr>
          <w:t>FFS.</w:t>
        </w:r>
      </w:ins>
    </w:p>
    <w:p w14:paraId="01CD7349" w14:textId="77777777" w:rsidR="00D62377" w:rsidRDefault="00D62377" w:rsidP="00D62377">
      <w:pPr>
        <w:rPr>
          <w:ins w:id="4987" w:author="Xiaomi" w:date="2021-05-23T16:31:00Z"/>
          <w:rFonts w:eastAsiaTheme="minorEastAsia"/>
          <w:i/>
          <w:color w:val="0070C0"/>
          <w:lang w:val="en-US" w:eastAsia="zh-CN"/>
        </w:rPr>
      </w:pPr>
      <w:ins w:id="4988"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afc"/>
        <w:numPr>
          <w:ilvl w:val="0"/>
          <w:numId w:val="14"/>
        </w:numPr>
        <w:overflowPunct/>
        <w:autoSpaceDE/>
        <w:autoSpaceDN/>
        <w:adjustRightInd/>
        <w:spacing w:after="120"/>
        <w:ind w:left="720" w:firstLineChars="0"/>
        <w:textAlignment w:val="auto"/>
        <w:rPr>
          <w:ins w:id="4989" w:author="Xiaomi" w:date="2021-05-23T16:31:00Z"/>
          <w:rFonts w:eastAsia="SimSun"/>
          <w:color w:val="0070C0"/>
          <w:szCs w:val="24"/>
          <w:lang w:eastAsia="zh-CN"/>
        </w:rPr>
      </w:pPr>
      <w:ins w:id="4990" w:author="Xiaomi" w:date="2021-05-23T16:31: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31313481" w14:textId="77777777" w:rsidTr="00F47DB8">
        <w:trPr>
          <w:ins w:id="4991" w:author="Xiaomi" w:date="2021-05-23T16:39:00Z"/>
        </w:trPr>
        <w:tc>
          <w:tcPr>
            <w:tcW w:w="1236" w:type="dxa"/>
          </w:tcPr>
          <w:p w14:paraId="6D5A09A9" w14:textId="77777777" w:rsidR="00FA0249" w:rsidRDefault="00FA0249" w:rsidP="00F47DB8">
            <w:pPr>
              <w:spacing w:after="120"/>
              <w:rPr>
                <w:ins w:id="4992" w:author="Xiaomi" w:date="2021-05-23T16:39:00Z"/>
                <w:rFonts w:eastAsiaTheme="minorEastAsia"/>
                <w:b/>
                <w:bCs/>
                <w:color w:val="0070C0"/>
                <w:lang w:val="en-US" w:eastAsia="zh-CN"/>
              </w:rPr>
            </w:pPr>
            <w:ins w:id="4993"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F47DB8">
            <w:pPr>
              <w:spacing w:after="120"/>
              <w:rPr>
                <w:ins w:id="4994" w:author="Xiaomi" w:date="2021-05-23T16:39:00Z"/>
                <w:rFonts w:eastAsiaTheme="minorEastAsia"/>
                <w:b/>
                <w:bCs/>
                <w:color w:val="0070C0"/>
                <w:lang w:val="en-US" w:eastAsia="zh-CN"/>
              </w:rPr>
            </w:pPr>
            <w:ins w:id="4995" w:author="Xiaomi" w:date="2021-05-23T16:39:00Z">
              <w:r>
                <w:rPr>
                  <w:rFonts w:eastAsiaTheme="minorEastAsia"/>
                  <w:b/>
                  <w:bCs/>
                  <w:color w:val="0070C0"/>
                  <w:lang w:val="en-US" w:eastAsia="zh-CN"/>
                </w:rPr>
                <w:t>Comments</w:t>
              </w:r>
            </w:ins>
          </w:p>
        </w:tc>
      </w:tr>
      <w:tr w:rsidR="00FA0249" w14:paraId="7A12C8FC" w14:textId="77777777" w:rsidTr="00F47DB8">
        <w:trPr>
          <w:ins w:id="4996" w:author="Xiaomi" w:date="2021-05-23T16:39:00Z"/>
        </w:trPr>
        <w:tc>
          <w:tcPr>
            <w:tcW w:w="1236" w:type="dxa"/>
          </w:tcPr>
          <w:p w14:paraId="47B80058" w14:textId="4BC6B880" w:rsidR="00FA0249" w:rsidRDefault="000932A1" w:rsidP="00F47DB8">
            <w:pPr>
              <w:spacing w:after="120"/>
              <w:rPr>
                <w:ins w:id="4997" w:author="Xiaomi" w:date="2021-05-23T16:39:00Z"/>
                <w:rFonts w:eastAsiaTheme="minorEastAsia"/>
                <w:color w:val="0070C0"/>
                <w:lang w:val="en-US" w:eastAsia="zh-CN"/>
              </w:rPr>
            </w:pPr>
            <w:ins w:id="4998" w:author="JC[99e]-2nd round" w:date="2021-05-24T21:32:00Z">
              <w:r>
                <w:rPr>
                  <w:rFonts w:eastAsiaTheme="minorEastAsia"/>
                  <w:color w:val="0070C0"/>
                  <w:lang w:val="en-US" w:eastAsia="zh-CN"/>
                </w:rPr>
                <w:t>Apple</w:t>
              </w:r>
            </w:ins>
          </w:p>
        </w:tc>
        <w:tc>
          <w:tcPr>
            <w:tcW w:w="8395" w:type="dxa"/>
          </w:tcPr>
          <w:p w14:paraId="78F214BF" w14:textId="2C2E076E"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99" w:author="Xiaomi" w:date="2021-05-23T16:39:00Z"/>
                <w:color w:val="0070C0"/>
                <w:sz w:val="21"/>
                <w:lang w:eastAsia="zh-CN"/>
              </w:rPr>
            </w:pPr>
            <w:ins w:id="5000" w:author="JC[99e]-2nd round" w:date="2021-05-24T21:32:00Z">
              <w:r>
                <w:rPr>
                  <w:color w:val="0070C0"/>
                  <w:sz w:val="21"/>
                  <w:lang w:eastAsia="zh-CN"/>
                </w:rPr>
                <w:t>Option 1</w:t>
              </w:r>
            </w:ins>
          </w:p>
        </w:tc>
      </w:tr>
      <w:tr w:rsidR="00FA0249" w14:paraId="10FE4D71" w14:textId="77777777" w:rsidTr="00F47DB8">
        <w:trPr>
          <w:ins w:id="5001" w:author="Xiaomi" w:date="2021-05-23T16:39:00Z"/>
        </w:trPr>
        <w:tc>
          <w:tcPr>
            <w:tcW w:w="1236" w:type="dxa"/>
          </w:tcPr>
          <w:p w14:paraId="3DB57770" w14:textId="0676E917" w:rsidR="00FA0249" w:rsidRDefault="00833073" w:rsidP="00F47DB8">
            <w:pPr>
              <w:spacing w:after="120"/>
              <w:rPr>
                <w:ins w:id="5002" w:author="Xiaomi" w:date="2021-05-23T16:39:00Z"/>
                <w:rFonts w:eastAsiaTheme="minorEastAsia"/>
                <w:color w:val="0070C0"/>
                <w:lang w:val="en-US" w:eastAsia="zh-CN"/>
              </w:rPr>
            </w:pPr>
            <w:ins w:id="5003"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B3E252" w14:textId="5E8CC030" w:rsidR="00FA0249" w:rsidRDefault="00833073" w:rsidP="00F47DB8">
            <w:pPr>
              <w:spacing w:after="120"/>
              <w:rPr>
                <w:ins w:id="5004" w:author="Xiaomi" w:date="2021-05-23T16:39:00Z"/>
                <w:rFonts w:eastAsiaTheme="minorEastAsia"/>
                <w:color w:val="0070C0"/>
                <w:lang w:val="en-US" w:eastAsia="zh-CN"/>
              </w:rPr>
            </w:pPr>
            <w:ins w:id="5005"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FA0249" w14:paraId="37702650" w14:textId="77777777" w:rsidTr="00F47DB8">
        <w:trPr>
          <w:ins w:id="5006" w:author="Xiaomi" w:date="2021-05-23T16:39:00Z"/>
        </w:trPr>
        <w:tc>
          <w:tcPr>
            <w:tcW w:w="1236" w:type="dxa"/>
          </w:tcPr>
          <w:p w14:paraId="06EDA007" w14:textId="77777777" w:rsidR="00FA0249" w:rsidRDefault="00FA0249" w:rsidP="00F47DB8">
            <w:pPr>
              <w:spacing w:after="120"/>
              <w:rPr>
                <w:ins w:id="5007" w:author="Xiaomi" w:date="2021-05-23T16:39:00Z"/>
                <w:rFonts w:eastAsiaTheme="minorEastAsia"/>
                <w:color w:val="0070C0"/>
                <w:lang w:val="en-US" w:eastAsia="zh-CN"/>
              </w:rPr>
            </w:pPr>
          </w:p>
        </w:tc>
        <w:tc>
          <w:tcPr>
            <w:tcW w:w="8395" w:type="dxa"/>
          </w:tcPr>
          <w:p w14:paraId="6520D3F4" w14:textId="77777777" w:rsidR="00FA0249" w:rsidRDefault="00FA0249" w:rsidP="00F47DB8">
            <w:pPr>
              <w:spacing w:after="120"/>
              <w:rPr>
                <w:ins w:id="5008" w:author="Xiaomi" w:date="2021-05-23T16:39:00Z"/>
                <w:rFonts w:eastAsiaTheme="minorEastAsia"/>
                <w:color w:val="0070C0"/>
                <w:lang w:val="en-US" w:eastAsia="zh-CN"/>
              </w:rPr>
            </w:pPr>
          </w:p>
        </w:tc>
      </w:tr>
      <w:tr w:rsidR="00FA0249" w14:paraId="3A45C35F" w14:textId="77777777" w:rsidTr="00F47DB8">
        <w:trPr>
          <w:ins w:id="5009" w:author="Xiaomi" w:date="2021-05-23T16:39:00Z"/>
        </w:trPr>
        <w:tc>
          <w:tcPr>
            <w:tcW w:w="1236" w:type="dxa"/>
          </w:tcPr>
          <w:p w14:paraId="647A8967" w14:textId="77777777" w:rsidR="00FA0249" w:rsidRDefault="00FA0249" w:rsidP="00F47DB8">
            <w:pPr>
              <w:spacing w:after="120"/>
              <w:rPr>
                <w:ins w:id="5010" w:author="Xiaomi" w:date="2021-05-23T16:39:00Z"/>
                <w:rFonts w:eastAsiaTheme="minorEastAsia"/>
                <w:color w:val="0070C0"/>
                <w:lang w:val="en-US" w:eastAsia="zh-CN"/>
              </w:rPr>
            </w:pPr>
          </w:p>
        </w:tc>
        <w:tc>
          <w:tcPr>
            <w:tcW w:w="8395" w:type="dxa"/>
          </w:tcPr>
          <w:p w14:paraId="4BF6130D" w14:textId="77777777" w:rsidR="00FA0249" w:rsidRDefault="00FA0249" w:rsidP="00F47DB8">
            <w:pPr>
              <w:spacing w:after="120"/>
              <w:rPr>
                <w:ins w:id="5011" w:author="Xiaomi" w:date="2021-05-23T16:39:00Z"/>
                <w:color w:val="0070C0"/>
                <w:szCs w:val="24"/>
                <w:lang w:eastAsia="zh-CN"/>
              </w:rPr>
            </w:pPr>
          </w:p>
        </w:tc>
      </w:tr>
      <w:tr w:rsidR="00FA0249" w14:paraId="65685832" w14:textId="77777777" w:rsidTr="00F47DB8">
        <w:trPr>
          <w:ins w:id="5012" w:author="Xiaomi" w:date="2021-05-23T16:39:00Z"/>
        </w:trPr>
        <w:tc>
          <w:tcPr>
            <w:tcW w:w="1236" w:type="dxa"/>
          </w:tcPr>
          <w:p w14:paraId="2164F1B3" w14:textId="77777777" w:rsidR="00FA0249" w:rsidRDefault="00FA0249" w:rsidP="00F47DB8">
            <w:pPr>
              <w:spacing w:after="120"/>
              <w:rPr>
                <w:ins w:id="5013" w:author="Xiaomi" w:date="2021-05-23T16:39:00Z"/>
                <w:rFonts w:eastAsiaTheme="minorEastAsia"/>
                <w:color w:val="0070C0"/>
                <w:lang w:val="en-US" w:eastAsia="zh-CN"/>
              </w:rPr>
            </w:pPr>
          </w:p>
        </w:tc>
        <w:tc>
          <w:tcPr>
            <w:tcW w:w="8395" w:type="dxa"/>
          </w:tcPr>
          <w:p w14:paraId="38991FDE" w14:textId="77777777" w:rsidR="00FA0249" w:rsidRDefault="00FA0249" w:rsidP="00F47DB8">
            <w:pPr>
              <w:spacing w:after="120"/>
              <w:rPr>
                <w:ins w:id="5014" w:author="Xiaomi" w:date="2021-05-23T16:39:00Z"/>
                <w:rFonts w:eastAsiaTheme="minorEastAsia"/>
                <w:color w:val="0070C0"/>
                <w:lang w:val="en-US" w:eastAsia="zh-CN"/>
              </w:rPr>
            </w:pPr>
          </w:p>
        </w:tc>
      </w:tr>
      <w:tr w:rsidR="00FA0249" w14:paraId="7A70F1F8" w14:textId="77777777" w:rsidTr="00F47DB8">
        <w:trPr>
          <w:ins w:id="5015" w:author="Xiaomi" w:date="2021-05-23T16:39:00Z"/>
        </w:trPr>
        <w:tc>
          <w:tcPr>
            <w:tcW w:w="1236" w:type="dxa"/>
          </w:tcPr>
          <w:p w14:paraId="6F0C5A1E" w14:textId="77777777" w:rsidR="00FA0249" w:rsidRDefault="00FA0249" w:rsidP="00F47DB8">
            <w:pPr>
              <w:spacing w:after="120"/>
              <w:rPr>
                <w:ins w:id="5016" w:author="Xiaomi" w:date="2021-05-23T16:39:00Z"/>
                <w:rFonts w:eastAsiaTheme="minorEastAsia"/>
                <w:color w:val="0070C0"/>
                <w:lang w:val="en-US" w:eastAsia="zh-CN"/>
              </w:rPr>
            </w:pPr>
          </w:p>
        </w:tc>
        <w:tc>
          <w:tcPr>
            <w:tcW w:w="8395" w:type="dxa"/>
          </w:tcPr>
          <w:p w14:paraId="47EA1693" w14:textId="77777777" w:rsidR="00FA0249" w:rsidRDefault="00FA0249" w:rsidP="00F47DB8">
            <w:pPr>
              <w:spacing w:after="120"/>
              <w:rPr>
                <w:ins w:id="5017" w:author="Xiaomi" w:date="2021-05-23T16:39:00Z"/>
                <w:rFonts w:eastAsiaTheme="minorEastAsia"/>
                <w:color w:val="0070C0"/>
                <w:lang w:val="en-US" w:eastAsia="zh-CN"/>
              </w:rPr>
            </w:pPr>
          </w:p>
        </w:tc>
      </w:tr>
      <w:tr w:rsidR="00FA0249" w14:paraId="096A5A82" w14:textId="77777777" w:rsidTr="00F47DB8">
        <w:trPr>
          <w:ins w:id="5018" w:author="Xiaomi" w:date="2021-05-23T16:39:00Z"/>
        </w:trPr>
        <w:tc>
          <w:tcPr>
            <w:tcW w:w="1236" w:type="dxa"/>
          </w:tcPr>
          <w:p w14:paraId="59FFBEDD" w14:textId="77777777" w:rsidR="00FA0249" w:rsidRDefault="00FA0249" w:rsidP="00F47DB8">
            <w:pPr>
              <w:spacing w:after="120"/>
              <w:rPr>
                <w:ins w:id="5019" w:author="Xiaomi" w:date="2021-05-23T16:39:00Z"/>
                <w:rFonts w:eastAsiaTheme="minorEastAsia"/>
                <w:color w:val="0070C0"/>
                <w:lang w:val="en-US" w:eastAsia="zh-CN"/>
              </w:rPr>
            </w:pPr>
          </w:p>
        </w:tc>
        <w:tc>
          <w:tcPr>
            <w:tcW w:w="8395" w:type="dxa"/>
          </w:tcPr>
          <w:p w14:paraId="434A0338" w14:textId="77777777" w:rsidR="00FA0249" w:rsidRDefault="00FA0249" w:rsidP="00F47DB8">
            <w:pPr>
              <w:spacing w:after="120"/>
              <w:rPr>
                <w:ins w:id="5020" w:author="Xiaomi" w:date="2021-05-23T16:39:00Z"/>
                <w:rFonts w:eastAsiaTheme="minorEastAsia"/>
                <w:color w:val="0070C0"/>
                <w:lang w:val="en-US" w:eastAsia="zh-CN"/>
              </w:rPr>
            </w:pPr>
          </w:p>
        </w:tc>
      </w:tr>
      <w:tr w:rsidR="00FA0249" w14:paraId="6BB4DBEA" w14:textId="77777777" w:rsidTr="00F47DB8">
        <w:trPr>
          <w:ins w:id="5021" w:author="Xiaomi" w:date="2021-05-23T16:39:00Z"/>
        </w:trPr>
        <w:tc>
          <w:tcPr>
            <w:tcW w:w="1236" w:type="dxa"/>
          </w:tcPr>
          <w:p w14:paraId="501ED490" w14:textId="77777777" w:rsidR="00FA0249" w:rsidRDefault="00FA0249" w:rsidP="00F47DB8">
            <w:pPr>
              <w:spacing w:after="120"/>
              <w:rPr>
                <w:ins w:id="5022" w:author="Xiaomi" w:date="2021-05-23T16:39:00Z"/>
                <w:rFonts w:eastAsiaTheme="minorEastAsia"/>
                <w:color w:val="0070C0"/>
                <w:lang w:val="en-US" w:eastAsia="zh-CN"/>
              </w:rPr>
            </w:pPr>
          </w:p>
        </w:tc>
        <w:tc>
          <w:tcPr>
            <w:tcW w:w="8395" w:type="dxa"/>
          </w:tcPr>
          <w:p w14:paraId="49CD8003" w14:textId="77777777" w:rsidR="00FA0249" w:rsidRDefault="00FA0249" w:rsidP="00F47DB8">
            <w:pPr>
              <w:spacing w:after="120"/>
              <w:rPr>
                <w:ins w:id="5023" w:author="Xiaomi" w:date="2021-05-23T16:39:00Z"/>
                <w:rFonts w:eastAsiaTheme="minorEastAsia"/>
                <w:color w:val="0070C0"/>
                <w:lang w:val="en-US" w:eastAsia="zh-CN"/>
              </w:rPr>
            </w:pPr>
          </w:p>
        </w:tc>
      </w:tr>
      <w:tr w:rsidR="00FA0249" w14:paraId="549D948B" w14:textId="77777777" w:rsidTr="00F47DB8">
        <w:trPr>
          <w:ins w:id="5024" w:author="Xiaomi" w:date="2021-05-23T16:39:00Z"/>
        </w:trPr>
        <w:tc>
          <w:tcPr>
            <w:tcW w:w="1236" w:type="dxa"/>
          </w:tcPr>
          <w:p w14:paraId="14657E45" w14:textId="77777777" w:rsidR="00FA0249" w:rsidRDefault="00FA0249" w:rsidP="00F47DB8">
            <w:pPr>
              <w:spacing w:after="120"/>
              <w:rPr>
                <w:ins w:id="5025" w:author="Xiaomi" w:date="2021-05-23T16:39:00Z"/>
                <w:rFonts w:eastAsiaTheme="minorEastAsia"/>
                <w:color w:val="0070C0"/>
                <w:lang w:val="en-US" w:eastAsia="zh-CN"/>
              </w:rPr>
            </w:pPr>
          </w:p>
        </w:tc>
        <w:tc>
          <w:tcPr>
            <w:tcW w:w="8395" w:type="dxa"/>
          </w:tcPr>
          <w:p w14:paraId="14A9E407" w14:textId="77777777" w:rsidR="00FA0249" w:rsidRDefault="00FA0249" w:rsidP="00F47DB8">
            <w:pPr>
              <w:spacing w:after="120"/>
              <w:rPr>
                <w:ins w:id="5026" w:author="Xiaomi" w:date="2021-05-23T16:39:00Z"/>
                <w:rFonts w:eastAsiaTheme="minorEastAsia"/>
                <w:color w:val="0070C0"/>
                <w:lang w:val="en-US" w:eastAsia="zh-CN"/>
              </w:rPr>
            </w:pPr>
          </w:p>
        </w:tc>
      </w:tr>
      <w:tr w:rsidR="00FA0249" w14:paraId="6C1A391D" w14:textId="77777777" w:rsidTr="00F47DB8">
        <w:trPr>
          <w:ins w:id="5027" w:author="Xiaomi" w:date="2021-05-23T16:39:00Z"/>
        </w:trPr>
        <w:tc>
          <w:tcPr>
            <w:tcW w:w="1236" w:type="dxa"/>
          </w:tcPr>
          <w:p w14:paraId="3C587495" w14:textId="77777777" w:rsidR="00FA0249" w:rsidRDefault="00FA0249" w:rsidP="00F47DB8">
            <w:pPr>
              <w:spacing w:after="120"/>
              <w:rPr>
                <w:ins w:id="5028" w:author="Xiaomi" w:date="2021-05-23T16:39:00Z"/>
                <w:rFonts w:eastAsiaTheme="minorEastAsia"/>
                <w:color w:val="0070C0"/>
                <w:lang w:val="en-US" w:eastAsia="zh-CN"/>
              </w:rPr>
            </w:pPr>
          </w:p>
        </w:tc>
        <w:tc>
          <w:tcPr>
            <w:tcW w:w="8395" w:type="dxa"/>
          </w:tcPr>
          <w:p w14:paraId="287D5B09" w14:textId="77777777" w:rsidR="00FA0249" w:rsidRDefault="00FA0249" w:rsidP="00F47DB8">
            <w:pPr>
              <w:spacing w:after="120"/>
              <w:rPr>
                <w:ins w:id="5029" w:author="Xiaomi" w:date="2021-05-23T16:39:00Z"/>
                <w:rFonts w:eastAsiaTheme="minorEastAsia"/>
                <w:color w:val="0070C0"/>
                <w:lang w:val="en-US" w:eastAsia="zh-CN"/>
              </w:rPr>
            </w:pPr>
          </w:p>
        </w:tc>
      </w:tr>
    </w:tbl>
    <w:p w14:paraId="01F68079" w14:textId="6899BFA5" w:rsidR="009A52AF" w:rsidRPr="001633F0" w:rsidRDefault="009A52AF" w:rsidP="009A52AF">
      <w:pPr>
        <w:rPr>
          <w:ins w:id="5030" w:author="Xiaomi" w:date="2021-05-23T16:16:00Z"/>
          <w:color w:val="0070C0"/>
          <w:lang w:eastAsia="zh-CN"/>
        </w:rPr>
      </w:pPr>
    </w:p>
    <w:p w14:paraId="68AB5A00" w14:textId="31790296" w:rsidR="009A52AF" w:rsidRDefault="009A52AF" w:rsidP="009A52AF">
      <w:pPr>
        <w:rPr>
          <w:ins w:id="5031" w:author="Xiaomi" w:date="2021-05-23T16:32:00Z"/>
          <w:rFonts w:eastAsia="맑은 고딕"/>
          <w:b/>
          <w:color w:val="0070C0"/>
          <w:u w:val="single"/>
          <w:lang w:eastAsia="ko-KR"/>
        </w:rPr>
      </w:pPr>
      <w:ins w:id="5032" w:author="Xiaomi" w:date="2021-05-23T16:16:00Z">
        <w:r>
          <w:rPr>
            <w:b/>
            <w:color w:val="0070C0"/>
            <w:u w:val="single"/>
            <w:lang w:eastAsia="ko-KR"/>
          </w:rPr>
          <w:t>Issue 1-2-9: W</w:t>
        </w:r>
        <w:r>
          <w:rPr>
            <w:rFonts w:hint="eastAsia"/>
            <w:b/>
            <w:color w:val="0070C0"/>
            <w:u w:val="single"/>
            <w:lang w:eastAsia="ko-KR"/>
          </w:rPr>
          <w:t xml:space="preserve">hether </w:t>
        </w:r>
        <w:r>
          <w:rPr>
            <w:rFonts w:eastAsia="맑은 고딕"/>
            <w:b/>
            <w:color w:val="0070C0"/>
            <w:u w:val="single"/>
            <w:lang w:eastAsia="ko-KR"/>
          </w:rPr>
          <w:t>to define new gradual timing adjustment requirements for NTN network?</w:t>
        </w:r>
      </w:ins>
    </w:p>
    <w:p w14:paraId="0E47F887" w14:textId="09860437" w:rsidR="0034183E" w:rsidRDefault="0034183E" w:rsidP="0034183E">
      <w:pPr>
        <w:rPr>
          <w:ins w:id="5033" w:author="Xiaomi" w:date="2021-05-24T11:27:00Z"/>
          <w:rFonts w:eastAsiaTheme="minorEastAsia"/>
          <w:color w:val="0070C0"/>
          <w:lang w:val="en-US" w:eastAsia="zh-CN"/>
        </w:rPr>
      </w:pPr>
      <w:ins w:id="5034" w:author="Xiaomi" w:date="2021-05-24T11:27:00Z">
        <w:r>
          <w:rPr>
            <w:rFonts w:eastAsiaTheme="minorEastAsia"/>
            <w:color w:val="0070C0"/>
            <w:lang w:val="en-US" w:eastAsia="zh-CN"/>
          </w:rPr>
          <w:t>Tentative agreement in first round discussion:</w:t>
        </w:r>
      </w:ins>
    </w:p>
    <w:p w14:paraId="7A15FDE6" w14:textId="77777777" w:rsidR="0034183E" w:rsidRPr="0095644F" w:rsidRDefault="0034183E" w:rsidP="0034183E">
      <w:pPr>
        <w:spacing w:after="120"/>
        <w:rPr>
          <w:ins w:id="5035" w:author="Xiaomi" w:date="2021-05-24T11:27:00Z"/>
          <w:color w:val="0070C0"/>
          <w:szCs w:val="24"/>
          <w:highlight w:val="yellow"/>
          <w:lang w:eastAsia="zh-CN"/>
        </w:rPr>
      </w:pPr>
      <w:ins w:id="5036"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5037" w:author="Xiaomi" w:date="2021-05-24T11:27:00Z"/>
          <w:rFonts w:eastAsiaTheme="minorEastAsia"/>
          <w:i/>
          <w:color w:val="0070C0"/>
          <w:lang w:val="en-US" w:eastAsia="zh-CN"/>
        </w:rPr>
      </w:pPr>
      <w:ins w:id="5038"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64FAB4" w14:textId="60894AF2" w:rsidR="00D62377" w:rsidRPr="00D62377" w:rsidRDefault="0034183E" w:rsidP="0034183E">
      <w:pPr>
        <w:pStyle w:val="afc"/>
        <w:numPr>
          <w:ilvl w:val="0"/>
          <w:numId w:val="14"/>
        </w:numPr>
        <w:overflowPunct/>
        <w:autoSpaceDE/>
        <w:autoSpaceDN/>
        <w:adjustRightInd/>
        <w:spacing w:after="120"/>
        <w:ind w:left="720" w:firstLineChars="0"/>
        <w:textAlignment w:val="auto"/>
        <w:rPr>
          <w:ins w:id="5039" w:author="Xiaomi" w:date="2021-05-23T16:32:00Z"/>
          <w:rFonts w:eastAsia="SimSun"/>
          <w:color w:val="0070C0"/>
          <w:szCs w:val="24"/>
          <w:lang w:eastAsia="zh-CN"/>
        </w:rPr>
      </w:pPr>
      <w:ins w:id="5040" w:author="Xiaomi" w:date="2021-05-24T11:27:00Z">
        <w:r>
          <w:rPr>
            <w:rFonts w:eastAsia="SimSun"/>
            <w:color w:val="0070C0"/>
            <w:szCs w:val="24"/>
            <w:lang w:eastAsia="zh-CN"/>
          </w:rPr>
          <w:t>Companies are encouraged to double check the tentative agreement.</w:t>
        </w:r>
      </w:ins>
    </w:p>
    <w:tbl>
      <w:tblPr>
        <w:tblStyle w:val="af3"/>
        <w:tblW w:w="0" w:type="auto"/>
        <w:tblLook w:val="04A0" w:firstRow="1" w:lastRow="0" w:firstColumn="1" w:lastColumn="0" w:noHBand="0" w:noVBand="1"/>
      </w:tblPr>
      <w:tblGrid>
        <w:gridCol w:w="1236"/>
        <w:gridCol w:w="8395"/>
      </w:tblGrid>
      <w:tr w:rsidR="00FA0249" w14:paraId="25056B10" w14:textId="77777777" w:rsidTr="00F47DB8">
        <w:trPr>
          <w:ins w:id="5041" w:author="Xiaomi" w:date="2021-05-23T16:39:00Z"/>
        </w:trPr>
        <w:tc>
          <w:tcPr>
            <w:tcW w:w="1236" w:type="dxa"/>
          </w:tcPr>
          <w:p w14:paraId="47237E21" w14:textId="77777777" w:rsidR="00FA0249" w:rsidRDefault="00FA0249" w:rsidP="00F47DB8">
            <w:pPr>
              <w:spacing w:after="120"/>
              <w:rPr>
                <w:ins w:id="5042" w:author="Xiaomi" w:date="2021-05-23T16:39:00Z"/>
                <w:rFonts w:eastAsiaTheme="minorEastAsia"/>
                <w:b/>
                <w:bCs/>
                <w:color w:val="0070C0"/>
                <w:lang w:val="en-US" w:eastAsia="zh-CN"/>
              </w:rPr>
            </w:pPr>
            <w:ins w:id="5043"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F47DB8">
            <w:pPr>
              <w:spacing w:after="120"/>
              <w:rPr>
                <w:ins w:id="5044" w:author="Xiaomi" w:date="2021-05-23T16:39:00Z"/>
                <w:rFonts w:eastAsiaTheme="minorEastAsia"/>
                <w:b/>
                <w:bCs/>
                <w:color w:val="0070C0"/>
                <w:lang w:val="en-US" w:eastAsia="zh-CN"/>
              </w:rPr>
            </w:pPr>
            <w:ins w:id="5045" w:author="Xiaomi" w:date="2021-05-23T16:39:00Z">
              <w:r>
                <w:rPr>
                  <w:rFonts w:eastAsiaTheme="minorEastAsia"/>
                  <w:b/>
                  <w:bCs/>
                  <w:color w:val="0070C0"/>
                  <w:lang w:val="en-US" w:eastAsia="zh-CN"/>
                </w:rPr>
                <w:t>Comments</w:t>
              </w:r>
            </w:ins>
          </w:p>
        </w:tc>
      </w:tr>
      <w:tr w:rsidR="00FA0249" w14:paraId="3DF1B4BE" w14:textId="77777777" w:rsidTr="00F47DB8">
        <w:trPr>
          <w:ins w:id="5046" w:author="Xiaomi" w:date="2021-05-23T16:39:00Z"/>
        </w:trPr>
        <w:tc>
          <w:tcPr>
            <w:tcW w:w="1236" w:type="dxa"/>
          </w:tcPr>
          <w:p w14:paraId="5BE8FC8F" w14:textId="15DCFC03" w:rsidR="00FA0249" w:rsidRDefault="000932A1" w:rsidP="00F47DB8">
            <w:pPr>
              <w:spacing w:after="120"/>
              <w:rPr>
                <w:ins w:id="5047" w:author="Xiaomi" w:date="2021-05-23T16:39:00Z"/>
                <w:rFonts w:eastAsiaTheme="minorEastAsia"/>
                <w:color w:val="0070C0"/>
                <w:lang w:val="en-US" w:eastAsia="zh-CN"/>
              </w:rPr>
            </w:pPr>
            <w:ins w:id="5048" w:author="JC[99e]-2nd round" w:date="2021-05-24T21:33:00Z">
              <w:r>
                <w:rPr>
                  <w:rFonts w:eastAsiaTheme="minorEastAsia"/>
                  <w:color w:val="0070C0"/>
                  <w:lang w:val="en-US" w:eastAsia="zh-CN"/>
                </w:rPr>
                <w:t>Apple</w:t>
              </w:r>
            </w:ins>
          </w:p>
        </w:tc>
        <w:tc>
          <w:tcPr>
            <w:tcW w:w="8395" w:type="dxa"/>
          </w:tcPr>
          <w:p w14:paraId="142DD930" w14:textId="363445BA"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049" w:author="Xiaomi" w:date="2021-05-23T16:39:00Z"/>
                <w:color w:val="0070C0"/>
                <w:sz w:val="21"/>
                <w:lang w:eastAsia="zh-CN"/>
              </w:rPr>
            </w:pPr>
            <w:ins w:id="5050" w:author="JC[99e]-2nd round" w:date="2021-05-24T21:33:00Z">
              <w:r>
                <w:rPr>
                  <w:color w:val="0070C0"/>
                  <w:sz w:val="21"/>
                  <w:lang w:eastAsia="zh-CN"/>
                </w:rPr>
                <w:t xml:space="preserve">Support </w:t>
              </w:r>
              <w:r>
                <w:rPr>
                  <w:rFonts w:eastAsia="SimSun"/>
                  <w:color w:val="0070C0"/>
                  <w:szCs w:val="24"/>
                  <w:lang w:eastAsia="zh-CN"/>
                </w:rPr>
                <w:t>tentative agreement</w:t>
              </w:r>
            </w:ins>
          </w:p>
        </w:tc>
      </w:tr>
      <w:tr w:rsidR="00FA0249" w14:paraId="35710F2E" w14:textId="77777777" w:rsidTr="00F47DB8">
        <w:trPr>
          <w:ins w:id="5051" w:author="Xiaomi" w:date="2021-05-23T16:39:00Z"/>
        </w:trPr>
        <w:tc>
          <w:tcPr>
            <w:tcW w:w="1236" w:type="dxa"/>
          </w:tcPr>
          <w:p w14:paraId="7CAFC09A" w14:textId="26FAF546" w:rsidR="00FA0249" w:rsidRDefault="00833073" w:rsidP="00F47DB8">
            <w:pPr>
              <w:spacing w:after="120"/>
              <w:rPr>
                <w:ins w:id="5052" w:author="Xiaomi" w:date="2021-05-23T16:39:00Z"/>
                <w:rFonts w:eastAsiaTheme="minorEastAsia"/>
                <w:color w:val="0070C0"/>
                <w:lang w:val="en-US" w:eastAsia="zh-CN"/>
              </w:rPr>
            </w:pPr>
            <w:ins w:id="5053" w:author="Xiaomi" w:date="2021-05-25T16: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D7CBD24" w14:textId="2BC6A16D" w:rsidR="00FA0249" w:rsidRDefault="00833073" w:rsidP="00F47DB8">
            <w:pPr>
              <w:spacing w:after="120"/>
              <w:rPr>
                <w:ins w:id="5054" w:author="Xiaomi" w:date="2021-05-23T16:39:00Z"/>
                <w:rFonts w:eastAsiaTheme="minorEastAsia"/>
                <w:color w:val="0070C0"/>
                <w:lang w:val="en-US" w:eastAsia="zh-CN"/>
              </w:rPr>
            </w:pPr>
            <w:ins w:id="5055"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5056" w:author="Xiaomi" w:date="2021-05-25T16:33:00Z">
              <w:r>
                <w:rPr>
                  <w:rFonts w:eastAsiaTheme="minorEastAsia"/>
                  <w:color w:val="0070C0"/>
                  <w:lang w:val="en-US" w:eastAsia="zh-CN"/>
                </w:rPr>
                <w:t>ive agreement</w:t>
              </w:r>
            </w:ins>
          </w:p>
        </w:tc>
      </w:tr>
      <w:tr w:rsidR="00FA0249" w14:paraId="6FBCEF54" w14:textId="77777777" w:rsidTr="00F47DB8">
        <w:trPr>
          <w:ins w:id="5057" w:author="Xiaomi" w:date="2021-05-23T16:39:00Z"/>
        </w:trPr>
        <w:tc>
          <w:tcPr>
            <w:tcW w:w="1236" w:type="dxa"/>
          </w:tcPr>
          <w:p w14:paraId="4D60305A" w14:textId="77777777" w:rsidR="00FA0249" w:rsidRDefault="00FA0249" w:rsidP="00F47DB8">
            <w:pPr>
              <w:spacing w:after="120"/>
              <w:rPr>
                <w:ins w:id="5058" w:author="Xiaomi" w:date="2021-05-23T16:39:00Z"/>
                <w:rFonts w:eastAsiaTheme="minorEastAsia"/>
                <w:color w:val="0070C0"/>
                <w:lang w:val="en-US" w:eastAsia="zh-CN"/>
              </w:rPr>
            </w:pPr>
          </w:p>
        </w:tc>
        <w:tc>
          <w:tcPr>
            <w:tcW w:w="8395" w:type="dxa"/>
          </w:tcPr>
          <w:p w14:paraId="7E2BC1F6" w14:textId="77777777" w:rsidR="00FA0249" w:rsidRDefault="00FA0249" w:rsidP="00F47DB8">
            <w:pPr>
              <w:spacing w:after="120"/>
              <w:rPr>
                <w:ins w:id="5059" w:author="Xiaomi" w:date="2021-05-23T16:39:00Z"/>
                <w:rFonts w:eastAsiaTheme="minorEastAsia"/>
                <w:color w:val="0070C0"/>
                <w:lang w:val="en-US" w:eastAsia="zh-CN"/>
              </w:rPr>
            </w:pPr>
          </w:p>
        </w:tc>
      </w:tr>
      <w:tr w:rsidR="00FA0249" w14:paraId="06887BCD" w14:textId="77777777" w:rsidTr="00F47DB8">
        <w:trPr>
          <w:ins w:id="5060" w:author="Xiaomi" w:date="2021-05-23T16:39:00Z"/>
        </w:trPr>
        <w:tc>
          <w:tcPr>
            <w:tcW w:w="1236" w:type="dxa"/>
          </w:tcPr>
          <w:p w14:paraId="3E36582F" w14:textId="77777777" w:rsidR="00FA0249" w:rsidRDefault="00FA0249" w:rsidP="00F47DB8">
            <w:pPr>
              <w:spacing w:after="120"/>
              <w:rPr>
                <w:ins w:id="5061" w:author="Xiaomi" w:date="2021-05-23T16:39:00Z"/>
                <w:rFonts w:eastAsiaTheme="minorEastAsia"/>
                <w:color w:val="0070C0"/>
                <w:lang w:val="en-US" w:eastAsia="zh-CN"/>
              </w:rPr>
            </w:pPr>
          </w:p>
        </w:tc>
        <w:tc>
          <w:tcPr>
            <w:tcW w:w="8395" w:type="dxa"/>
          </w:tcPr>
          <w:p w14:paraId="45E1E7DA" w14:textId="77777777" w:rsidR="00FA0249" w:rsidRDefault="00FA0249" w:rsidP="00F47DB8">
            <w:pPr>
              <w:spacing w:after="120"/>
              <w:rPr>
                <w:ins w:id="5062" w:author="Xiaomi" w:date="2021-05-23T16:39:00Z"/>
                <w:color w:val="0070C0"/>
                <w:szCs w:val="24"/>
                <w:lang w:eastAsia="zh-CN"/>
              </w:rPr>
            </w:pPr>
          </w:p>
        </w:tc>
      </w:tr>
      <w:tr w:rsidR="00FA0249" w14:paraId="5796A39C" w14:textId="77777777" w:rsidTr="00F47DB8">
        <w:trPr>
          <w:ins w:id="5063" w:author="Xiaomi" w:date="2021-05-23T16:39:00Z"/>
        </w:trPr>
        <w:tc>
          <w:tcPr>
            <w:tcW w:w="1236" w:type="dxa"/>
          </w:tcPr>
          <w:p w14:paraId="3D0226A3" w14:textId="77777777" w:rsidR="00FA0249" w:rsidRDefault="00FA0249" w:rsidP="00F47DB8">
            <w:pPr>
              <w:spacing w:after="120"/>
              <w:rPr>
                <w:ins w:id="5064" w:author="Xiaomi" w:date="2021-05-23T16:39:00Z"/>
                <w:rFonts w:eastAsiaTheme="minorEastAsia"/>
                <w:color w:val="0070C0"/>
                <w:lang w:val="en-US" w:eastAsia="zh-CN"/>
              </w:rPr>
            </w:pPr>
          </w:p>
        </w:tc>
        <w:tc>
          <w:tcPr>
            <w:tcW w:w="8395" w:type="dxa"/>
          </w:tcPr>
          <w:p w14:paraId="169119C7" w14:textId="77777777" w:rsidR="00FA0249" w:rsidRDefault="00FA0249" w:rsidP="00F47DB8">
            <w:pPr>
              <w:spacing w:after="120"/>
              <w:rPr>
                <w:ins w:id="5065" w:author="Xiaomi" w:date="2021-05-23T16:39:00Z"/>
                <w:rFonts w:eastAsiaTheme="minorEastAsia"/>
                <w:color w:val="0070C0"/>
                <w:lang w:val="en-US" w:eastAsia="zh-CN"/>
              </w:rPr>
            </w:pPr>
          </w:p>
        </w:tc>
      </w:tr>
      <w:tr w:rsidR="00FA0249" w14:paraId="06942161" w14:textId="77777777" w:rsidTr="00F47DB8">
        <w:trPr>
          <w:ins w:id="5066" w:author="Xiaomi" w:date="2021-05-23T16:39:00Z"/>
        </w:trPr>
        <w:tc>
          <w:tcPr>
            <w:tcW w:w="1236" w:type="dxa"/>
          </w:tcPr>
          <w:p w14:paraId="490F79FA" w14:textId="77777777" w:rsidR="00FA0249" w:rsidRDefault="00FA0249" w:rsidP="00F47DB8">
            <w:pPr>
              <w:spacing w:after="120"/>
              <w:rPr>
                <w:ins w:id="5067" w:author="Xiaomi" w:date="2021-05-23T16:39:00Z"/>
                <w:rFonts w:eastAsiaTheme="minorEastAsia"/>
                <w:color w:val="0070C0"/>
                <w:lang w:val="en-US" w:eastAsia="zh-CN"/>
              </w:rPr>
            </w:pPr>
          </w:p>
        </w:tc>
        <w:tc>
          <w:tcPr>
            <w:tcW w:w="8395" w:type="dxa"/>
          </w:tcPr>
          <w:p w14:paraId="71C751A5" w14:textId="77777777" w:rsidR="00FA0249" w:rsidRDefault="00FA0249" w:rsidP="00F47DB8">
            <w:pPr>
              <w:spacing w:after="120"/>
              <w:rPr>
                <w:ins w:id="5068" w:author="Xiaomi" w:date="2021-05-23T16:39:00Z"/>
                <w:rFonts w:eastAsiaTheme="minorEastAsia"/>
                <w:color w:val="0070C0"/>
                <w:lang w:val="en-US" w:eastAsia="zh-CN"/>
              </w:rPr>
            </w:pPr>
          </w:p>
        </w:tc>
      </w:tr>
      <w:tr w:rsidR="00FA0249" w14:paraId="13BE9BA5" w14:textId="77777777" w:rsidTr="00F47DB8">
        <w:trPr>
          <w:ins w:id="5069" w:author="Xiaomi" w:date="2021-05-23T16:39:00Z"/>
        </w:trPr>
        <w:tc>
          <w:tcPr>
            <w:tcW w:w="1236" w:type="dxa"/>
          </w:tcPr>
          <w:p w14:paraId="7BD13238" w14:textId="77777777" w:rsidR="00FA0249" w:rsidRDefault="00FA0249" w:rsidP="00F47DB8">
            <w:pPr>
              <w:spacing w:after="120"/>
              <w:rPr>
                <w:ins w:id="5070" w:author="Xiaomi" w:date="2021-05-23T16:39:00Z"/>
                <w:rFonts w:eastAsiaTheme="minorEastAsia"/>
                <w:color w:val="0070C0"/>
                <w:lang w:val="en-US" w:eastAsia="zh-CN"/>
              </w:rPr>
            </w:pPr>
          </w:p>
        </w:tc>
        <w:tc>
          <w:tcPr>
            <w:tcW w:w="8395" w:type="dxa"/>
          </w:tcPr>
          <w:p w14:paraId="23808016" w14:textId="77777777" w:rsidR="00FA0249" w:rsidRDefault="00FA0249" w:rsidP="00F47DB8">
            <w:pPr>
              <w:spacing w:after="120"/>
              <w:rPr>
                <w:ins w:id="5071" w:author="Xiaomi" w:date="2021-05-23T16:39:00Z"/>
                <w:rFonts w:eastAsiaTheme="minorEastAsia"/>
                <w:color w:val="0070C0"/>
                <w:lang w:val="en-US" w:eastAsia="zh-CN"/>
              </w:rPr>
            </w:pPr>
          </w:p>
        </w:tc>
      </w:tr>
      <w:tr w:rsidR="00FA0249" w14:paraId="14794530" w14:textId="77777777" w:rsidTr="00F47DB8">
        <w:trPr>
          <w:ins w:id="5072" w:author="Xiaomi" w:date="2021-05-23T16:39:00Z"/>
        </w:trPr>
        <w:tc>
          <w:tcPr>
            <w:tcW w:w="1236" w:type="dxa"/>
          </w:tcPr>
          <w:p w14:paraId="1265BFA4" w14:textId="77777777" w:rsidR="00FA0249" w:rsidRDefault="00FA0249" w:rsidP="00F47DB8">
            <w:pPr>
              <w:spacing w:after="120"/>
              <w:rPr>
                <w:ins w:id="5073" w:author="Xiaomi" w:date="2021-05-23T16:39:00Z"/>
                <w:rFonts w:eastAsiaTheme="minorEastAsia"/>
                <w:color w:val="0070C0"/>
                <w:lang w:val="en-US" w:eastAsia="zh-CN"/>
              </w:rPr>
            </w:pPr>
          </w:p>
        </w:tc>
        <w:tc>
          <w:tcPr>
            <w:tcW w:w="8395" w:type="dxa"/>
          </w:tcPr>
          <w:p w14:paraId="6475C0FB" w14:textId="77777777" w:rsidR="00FA0249" w:rsidRDefault="00FA0249" w:rsidP="00F47DB8">
            <w:pPr>
              <w:spacing w:after="120"/>
              <w:rPr>
                <w:ins w:id="5074" w:author="Xiaomi" w:date="2021-05-23T16:39:00Z"/>
                <w:rFonts w:eastAsiaTheme="minorEastAsia"/>
                <w:color w:val="0070C0"/>
                <w:lang w:val="en-US" w:eastAsia="zh-CN"/>
              </w:rPr>
            </w:pPr>
          </w:p>
        </w:tc>
      </w:tr>
      <w:tr w:rsidR="00FA0249" w14:paraId="00D1350B" w14:textId="77777777" w:rsidTr="00F47DB8">
        <w:trPr>
          <w:ins w:id="5075" w:author="Xiaomi" w:date="2021-05-23T16:39:00Z"/>
        </w:trPr>
        <w:tc>
          <w:tcPr>
            <w:tcW w:w="1236" w:type="dxa"/>
          </w:tcPr>
          <w:p w14:paraId="0B5FFA6A" w14:textId="77777777" w:rsidR="00FA0249" w:rsidRDefault="00FA0249" w:rsidP="00F47DB8">
            <w:pPr>
              <w:spacing w:after="120"/>
              <w:rPr>
                <w:ins w:id="5076" w:author="Xiaomi" w:date="2021-05-23T16:39:00Z"/>
                <w:rFonts w:eastAsiaTheme="minorEastAsia"/>
                <w:color w:val="0070C0"/>
                <w:lang w:val="en-US" w:eastAsia="zh-CN"/>
              </w:rPr>
            </w:pPr>
          </w:p>
        </w:tc>
        <w:tc>
          <w:tcPr>
            <w:tcW w:w="8395" w:type="dxa"/>
          </w:tcPr>
          <w:p w14:paraId="7C165BEB" w14:textId="77777777" w:rsidR="00FA0249" w:rsidRDefault="00FA0249" w:rsidP="00F47DB8">
            <w:pPr>
              <w:spacing w:after="120"/>
              <w:rPr>
                <w:ins w:id="5077" w:author="Xiaomi" w:date="2021-05-23T16:39:00Z"/>
                <w:rFonts w:eastAsiaTheme="minorEastAsia"/>
                <w:color w:val="0070C0"/>
                <w:lang w:val="en-US" w:eastAsia="zh-CN"/>
              </w:rPr>
            </w:pPr>
          </w:p>
        </w:tc>
      </w:tr>
      <w:tr w:rsidR="00FA0249" w14:paraId="53149A74" w14:textId="77777777" w:rsidTr="00F47DB8">
        <w:trPr>
          <w:ins w:id="5078" w:author="Xiaomi" w:date="2021-05-23T16:39:00Z"/>
        </w:trPr>
        <w:tc>
          <w:tcPr>
            <w:tcW w:w="1236" w:type="dxa"/>
          </w:tcPr>
          <w:p w14:paraId="74ECA569" w14:textId="77777777" w:rsidR="00FA0249" w:rsidRDefault="00FA0249" w:rsidP="00F47DB8">
            <w:pPr>
              <w:spacing w:after="120"/>
              <w:rPr>
                <w:ins w:id="5079" w:author="Xiaomi" w:date="2021-05-23T16:39:00Z"/>
                <w:rFonts w:eastAsiaTheme="minorEastAsia"/>
                <w:color w:val="0070C0"/>
                <w:lang w:val="en-US" w:eastAsia="zh-CN"/>
              </w:rPr>
            </w:pPr>
          </w:p>
        </w:tc>
        <w:tc>
          <w:tcPr>
            <w:tcW w:w="8395" w:type="dxa"/>
          </w:tcPr>
          <w:p w14:paraId="359292C0" w14:textId="77777777" w:rsidR="00FA0249" w:rsidRDefault="00FA0249" w:rsidP="00F47DB8">
            <w:pPr>
              <w:spacing w:after="120"/>
              <w:rPr>
                <w:ins w:id="5080" w:author="Xiaomi" w:date="2021-05-23T16:39:00Z"/>
                <w:rFonts w:eastAsiaTheme="minorEastAsia"/>
                <w:color w:val="0070C0"/>
                <w:lang w:val="en-US" w:eastAsia="zh-CN"/>
              </w:rPr>
            </w:pPr>
          </w:p>
        </w:tc>
      </w:tr>
    </w:tbl>
    <w:p w14:paraId="36325BBF" w14:textId="450E0D5D" w:rsidR="009A52AF" w:rsidRPr="00756B21" w:rsidRDefault="009A52AF" w:rsidP="009A52AF">
      <w:pPr>
        <w:rPr>
          <w:ins w:id="5081" w:author="Xiaomi" w:date="2021-05-23T16:16:00Z"/>
          <w:color w:val="0070C0"/>
          <w:lang w:eastAsia="zh-CN"/>
        </w:rPr>
      </w:pPr>
    </w:p>
    <w:p w14:paraId="44F67784" w14:textId="77777777" w:rsidR="009A52AF" w:rsidRPr="00D752CE" w:rsidRDefault="009A52AF" w:rsidP="009A52AF">
      <w:pPr>
        <w:rPr>
          <w:ins w:id="5082" w:author="Xiaomi" w:date="2021-05-23T16:16:00Z"/>
          <w:color w:val="0070C0"/>
          <w:lang w:val="en-US" w:eastAsia="zh-CN"/>
        </w:rPr>
      </w:pPr>
      <w:ins w:id="5083" w:author="Xiaomi" w:date="2021-05-23T16:16:00Z">
        <w:r>
          <w:rPr>
            <w:b/>
            <w:color w:val="0070C0"/>
            <w:u w:val="single"/>
            <w:lang w:eastAsia="ko-KR"/>
          </w:rPr>
          <w:lastRenderedPageBreak/>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afc"/>
        <w:numPr>
          <w:ilvl w:val="0"/>
          <w:numId w:val="14"/>
        </w:numPr>
        <w:overflowPunct/>
        <w:autoSpaceDE/>
        <w:autoSpaceDN/>
        <w:adjustRightInd/>
        <w:spacing w:after="120"/>
        <w:ind w:firstLineChars="0"/>
        <w:textAlignment w:val="auto"/>
        <w:rPr>
          <w:ins w:id="5084" w:author="Xiaomi" w:date="2021-05-23T16:32:00Z"/>
          <w:rFonts w:eastAsia="SimSun"/>
          <w:color w:val="0070C0"/>
          <w:szCs w:val="24"/>
          <w:lang w:eastAsia="zh-CN"/>
        </w:rPr>
      </w:pPr>
      <w:ins w:id="5085" w:author="Xiaomi" w:date="2021-05-23T16:32:00Z">
        <w:r>
          <w:rPr>
            <w:rFonts w:eastAsia="SimSun" w:hint="eastAsia"/>
            <w:color w:val="0070C0"/>
            <w:szCs w:val="24"/>
            <w:lang w:eastAsia="zh-CN"/>
          </w:rPr>
          <w:t>O</w:t>
        </w:r>
        <w:r>
          <w:rPr>
            <w:rFonts w:eastAsia="SimSun"/>
            <w:color w:val="0070C0"/>
            <w:szCs w:val="24"/>
            <w:lang w:eastAsia="zh-CN"/>
          </w:rPr>
          <w:t>ption 1: (CATT)</w:t>
        </w:r>
      </w:ins>
    </w:p>
    <w:p w14:paraId="577EB21C" w14:textId="77777777" w:rsidR="00D62377" w:rsidRDefault="00D62377" w:rsidP="00D62377">
      <w:pPr>
        <w:pStyle w:val="afc"/>
        <w:numPr>
          <w:ilvl w:val="1"/>
          <w:numId w:val="14"/>
        </w:numPr>
        <w:overflowPunct/>
        <w:autoSpaceDE/>
        <w:autoSpaceDN/>
        <w:adjustRightInd/>
        <w:spacing w:after="120"/>
        <w:ind w:firstLineChars="0"/>
        <w:textAlignment w:val="auto"/>
        <w:rPr>
          <w:ins w:id="5086" w:author="Xiaomi" w:date="2021-05-23T16:32:00Z"/>
          <w:rFonts w:eastAsia="SimSun"/>
          <w:color w:val="0070C0"/>
          <w:szCs w:val="24"/>
          <w:lang w:eastAsia="zh-CN"/>
        </w:rPr>
      </w:pPr>
      <w:ins w:id="5087" w:author="Xiaomi" w:date="2021-05-23T16:32:00Z">
        <w:r>
          <w:rPr>
            <w:rFonts w:eastAsia="SimSun"/>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283D1E3" w14:textId="77777777" w:rsidR="00D62377" w:rsidRDefault="00D62377" w:rsidP="00D62377">
      <w:pPr>
        <w:pStyle w:val="afc"/>
        <w:numPr>
          <w:ilvl w:val="0"/>
          <w:numId w:val="14"/>
        </w:numPr>
        <w:overflowPunct/>
        <w:autoSpaceDE/>
        <w:autoSpaceDN/>
        <w:adjustRightInd/>
        <w:spacing w:after="120"/>
        <w:ind w:firstLineChars="0"/>
        <w:textAlignment w:val="auto"/>
        <w:rPr>
          <w:ins w:id="5088" w:author="Xiaomi" w:date="2021-05-23T16:32:00Z"/>
          <w:rFonts w:eastAsia="SimSun"/>
          <w:color w:val="0070C0"/>
          <w:szCs w:val="24"/>
          <w:lang w:eastAsia="zh-CN"/>
        </w:rPr>
      </w:pPr>
      <w:ins w:id="5089" w:author="Xiaomi" w:date="2021-05-23T16:32:00Z">
        <w:r>
          <w:rPr>
            <w:rFonts w:eastAsia="SimSun" w:hint="eastAsia"/>
            <w:color w:val="0070C0"/>
            <w:szCs w:val="24"/>
            <w:lang w:eastAsia="zh-CN"/>
          </w:rPr>
          <w:t>O</w:t>
        </w:r>
        <w:r>
          <w:rPr>
            <w:rFonts w:eastAsia="SimSun"/>
            <w:color w:val="0070C0"/>
            <w:szCs w:val="24"/>
            <w:lang w:eastAsia="zh-CN"/>
          </w:rPr>
          <w:t>ption 2: (Xiaomi)</w:t>
        </w:r>
      </w:ins>
    </w:p>
    <w:p w14:paraId="0617B2A8" w14:textId="77777777" w:rsidR="00D62377" w:rsidRDefault="00D62377" w:rsidP="00D62377">
      <w:pPr>
        <w:pStyle w:val="afc"/>
        <w:numPr>
          <w:ilvl w:val="1"/>
          <w:numId w:val="14"/>
        </w:numPr>
        <w:spacing w:after="120"/>
        <w:ind w:firstLineChars="0"/>
        <w:rPr>
          <w:ins w:id="5090" w:author="Xiaomi" w:date="2021-05-23T16:32:00Z"/>
          <w:rFonts w:eastAsia="SimSun"/>
          <w:color w:val="0070C0"/>
          <w:szCs w:val="24"/>
          <w:lang w:eastAsia="zh-CN"/>
        </w:rPr>
      </w:pPr>
      <w:ins w:id="5091" w:author="Xiaomi" w:date="2021-05-23T16:32:00Z">
        <w:r>
          <w:rPr>
            <w:rFonts w:eastAsia="SimSun"/>
            <w:color w:val="0070C0"/>
            <w:szCs w:val="24"/>
            <w:lang w:eastAsia="zh-CN"/>
          </w:rPr>
          <w:t>The maximum amount of the magnitude of the timing change in one adjustment shall be Tq_NTN = 25*Ts.</w:t>
        </w:r>
      </w:ins>
    </w:p>
    <w:p w14:paraId="562D8B8E" w14:textId="77777777" w:rsidR="00D62377" w:rsidRDefault="00D62377" w:rsidP="00D62377">
      <w:pPr>
        <w:pStyle w:val="afc"/>
        <w:numPr>
          <w:ilvl w:val="1"/>
          <w:numId w:val="14"/>
        </w:numPr>
        <w:spacing w:after="120"/>
        <w:ind w:firstLineChars="0"/>
        <w:rPr>
          <w:ins w:id="5092" w:author="Xiaomi" w:date="2021-05-23T16:32:00Z"/>
          <w:rFonts w:eastAsia="SimSun"/>
          <w:color w:val="0070C0"/>
          <w:szCs w:val="24"/>
          <w:lang w:eastAsia="zh-CN"/>
        </w:rPr>
      </w:pPr>
      <w:ins w:id="5093" w:author="Xiaomi" w:date="2021-05-23T16:32:00Z">
        <w:r>
          <w:rPr>
            <w:rFonts w:eastAsia="SimSun"/>
            <w:color w:val="0070C0"/>
            <w:szCs w:val="24"/>
            <w:lang w:eastAsia="zh-CN"/>
          </w:rPr>
          <w:t>The minimum aggregate adjustment rate shall be Tp_NTN = 100Ts per 100ms.</w:t>
        </w:r>
      </w:ins>
    </w:p>
    <w:p w14:paraId="2C4FAD17" w14:textId="77777777" w:rsidR="00D62377" w:rsidRDefault="00D62377" w:rsidP="00D62377">
      <w:pPr>
        <w:pStyle w:val="afc"/>
        <w:numPr>
          <w:ilvl w:val="1"/>
          <w:numId w:val="14"/>
        </w:numPr>
        <w:overflowPunct/>
        <w:autoSpaceDE/>
        <w:autoSpaceDN/>
        <w:adjustRightInd/>
        <w:spacing w:after="120"/>
        <w:ind w:firstLineChars="0"/>
        <w:textAlignment w:val="auto"/>
        <w:rPr>
          <w:ins w:id="5094" w:author="Xiaomi" w:date="2021-05-23T16:32:00Z"/>
          <w:rFonts w:eastAsia="SimSun"/>
          <w:color w:val="0070C0"/>
          <w:szCs w:val="24"/>
          <w:lang w:eastAsia="zh-CN"/>
        </w:rPr>
      </w:pPr>
      <w:ins w:id="5095" w:author="Xiaomi" w:date="2021-05-23T16:32:00Z">
        <w:r>
          <w:rPr>
            <w:rFonts w:eastAsia="SimSun"/>
            <w:color w:val="0070C0"/>
            <w:szCs w:val="24"/>
            <w:lang w:eastAsia="zh-CN"/>
          </w:rPr>
          <w:t xml:space="preserve">The maximum aggregate adjustment rate shall be Tq_NTN = 25*Ts per 20 ms.The Tq and Tp can be reused. The maximum aggregate adjustment rate should be Tq per 20ms. </w:t>
        </w:r>
      </w:ins>
    </w:p>
    <w:p w14:paraId="07B0116B" w14:textId="77777777" w:rsidR="00D62377" w:rsidRDefault="00D62377" w:rsidP="00D62377">
      <w:pPr>
        <w:pStyle w:val="afc"/>
        <w:numPr>
          <w:ilvl w:val="0"/>
          <w:numId w:val="14"/>
        </w:numPr>
        <w:overflowPunct/>
        <w:autoSpaceDE/>
        <w:autoSpaceDN/>
        <w:adjustRightInd/>
        <w:spacing w:after="120"/>
        <w:ind w:firstLineChars="0"/>
        <w:textAlignment w:val="auto"/>
        <w:rPr>
          <w:ins w:id="5096" w:author="Xiaomi" w:date="2021-05-23T16:32:00Z"/>
          <w:rFonts w:eastAsia="SimSun"/>
          <w:color w:val="0070C0"/>
          <w:szCs w:val="24"/>
          <w:lang w:eastAsia="zh-CN"/>
        </w:rPr>
      </w:pPr>
      <w:ins w:id="5097" w:author="Xiaomi" w:date="2021-05-23T16:32:00Z">
        <w:r>
          <w:rPr>
            <w:rFonts w:eastAsia="SimSun" w:hint="eastAsia"/>
            <w:color w:val="0070C0"/>
            <w:szCs w:val="24"/>
            <w:lang w:eastAsia="zh-CN"/>
          </w:rPr>
          <w:t>O</w:t>
        </w:r>
        <w:r>
          <w:rPr>
            <w:rFonts w:eastAsia="SimSun"/>
            <w:color w:val="0070C0"/>
            <w:szCs w:val="24"/>
            <w:lang w:eastAsia="zh-CN"/>
          </w:rPr>
          <w:t>ption 3: (CMCC)</w:t>
        </w:r>
      </w:ins>
    </w:p>
    <w:p w14:paraId="0898E2FB" w14:textId="77777777" w:rsidR="00D62377" w:rsidRDefault="00D62377" w:rsidP="00D62377">
      <w:pPr>
        <w:pStyle w:val="afc"/>
        <w:numPr>
          <w:ilvl w:val="1"/>
          <w:numId w:val="14"/>
        </w:numPr>
        <w:overflowPunct/>
        <w:autoSpaceDE/>
        <w:autoSpaceDN/>
        <w:adjustRightInd/>
        <w:spacing w:after="120"/>
        <w:ind w:firstLineChars="0"/>
        <w:textAlignment w:val="auto"/>
        <w:rPr>
          <w:ins w:id="5098" w:author="Xiaomi" w:date="2021-05-23T16:32:00Z"/>
          <w:rFonts w:eastAsia="SimSun"/>
          <w:color w:val="0070C0"/>
          <w:szCs w:val="24"/>
          <w:lang w:eastAsia="zh-CN"/>
        </w:rPr>
      </w:pPr>
      <w:ins w:id="5099" w:author="Xiaomi" w:date="2021-05-23T16:32:00Z">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ins>
    </w:p>
    <w:p w14:paraId="6C4877FF" w14:textId="77777777" w:rsidR="00D62377" w:rsidRDefault="00D62377" w:rsidP="00D62377">
      <w:pPr>
        <w:pStyle w:val="afc"/>
        <w:numPr>
          <w:ilvl w:val="0"/>
          <w:numId w:val="14"/>
        </w:numPr>
        <w:overflowPunct/>
        <w:autoSpaceDE/>
        <w:autoSpaceDN/>
        <w:adjustRightInd/>
        <w:spacing w:after="120"/>
        <w:ind w:firstLineChars="0"/>
        <w:textAlignment w:val="auto"/>
        <w:rPr>
          <w:ins w:id="5100" w:author="Xiaomi" w:date="2021-05-23T16:32:00Z"/>
          <w:rFonts w:eastAsia="SimSun"/>
          <w:color w:val="0070C0"/>
          <w:szCs w:val="24"/>
          <w:lang w:eastAsia="zh-CN"/>
        </w:rPr>
      </w:pPr>
      <w:ins w:id="5101" w:author="Xiaomi" w:date="2021-05-23T16:32:00Z">
        <w:r>
          <w:rPr>
            <w:rFonts w:eastAsia="SimSun" w:hint="eastAsia"/>
            <w:color w:val="0070C0"/>
            <w:szCs w:val="24"/>
            <w:lang w:eastAsia="zh-CN"/>
          </w:rPr>
          <w:t>O</w:t>
        </w:r>
        <w:r>
          <w:rPr>
            <w:rFonts w:eastAsia="SimSun"/>
            <w:color w:val="0070C0"/>
            <w:szCs w:val="24"/>
            <w:lang w:eastAsia="zh-CN"/>
          </w:rPr>
          <w:t>ption 4: (Ericsson)</w:t>
        </w:r>
      </w:ins>
    </w:p>
    <w:p w14:paraId="3330500C" w14:textId="77777777" w:rsidR="00D62377" w:rsidRDefault="00D62377" w:rsidP="00D62377">
      <w:pPr>
        <w:pStyle w:val="afc"/>
        <w:numPr>
          <w:ilvl w:val="1"/>
          <w:numId w:val="14"/>
        </w:numPr>
        <w:overflowPunct/>
        <w:autoSpaceDE/>
        <w:autoSpaceDN/>
        <w:adjustRightInd/>
        <w:spacing w:after="120"/>
        <w:ind w:firstLineChars="0"/>
        <w:textAlignment w:val="auto"/>
        <w:rPr>
          <w:ins w:id="5102" w:author="Xiaomi" w:date="2021-05-23T16:32:00Z"/>
          <w:rFonts w:eastAsia="SimSun"/>
          <w:color w:val="0070C0"/>
          <w:szCs w:val="24"/>
          <w:lang w:eastAsia="zh-CN"/>
        </w:rPr>
      </w:pPr>
      <w:ins w:id="5103" w:author="Xiaomi" w:date="2021-05-23T16:32:00Z">
        <w:r>
          <w:rPr>
            <w:rFonts w:eastAsia="SimSun"/>
            <w:color w:val="0070C0"/>
            <w:szCs w:val="24"/>
            <w:lang w:eastAsia="zh-CN"/>
          </w:rPr>
          <w:t>The parameter Tq will have to be modified. For a period of 200 ms we could have a worst case delay variation of 246 * 64 Tc.</w:t>
        </w:r>
      </w:ins>
    </w:p>
    <w:p w14:paraId="5F7BB11A" w14:textId="77777777" w:rsidR="00D62377" w:rsidRDefault="00D62377" w:rsidP="00D62377">
      <w:pPr>
        <w:pStyle w:val="afc"/>
        <w:numPr>
          <w:ilvl w:val="1"/>
          <w:numId w:val="14"/>
        </w:numPr>
        <w:overflowPunct/>
        <w:autoSpaceDE/>
        <w:autoSpaceDN/>
        <w:adjustRightInd/>
        <w:spacing w:after="120"/>
        <w:ind w:firstLineChars="0"/>
        <w:textAlignment w:val="auto"/>
        <w:rPr>
          <w:ins w:id="5104" w:author="Xiaomi" w:date="2021-05-23T16:32:00Z"/>
          <w:rFonts w:eastAsia="SimSun"/>
          <w:color w:val="0070C0"/>
          <w:szCs w:val="24"/>
          <w:lang w:eastAsia="zh-CN"/>
        </w:rPr>
      </w:pPr>
      <w:ins w:id="5105" w:author="Xiaomi" w:date="2021-05-23T16:32:00Z">
        <w:r>
          <w:rPr>
            <w:rFonts w:eastAsia="SimSun"/>
            <w:color w:val="0070C0"/>
            <w:szCs w:val="24"/>
            <w:lang w:eastAsia="zh-CN"/>
          </w:rPr>
          <w:t>Either the period has to be shortened from 200 ms to something smaller, or we need to increase Tq.</w:t>
        </w:r>
      </w:ins>
    </w:p>
    <w:p w14:paraId="27461CFF" w14:textId="77777777" w:rsidR="00D62377" w:rsidRDefault="00D62377" w:rsidP="00D62377">
      <w:pPr>
        <w:pStyle w:val="afc"/>
        <w:numPr>
          <w:ilvl w:val="0"/>
          <w:numId w:val="14"/>
        </w:numPr>
        <w:overflowPunct/>
        <w:autoSpaceDE/>
        <w:autoSpaceDN/>
        <w:adjustRightInd/>
        <w:spacing w:after="120"/>
        <w:ind w:firstLineChars="0"/>
        <w:textAlignment w:val="auto"/>
        <w:rPr>
          <w:ins w:id="5106" w:author="Xiaomi" w:date="2021-05-23T16:32:00Z"/>
          <w:rFonts w:eastAsia="SimSun"/>
          <w:color w:val="0070C0"/>
          <w:szCs w:val="24"/>
          <w:lang w:eastAsia="zh-CN"/>
        </w:rPr>
      </w:pPr>
      <w:ins w:id="5107" w:author="Xiaomi" w:date="2021-05-23T16:32:00Z">
        <w:r>
          <w:rPr>
            <w:rFonts w:eastAsia="SimSun" w:hint="eastAsia"/>
            <w:color w:val="0070C0"/>
            <w:szCs w:val="24"/>
            <w:lang w:eastAsia="zh-CN"/>
          </w:rPr>
          <w:t>O</w:t>
        </w:r>
        <w:r>
          <w:rPr>
            <w:rFonts w:eastAsia="SimSun"/>
            <w:color w:val="0070C0"/>
            <w:szCs w:val="24"/>
            <w:lang w:eastAsia="zh-CN"/>
          </w:rPr>
          <w:t>ption 5: (Apple)</w:t>
        </w:r>
      </w:ins>
    </w:p>
    <w:p w14:paraId="47D3215A" w14:textId="77777777" w:rsidR="00D62377" w:rsidRDefault="00D62377" w:rsidP="00D62377">
      <w:pPr>
        <w:pStyle w:val="afc"/>
        <w:numPr>
          <w:ilvl w:val="1"/>
          <w:numId w:val="14"/>
        </w:numPr>
        <w:overflowPunct/>
        <w:autoSpaceDE/>
        <w:autoSpaceDN/>
        <w:adjustRightInd/>
        <w:spacing w:after="120"/>
        <w:ind w:firstLineChars="0"/>
        <w:textAlignment w:val="auto"/>
        <w:rPr>
          <w:ins w:id="5108" w:author="Xiaomi" w:date="2021-05-23T16:32:00Z"/>
          <w:rFonts w:eastAsia="SimSun"/>
          <w:color w:val="0070C0"/>
          <w:szCs w:val="24"/>
          <w:lang w:eastAsia="zh-CN"/>
        </w:rPr>
      </w:pPr>
      <w:ins w:id="5109" w:author="Xiaomi" w:date="2021-05-23T16:32: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09B354D0" w14:textId="77777777" w:rsidR="00D62377" w:rsidRDefault="00D62377" w:rsidP="00D62377">
      <w:pPr>
        <w:pStyle w:val="afc"/>
        <w:numPr>
          <w:ilvl w:val="2"/>
          <w:numId w:val="14"/>
        </w:numPr>
        <w:overflowPunct/>
        <w:autoSpaceDE/>
        <w:autoSpaceDN/>
        <w:adjustRightInd/>
        <w:spacing w:after="120"/>
        <w:ind w:firstLineChars="0"/>
        <w:textAlignment w:val="auto"/>
        <w:rPr>
          <w:ins w:id="5110" w:author="Xiaomi" w:date="2021-05-23T16:32:00Z"/>
          <w:rFonts w:eastAsia="SimSun"/>
          <w:color w:val="0070C0"/>
          <w:szCs w:val="24"/>
          <w:lang w:eastAsia="zh-CN"/>
        </w:rPr>
      </w:pPr>
      <m:oMath>
        <m:r>
          <w:ins w:id="5111" w:author="Xiaomi" w:date="2021-05-23T16:32:00Z">
            <m:rPr>
              <m:sty m:val="bi"/>
            </m:rPr>
            <w:rPr>
              <w:rFonts w:ascii="Cambria Math" w:eastAsia="SimSun" w:hAnsi="Cambria Math"/>
              <w:color w:val="0070C0"/>
              <w:szCs w:val="24"/>
              <w:lang w:eastAsia="zh-CN"/>
            </w:rPr>
            <m:t>Tq</m:t>
          </w:ins>
        </m:r>
        <m:r>
          <w:ins w:id="5112" w:author="Xiaomi" w:date="2021-05-23T16:32:00Z">
            <m:rPr>
              <m:sty m:val="p"/>
            </m:rPr>
            <w:rPr>
              <w:rFonts w:ascii="Cambria Math" w:eastAsia="SimSun" w:hAnsi="Cambria Math"/>
              <w:color w:val="0070C0"/>
              <w:szCs w:val="24"/>
              <w:lang w:eastAsia="zh-CN"/>
            </w:rPr>
            <m:t>=</m:t>
          </w:ins>
        </m:r>
        <m:r>
          <w:ins w:id="5113" w:author="Xiaomi" w:date="2021-05-23T16:32:00Z">
            <m:rPr>
              <m:sty m:val="bi"/>
            </m:rPr>
            <w:rPr>
              <w:rFonts w:ascii="Cambria Math" w:eastAsia="SimSun" w:hAnsi="Cambria Math"/>
              <w:color w:val="0070C0"/>
              <w:szCs w:val="24"/>
              <w:lang w:eastAsia="zh-CN"/>
            </w:rPr>
            <m:t>ceiling</m:t>
          </w:ins>
        </m:r>
        <m:r>
          <w:ins w:id="5114" w:author="Xiaomi" w:date="2021-05-23T16:32:00Z">
            <m:rPr>
              <m:sty m:val="p"/>
            </m:rPr>
            <w:rPr>
              <w:rFonts w:ascii="Cambria Math" w:eastAsia="SimSun" w:hAnsi="Cambria Math"/>
              <w:color w:val="0070C0"/>
              <w:szCs w:val="24"/>
              <w:lang w:eastAsia="zh-CN"/>
            </w:rPr>
            <m:t xml:space="preserve"> (</m:t>
          </w:ins>
        </m:r>
        <m:f>
          <m:fPr>
            <m:ctrlPr>
              <w:ins w:id="5115" w:author="Xiaomi" w:date="2021-05-23T16:32:00Z">
                <w:rPr>
                  <w:rFonts w:ascii="Cambria Math" w:eastAsia="SimSun" w:hAnsi="Cambria Math"/>
                  <w:color w:val="0070C0"/>
                  <w:szCs w:val="24"/>
                  <w:lang w:eastAsia="zh-CN"/>
                </w:rPr>
              </w:ins>
            </m:ctrlPr>
          </m:fPr>
          <m:num>
            <m:sSub>
              <m:sSubPr>
                <m:ctrlPr>
                  <w:ins w:id="5116" w:author="Xiaomi" w:date="2021-05-23T16:32:00Z">
                    <w:rPr>
                      <w:rFonts w:ascii="Cambria Math" w:eastAsia="SimSun" w:hAnsi="Cambria Math"/>
                      <w:color w:val="0070C0"/>
                      <w:szCs w:val="24"/>
                      <w:lang w:eastAsia="zh-CN"/>
                    </w:rPr>
                  </w:ins>
                </m:ctrlPr>
              </m:sSubPr>
              <m:e>
                <m:r>
                  <w:ins w:id="5117" w:author="Xiaomi" w:date="2021-05-23T16:32:00Z">
                    <m:rPr>
                      <m:sty m:val="bi"/>
                    </m:rPr>
                    <w:rPr>
                      <w:rFonts w:ascii="Cambria Math" w:eastAsia="SimSun" w:hAnsi="Cambria Math"/>
                      <w:color w:val="0070C0"/>
                      <w:szCs w:val="24"/>
                      <w:lang w:eastAsia="zh-CN"/>
                    </w:rPr>
                    <m:t>T</m:t>
                  </w:ins>
                </m:r>
              </m:e>
              <m:sub>
                <m:r>
                  <w:ins w:id="5118" w:author="Xiaomi" w:date="2021-05-23T16:32:00Z">
                    <m:rPr>
                      <m:sty m:val="bi"/>
                    </m:rPr>
                    <w:rPr>
                      <w:rFonts w:ascii="Cambria Math" w:eastAsia="SimSun" w:hAnsi="Cambria Math"/>
                      <w:color w:val="0070C0"/>
                      <w:szCs w:val="24"/>
                      <w:lang w:eastAsia="zh-CN"/>
                    </w:rPr>
                    <m:t>drift</m:t>
                  </w:ins>
                </m:r>
              </m:sub>
            </m:sSub>
            <m:r>
              <w:ins w:id="5119" w:author="Xiaomi" w:date="2021-05-23T16:32:00Z">
                <m:rPr>
                  <m:sty m:val="p"/>
                </m:rPr>
                <w:rPr>
                  <w:rFonts w:ascii="Cambria Math" w:eastAsia="SimSun" w:hAnsi="Cambria Math"/>
                  <w:color w:val="0070C0"/>
                  <w:szCs w:val="24"/>
                  <w:lang w:eastAsia="zh-CN"/>
                </w:rPr>
                <m:t xml:space="preserve"> + </m:t>
              </w:ins>
            </m:r>
            <m:r>
              <w:ins w:id="5120" w:author="Xiaomi" w:date="2021-05-23T16:32:00Z">
                <m:rPr>
                  <m:sty m:val="b"/>
                </m:rPr>
                <w:rPr>
                  <w:rFonts w:ascii="Cambria Math" w:eastAsia="SimSun" w:hAnsi="Cambria Math"/>
                  <w:color w:val="0070C0"/>
                  <w:szCs w:val="24"/>
                  <w:lang w:eastAsia="zh-CN"/>
                </w:rPr>
                <m:t>200</m:t>
              </w:ins>
            </m:r>
            <m:r>
              <w:ins w:id="5121" w:author="Xiaomi" w:date="2021-05-23T16:32:00Z">
                <m:rPr>
                  <m:sty m:val="bi"/>
                </m:rPr>
                <w:rPr>
                  <w:rFonts w:ascii="Cambria Math" w:eastAsia="SimSun" w:hAnsi="Cambria Math"/>
                  <w:color w:val="0070C0"/>
                  <w:szCs w:val="24"/>
                  <w:lang w:eastAsia="zh-CN"/>
                </w:rPr>
                <m:t>ms</m:t>
              </w:ins>
            </m:r>
            <m:r>
              <w:ins w:id="5122" w:author="Xiaomi" w:date="2021-05-23T16:32:00Z">
                <m:rPr>
                  <m:sty m:val="p"/>
                </m:rPr>
                <w:rPr>
                  <w:rFonts w:ascii="Cambria Math" w:eastAsia="SimSun" w:hAnsi="Cambria Math"/>
                  <w:color w:val="0070C0"/>
                  <w:szCs w:val="24"/>
                  <w:lang w:eastAsia="zh-CN"/>
                </w:rPr>
                <m:t>*</m:t>
              </w:ins>
            </m:r>
            <m:f>
              <m:fPr>
                <m:ctrlPr>
                  <w:ins w:id="5123" w:author="Xiaomi" w:date="2021-05-23T16:32:00Z">
                    <w:rPr>
                      <w:rFonts w:ascii="Cambria Math" w:eastAsia="SimSun" w:hAnsi="Cambria Math"/>
                      <w:color w:val="0070C0"/>
                      <w:szCs w:val="24"/>
                      <w:lang w:eastAsia="zh-CN"/>
                    </w:rPr>
                  </w:ins>
                </m:ctrlPr>
              </m:fPr>
              <m:num>
                <m:sSub>
                  <m:sSubPr>
                    <m:ctrlPr>
                      <w:ins w:id="5124" w:author="Xiaomi" w:date="2021-05-23T16:32:00Z">
                        <w:rPr>
                          <w:rFonts w:ascii="Cambria Math" w:eastAsia="SimSun" w:hAnsi="Cambria Math"/>
                          <w:color w:val="0070C0"/>
                          <w:szCs w:val="24"/>
                          <w:lang w:eastAsia="zh-CN"/>
                        </w:rPr>
                      </w:ins>
                    </m:ctrlPr>
                  </m:sSubPr>
                  <m:e>
                    <m:r>
                      <w:ins w:id="5125" w:author="Xiaomi" w:date="2021-05-23T16:32:00Z">
                        <m:rPr>
                          <m:sty m:val="bi"/>
                        </m:rPr>
                        <w:rPr>
                          <w:rFonts w:ascii="Cambria Math" w:eastAsia="SimSun" w:hAnsi="Cambria Math"/>
                          <w:color w:val="0070C0"/>
                          <w:szCs w:val="24"/>
                          <w:lang w:eastAsia="zh-CN"/>
                        </w:rPr>
                        <m:t>V</m:t>
                      </w:ins>
                    </m:r>
                  </m:e>
                  <m:sub>
                    <m:r>
                      <w:ins w:id="5126" w:author="Xiaomi" w:date="2021-05-23T16:32:00Z">
                        <m:rPr>
                          <m:sty m:val="bi"/>
                        </m:rPr>
                        <w:rPr>
                          <w:rFonts w:ascii="Cambria Math" w:eastAsia="SimSun" w:hAnsi="Cambria Math"/>
                          <w:color w:val="0070C0"/>
                          <w:szCs w:val="24"/>
                          <w:lang w:eastAsia="zh-CN"/>
                        </w:rPr>
                        <m:t>relative</m:t>
                      </w:ins>
                    </m:r>
                  </m:sub>
                </m:sSub>
              </m:num>
              <m:den>
                <m:r>
                  <w:ins w:id="5127" w:author="Xiaomi" w:date="2021-05-23T16:32:00Z">
                    <m:rPr>
                      <m:sty m:val="bi"/>
                    </m:rPr>
                    <w:rPr>
                      <w:rFonts w:ascii="Cambria Math" w:eastAsia="SimSun" w:hAnsi="Cambria Math"/>
                      <w:color w:val="0070C0"/>
                      <w:szCs w:val="24"/>
                      <w:lang w:eastAsia="zh-CN"/>
                    </w:rPr>
                    <m:t>c</m:t>
                  </w:ins>
                </m:r>
              </m:den>
            </m:f>
          </m:num>
          <m:den>
            <m:r>
              <w:ins w:id="5128" w:author="Xiaomi" w:date="2021-05-23T16:32:00Z">
                <m:rPr>
                  <m:sty m:val="bi"/>
                </m:rPr>
                <w:rPr>
                  <w:rFonts w:ascii="Cambria Math" w:eastAsia="SimSun" w:hAnsi="Cambria Math"/>
                  <w:color w:val="0070C0"/>
                  <w:szCs w:val="24"/>
                  <w:lang w:eastAsia="zh-CN"/>
                </w:rPr>
                <m:t>t</m:t>
              </w:ins>
            </m:r>
            <m:r>
              <w:ins w:id="5129" w:author="Xiaomi" w:date="2021-05-23T16:32:00Z">
                <m:rPr>
                  <m:sty m:val="p"/>
                </m:rPr>
                <w:rPr>
                  <w:rFonts w:ascii="Cambria Math" w:eastAsia="SimSun" w:hAnsi="Cambria Math"/>
                  <w:color w:val="0070C0"/>
                  <w:szCs w:val="24"/>
                  <w:lang w:eastAsia="zh-CN"/>
                </w:rPr>
                <m:t>_</m:t>
              </w:ins>
            </m:r>
            <m:r>
              <w:ins w:id="5130" w:author="Xiaomi" w:date="2021-05-23T16:32:00Z">
                <m:rPr>
                  <m:sty m:val="bi"/>
                </m:rPr>
                <w:rPr>
                  <w:rFonts w:ascii="Cambria Math" w:eastAsia="SimSun" w:hAnsi="Cambria Math"/>
                  <w:color w:val="0070C0"/>
                  <w:szCs w:val="24"/>
                  <w:lang w:eastAsia="zh-CN"/>
                </w:rPr>
                <m:t>granularity</m:t>
              </w:ins>
            </m:r>
          </m:den>
        </m:f>
        <m:r>
          <w:ins w:id="5131" w:author="Xiaomi" w:date="2021-05-23T16:32:00Z">
            <m:rPr>
              <m:sty m:val="p"/>
            </m:rPr>
            <w:rPr>
              <w:rFonts w:ascii="Cambria Math" w:eastAsia="SimSun" w:hAnsi="Cambria Math"/>
              <w:color w:val="0070C0"/>
              <w:szCs w:val="24"/>
              <w:lang w:eastAsia="zh-CN"/>
            </w:rPr>
            <m:t>)*</m:t>
          </w:ins>
        </m:r>
        <m:r>
          <w:ins w:id="5132" w:author="Xiaomi" w:date="2021-05-23T16:32:00Z">
            <m:rPr>
              <m:sty m:val="bi"/>
            </m:rPr>
            <w:rPr>
              <w:rFonts w:ascii="Cambria Math" w:eastAsia="SimSun" w:hAnsi="Cambria Math"/>
              <w:color w:val="0070C0"/>
              <w:szCs w:val="24"/>
              <w:lang w:eastAsia="zh-CN"/>
            </w:rPr>
            <m:t>t</m:t>
          </w:ins>
        </m:r>
        <m:r>
          <w:ins w:id="5133" w:author="Xiaomi" w:date="2021-05-23T16:32:00Z">
            <m:rPr>
              <m:sty m:val="p"/>
            </m:rPr>
            <w:rPr>
              <w:rFonts w:ascii="Cambria Math" w:eastAsia="SimSun" w:hAnsi="Cambria Math"/>
              <w:color w:val="0070C0"/>
              <w:szCs w:val="24"/>
              <w:lang w:eastAsia="zh-CN"/>
            </w:rPr>
            <m:t>_</m:t>
          </w:ins>
        </m:r>
        <m:r>
          <w:ins w:id="5134" w:author="Xiaomi" w:date="2021-05-23T16:32:00Z">
            <m:rPr>
              <m:sty m:val="bi"/>
            </m:rPr>
            <w:rPr>
              <w:rFonts w:ascii="Cambria Math" w:eastAsia="SimSun" w:hAnsi="Cambria Math"/>
              <w:color w:val="0070C0"/>
              <w:szCs w:val="24"/>
              <w:lang w:eastAsia="zh-CN"/>
            </w:rPr>
            <m:t>granularity</m:t>
          </w:ins>
        </m:r>
        <m:r>
          <w:ins w:id="5135" w:author="Xiaomi" w:date="2021-05-23T16:32:00Z">
            <m:rPr>
              <m:sty m:val="p"/>
            </m:rPr>
            <w:rPr>
              <w:rFonts w:ascii="Cambria Math" w:eastAsia="SimSun" w:hAnsi="Cambria Math"/>
              <w:color w:val="0070C0"/>
              <w:szCs w:val="24"/>
              <w:lang w:eastAsia="zh-CN"/>
            </w:rPr>
            <m:t xml:space="preserve"> + </m:t>
          </w:ins>
        </m:r>
        <m:r>
          <w:ins w:id="5136" w:author="Xiaomi" w:date="2021-05-23T16:32:00Z">
            <m:rPr>
              <m:sty m:val="bi"/>
            </m:rPr>
            <w:rPr>
              <w:rFonts w:ascii="Cambria Math" w:eastAsia="SimSun" w:hAnsi="Cambria Math"/>
              <w:color w:val="0070C0"/>
              <w:szCs w:val="24"/>
              <w:lang w:eastAsia="zh-CN"/>
            </w:rPr>
            <m:t>digRF</m:t>
          </w:ins>
        </m:r>
        <m:r>
          <w:ins w:id="5137" w:author="Xiaomi" w:date="2021-05-23T16:32:00Z">
            <m:rPr>
              <m:sty m:val="p"/>
            </m:rPr>
            <w:rPr>
              <w:rFonts w:ascii="Cambria Math" w:eastAsia="SimSun" w:hAnsi="Cambria Math"/>
              <w:color w:val="0070C0"/>
              <w:szCs w:val="24"/>
              <w:lang w:eastAsia="zh-CN"/>
            </w:rPr>
            <m:t>_</m:t>
          </w:ins>
        </m:r>
        <m:r>
          <w:ins w:id="5138" w:author="Xiaomi" w:date="2021-05-23T16:32:00Z">
            <m:rPr>
              <m:sty m:val="bi"/>
            </m:rPr>
            <w:rPr>
              <w:rFonts w:ascii="Cambria Math" w:eastAsia="SimSun" w:hAnsi="Cambria Math"/>
              <w:color w:val="0070C0"/>
              <w:szCs w:val="24"/>
              <w:lang w:eastAsia="zh-CN"/>
            </w:rPr>
            <m:t>margin</m:t>
          </w:ins>
        </m:r>
      </m:oMath>
    </w:p>
    <w:p w14:paraId="3FC95E3E" w14:textId="77777777" w:rsidR="00D62377" w:rsidRDefault="00D62377" w:rsidP="00D62377">
      <w:pPr>
        <w:pStyle w:val="afc"/>
        <w:numPr>
          <w:ilvl w:val="2"/>
          <w:numId w:val="14"/>
        </w:numPr>
        <w:overflowPunct/>
        <w:autoSpaceDE/>
        <w:autoSpaceDN/>
        <w:adjustRightInd/>
        <w:spacing w:after="120"/>
        <w:ind w:firstLineChars="0"/>
        <w:textAlignment w:val="auto"/>
        <w:rPr>
          <w:ins w:id="5139" w:author="Xiaomi" w:date="2021-05-23T16:32:00Z"/>
          <w:rFonts w:eastAsia="SimSun"/>
          <w:color w:val="0070C0"/>
          <w:szCs w:val="24"/>
          <w:lang w:eastAsia="zh-CN"/>
        </w:rPr>
      </w:pPr>
      <w:ins w:id="5140" w:author="Xiaomi" w:date="2021-05-23T16:32:00Z">
        <w:r>
          <w:rPr>
            <w:rFonts w:eastAsia="SimSun"/>
            <w:color w:val="0070C0"/>
            <w:szCs w:val="24"/>
            <w:lang w:eastAsia="zh-CN"/>
          </w:rPr>
          <w:t>Tp=Tq</w:t>
        </w:r>
      </w:ins>
    </w:p>
    <w:p w14:paraId="2B315095" w14:textId="77777777" w:rsidR="00D62377" w:rsidRDefault="00D62377" w:rsidP="00D62377">
      <w:pPr>
        <w:pStyle w:val="afc"/>
        <w:numPr>
          <w:ilvl w:val="2"/>
          <w:numId w:val="14"/>
        </w:numPr>
        <w:overflowPunct/>
        <w:autoSpaceDE/>
        <w:autoSpaceDN/>
        <w:adjustRightInd/>
        <w:spacing w:after="120"/>
        <w:ind w:firstLineChars="0"/>
        <w:textAlignment w:val="auto"/>
        <w:rPr>
          <w:ins w:id="5141" w:author="Xiaomi" w:date="2021-05-23T16:32:00Z"/>
          <w:rFonts w:eastAsia="SimSun"/>
          <w:color w:val="0070C0"/>
          <w:szCs w:val="24"/>
          <w:lang w:eastAsia="zh-CN"/>
        </w:rPr>
      </w:pPr>
      <w:ins w:id="5142" w:author="Xiaomi" w:date="2021-05-23T16:32:00Z">
        <w:r>
          <w:rPr>
            <w:rFonts w:eastAsia="SimSun"/>
            <w:color w:val="0070C0"/>
            <w:szCs w:val="24"/>
            <w:lang w:eastAsia="zh-CN"/>
          </w:rPr>
          <w:t>Where,</w:t>
        </w:r>
      </w:ins>
    </w:p>
    <w:p w14:paraId="1DED38BA" w14:textId="77777777" w:rsidR="00D62377" w:rsidRDefault="00D62377" w:rsidP="00D62377">
      <w:pPr>
        <w:pStyle w:val="afc"/>
        <w:numPr>
          <w:ilvl w:val="3"/>
          <w:numId w:val="14"/>
        </w:numPr>
        <w:overflowPunct/>
        <w:autoSpaceDE/>
        <w:autoSpaceDN/>
        <w:adjustRightInd/>
        <w:spacing w:after="120"/>
        <w:ind w:firstLineChars="0"/>
        <w:textAlignment w:val="auto"/>
        <w:rPr>
          <w:ins w:id="5143" w:author="Xiaomi" w:date="2021-05-23T16:32:00Z"/>
          <w:rFonts w:eastAsia="SimSun"/>
          <w:color w:val="0070C0"/>
          <w:szCs w:val="24"/>
          <w:lang w:eastAsia="zh-CN"/>
        </w:rPr>
      </w:pPr>
      <w:ins w:id="5144" w:author="Xiaomi" w:date="2021-05-23T16:32:00Z">
        <w:r>
          <w:rPr>
            <w:rFonts w:eastAsia="SimSun"/>
            <w:color w:val="0070C0"/>
            <w:szCs w:val="24"/>
            <w:lang w:eastAsia="zh-CN"/>
          </w:rPr>
          <w:t>Tdrift is the UE time drifting during 200ms;</w:t>
        </w:r>
      </w:ins>
    </w:p>
    <w:p w14:paraId="30A5EDD2" w14:textId="77777777" w:rsidR="00D62377" w:rsidRDefault="00D62377" w:rsidP="00D62377">
      <w:pPr>
        <w:pStyle w:val="afc"/>
        <w:numPr>
          <w:ilvl w:val="3"/>
          <w:numId w:val="14"/>
        </w:numPr>
        <w:overflowPunct/>
        <w:autoSpaceDE/>
        <w:autoSpaceDN/>
        <w:adjustRightInd/>
        <w:spacing w:after="120"/>
        <w:ind w:firstLineChars="0"/>
        <w:textAlignment w:val="auto"/>
        <w:rPr>
          <w:ins w:id="5145" w:author="Xiaomi" w:date="2021-05-23T16:32:00Z"/>
          <w:rFonts w:eastAsia="SimSun"/>
          <w:color w:val="0070C0"/>
          <w:szCs w:val="24"/>
          <w:lang w:eastAsia="zh-CN"/>
        </w:rPr>
      </w:pPr>
      <w:ins w:id="5146" w:author="Xiaomi" w:date="2021-05-23T16:32:00Z">
        <w:r>
          <w:rPr>
            <w:rFonts w:eastAsia="SimSun"/>
            <w:color w:val="0070C0"/>
            <w:szCs w:val="24"/>
            <w:lang w:eastAsia="zh-CN"/>
          </w:rPr>
          <w:t>Vrelative is the relative speed between UE and satellite</w:t>
        </w:r>
      </w:ins>
    </w:p>
    <w:p w14:paraId="68A1583E" w14:textId="77777777" w:rsidR="00D62377" w:rsidRDefault="00D62377" w:rsidP="00D62377">
      <w:pPr>
        <w:pStyle w:val="afc"/>
        <w:numPr>
          <w:ilvl w:val="3"/>
          <w:numId w:val="14"/>
        </w:numPr>
        <w:overflowPunct/>
        <w:autoSpaceDE/>
        <w:autoSpaceDN/>
        <w:adjustRightInd/>
        <w:spacing w:after="120"/>
        <w:ind w:firstLineChars="0"/>
        <w:textAlignment w:val="auto"/>
        <w:rPr>
          <w:ins w:id="5147" w:author="Xiaomi" w:date="2021-05-23T16:32:00Z"/>
          <w:rFonts w:eastAsia="SimSun"/>
          <w:color w:val="0070C0"/>
          <w:szCs w:val="24"/>
          <w:lang w:eastAsia="zh-CN"/>
        </w:rPr>
      </w:pPr>
      <w:ins w:id="5148" w:author="Xiaomi" w:date="2021-05-23T16:32:00Z">
        <w:r>
          <w:rPr>
            <w:rFonts w:eastAsia="SimSun"/>
            <w:color w:val="0070C0"/>
            <w:szCs w:val="24"/>
            <w:lang w:eastAsia="zh-CN"/>
          </w:rPr>
          <w:t>T_granularity is the UE UL timing granularity</w:t>
        </w:r>
      </w:ins>
    </w:p>
    <w:p w14:paraId="10C34341" w14:textId="77777777" w:rsidR="00D62377" w:rsidRDefault="00D62377" w:rsidP="00D62377">
      <w:pPr>
        <w:pStyle w:val="afc"/>
        <w:numPr>
          <w:ilvl w:val="3"/>
          <w:numId w:val="14"/>
        </w:numPr>
        <w:overflowPunct/>
        <w:autoSpaceDE/>
        <w:autoSpaceDN/>
        <w:adjustRightInd/>
        <w:spacing w:after="120"/>
        <w:ind w:firstLineChars="0"/>
        <w:textAlignment w:val="auto"/>
        <w:rPr>
          <w:ins w:id="5149" w:author="Xiaomi" w:date="2021-05-23T16:32:00Z"/>
          <w:rFonts w:eastAsia="SimSun"/>
          <w:color w:val="0070C0"/>
          <w:szCs w:val="24"/>
          <w:lang w:eastAsia="zh-CN"/>
        </w:rPr>
      </w:pPr>
      <w:ins w:id="5150" w:author="Xiaomi" w:date="2021-05-23T16:32:00Z">
        <w:r>
          <w:rPr>
            <w:rFonts w:eastAsia="SimSun"/>
            <w:color w:val="0070C0"/>
            <w:szCs w:val="24"/>
            <w:lang w:eastAsia="zh-CN"/>
          </w:rPr>
          <w:t>digRF_margin is the margin for digital RF, i.e., 1.5*64*Tc.</w:t>
        </w:r>
      </w:ins>
    </w:p>
    <w:p w14:paraId="161A2827" w14:textId="77777777" w:rsidR="00D62377" w:rsidRDefault="00D62377" w:rsidP="00D62377">
      <w:pPr>
        <w:rPr>
          <w:ins w:id="5151" w:author="Xiaomi" w:date="2021-05-23T16:32:00Z"/>
          <w:rFonts w:eastAsiaTheme="minorEastAsia"/>
          <w:i/>
          <w:color w:val="0070C0"/>
          <w:lang w:val="en-US" w:eastAsia="zh-CN"/>
        </w:rPr>
      </w:pPr>
      <w:ins w:id="5152"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153" w:author="Xiaomi" w:date="2021-05-23T16:32:00Z"/>
          <w:rFonts w:eastAsiaTheme="minorEastAsia"/>
          <w:color w:val="0070C0"/>
          <w:lang w:val="en-US" w:eastAsia="zh-CN"/>
        </w:rPr>
      </w:pPr>
      <w:ins w:id="5154" w:author="Xiaomi" w:date="2021-05-23T16:3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6EF90EB2" w14:textId="77777777" w:rsidTr="00F47DB8">
        <w:trPr>
          <w:ins w:id="5155" w:author="Xiaomi" w:date="2021-05-23T16:40:00Z"/>
        </w:trPr>
        <w:tc>
          <w:tcPr>
            <w:tcW w:w="1236" w:type="dxa"/>
          </w:tcPr>
          <w:p w14:paraId="5B503A97" w14:textId="77777777" w:rsidR="00FA0249" w:rsidRDefault="00FA0249" w:rsidP="00F47DB8">
            <w:pPr>
              <w:spacing w:after="120"/>
              <w:rPr>
                <w:ins w:id="5156" w:author="Xiaomi" w:date="2021-05-23T16:40:00Z"/>
                <w:rFonts w:eastAsiaTheme="minorEastAsia"/>
                <w:b/>
                <w:bCs/>
                <w:color w:val="0070C0"/>
                <w:lang w:val="en-US" w:eastAsia="zh-CN"/>
              </w:rPr>
            </w:pPr>
            <w:ins w:id="5157"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F47DB8">
            <w:pPr>
              <w:spacing w:after="120"/>
              <w:rPr>
                <w:ins w:id="5158" w:author="Xiaomi" w:date="2021-05-23T16:40:00Z"/>
                <w:rFonts w:eastAsiaTheme="minorEastAsia"/>
                <w:b/>
                <w:bCs/>
                <w:color w:val="0070C0"/>
                <w:lang w:val="en-US" w:eastAsia="zh-CN"/>
              </w:rPr>
            </w:pPr>
            <w:ins w:id="5159" w:author="Xiaomi" w:date="2021-05-23T16:40:00Z">
              <w:r>
                <w:rPr>
                  <w:rFonts w:eastAsiaTheme="minorEastAsia"/>
                  <w:b/>
                  <w:bCs/>
                  <w:color w:val="0070C0"/>
                  <w:lang w:val="en-US" w:eastAsia="zh-CN"/>
                </w:rPr>
                <w:t>Comments</w:t>
              </w:r>
            </w:ins>
          </w:p>
        </w:tc>
      </w:tr>
      <w:tr w:rsidR="000932A1" w14:paraId="2255611A" w14:textId="77777777" w:rsidTr="00F47DB8">
        <w:trPr>
          <w:ins w:id="5160" w:author="Xiaomi" w:date="2021-05-23T16:40:00Z"/>
        </w:trPr>
        <w:tc>
          <w:tcPr>
            <w:tcW w:w="1236" w:type="dxa"/>
          </w:tcPr>
          <w:p w14:paraId="63B5A8CA" w14:textId="0509E6BC" w:rsidR="000932A1" w:rsidRDefault="000932A1" w:rsidP="000932A1">
            <w:pPr>
              <w:spacing w:after="120"/>
              <w:rPr>
                <w:ins w:id="5161" w:author="Xiaomi" w:date="2021-05-23T16:40:00Z"/>
                <w:rFonts w:eastAsiaTheme="minorEastAsia"/>
                <w:color w:val="0070C0"/>
                <w:lang w:val="en-US" w:eastAsia="zh-CN"/>
              </w:rPr>
            </w:pPr>
            <w:ins w:id="5162" w:author="JC[99e]-2nd round" w:date="2021-05-24T21:34:00Z">
              <w:r>
                <w:rPr>
                  <w:rFonts w:eastAsiaTheme="minorEastAsia"/>
                  <w:color w:val="0070C0"/>
                  <w:lang w:val="en-US" w:eastAsia="zh-CN"/>
                </w:rPr>
                <w:t>Apple</w:t>
              </w:r>
            </w:ins>
          </w:p>
        </w:tc>
        <w:tc>
          <w:tcPr>
            <w:tcW w:w="8395" w:type="dxa"/>
          </w:tcPr>
          <w:p w14:paraId="4B193D66" w14:textId="67E55D36" w:rsidR="000932A1" w:rsidRPr="009C5714" w:rsidRDefault="000932A1" w:rsidP="000932A1">
            <w:pPr>
              <w:keepLines/>
              <w:tabs>
                <w:tab w:val="left" w:pos="794"/>
                <w:tab w:val="left" w:pos="1191"/>
                <w:tab w:val="left" w:pos="1588"/>
                <w:tab w:val="left" w:pos="1985"/>
              </w:tabs>
              <w:overflowPunct/>
              <w:autoSpaceDE/>
              <w:autoSpaceDN/>
              <w:adjustRightInd/>
              <w:spacing w:before="120" w:after="120"/>
              <w:jc w:val="center"/>
              <w:textAlignment w:val="auto"/>
              <w:rPr>
                <w:ins w:id="5163" w:author="Xiaomi" w:date="2021-05-23T16:40:00Z"/>
                <w:color w:val="0070C0"/>
                <w:sz w:val="21"/>
                <w:lang w:eastAsia="zh-CN"/>
              </w:rPr>
            </w:pPr>
            <w:ins w:id="5164" w:author="JC[99e]-2nd round" w:date="2021-05-24T21:34:00Z">
              <w:r>
                <w:rPr>
                  <w:rFonts w:eastAsiaTheme="minorEastAsia"/>
                  <w:color w:val="0070C0"/>
                  <w:lang w:val="en-US" w:eastAsia="zh-CN"/>
                </w:rPr>
                <w:t>Option 5. Up to the conclusions from other issues.</w:t>
              </w:r>
            </w:ins>
          </w:p>
        </w:tc>
      </w:tr>
      <w:tr w:rsidR="00FA0249" w14:paraId="143E4875" w14:textId="77777777" w:rsidTr="00F47DB8">
        <w:trPr>
          <w:ins w:id="5165" w:author="Xiaomi" w:date="2021-05-23T16:40:00Z"/>
        </w:trPr>
        <w:tc>
          <w:tcPr>
            <w:tcW w:w="1236" w:type="dxa"/>
          </w:tcPr>
          <w:p w14:paraId="407ADD44" w14:textId="7ADA3F6F" w:rsidR="00FA0249" w:rsidRDefault="00833073" w:rsidP="00F47DB8">
            <w:pPr>
              <w:spacing w:after="120"/>
              <w:rPr>
                <w:ins w:id="5166" w:author="Xiaomi" w:date="2021-05-23T16:40:00Z"/>
                <w:rFonts w:eastAsiaTheme="minorEastAsia"/>
                <w:color w:val="0070C0"/>
                <w:lang w:val="en-US" w:eastAsia="zh-CN"/>
              </w:rPr>
            </w:pPr>
            <w:ins w:id="5167"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8743BB" w14:textId="13FDEEA3" w:rsidR="00FA0249" w:rsidRDefault="00833073" w:rsidP="00F47DB8">
            <w:pPr>
              <w:spacing w:after="120"/>
              <w:rPr>
                <w:ins w:id="5168" w:author="Xiaomi" w:date="2021-05-23T16:40:00Z"/>
                <w:rFonts w:eastAsiaTheme="minorEastAsia"/>
                <w:color w:val="0070C0"/>
                <w:lang w:val="en-US" w:eastAsia="zh-CN"/>
              </w:rPr>
            </w:pPr>
            <w:ins w:id="5169"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FA0249" w14:paraId="4DBAED52" w14:textId="77777777" w:rsidTr="00F47DB8">
        <w:trPr>
          <w:ins w:id="5170" w:author="Xiaomi" w:date="2021-05-23T16:40:00Z"/>
        </w:trPr>
        <w:tc>
          <w:tcPr>
            <w:tcW w:w="1236" w:type="dxa"/>
          </w:tcPr>
          <w:p w14:paraId="346E7D15" w14:textId="77777777" w:rsidR="00FA0249" w:rsidRDefault="00FA0249" w:rsidP="00F47DB8">
            <w:pPr>
              <w:spacing w:after="120"/>
              <w:rPr>
                <w:ins w:id="5171" w:author="Xiaomi" w:date="2021-05-23T16:40:00Z"/>
                <w:rFonts w:eastAsiaTheme="minorEastAsia"/>
                <w:color w:val="0070C0"/>
                <w:lang w:val="en-US" w:eastAsia="zh-CN"/>
              </w:rPr>
            </w:pPr>
          </w:p>
        </w:tc>
        <w:tc>
          <w:tcPr>
            <w:tcW w:w="8395" w:type="dxa"/>
          </w:tcPr>
          <w:p w14:paraId="0DC15A89" w14:textId="77777777" w:rsidR="00FA0249" w:rsidRDefault="00FA0249" w:rsidP="00F47DB8">
            <w:pPr>
              <w:spacing w:after="120"/>
              <w:rPr>
                <w:ins w:id="5172" w:author="Xiaomi" w:date="2021-05-23T16:40:00Z"/>
                <w:rFonts w:eastAsiaTheme="minorEastAsia"/>
                <w:color w:val="0070C0"/>
                <w:lang w:val="en-US" w:eastAsia="zh-CN"/>
              </w:rPr>
            </w:pPr>
          </w:p>
        </w:tc>
      </w:tr>
      <w:tr w:rsidR="00FA0249" w14:paraId="66666608" w14:textId="77777777" w:rsidTr="00F47DB8">
        <w:trPr>
          <w:ins w:id="5173" w:author="Xiaomi" w:date="2021-05-23T16:40:00Z"/>
        </w:trPr>
        <w:tc>
          <w:tcPr>
            <w:tcW w:w="1236" w:type="dxa"/>
          </w:tcPr>
          <w:p w14:paraId="172F3B6F" w14:textId="77777777" w:rsidR="00FA0249" w:rsidRDefault="00FA0249" w:rsidP="00F47DB8">
            <w:pPr>
              <w:spacing w:after="120"/>
              <w:rPr>
                <w:ins w:id="5174" w:author="Xiaomi" w:date="2021-05-23T16:40:00Z"/>
                <w:rFonts w:eastAsiaTheme="minorEastAsia"/>
                <w:color w:val="0070C0"/>
                <w:lang w:val="en-US" w:eastAsia="zh-CN"/>
              </w:rPr>
            </w:pPr>
          </w:p>
        </w:tc>
        <w:tc>
          <w:tcPr>
            <w:tcW w:w="8395" w:type="dxa"/>
          </w:tcPr>
          <w:p w14:paraId="0A07C03C" w14:textId="77777777" w:rsidR="00FA0249" w:rsidRDefault="00FA0249" w:rsidP="00F47DB8">
            <w:pPr>
              <w:spacing w:after="120"/>
              <w:rPr>
                <w:ins w:id="5175" w:author="Xiaomi" w:date="2021-05-23T16:40:00Z"/>
                <w:color w:val="0070C0"/>
                <w:szCs w:val="24"/>
                <w:lang w:eastAsia="zh-CN"/>
              </w:rPr>
            </w:pPr>
          </w:p>
        </w:tc>
      </w:tr>
      <w:tr w:rsidR="00FA0249" w14:paraId="14A7238E" w14:textId="77777777" w:rsidTr="00F47DB8">
        <w:trPr>
          <w:ins w:id="5176" w:author="Xiaomi" w:date="2021-05-23T16:40:00Z"/>
        </w:trPr>
        <w:tc>
          <w:tcPr>
            <w:tcW w:w="1236" w:type="dxa"/>
          </w:tcPr>
          <w:p w14:paraId="01652F81" w14:textId="77777777" w:rsidR="00FA0249" w:rsidRDefault="00FA0249" w:rsidP="00F47DB8">
            <w:pPr>
              <w:spacing w:after="120"/>
              <w:rPr>
                <w:ins w:id="5177" w:author="Xiaomi" w:date="2021-05-23T16:40:00Z"/>
                <w:rFonts w:eastAsiaTheme="minorEastAsia"/>
                <w:color w:val="0070C0"/>
                <w:lang w:val="en-US" w:eastAsia="zh-CN"/>
              </w:rPr>
            </w:pPr>
          </w:p>
        </w:tc>
        <w:tc>
          <w:tcPr>
            <w:tcW w:w="8395" w:type="dxa"/>
          </w:tcPr>
          <w:p w14:paraId="21DC1F3D" w14:textId="77777777" w:rsidR="00FA0249" w:rsidRDefault="00FA0249" w:rsidP="00F47DB8">
            <w:pPr>
              <w:spacing w:after="120"/>
              <w:rPr>
                <w:ins w:id="5178" w:author="Xiaomi" w:date="2021-05-23T16:40:00Z"/>
                <w:rFonts w:eastAsiaTheme="minorEastAsia"/>
                <w:color w:val="0070C0"/>
                <w:lang w:val="en-US" w:eastAsia="zh-CN"/>
              </w:rPr>
            </w:pPr>
          </w:p>
        </w:tc>
      </w:tr>
      <w:tr w:rsidR="00FA0249" w14:paraId="0A4ADF2C" w14:textId="77777777" w:rsidTr="00F47DB8">
        <w:trPr>
          <w:ins w:id="5179" w:author="Xiaomi" w:date="2021-05-23T16:40:00Z"/>
        </w:trPr>
        <w:tc>
          <w:tcPr>
            <w:tcW w:w="1236" w:type="dxa"/>
          </w:tcPr>
          <w:p w14:paraId="6B0BCCFF" w14:textId="77777777" w:rsidR="00FA0249" w:rsidRDefault="00FA0249" w:rsidP="00F47DB8">
            <w:pPr>
              <w:spacing w:after="120"/>
              <w:rPr>
                <w:ins w:id="5180" w:author="Xiaomi" w:date="2021-05-23T16:40:00Z"/>
                <w:rFonts w:eastAsiaTheme="minorEastAsia"/>
                <w:color w:val="0070C0"/>
                <w:lang w:val="en-US" w:eastAsia="zh-CN"/>
              </w:rPr>
            </w:pPr>
          </w:p>
        </w:tc>
        <w:tc>
          <w:tcPr>
            <w:tcW w:w="8395" w:type="dxa"/>
          </w:tcPr>
          <w:p w14:paraId="3EC442FE" w14:textId="77777777" w:rsidR="00FA0249" w:rsidRDefault="00FA0249" w:rsidP="00F47DB8">
            <w:pPr>
              <w:spacing w:after="120"/>
              <w:rPr>
                <w:ins w:id="5181" w:author="Xiaomi" w:date="2021-05-23T16:40:00Z"/>
                <w:rFonts w:eastAsiaTheme="minorEastAsia"/>
                <w:color w:val="0070C0"/>
                <w:lang w:val="en-US" w:eastAsia="zh-CN"/>
              </w:rPr>
            </w:pPr>
          </w:p>
        </w:tc>
      </w:tr>
      <w:tr w:rsidR="00FA0249" w14:paraId="1214AADD" w14:textId="77777777" w:rsidTr="00F47DB8">
        <w:trPr>
          <w:ins w:id="5182" w:author="Xiaomi" w:date="2021-05-23T16:40:00Z"/>
        </w:trPr>
        <w:tc>
          <w:tcPr>
            <w:tcW w:w="1236" w:type="dxa"/>
          </w:tcPr>
          <w:p w14:paraId="756046BD" w14:textId="77777777" w:rsidR="00FA0249" w:rsidRDefault="00FA0249" w:rsidP="00F47DB8">
            <w:pPr>
              <w:spacing w:after="120"/>
              <w:rPr>
                <w:ins w:id="5183" w:author="Xiaomi" w:date="2021-05-23T16:40:00Z"/>
                <w:rFonts w:eastAsiaTheme="minorEastAsia"/>
                <w:color w:val="0070C0"/>
                <w:lang w:val="en-US" w:eastAsia="zh-CN"/>
              </w:rPr>
            </w:pPr>
          </w:p>
        </w:tc>
        <w:tc>
          <w:tcPr>
            <w:tcW w:w="8395" w:type="dxa"/>
          </w:tcPr>
          <w:p w14:paraId="0986C3DD" w14:textId="77777777" w:rsidR="00FA0249" w:rsidRDefault="00FA0249" w:rsidP="00F47DB8">
            <w:pPr>
              <w:spacing w:after="120"/>
              <w:rPr>
                <w:ins w:id="5184" w:author="Xiaomi" w:date="2021-05-23T16:40:00Z"/>
                <w:rFonts w:eastAsiaTheme="minorEastAsia"/>
                <w:color w:val="0070C0"/>
                <w:lang w:val="en-US" w:eastAsia="zh-CN"/>
              </w:rPr>
            </w:pPr>
          </w:p>
        </w:tc>
      </w:tr>
      <w:tr w:rsidR="00FA0249" w14:paraId="6D7EA515" w14:textId="77777777" w:rsidTr="00F47DB8">
        <w:trPr>
          <w:ins w:id="5185" w:author="Xiaomi" w:date="2021-05-23T16:40:00Z"/>
        </w:trPr>
        <w:tc>
          <w:tcPr>
            <w:tcW w:w="1236" w:type="dxa"/>
          </w:tcPr>
          <w:p w14:paraId="3DEB8EE4" w14:textId="77777777" w:rsidR="00FA0249" w:rsidRDefault="00FA0249" w:rsidP="00F47DB8">
            <w:pPr>
              <w:spacing w:after="120"/>
              <w:rPr>
                <w:ins w:id="5186" w:author="Xiaomi" w:date="2021-05-23T16:40:00Z"/>
                <w:rFonts w:eastAsiaTheme="minorEastAsia"/>
                <w:color w:val="0070C0"/>
                <w:lang w:val="en-US" w:eastAsia="zh-CN"/>
              </w:rPr>
            </w:pPr>
          </w:p>
        </w:tc>
        <w:tc>
          <w:tcPr>
            <w:tcW w:w="8395" w:type="dxa"/>
          </w:tcPr>
          <w:p w14:paraId="10D599EC" w14:textId="77777777" w:rsidR="00FA0249" w:rsidRDefault="00FA0249" w:rsidP="00F47DB8">
            <w:pPr>
              <w:spacing w:after="120"/>
              <w:rPr>
                <w:ins w:id="5187" w:author="Xiaomi" w:date="2021-05-23T16:40:00Z"/>
                <w:rFonts w:eastAsiaTheme="minorEastAsia"/>
                <w:color w:val="0070C0"/>
                <w:lang w:val="en-US" w:eastAsia="zh-CN"/>
              </w:rPr>
            </w:pPr>
          </w:p>
        </w:tc>
      </w:tr>
      <w:tr w:rsidR="00FA0249" w14:paraId="408CD77C" w14:textId="77777777" w:rsidTr="00F47DB8">
        <w:trPr>
          <w:ins w:id="5188" w:author="Xiaomi" w:date="2021-05-23T16:40:00Z"/>
        </w:trPr>
        <w:tc>
          <w:tcPr>
            <w:tcW w:w="1236" w:type="dxa"/>
          </w:tcPr>
          <w:p w14:paraId="2E90193B" w14:textId="77777777" w:rsidR="00FA0249" w:rsidRDefault="00FA0249" w:rsidP="00F47DB8">
            <w:pPr>
              <w:spacing w:after="120"/>
              <w:rPr>
                <w:ins w:id="5189" w:author="Xiaomi" w:date="2021-05-23T16:40:00Z"/>
                <w:rFonts w:eastAsiaTheme="minorEastAsia"/>
                <w:color w:val="0070C0"/>
                <w:lang w:val="en-US" w:eastAsia="zh-CN"/>
              </w:rPr>
            </w:pPr>
          </w:p>
        </w:tc>
        <w:tc>
          <w:tcPr>
            <w:tcW w:w="8395" w:type="dxa"/>
          </w:tcPr>
          <w:p w14:paraId="6924B6FC" w14:textId="77777777" w:rsidR="00FA0249" w:rsidRDefault="00FA0249" w:rsidP="00F47DB8">
            <w:pPr>
              <w:spacing w:after="120"/>
              <w:rPr>
                <w:ins w:id="5190" w:author="Xiaomi" w:date="2021-05-23T16:40:00Z"/>
                <w:rFonts w:eastAsiaTheme="minorEastAsia"/>
                <w:color w:val="0070C0"/>
                <w:lang w:val="en-US" w:eastAsia="zh-CN"/>
              </w:rPr>
            </w:pPr>
          </w:p>
        </w:tc>
      </w:tr>
      <w:tr w:rsidR="00FA0249" w14:paraId="76B4B891" w14:textId="77777777" w:rsidTr="00F47DB8">
        <w:trPr>
          <w:ins w:id="5191" w:author="Xiaomi" w:date="2021-05-23T16:40:00Z"/>
        </w:trPr>
        <w:tc>
          <w:tcPr>
            <w:tcW w:w="1236" w:type="dxa"/>
          </w:tcPr>
          <w:p w14:paraId="76338623" w14:textId="77777777" w:rsidR="00FA0249" w:rsidRDefault="00FA0249" w:rsidP="00F47DB8">
            <w:pPr>
              <w:spacing w:after="120"/>
              <w:rPr>
                <w:ins w:id="5192" w:author="Xiaomi" w:date="2021-05-23T16:40:00Z"/>
                <w:rFonts w:eastAsiaTheme="minorEastAsia"/>
                <w:color w:val="0070C0"/>
                <w:lang w:val="en-US" w:eastAsia="zh-CN"/>
              </w:rPr>
            </w:pPr>
          </w:p>
        </w:tc>
        <w:tc>
          <w:tcPr>
            <w:tcW w:w="8395" w:type="dxa"/>
          </w:tcPr>
          <w:p w14:paraId="31ADE19B" w14:textId="77777777" w:rsidR="00FA0249" w:rsidRDefault="00FA0249" w:rsidP="00F47DB8">
            <w:pPr>
              <w:spacing w:after="120"/>
              <w:rPr>
                <w:ins w:id="5193" w:author="Xiaomi" w:date="2021-05-23T16:40:00Z"/>
                <w:rFonts w:eastAsiaTheme="minorEastAsia"/>
                <w:color w:val="0070C0"/>
                <w:lang w:val="en-US" w:eastAsia="zh-CN"/>
              </w:rPr>
            </w:pPr>
          </w:p>
        </w:tc>
      </w:tr>
    </w:tbl>
    <w:p w14:paraId="4200EA9F" w14:textId="495BA185" w:rsidR="00D62377" w:rsidRPr="00B44359" w:rsidRDefault="00D62377" w:rsidP="009A52AF">
      <w:pPr>
        <w:rPr>
          <w:ins w:id="5194" w:author="Xiaomi" w:date="2021-05-23T16:16:00Z"/>
          <w:color w:val="0070C0"/>
          <w:lang w:eastAsia="zh-CN"/>
        </w:rPr>
      </w:pPr>
    </w:p>
    <w:p w14:paraId="395FF809" w14:textId="77777777" w:rsidR="009A52AF" w:rsidRPr="00D752CE" w:rsidRDefault="009A52AF" w:rsidP="009A52AF">
      <w:pPr>
        <w:rPr>
          <w:ins w:id="5195" w:author="Xiaomi" w:date="2021-05-23T16:16:00Z"/>
          <w:color w:val="0070C0"/>
          <w:lang w:val="en-US" w:eastAsia="zh-CN"/>
        </w:rPr>
      </w:pPr>
      <w:ins w:id="5196"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afc"/>
        <w:numPr>
          <w:ilvl w:val="0"/>
          <w:numId w:val="14"/>
        </w:numPr>
        <w:overflowPunct/>
        <w:autoSpaceDE/>
        <w:autoSpaceDN/>
        <w:adjustRightInd/>
        <w:spacing w:after="120"/>
        <w:ind w:firstLineChars="0"/>
        <w:textAlignment w:val="auto"/>
        <w:rPr>
          <w:ins w:id="5197" w:author="Xiaomi" w:date="2021-05-23T16:33:00Z"/>
          <w:rFonts w:eastAsia="SimSun"/>
          <w:color w:val="0070C0"/>
          <w:szCs w:val="24"/>
          <w:lang w:eastAsia="zh-CN"/>
        </w:rPr>
      </w:pPr>
      <w:ins w:id="5198" w:author="Xiaomi" w:date="2021-05-23T16:33:00Z">
        <w:r>
          <w:rPr>
            <w:rFonts w:eastAsia="SimSun" w:hint="eastAsia"/>
            <w:color w:val="0070C0"/>
            <w:szCs w:val="24"/>
            <w:lang w:eastAsia="zh-CN"/>
          </w:rPr>
          <w:t>O</w:t>
        </w:r>
        <w:r>
          <w:rPr>
            <w:rFonts w:eastAsia="SimSun"/>
            <w:color w:val="0070C0"/>
            <w:szCs w:val="24"/>
            <w:lang w:eastAsia="zh-CN"/>
          </w:rPr>
          <w:t>ption 1: (Xiaomi, CMCC)</w:t>
        </w:r>
      </w:ins>
    </w:p>
    <w:p w14:paraId="45624BC3" w14:textId="77777777" w:rsidR="00D62377" w:rsidRDefault="00D62377" w:rsidP="00D62377">
      <w:pPr>
        <w:pStyle w:val="afc"/>
        <w:numPr>
          <w:ilvl w:val="1"/>
          <w:numId w:val="14"/>
        </w:numPr>
        <w:overflowPunct/>
        <w:autoSpaceDE/>
        <w:autoSpaceDN/>
        <w:adjustRightInd/>
        <w:spacing w:after="120"/>
        <w:ind w:firstLineChars="0"/>
        <w:textAlignment w:val="auto"/>
        <w:rPr>
          <w:ins w:id="5199" w:author="Xiaomi" w:date="2021-05-23T16:33:00Z"/>
          <w:rFonts w:eastAsia="SimSun"/>
          <w:color w:val="0070C0"/>
          <w:szCs w:val="24"/>
          <w:lang w:eastAsia="zh-CN"/>
        </w:rPr>
      </w:pPr>
      <w:ins w:id="5200" w:author="Xiaomi" w:date="2021-05-23T16:33:00Z">
        <w:r>
          <w:rPr>
            <w:rFonts w:eastAsia="SimSun"/>
            <w:color w:val="0070C0"/>
            <w:szCs w:val="24"/>
            <w:lang w:eastAsia="zh-CN"/>
          </w:rPr>
          <w:t>Yes</w:t>
        </w:r>
      </w:ins>
    </w:p>
    <w:p w14:paraId="67014D1B" w14:textId="77777777" w:rsidR="00D62377" w:rsidRDefault="00D62377" w:rsidP="00D62377">
      <w:pPr>
        <w:pStyle w:val="afc"/>
        <w:numPr>
          <w:ilvl w:val="0"/>
          <w:numId w:val="14"/>
        </w:numPr>
        <w:overflowPunct/>
        <w:autoSpaceDE/>
        <w:autoSpaceDN/>
        <w:adjustRightInd/>
        <w:spacing w:after="120"/>
        <w:ind w:firstLineChars="0"/>
        <w:textAlignment w:val="auto"/>
        <w:rPr>
          <w:ins w:id="5201" w:author="Xiaomi" w:date="2021-05-23T16:33:00Z"/>
          <w:rFonts w:eastAsia="SimSun"/>
          <w:color w:val="0070C0"/>
          <w:szCs w:val="24"/>
          <w:lang w:eastAsia="zh-CN"/>
        </w:rPr>
      </w:pPr>
      <w:ins w:id="5202" w:author="Xiaomi" w:date="2021-05-23T16:33:00Z">
        <w:r>
          <w:rPr>
            <w:rFonts w:eastAsia="SimSun" w:hint="eastAsia"/>
            <w:color w:val="0070C0"/>
            <w:szCs w:val="24"/>
            <w:lang w:eastAsia="zh-CN"/>
          </w:rPr>
          <w:t>O</w:t>
        </w:r>
        <w:r>
          <w:rPr>
            <w:rFonts w:eastAsia="SimSun"/>
            <w:color w:val="0070C0"/>
            <w:szCs w:val="24"/>
            <w:lang w:eastAsia="zh-CN"/>
          </w:rPr>
          <w:t>ption 2: (Apple, QC, CATT, Ericsson, ZTE, THALES)</w:t>
        </w:r>
      </w:ins>
    </w:p>
    <w:p w14:paraId="37F7F9C6" w14:textId="77777777" w:rsidR="00D62377" w:rsidRDefault="00D62377" w:rsidP="00D62377">
      <w:pPr>
        <w:pStyle w:val="afc"/>
        <w:numPr>
          <w:ilvl w:val="1"/>
          <w:numId w:val="14"/>
        </w:numPr>
        <w:overflowPunct/>
        <w:autoSpaceDE/>
        <w:autoSpaceDN/>
        <w:adjustRightInd/>
        <w:spacing w:after="120"/>
        <w:ind w:firstLineChars="0"/>
        <w:textAlignment w:val="auto"/>
        <w:rPr>
          <w:ins w:id="5203" w:author="Xiaomi" w:date="2021-05-23T16:33:00Z"/>
          <w:rFonts w:eastAsia="SimSun"/>
          <w:color w:val="0070C0"/>
          <w:szCs w:val="24"/>
          <w:lang w:eastAsia="zh-CN"/>
        </w:rPr>
      </w:pPr>
      <w:ins w:id="5204" w:author="Xiaomi" w:date="2021-05-23T16:33:00Z">
        <w:r>
          <w:rPr>
            <w:rFonts w:eastAsia="SimSun"/>
            <w:color w:val="0070C0"/>
            <w:szCs w:val="24"/>
            <w:lang w:eastAsia="zh-CN"/>
          </w:rPr>
          <w:t>FFS</w:t>
        </w:r>
      </w:ins>
    </w:p>
    <w:p w14:paraId="3F35E929" w14:textId="77777777" w:rsidR="00D62377" w:rsidRDefault="00D62377" w:rsidP="00D62377">
      <w:pPr>
        <w:pStyle w:val="afc"/>
        <w:numPr>
          <w:ilvl w:val="0"/>
          <w:numId w:val="14"/>
        </w:numPr>
        <w:overflowPunct/>
        <w:autoSpaceDE/>
        <w:autoSpaceDN/>
        <w:adjustRightInd/>
        <w:spacing w:after="120"/>
        <w:ind w:firstLineChars="0"/>
        <w:textAlignment w:val="auto"/>
        <w:rPr>
          <w:ins w:id="5205" w:author="Xiaomi" w:date="2021-05-23T16:33:00Z"/>
          <w:rFonts w:eastAsia="SimSun"/>
          <w:color w:val="0070C0"/>
          <w:szCs w:val="24"/>
          <w:lang w:eastAsia="zh-CN"/>
        </w:rPr>
      </w:pPr>
      <w:ins w:id="5206" w:author="Xiaomi" w:date="2021-05-23T16:33:00Z">
        <w:r>
          <w:rPr>
            <w:rFonts w:eastAsia="SimSun" w:hint="eastAsia"/>
            <w:color w:val="0070C0"/>
            <w:szCs w:val="24"/>
            <w:lang w:eastAsia="zh-CN"/>
          </w:rPr>
          <w:t>O</w:t>
        </w:r>
        <w:r>
          <w:rPr>
            <w:rFonts w:eastAsia="SimSun"/>
            <w:color w:val="0070C0"/>
            <w:szCs w:val="24"/>
            <w:lang w:eastAsia="zh-CN"/>
          </w:rPr>
          <w:t>ption 3: (NEC)</w:t>
        </w:r>
      </w:ins>
    </w:p>
    <w:p w14:paraId="123EA7A2" w14:textId="77777777" w:rsidR="00D62377" w:rsidRPr="00762635" w:rsidRDefault="00D62377" w:rsidP="00D62377">
      <w:pPr>
        <w:pStyle w:val="afc"/>
        <w:numPr>
          <w:ilvl w:val="1"/>
          <w:numId w:val="14"/>
        </w:numPr>
        <w:overflowPunct/>
        <w:autoSpaceDE/>
        <w:autoSpaceDN/>
        <w:adjustRightInd/>
        <w:spacing w:after="120"/>
        <w:ind w:firstLineChars="0"/>
        <w:textAlignment w:val="auto"/>
        <w:rPr>
          <w:ins w:id="5207" w:author="Xiaomi" w:date="2021-05-23T16:33:00Z"/>
          <w:rFonts w:eastAsia="SimSun"/>
          <w:color w:val="0070C0"/>
          <w:szCs w:val="24"/>
          <w:lang w:eastAsia="zh-CN"/>
        </w:rPr>
      </w:pPr>
      <w:ins w:id="5208" w:author="Xiaomi" w:date="2021-05-23T16:33:00Z">
        <w:r>
          <w:rPr>
            <w:rFonts w:eastAsia="SimSun"/>
            <w:color w:val="0070C0"/>
            <w:szCs w:val="24"/>
            <w:lang w:eastAsia="zh-CN"/>
          </w:rPr>
          <w:t>No</w:t>
        </w:r>
      </w:ins>
    </w:p>
    <w:p w14:paraId="237669CD" w14:textId="77777777" w:rsidR="00D62377" w:rsidRDefault="00D62377" w:rsidP="00D62377">
      <w:pPr>
        <w:rPr>
          <w:ins w:id="5209" w:author="Xiaomi" w:date="2021-05-23T16:33:00Z"/>
          <w:rFonts w:eastAsiaTheme="minorEastAsia"/>
          <w:i/>
          <w:color w:val="0070C0"/>
          <w:lang w:val="en-US" w:eastAsia="zh-CN"/>
        </w:rPr>
      </w:pPr>
      <w:ins w:id="5210"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211" w:author="Xiaomi" w:date="2021-05-23T16:33:00Z"/>
          <w:rFonts w:eastAsiaTheme="minorEastAsia"/>
          <w:color w:val="0070C0"/>
          <w:lang w:val="en-US" w:eastAsia="zh-CN"/>
        </w:rPr>
      </w:pPr>
      <w:ins w:id="5212"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70523B78" w14:textId="77777777" w:rsidTr="00F47DB8">
        <w:trPr>
          <w:ins w:id="5213" w:author="Xiaomi" w:date="2021-05-23T16:40:00Z"/>
        </w:trPr>
        <w:tc>
          <w:tcPr>
            <w:tcW w:w="1236" w:type="dxa"/>
          </w:tcPr>
          <w:p w14:paraId="075825BA" w14:textId="77777777" w:rsidR="00FA0249" w:rsidRDefault="00FA0249" w:rsidP="00F47DB8">
            <w:pPr>
              <w:spacing w:after="120"/>
              <w:rPr>
                <w:ins w:id="5214" w:author="Xiaomi" w:date="2021-05-23T16:40:00Z"/>
                <w:rFonts w:eastAsiaTheme="minorEastAsia"/>
                <w:b/>
                <w:bCs/>
                <w:color w:val="0070C0"/>
                <w:lang w:val="en-US" w:eastAsia="zh-CN"/>
              </w:rPr>
            </w:pPr>
            <w:ins w:id="5215"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F47DB8">
            <w:pPr>
              <w:spacing w:after="120"/>
              <w:rPr>
                <w:ins w:id="5216" w:author="Xiaomi" w:date="2021-05-23T16:40:00Z"/>
                <w:rFonts w:eastAsiaTheme="minorEastAsia"/>
                <w:b/>
                <w:bCs/>
                <w:color w:val="0070C0"/>
                <w:lang w:val="en-US" w:eastAsia="zh-CN"/>
              </w:rPr>
            </w:pPr>
            <w:ins w:id="5217" w:author="Xiaomi" w:date="2021-05-23T16:40:00Z">
              <w:r>
                <w:rPr>
                  <w:rFonts w:eastAsiaTheme="minorEastAsia"/>
                  <w:b/>
                  <w:bCs/>
                  <w:color w:val="0070C0"/>
                  <w:lang w:val="en-US" w:eastAsia="zh-CN"/>
                </w:rPr>
                <w:t>Comments</w:t>
              </w:r>
            </w:ins>
          </w:p>
        </w:tc>
      </w:tr>
      <w:tr w:rsidR="00FA0249" w14:paraId="7107068E" w14:textId="77777777" w:rsidTr="00F47DB8">
        <w:trPr>
          <w:ins w:id="5218" w:author="Xiaomi" w:date="2021-05-23T16:40:00Z"/>
        </w:trPr>
        <w:tc>
          <w:tcPr>
            <w:tcW w:w="1236" w:type="dxa"/>
          </w:tcPr>
          <w:p w14:paraId="1DC06448" w14:textId="6BAC3AFC" w:rsidR="00FA0249" w:rsidRDefault="000932A1" w:rsidP="00F47DB8">
            <w:pPr>
              <w:spacing w:after="120"/>
              <w:rPr>
                <w:ins w:id="5219" w:author="Xiaomi" w:date="2021-05-23T16:40:00Z"/>
                <w:rFonts w:eastAsiaTheme="minorEastAsia"/>
                <w:color w:val="0070C0"/>
                <w:lang w:val="en-US" w:eastAsia="zh-CN"/>
              </w:rPr>
            </w:pPr>
            <w:ins w:id="5220" w:author="JC[99e]-2nd round" w:date="2021-05-24T21:34:00Z">
              <w:r>
                <w:rPr>
                  <w:rFonts w:eastAsiaTheme="minorEastAsia"/>
                  <w:color w:val="0070C0"/>
                  <w:lang w:val="en-US" w:eastAsia="zh-CN"/>
                </w:rPr>
                <w:t>Apple</w:t>
              </w:r>
            </w:ins>
          </w:p>
        </w:tc>
        <w:tc>
          <w:tcPr>
            <w:tcW w:w="8395" w:type="dxa"/>
          </w:tcPr>
          <w:p w14:paraId="78D3D108" w14:textId="569E0EDD"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221" w:author="Xiaomi" w:date="2021-05-23T16:40:00Z"/>
                <w:color w:val="0070C0"/>
                <w:sz w:val="21"/>
                <w:lang w:eastAsia="zh-CN"/>
              </w:rPr>
            </w:pPr>
            <w:ins w:id="5222" w:author="JC[99e]-2nd round" w:date="2021-05-24T21:34:00Z">
              <w:r>
                <w:rPr>
                  <w:color w:val="0070C0"/>
                  <w:sz w:val="21"/>
                  <w:lang w:eastAsia="zh-CN"/>
                </w:rPr>
                <w:t>Option 2</w:t>
              </w:r>
            </w:ins>
          </w:p>
        </w:tc>
      </w:tr>
      <w:tr w:rsidR="00FA0249" w14:paraId="5B639AA8" w14:textId="77777777" w:rsidTr="00F47DB8">
        <w:trPr>
          <w:ins w:id="5223" w:author="Xiaomi" w:date="2021-05-23T16:40:00Z"/>
        </w:trPr>
        <w:tc>
          <w:tcPr>
            <w:tcW w:w="1236" w:type="dxa"/>
          </w:tcPr>
          <w:p w14:paraId="35937018" w14:textId="08027A1D" w:rsidR="00FA0249" w:rsidRDefault="00833073" w:rsidP="00F47DB8">
            <w:pPr>
              <w:spacing w:after="120"/>
              <w:rPr>
                <w:ins w:id="5224" w:author="Xiaomi" w:date="2021-05-23T16:40:00Z"/>
                <w:rFonts w:eastAsiaTheme="minorEastAsia"/>
                <w:color w:val="0070C0"/>
                <w:lang w:val="en-US" w:eastAsia="zh-CN"/>
              </w:rPr>
            </w:pPr>
            <w:ins w:id="5225"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021F5" w14:textId="316CDCF6" w:rsidR="00FA0249" w:rsidRDefault="00833073" w:rsidP="00F47DB8">
            <w:pPr>
              <w:spacing w:after="120"/>
              <w:rPr>
                <w:ins w:id="5226" w:author="Xiaomi" w:date="2021-05-23T16:40:00Z"/>
                <w:rFonts w:eastAsiaTheme="minorEastAsia"/>
                <w:color w:val="0070C0"/>
                <w:lang w:val="en-US" w:eastAsia="zh-CN"/>
              </w:rPr>
            </w:pPr>
            <w:ins w:id="5227"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FA0249" w14:paraId="7F7E2745" w14:textId="77777777" w:rsidTr="00F47DB8">
        <w:trPr>
          <w:ins w:id="5228" w:author="Xiaomi" w:date="2021-05-23T16:40:00Z"/>
        </w:trPr>
        <w:tc>
          <w:tcPr>
            <w:tcW w:w="1236" w:type="dxa"/>
          </w:tcPr>
          <w:p w14:paraId="1730F32E" w14:textId="77777777" w:rsidR="00FA0249" w:rsidRDefault="00FA0249" w:rsidP="00F47DB8">
            <w:pPr>
              <w:spacing w:after="120"/>
              <w:rPr>
                <w:ins w:id="5229" w:author="Xiaomi" w:date="2021-05-23T16:40:00Z"/>
                <w:rFonts w:eastAsiaTheme="minorEastAsia"/>
                <w:color w:val="0070C0"/>
                <w:lang w:val="en-US" w:eastAsia="zh-CN"/>
              </w:rPr>
            </w:pPr>
          </w:p>
        </w:tc>
        <w:tc>
          <w:tcPr>
            <w:tcW w:w="8395" w:type="dxa"/>
          </w:tcPr>
          <w:p w14:paraId="4BEDDE83" w14:textId="77777777" w:rsidR="00FA0249" w:rsidRDefault="00FA0249" w:rsidP="00F47DB8">
            <w:pPr>
              <w:spacing w:after="120"/>
              <w:rPr>
                <w:ins w:id="5230" w:author="Xiaomi" w:date="2021-05-23T16:40:00Z"/>
                <w:rFonts w:eastAsiaTheme="minorEastAsia"/>
                <w:color w:val="0070C0"/>
                <w:lang w:val="en-US" w:eastAsia="zh-CN"/>
              </w:rPr>
            </w:pPr>
          </w:p>
        </w:tc>
      </w:tr>
      <w:tr w:rsidR="00FA0249" w14:paraId="14AC4291" w14:textId="77777777" w:rsidTr="00F47DB8">
        <w:trPr>
          <w:ins w:id="5231" w:author="Xiaomi" w:date="2021-05-23T16:40:00Z"/>
        </w:trPr>
        <w:tc>
          <w:tcPr>
            <w:tcW w:w="1236" w:type="dxa"/>
          </w:tcPr>
          <w:p w14:paraId="25B5808C" w14:textId="77777777" w:rsidR="00FA0249" w:rsidRDefault="00FA0249" w:rsidP="00F47DB8">
            <w:pPr>
              <w:spacing w:after="120"/>
              <w:rPr>
                <w:ins w:id="5232" w:author="Xiaomi" w:date="2021-05-23T16:40:00Z"/>
                <w:rFonts w:eastAsiaTheme="minorEastAsia"/>
                <w:color w:val="0070C0"/>
                <w:lang w:val="en-US" w:eastAsia="zh-CN"/>
              </w:rPr>
            </w:pPr>
          </w:p>
        </w:tc>
        <w:tc>
          <w:tcPr>
            <w:tcW w:w="8395" w:type="dxa"/>
          </w:tcPr>
          <w:p w14:paraId="3F1145B7" w14:textId="77777777" w:rsidR="00FA0249" w:rsidRDefault="00FA0249" w:rsidP="00F47DB8">
            <w:pPr>
              <w:spacing w:after="120"/>
              <w:rPr>
                <w:ins w:id="5233" w:author="Xiaomi" w:date="2021-05-23T16:40:00Z"/>
                <w:color w:val="0070C0"/>
                <w:szCs w:val="24"/>
                <w:lang w:eastAsia="zh-CN"/>
              </w:rPr>
            </w:pPr>
          </w:p>
        </w:tc>
      </w:tr>
      <w:tr w:rsidR="00FA0249" w14:paraId="20C6380A" w14:textId="77777777" w:rsidTr="00F47DB8">
        <w:trPr>
          <w:ins w:id="5234" w:author="Xiaomi" w:date="2021-05-23T16:40:00Z"/>
        </w:trPr>
        <w:tc>
          <w:tcPr>
            <w:tcW w:w="1236" w:type="dxa"/>
          </w:tcPr>
          <w:p w14:paraId="2F827A49" w14:textId="77777777" w:rsidR="00FA0249" w:rsidRDefault="00FA0249" w:rsidP="00F47DB8">
            <w:pPr>
              <w:spacing w:after="120"/>
              <w:rPr>
                <w:ins w:id="5235" w:author="Xiaomi" w:date="2021-05-23T16:40:00Z"/>
                <w:rFonts w:eastAsiaTheme="minorEastAsia"/>
                <w:color w:val="0070C0"/>
                <w:lang w:val="en-US" w:eastAsia="zh-CN"/>
              </w:rPr>
            </w:pPr>
          </w:p>
        </w:tc>
        <w:tc>
          <w:tcPr>
            <w:tcW w:w="8395" w:type="dxa"/>
          </w:tcPr>
          <w:p w14:paraId="3B9A128B" w14:textId="77777777" w:rsidR="00FA0249" w:rsidRDefault="00FA0249" w:rsidP="00F47DB8">
            <w:pPr>
              <w:spacing w:after="120"/>
              <w:rPr>
                <w:ins w:id="5236" w:author="Xiaomi" w:date="2021-05-23T16:40:00Z"/>
                <w:rFonts w:eastAsiaTheme="minorEastAsia"/>
                <w:color w:val="0070C0"/>
                <w:lang w:val="en-US" w:eastAsia="zh-CN"/>
              </w:rPr>
            </w:pPr>
          </w:p>
        </w:tc>
      </w:tr>
      <w:tr w:rsidR="00FA0249" w14:paraId="3FC0448B" w14:textId="77777777" w:rsidTr="00F47DB8">
        <w:trPr>
          <w:ins w:id="5237" w:author="Xiaomi" w:date="2021-05-23T16:40:00Z"/>
        </w:trPr>
        <w:tc>
          <w:tcPr>
            <w:tcW w:w="1236" w:type="dxa"/>
          </w:tcPr>
          <w:p w14:paraId="6F608D6E" w14:textId="77777777" w:rsidR="00FA0249" w:rsidRDefault="00FA0249" w:rsidP="00F47DB8">
            <w:pPr>
              <w:spacing w:after="120"/>
              <w:rPr>
                <w:ins w:id="5238" w:author="Xiaomi" w:date="2021-05-23T16:40:00Z"/>
                <w:rFonts w:eastAsiaTheme="minorEastAsia"/>
                <w:color w:val="0070C0"/>
                <w:lang w:val="en-US" w:eastAsia="zh-CN"/>
              </w:rPr>
            </w:pPr>
          </w:p>
        </w:tc>
        <w:tc>
          <w:tcPr>
            <w:tcW w:w="8395" w:type="dxa"/>
          </w:tcPr>
          <w:p w14:paraId="661E9ED5" w14:textId="77777777" w:rsidR="00FA0249" w:rsidRDefault="00FA0249" w:rsidP="00F47DB8">
            <w:pPr>
              <w:spacing w:after="120"/>
              <w:rPr>
                <w:ins w:id="5239" w:author="Xiaomi" w:date="2021-05-23T16:40:00Z"/>
                <w:rFonts w:eastAsiaTheme="minorEastAsia"/>
                <w:color w:val="0070C0"/>
                <w:lang w:val="en-US" w:eastAsia="zh-CN"/>
              </w:rPr>
            </w:pPr>
          </w:p>
        </w:tc>
      </w:tr>
      <w:tr w:rsidR="00FA0249" w14:paraId="509BB83A" w14:textId="77777777" w:rsidTr="00F47DB8">
        <w:trPr>
          <w:ins w:id="5240" w:author="Xiaomi" w:date="2021-05-23T16:40:00Z"/>
        </w:trPr>
        <w:tc>
          <w:tcPr>
            <w:tcW w:w="1236" w:type="dxa"/>
          </w:tcPr>
          <w:p w14:paraId="4E12694E" w14:textId="77777777" w:rsidR="00FA0249" w:rsidRDefault="00FA0249" w:rsidP="00F47DB8">
            <w:pPr>
              <w:spacing w:after="120"/>
              <w:rPr>
                <w:ins w:id="5241" w:author="Xiaomi" w:date="2021-05-23T16:40:00Z"/>
                <w:rFonts w:eastAsiaTheme="minorEastAsia"/>
                <w:color w:val="0070C0"/>
                <w:lang w:val="en-US" w:eastAsia="zh-CN"/>
              </w:rPr>
            </w:pPr>
          </w:p>
        </w:tc>
        <w:tc>
          <w:tcPr>
            <w:tcW w:w="8395" w:type="dxa"/>
          </w:tcPr>
          <w:p w14:paraId="335EA2E3" w14:textId="77777777" w:rsidR="00FA0249" w:rsidRDefault="00FA0249" w:rsidP="00F47DB8">
            <w:pPr>
              <w:spacing w:after="120"/>
              <w:rPr>
                <w:ins w:id="5242" w:author="Xiaomi" w:date="2021-05-23T16:40:00Z"/>
                <w:rFonts w:eastAsiaTheme="minorEastAsia"/>
                <w:color w:val="0070C0"/>
                <w:lang w:val="en-US" w:eastAsia="zh-CN"/>
              </w:rPr>
            </w:pPr>
          </w:p>
        </w:tc>
      </w:tr>
      <w:tr w:rsidR="00FA0249" w14:paraId="1E3274ED" w14:textId="77777777" w:rsidTr="00F47DB8">
        <w:trPr>
          <w:ins w:id="5243" w:author="Xiaomi" w:date="2021-05-23T16:40:00Z"/>
        </w:trPr>
        <w:tc>
          <w:tcPr>
            <w:tcW w:w="1236" w:type="dxa"/>
          </w:tcPr>
          <w:p w14:paraId="00F77A24" w14:textId="77777777" w:rsidR="00FA0249" w:rsidRDefault="00FA0249" w:rsidP="00F47DB8">
            <w:pPr>
              <w:spacing w:after="120"/>
              <w:rPr>
                <w:ins w:id="5244" w:author="Xiaomi" w:date="2021-05-23T16:40:00Z"/>
                <w:rFonts w:eastAsiaTheme="minorEastAsia"/>
                <w:color w:val="0070C0"/>
                <w:lang w:val="en-US" w:eastAsia="zh-CN"/>
              </w:rPr>
            </w:pPr>
          </w:p>
        </w:tc>
        <w:tc>
          <w:tcPr>
            <w:tcW w:w="8395" w:type="dxa"/>
          </w:tcPr>
          <w:p w14:paraId="31156E3A" w14:textId="77777777" w:rsidR="00FA0249" w:rsidRDefault="00FA0249" w:rsidP="00F47DB8">
            <w:pPr>
              <w:spacing w:after="120"/>
              <w:rPr>
                <w:ins w:id="5245" w:author="Xiaomi" w:date="2021-05-23T16:40:00Z"/>
                <w:rFonts w:eastAsiaTheme="minorEastAsia"/>
                <w:color w:val="0070C0"/>
                <w:lang w:val="en-US" w:eastAsia="zh-CN"/>
              </w:rPr>
            </w:pPr>
          </w:p>
        </w:tc>
      </w:tr>
      <w:tr w:rsidR="00FA0249" w14:paraId="1D7125ED" w14:textId="77777777" w:rsidTr="00F47DB8">
        <w:trPr>
          <w:ins w:id="5246" w:author="Xiaomi" w:date="2021-05-23T16:40:00Z"/>
        </w:trPr>
        <w:tc>
          <w:tcPr>
            <w:tcW w:w="1236" w:type="dxa"/>
          </w:tcPr>
          <w:p w14:paraId="10BC5C83" w14:textId="77777777" w:rsidR="00FA0249" w:rsidRDefault="00FA0249" w:rsidP="00F47DB8">
            <w:pPr>
              <w:spacing w:after="120"/>
              <w:rPr>
                <w:ins w:id="5247" w:author="Xiaomi" w:date="2021-05-23T16:40:00Z"/>
                <w:rFonts w:eastAsiaTheme="minorEastAsia"/>
                <w:color w:val="0070C0"/>
                <w:lang w:val="en-US" w:eastAsia="zh-CN"/>
              </w:rPr>
            </w:pPr>
          </w:p>
        </w:tc>
        <w:tc>
          <w:tcPr>
            <w:tcW w:w="8395" w:type="dxa"/>
          </w:tcPr>
          <w:p w14:paraId="2535D676" w14:textId="77777777" w:rsidR="00FA0249" w:rsidRDefault="00FA0249" w:rsidP="00F47DB8">
            <w:pPr>
              <w:spacing w:after="120"/>
              <w:rPr>
                <w:ins w:id="5248" w:author="Xiaomi" w:date="2021-05-23T16:40:00Z"/>
                <w:rFonts w:eastAsiaTheme="minorEastAsia"/>
                <w:color w:val="0070C0"/>
                <w:lang w:val="en-US" w:eastAsia="zh-CN"/>
              </w:rPr>
            </w:pPr>
          </w:p>
        </w:tc>
      </w:tr>
      <w:tr w:rsidR="00FA0249" w14:paraId="48E4F46D" w14:textId="77777777" w:rsidTr="00F47DB8">
        <w:trPr>
          <w:ins w:id="5249" w:author="Xiaomi" w:date="2021-05-23T16:40:00Z"/>
        </w:trPr>
        <w:tc>
          <w:tcPr>
            <w:tcW w:w="1236" w:type="dxa"/>
          </w:tcPr>
          <w:p w14:paraId="18C8C802" w14:textId="77777777" w:rsidR="00FA0249" w:rsidRDefault="00FA0249" w:rsidP="00F47DB8">
            <w:pPr>
              <w:spacing w:after="120"/>
              <w:rPr>
                <w:ins w:id="5250" w:author="Xiaomi" w:date="2021-05-23T16:40:00Z"/>
                <w:rFonts w:eastAsiaTheme="minorEastAsia"/>
                <w:color w:val="0070C0"/>
                <w:lang w:val="en-US" w:eastAsia="zh-CN"/>
              </w:rPr>
            </w:pPr>
          </w:p>
        </w:tc>
        <w:tc>
          <w:tcPr>
            <w:tcW w:w="8395" w:type="dxa"/>
          </w:tcPr>
          <w:p w14:paraId="69ADBAD2" w14:textId="77777777" w:rsidR="00FA0249" w:rsidRDefault="00FA0249" w:rsidP="00F47DB8">
            <w:pPr>
              <w:spacing w:after="120"/>
              <w:rPr>
                <w:ins w:id="5251" w:author="Xiaomi" w:date="2021-05-23T16:40:00Z"/>
                <w:rFonts w:eastAsiaTheme="minorEastAsia"/>
                <w:color w:val="0070C0"/>
                <w:lang w:val="en-US" w:eastAsia="zh-CN"/>
              </w:rPr>
            </w:pPr>
          </w:p>
        </w:tc>
      </w:tr>
    </w:tbl>
    <w:p w14:paraId="44EE9A8B" w14:textId="0E199AE6" w:rsidR="00D62377" w:rsidRDefault="00D62377" w:rsidP="009A52AF">
      <w:pPr>
        <w:rPr>
          <w:ins w:id="5252" w:author="Xiaomi" w:date="2021-05-23T16:16:00Z"/>
          <w:color w:val="0070C0"/>
          <w:lang w:eastAsia="zh-CN"/>
        </w:rPr>
      </w:pPr>
    </w:p>
    <w:p w14:paraId="0F21FDC8" w14:textId="77777777" w:rsidR="009A52AF" w:rsidRPr="00D752CE" w:rsidRDefault="009A52AF" w:rsidP="009A52AF">
      <w:pPr>
        <w:rPr>
          <w:ins w:id="5253" w:author="Xiaomi" w:date="2021-05-23T16:16:00Z"/>
          <w:color w:val="0070C0"/>
          <w:lang w:val="en-US" w:eastAsia="zh-CN"/>
        </w:rPr>
      </w:pPr>
      <w:ins w:id="5254"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afc"/>
        <w:numPr>
          <w:ilvl w:val="0"/>
          <w:numId w:val="14"/>
        </w:numPr>
        <w:overflowPunct/>
        <w:autoSpaceDE/>
        <w:autoSpaceDN/>
        <w:adjustRightInd/>
        <w:spacing w:after="120"/>
        <w:ind w:firstLineChars="0"/>
        <w:textAlignment w:val="auto"/>
        <w:rPr>
          <w:ins w:id="5255" w:author="Xiaomi" w:date="2021-05-23T16:33:00Z"/>
          <w:rFonts w:eastAsia="SimSun"/>
          <w:color w:val="0070C0"/>
          <w:szCs w:val="24"/>
          <w:lang w:eastAsia="zh-CN"/>
        </w:rPr>
      </w:pPr>
      <w:ins w:id="5256" w:author="Xiaomi" w:date="2021-05-23T16:33:00Z">
        <w:r>
          <w:rPr>
            <w:rFonts w:eastAsia="SimSun" w:hint="eastAsia"/>
            <w:color w:val="0070C0"/>
            <w:szCs w:val="24"/>
            <w:lang w:eastAsia="zh-CN"/>
          </w:rPr>
          <w:t>O</w:t>
        </w:r>
        <w:r>
          <w:rPr>
            <w:rFonts w:eastAsia="SimSun"/>
            <w:color w:val="0070C0"/>
            <w:szCs w:val="24"/>
            <w:lang w:eastAsia="zh-CN"/>
          </w:rPr>
          <w:t>ption 1: (MTK)</w:t>
        </w:r>
      </w:ins>
    </w:p>
    <w:p w14:paraId="6A8B9D17" w14:textId="77777777" w:rsidR="00D62377" w:rsidRDefault="00D62377" w:rsidP="00D62377">
      <w:pPr>
        <w:pStyle w:val="afc"/>
        <w:numPr>
          <w:ilvl w:val="1"/>
          <w:numId w:val="14"/>
        </w:numPr>
        <w:overflowPunct/>
        <w:autoSpaceDE/>
        <w:autoSpaceDN/>
        <w:adjustRightInd/>
        <w:spacing w:after="120"/>
        <w:ind w:firstLineChars="0"/>
        <w:textAlignment w:val="auto"/>
        <w:rPr>
          <w:ins w:id="5257" w:author="Xiaomi" w:date="2021-05-23T16:33:00Z"/>
          <w:rFonts w:eastAsia="SimSun"/>
          <w:color w:val="0070C0"/>
          <w:szCs w:val="24"/>
          <w:lang w:eastAsia="zh-CN"/>
        </w:rPr>
      </w:pPr>
      <w:ins w:id="5258" w:author="Xiaomi" w:date="2021-05-23T16:33:00Z">
        <w:r>
          <w:rPr>
            <w:rFonts w:eastAsia="SimSun"/>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afc"/>
        <w:numPr>
          <w:ilvl w:val="1"/>
          <w:numId w:val="14"/>
        </w:numPr>
        <w:overflowPunct/>
        <w:autoSpaceDE/>
        <w:autoSpaceDN/>
        <w:adjustRightInd/>
        <w:spacing w:after="120"/>
        <w:ind w:firstLineChars="0"/>
        <w:textAlignment w:val="auto"/>
        <w:rPr>
          <w:ins w:id="5259" w:author="Xiaomi" w:date="2021-05-23T16:33:00Z"/>
          <w:rFonts w:eastAsia="SimSun"/>
          <w:color w:val="0070C0"/>
          <w:szCs w:val="24"/>
          <w:lang w:eastAsia="zh-CN"/>
        </w:rPr>
      </w:pPr>
      <w:ins w:id="5260" w:author="Xiaomi" w:date="2021-05-23T16:33:00Z">
        <w:r>
          <w:rPr>
            <w:rFonts w:eastAsia="SimSun"/>
            <w:color w:val="0070C0"/>
            <w:szCs w:val="24"/>
            <w:lang w:eastAsia="zh-CN"/>
          </w:rPr>
          <w:t>Legacy gradual timing adjustment cannot directly reused. The direction of timing adjustment for NTN UE pre-compensation should be further clarified in the requirement.</w:t>
        </w:r>
      </w:ins>
    </w:p>
    <w:p w14:paraId="39FA2363" w14:textId="77777777" w:rsidR="00D62377" w:rsidRDefault="00D62377" w:rsidP="00D62377">
      <w:pPr>
        <w:pStyle w:val="afc"/>
        <w:numPr>
          <w:ilvl w:val="0"/>
          <w:numId w:val="14"/>
        </w:numPr>
        <w:overflowPunct/>
        <w:autoSpaceDE/>
        <w:autoSpaceDN/>
        <w:adjustRightInd/>
        <w:spacing w:after="120"/>
        <w:ind w:firstLineChars="0"/>
        <w:textAlignment w:val="auto"/>
        <w:rPr>
          <w:ins w:id="5261" w:author="Xiaomi" w:date="2021-05-23T16:33:00Z"/>
          <w:rFonts w:eastAsia="SimSun"/>
          <w:color w:val="0070C0"/>
          <w:szCs w:val="24"/>
          <w:lang w:eastAsia="zh-CN"/>
        </w:rPr>
      </w:pPr>
      <w:ins w:id="5262" w:author="Xiaomi" w:date="2021-05-23T16:33: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4C2C5FC3" w14:textId="77777777" w:rsidR="00D62377" w:rsidRDefault="00D62377" w:rsidP="00D62377">
      <w:pPr>
        <w:pStyle w:val="afc"/>
        <w:numPr>
          <w:ilvl w:val="1"/>
          <w:numId w:val="14"/>
        </w:numPr>
        <w:overflowPunct/>
        <w:autoSpaceDE/>
        <w:autoSpaceDN/>
        <w:adjustRightInd/>
        <w:spacing w:after="120"/>
        <w:ind w:firstLineChars="0"/>
        <w:textAlignment w:val="auto"/>
        <w:rPr>
          <w:ins w:id="5263" w:author="Xiaomi" w:date="2021-05-23T16:33:00Z"/>
          <w:rFonts w:eastAsia="SimSun"/>
          <w:color w:val="0070C0"/>
          <w:szCs w:val="24"/>
          <w:lang w:eastAsia="zh-CN"/>
        </w:rPr>
      </w:pPr>
      <w:ins w:id="5264" w:author="Xiaomi" w:date="2021-05-23T16:33:00Z">
        <w:r>
          <w:rPr>
            <w:rFonts w:eastAsia="SimSun"/>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5265" w:author="Xiaomi" w:date="2021-05-23T16:33:00Z"/>
          <w:rFonts w:eastAsiaTheme="minorEastAsia"/>
          <w:i/>
          <w:color w:val="0070C0"/>
          <w:lang w:val="en-US" w:eastAsia="zh-CN"/>
        </w:rPr>
      </w:pPr>
      <w:ins w:id="5266"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267" w:author="Xiaomi" w:date="2021-05-23T16:33:00Z"/>
          <w:rFonts w:eastAsiaTheme="minorEastAsia"/>
          <w:color w:val="0070C0"/>
          <w:lang w:val="en-US" w:eastAsia="zh-CN"/>
        </w:rPr>
      </w:pPr>
      <w:ins w:id="5268"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4AE8F77F" w14:textId="77777777" w:rsidTr="00F47DB8">
        <w:trPr>
          <w:ins w:id="5269" w:author="Xiaomi" w:date="2021-05-23T16:40:00Z"/>
        </w:trPr>
        <w:tc>
          <w:tcPr>
            <w:tcW w:w="1236" w:type="dxa"/>
          </w:tcPr>
          <w:p w14:paraId="186B6EF1" w14:textId="77777777" w:rsidR="00FA0249" w:rsidRDefault="00FA0249" w:rsidP="00F47DB8">
            <w:pPr>
              <w:spacing w:after="120"/>
              <w:rPr>
                <w:ins w:id="5270" w:author="Xiaomi" w:date="2021-05-23T16:40:00Z"/>
                <w:rFonts w:eastAsiaTheme="minorEastAsia"/>
                <w:b/>
                <w:bCs/>
                <w:color w:val="0070C0"/>
                <w:lang w:val="en-US" w:eastAsia="zh-CN"/>
              </w:rPr>
            </w:pPr>
            <w:ins w:id="5271"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F47DB8">
            <w:pPr>
              <w:spacing w:after="120"/>
              <w:rPr>
                <w:ins w:id="5272" w:author="Xiaomi" w:date="2021-05-23T16:40:00Z"/>
                <w:rFonts w:eastAsiaTheme="minorEastAsia"/>
                <w:b/>
                <w:bCs/>
                <w:color w:val="0070C0"/>
                <w:lang w:val="en-US" w:eastAsia="zh-CN"/>
              </w:rPr>
            </w:pPr>
            <w:ins w:id="5273" w:author="Xiaomi" w:date="2021-05-23T16:40:00Z">
              <w:r>
                <w:rPr>
                  <w:rFonts w:eastAsiaTheme="minorEastAsia"/>
                  <w:b/>
                  <w:bCs/>
                  <w:color w:val="0070C0"/>
                  <w:lang w:val="en-US" w:eastAsia="zh-CN"/>
                </w:rPr>
                <w:t>Comments</w:t>
              </w:r>
            </w:ins>
          </w:p>
        </w:tc>
      </w:tr>
      <w:tr w:rsidR="00FA0249" w14:paraId="023F47DC" w14:textId="77777777" w:rsidTr="00F47DB8">
        <w:trPr>
          <w:ins w:id="5274" w:author="Xiaomi" w:date="2021-05-23T16:40:00Z"/>
        </w:trPr>
        <w:tc>
          <w:tcPr>
            <w:tcW w:w="1236" w:type="dxa"/>
          </w:tcPr>
          <w:p w14:paraId="666BA777" w14:textId="2EDF6A13" w:rsidR="00FA0249" w:rsidRDefault="000932A1" w:rsidP="00F47DB8">
            <w:pPr>
              <w:spacing w:after="120"/>
              <w:rPr>
                <w:ins w:id="5275" w:author="Xiaomi" w:date="2021-05-23T16:40:00Z"/>
                <w:rFonts w:eastAsiaTheme="minorEastAsia"/>
                <w:color w:val="0070C0"/>
                <w:lang w:val="en-US" w:eastAsia="zh-CN"/>
              </w:rPr>
            </w:pPr>
            <w:ins w:id="5276" w:author="JC[99e]-2nd round" w:date="2021-05-24T21:34:00Z">
              <w:r>
                <w:rPr>
                  <w:rFonts w:eastAsiaTheme="minorEastAsia"/>
                  <w:color w:val="0070C0"/>
                  <w:lang w:val="en-US" w:eastAsia="zh-CN"/>
                </w:rPr>
                <w:t>Apple</w:t>
              </w:r>
            </w:ins>
          </w:p>
        </w:tc>
        <w:tc>
          <w:tcPr>
            <w:tcW w:w="8395" w:type="dxa"/>
          </w:tcPr>
          <w:p w14:paraId="4B046263" w14:textId="569C863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277" w:author="Xiaomi" w:date="2021-05-23T16:40:00Z"/>
                <w:color w:val="0070C0"/>
                <w:sz w:val="21"/>
                <w:lang w:eastAsia="zh-CN"/>
              </w:rPr>
            </w:pPr>
            <w:ins w:id="5278" w:author="JC[99e]-2nd round" w:date="2021-05-24T21:34:00Z">
              <w:r>
                <w:rPr>
                  <w:color w:val="0070C0"/>
                  <w:sz w:val="21"/>
                  <w:lang w:eastAsia="zh-CN"/>
                </w:rPr>
                <w:t xml:space="preserve">Need more </w:t>
              </w:r>
            </w:ins>
            <w:ins w:id="5279" w:author="JC[99e]-2nd round" w:date="2021-05-24T21:35:00Z">
              <w:r>
                <w:rPr>
                  <w:color w:val="0070C0"/>
                  <w:sz w:val="21"/>
                  <w:lang w:eastAsia="zh-CN"/>
                </w:rPr>
                <w:t>investigation</w:t>
              </w:r>
            </w:ins>
            <w:ins w:id="5280" w:author="JC[99e]-2nd round" w:date="2021-05-24T21:34:00Z">
              <w:r>
                <w:rPr>
                  <w:color w:val="0070C0"/>
                  <w:sz w:val="21"/>
                  <w:lang w:eastAsia="zh-CN"/>
                </w:rPr>
                <w:t>.</w:t>
              </w:r>
            </w:ins>
          </w:p>
        </w:tc>
      </w:tr>
      <w:tr w:rsidR="00FA0249" w14:paraId="7A1C8E5A" w14:textId="77777777" w:rsidTr="00F47DB8">
        <w:trPr>
          <w:ins w:id="5281" w:author="Xiaomi" w:date="2021-05-23T16:40:00Z"/>
        </w:trPr>
        <w:tc>
          <w:tcPr>
            <w:tcW w:w="1236" w:type="dxa"/>
          </w:tcPr>
          <w:p w14:paraId="50B478DF" w14:textId="6C1FEE60" w:rsidR="00FA0249" w:rsidRDefault="00833073" w:rsidP="00F47DB8">
            <w:pPr>
              <w:spacing w:after="120"/>
              <w:rPr>
                <w:ins w:id="5282" w:author="Xiaomi" w:date="2021-05-23T16:40:00Z"/>
                <w:rFonts w:eastAsiaTheme="minorEastAsia"/>
                <w:color w:val="0070C0"/>
                <w:lang w:val="en-US" w:eastAsia="zh-CN"/>
              </w:rPr>
            </w:pPr>
            <w:ins w:id="5283" w:author="Xiaomi" w:date="2021-05-25T16:3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368DD476" w14:textId="5CF9410F" w:rsidR="00FA0249" w:rsidRDefault="00833073" w:rsidP="00F47DB8">
            <w:pPr>
              <w:spacing w:after="120"/>
              <w:rPr>
                <w:ins w:id="5284" w:author="Xiaomi" w:date="2021-05-23T16:40:00Z"/>
                <w:rFonts w:eastAsiaTheme="minorEastAsia"/>
                <w:color w:val="0070C0"/>
                <w:lang w:val="en-US" w:eastAsia="zh-CN"/>
              </w:rPr>
            </w:pPr>
            <w:ins w:id="5285" w:author="Xiaomi" w:date="2021-05-25T16:39:00Z">
              <w:r>
                <w:rPr>
                  <w:rFonts w:eastAsiaTheme="minorEastAsia" w:hint="eastAsia"/>
                  <w:color w:val="0070C0"/>
                  <w:lang w:val="en-US" w:eastAsia="zh-CN"/>
                </w:rPr>
                <w:t>N</w:t>
              </w:r>
            </w:ins>
            <w:ins w:id="5286" w:author="Xiaomi" w:date="2021-05-25T16:40:00Z">
              <w:r>
                <w:rPr>
                  <w:rFonts w:eastAsiaTheme="minorEastAsia"/>
                  <w:color w:val="0070C0"/>
                  <w:lang w:val="en-US" w:eastAsia="zh-CN"/>
                </w:rPr>
                <w:t>eed more discussion.</w:t>
              </w:r>
            </w:ins>
          </w:p>
        </w:tc>
      </w:tr>
      <w:tr w:rsidR="00FA0249" w14:paraId="44674799" w14:textId="77777777" w:rsidTr="00F47DB8">
        <w:trPr>
          <w:ins w:id="5287" w:author="Xiaomi" w:date="2021-05-23T16:40:00Z"/>
        </w:trPr>
        <w:tc>
          <w:tcPr>
            <w:tcW w:w="1236" w:type="dxa"/>
          </w:tcPr>
          <w:p w14:paraId="348E0A95" w14:textId="77777777" w:rsidR="00FA0249" w:rsidRDefault="00FA0249" w:rsidP="00F47DB8">
            <w:pPr>
              <w:spacing w:after="120"/>
              <w:rPr>
                <w:ins w:id="5288" w:author="Xiaomi" w:date="2021-05-23T16:40:00Z"/>
                <w:rFonts w:eastAsiaTheme="minorEastAsia"/>
                <w:color w:val="0070C0"/>
                <w:lang w:val="en-US" w:eastAsia="zh-CN"/>
              </w:rPr>
            </w:pPr>
          </w:p>
        </w:tc>
        <w:tc>
          <w:tcPr>
            <w:tcW w:w="8395" w:type="dxa"/>
          </w:tcPr>
          <w:p w14:paraId="4838C195" w14:textId="77777777" w:rsidR="00FA0249" w:rsidRDefault="00FA0249" w:rsidP="00F47DB8">
            <w:pPr>
              <w:spacing w:after="120"/>
              <w:rPr>
                <w:ins w:id="5289" w:author="Xiaomi" w:date="2021-05-23T16:40:00Z"/>
                <w:rFonts w:eastAsiaTheme="minorEastAsia"/>
                <w:color w:val="0070C0"/>
                <w:lang w:val="en-US" w:eastAsia="zh-CN"/>
              </w:rPr>
            </w:pPr>
          </w:p>
        </w:tc>
      </w:tr>
      <w:tr w:rsidR="00FA0249" w14:paraId="34C15952" w14:textId="77777777" w:rsidTr="00F47DB8">
        <w:trPr>
          <w:ins w:id="5290" w:author="Xiaomi" w:date="2021-05-23T16:40:00Z"/>
        </w:trPr>
        <w:tc>
          <w:tcPr>
            <w:tcW w:w="1236" w:type="dxa"/>
          </w:tcPr>
          <w:p w14:paraId="49328396" w14:textId="77777777" w:rsidR="00FA0249" w:rsidRDefault="00FA0249" w:rsidP="00F47DB8">
            <w:pPr>
              <w:spacing w:after="120"/>
              <w:rPr>
                <w:ins w:id="5291" w:author="Xiaomi" w:date="2021-05-23T16:40:00Z"/>
                <w:rFonts w:eastAsiaTheme="minorEastAsia"/>
                <w:color w:val="0070C0"/>
                <w:lang w:val="en-US" w:eastAsia="zh-CN"/>
              </w:rPr>
            </w:pPr>
          </w:p>
        </w:tc>
        <w:tc>
          <w:tcPr>
            <w:tcW w:w="8395" w:type="dxa"/>
          </w:tcPr>
          <w:p w14:paraId="31EEE484" w14:textId="77777777" w:rsidR="00FA0249" w:rsidRDefault="00FA0249" w:rsidP="00F47DB8">
            <w:pPr>
              <w:spacing w:after="120"/>
              <w:rPr>
                <w:ins w:id="5292" w:author="Xiaomi" w:date="2021-05-23T16:40:00Z"/>
                <w:color w:val="0070C0"/>
                <w:szCs w:val="24"/>
                <w:lang w:eastAsia="zh-CN"/>
              </w:rPr>
            </w:pPr>
          </w:p>
        </w:tc>
      </w:tr>
      <w:tr w:rsidR="00FA0249" w14:paraId="37051397" w14:textId="77777777" w:rsidTr="00F47DB8">
        <w:trPr>
          <w:ins w:id="5293" w:author="Xiaomi" w:date="2021-05-23T16:40:00Z"/>
        </w:trPr>
        <w:tc>
          <w:tcPr>
            <w:tcW w:w="1236" w:type="dxa"/>
          </w:tcPr>
          <w:p w14:paraId="788C6F8F" w14:textId="77777777" w:rsidR="00FA0249" w:rsidRDefault="00FA0249" w:rsidP="00F47DB8">
            <w:pPr>
              <w:spacing w:after="120"/>
              <w:rPr>
                <w:ins w:id="5294" w:author="Xiaomi" w:date="2021-05-23T16:40:00Z"/>
                <w:rFonts w:eastAsiaTheme="minorEastAsia"/>
                <w:color w:val="0070C0"/>
                <w:lang w:val="en-US" w:eastAsia="zh-CN"/>
              </w:rPr>
            </w:pPr>
          </w:p>
        </w:tc>
        <w:tc>
          <w:tcPr>
            <w:tcW w:w="8395" w:type="dxa"/>
          </w:tcPr>
          <w:p w14:paraId="3EA0B9CF" w14:textId="77777777" w:rsidR="00FA0249" w:rsidRDefault="00FA0249" w:rsidP="00F47DB8">
            <w:pPr>
              <w:spacing w:after="120"/>
              <w:rPr>
                <w:ins w:id="5295" w:author="Xiaomi" w:date="2021-05-23T16:40:00Z"/>
                <w:rFonts w:eastAsiaTheme="minorEastAsia"/>
                <w:color w:val="0070C0"/>
                <w:lang w:val="en-US" w:eastAsia="zh-CN"/>
              </w:rPr>
            </w:pPr>
          </w:p>
        </w:tc>
      </w:tr>
      <w:tr w:rsidR="00FA0249" w14:paraId="49628E94" w14:textId="77777777" w:rsidTr="00F47DB8">
        <w:trPr>
          <w:ins w:id="5296" w:author="Xiaomi" w:date="2021-05-23T16:40:00Z"/>
        </w:trPr>
        <w:tc>
          <w:tcPr>
            <w:tcW w:w="1236" w:type="dxa"/>
          </w:tcPr>
          <w:p w14:paraId="58CD5614" w14:textId="77777777" w:rsidR="00FA0249" w:rsidRDefault="00FA0249" w:rsidP="00F47DB8">
            <w:pPr>
              <w:spacing w:after="120"/>
              <w:rPr>
                <w:ins w:id="5297" w:author="Xiaomi" w:date="2021-05-23T16:40:00Z"/>
                <w:rFonts w:eastAsiaTheme="minorEastAsia"/>
                <w:color w:val="0070C0"/>
                <w:lang w:val="en-US" w:eastAsia="zh-CN"/>
              </w:rPr>
            </w:pPr>
          </w:p>
        </w:tc>
        <w:tc>
          <w:tcPr>
            <w:tcW w:w="8395" w:type="dxa"/>
          </w:tcPr>
          <w:p w14:paraId="586C2F61" w14:textId="77777777" w:rsidR="00FA0249" w:rsidRDefault="00FA0249" w:rsidP="00F47DB8">
            <w:pPr>
              <w:spacing w:after="120"/>
              <w:rPr>
                <w:ins w:id="5298" w:author="Xiaomi" w:date="2021-05-23T16:40:00Z"/>
                <w:rFonts w:eastAsiaTheme="minorEastAsia"/>
                <w:color w:val="0070C0"/>
                <w:lang w:val="en-US" w:eastAsia="zh-CN"/>
              </w:rPr>
            </w:pPr>
          </w:p>
        </w:tc>
      </w:tr>
      <w:tr w:rsidR="00FA0249" w14:paraId="2A4F9C4C" w14:textId="77777777" w:rsidTr="00F47DB8">
        <w:trPr>
          <w:ins w:id="5299" w:author="Xiaomi" w:date="2021-05-23T16:40:00Z"/>
        </w:trPr>
        <w:tc>
          <w:tcPr>
            <w:tcW w:w="1236" w:type="dxa"/>
          </w:tcPr>
          <w:p w14:paraId="6504A4A5" w14:textId="77777777" w:rsidR="00FA0249" w:rsidRDefault="00FA0249" w:rsidP="00F47DB8">
            <w:pPr>
              <w:spacing w:after="120"/>
              <w:rPr>
                <w:ins w:id="5300" w:author="Xiaomi" w:date="2021-05-23T16:40:00Z"/>
                <w:rFonts w:eastAsiaTheme="minorEastAsia"/>
                <w:color w:val="0070C0"/>
                <w:lang w:val="en-US" w:eastAsia="zh-CN"/>
              </w:rPr>
            </w:pPr>
          </w:p>
        </w:tc>
        <w:tc>
          <w:tcPr>
            <w:tcW w:w="8395" w:type="dxa"/>
          </w:tcPr>
          <w:p w14:paraId="7E2D48D2" w14:textId="77777777" w:rsidR="00FA0249" w:rsidRDefault="00FA0249" w:rsidP="00F47DB8">
            <w:pPr>
              <w:spacing w:after="120"/>
              <w:rPr>
                <w:ins w:id="5301" w:author="Xiaomi" w:date="2021-05-23T16:40:00Z"/>
                <w:rFonts w:eastAsiaTheme="minorEastAsia"/>
                <w:color w:val="0070C0"/>
                <w:lang w:val="en-US" w:eastAsia="zh-CN"/>
              </w:rPr>
            </w:pPr>
          </w:p>
        </w:tc>
      </w:tr>
      <w:tr w:rsidR="00FA0249" w14:paraId="448CAC99" w14:textId="77777777" w:rsidTr="00F47DB8">
        <w:trPr>
          <w:ins w:id="5302" w:author="Xiaomi" w:date="2021-05-23T16:40:00Z"/>
        </w:trPr>
        <w:tc>
          <w:tcPr>
            <w:tcW w:w="1236" w:type="dxa"/>
          </w:tcPr>
          <w:p w14:paraId="4B2BDAC3" w14:textId="77777777" w:rsidR="00FA0249" w:rsidRDefault="00FA0249" w:rsidP="00F47DB8">
            <w:pPr>
              <w:spacing w:after="120"/>
              <w:rPr>
                <w:ins w:id="5303" w:author="Xiaomi" w:date="2021-05-23T16:40:00Z"/>
                <w:rFonts w:eastAsiaTheme="minorEastAsia"/>
                <w:color w:val="0070C0"/>
                <w:lang w:val="en-US" w:eastAsia="zh-CN"/>
              </w:rPr>
            </w:pPr>
          </w:p>
        </w:tc>
        <w:tc>
          <w:tcPr>
            <w:tcW w:w="8395" w:type="dxa"/>
          </w:tcPr>
          <w:p w14:paraId="6C744BCB" w14:textId="77777777" w:rsidR="00FA0249" w:rsidRDefault="00FA0249" w:rsidP="00F47DB8">
            <w:pPr>
              <w:spacing w:after="120"/>
              <w:rPr>
                <w:ins w:id="5304" w:author="Xiaomi" w:date="2021-05-23T16:40:00Z"/>
                <w:rFonts w:eastAsiaTheme="minorEastAsia"/>
                <w:color w:val="0070C0"/>
                <w:lang w:val="en-US" w:eastAsia="zh-CN"/>
              </w:rPr>
            </w:pPr>
          </w:p>
        </w:tc>
      </w:tr>
      <w:tr w:rsidR="00FA0249" w14:paraId="1398B8B3" w14:textId="77777777" w:rsidTr="00F47DB8">
        <w:trPr>
          <w:ins w:id="5305" w:author="Xiaomi" w:date="2021-05-23T16:40:00Z"/>
        </w:trPr>
        <w:tc>
          <w:tcPr>
            <w:tcW w:w="1236" w:type="dxa"/>
          </w:tcPr>
          <w:p w14:paraId="63C63B2D" w14:textId="77777777" w:rsidR="00FA0249" w:rsidRDefault="00FA0249" w:rsidP="00F47DB8">
            <w:pPr>
              <w:spacing w:after="120"/>
              <w:rPr>
                <w:ins w:id="5306" w:author="Xiaomi" w:date="2021-05-23T16:40:00Z"/>
                <w:rFonts w:eastAsiaTheme="minorEastAsia"/>
                <w:color w:val="0070C0"/>
                <w:lang w:val="en-US" w:eastAsia="zh-CN"/>
              </w:rPr>
            </w:pPr>
          </w:p>
        </w:tc>
        <w:tc>
          <w:tcPr>
            <w:tcW w:w="8395" w:type="dxa"/>
          </w:tcPr>
          <w:p w14:paraId="46D92622" w14:textId="77777777" w:rsidR="00FA0249" w:rsidRDefault="00FA0249" w:rsidP="00F47DB8">
            <w:pPr>
              <w:spacing w:after="120"/>
              <w:rPr>
                <w:ins w:id="5307" w:author="Xiaomi" w:date="2021-05-23T16:40:00Z"/>
                <w:rFonts w:eastAsiaTheme="minorEastAsia"/>
                <w:color w:val="0070C0"/>
                <w:lang w:val="en-US" w:eastAsia="zh-CN"/>
              </w:rPr>
            </w:pPr>
          </w:p>
        </w:tc>
      </w:tr>
      <w:tr w:rsidR="00FA0249" w14:paraId="78E2F047" w14:textId="77777777" w:rsidTr="00F47DB8">
        <w:trPr>
          <w:ins w:id="5308" w:author="Xiaomi" w:date="2021-05-23T16:40:00Z"/>
        </w:trPr>
        <w:tc>
          <w:tcPr>
            <w:tcW w:w="1236" w:type="dxa"/>
          </w:tcPr>
          <w:p w14:paraId="64F27667" w14:textId="77777777" w:rsidR="00FA0249" w:rsidRDefault="00FA0249" w:rsidP="00F47DB8">
            <w:pPr>
              <w:spacing w:after="120"/>
              <w:rPr>
                <w:ins w:id="5309" w:author="Xiaomi" w:date="2021-05-23T16:40:00Z"/>
                <w:rFonts w:eastAsiaTheme="minorEastAsia"/>
                <w:color w:val="0070C0"/>
                <w:lang w:val="en-US" w:eastAsia="zh-CN"/>
              </w:rPr>
            </w:pPr>
          </w:p>
        </w:tc>
        <w:tc>
          <w:tcPr>
            <w:tcW w:w="8395" w:type="dxa"/>
          </w:tcPr>
          <w:p w14:paraId="44B54348" w14:textId="77777777" w:rsidR="00FA0249" w:rsidRDefault="00FA0249" w:rsidP="00F47DB8">
            <w:pPr>
              <w:spacing w:after="120"/>
              <w:rPr>
                <w:ins w:id="5310" w:author="Xiaomi" w:date="2021-05-23T16:40:00Z"/>
                <w:rFonts w:eastAsiaTheme="minorEastAsia"/>
                <w:color w:val="0070C0"/>
                <w:lang w:val="en-US" w:eastAsia="zh-CN"/>
              </w:rPr>
            </w:pPr>
          </w:p>
        </w:tc>
      </w:tr>
    </w:tbl>
    <w:p w14:paraId="1EBF244A" w14:textId="1281CB93" w:rsidR="00D62377" w:rsidRPr="005811AA" w:rsidRDefault="00D62377" w:rsidP="009A52AF">
      <w:pPr>
        <w:rPr>
          <w:ins w:id="5311" w:author="Xiaomi" w:date="2021-05-23T16:16:00Z"/>
          <w:color w:val="0070C0"/>
          <w:lang w:eastAsia="zh-CN"/>
        </w:rPr>
      </w:pPr>
    </w:p>
    <w:p w14:paraId="7CCDEB80" w14:textId="77777777" w:rsidR="009A52AF" w:rsidRPr="00D752CE" w:rsidRDefault="009A52AF" w:rsidP="009A52AF">
      <w:pPr>
        <w:rPr>
          <w:ins w:id="5312" w:author="Xiaomi" w:date="2021-05-23T16:16:00Z"/>
          <w:color w:val="0070C0"/>
          <w:lang w:val="en-US" w:eastAsia="zh-CN"/>
        </w:rPr>
      </w:pPr>
      <w:ins w:id="5313"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afc"/>
        <w:numPr>
          <w:ilvl w:val="0"/>
          <w:numId w:val="14"/>
        </w:numPr>
        <w:overflowPunct/>
        <w:autoSpaceDE/>
        <w:autoSpaceDN/>
        <w:adjustRightInd/>
        <w:spacing w:after="120"/>
        <w:ind w:firstLineChars="0"/>
        <w:textAlignment w:val="auto"/>
        <w:rPr>
          <w:ins w:id="5314" w:author="Xiaomi" w:date="2021-05-23T16:34:00Z"/>
          <w:rFonts w:eastAsia="SimSun"/>
          <w:color w:val="0070C0"/>
          <w:szCs w:val="24"/>
          <w:lang w:eastAsia="zh-CN"/>
        </w:rPr>
      </w:pPr>
      <w:ins w:id="5315" w:author="Xiaomi" w:date="2021-05-23T16:34:00Z">
        <w:r>
          <w:rPr>
            <w:rFonts w:eastAsia="SimSun" w:hint="eastAsia"/>
            <w:color w:val="0070C0"/>
            <w:szCs w:val="24"/>
            <w:lang w:eastAsia="zh-CN"/>
          </w:rPr>
          <w:t>O</w:t>
        </w:r>
        <w:r>
          <w:rPr>
            <w:rFonts w:eastAsia="SimSun"/>
            <w:color w:val="0070C0"/>
            <w:szCs w:val="24"/>
            <w:lang w:eastAsia="zh-CN"/>
          </w:rPr>
          <w:t>ption 1: (THALES, Ericsson, NEC)</w:t>
        </w:r>
      </w:ins>
    </w:p>
    <w:p w14:paraId="4A547814" w14:textId="77777777" w:rsidR="00D62377" w:rsidRDefault="00D62377" w:rsidP="00D62377">
      <w:pPr>
        <w:pStyle w:val="afc"/>
        <w:numPr>
          <w:ilvl w:val="1"/>
          <w:numId w:val="14"/>
        </w:numPr>
        <w:overflowPunct/>
        <w:autoSpaceDE/>
        <w:autoSpaceDN/>
        <w:adjustRightInd/>
        <w:spacing w:after="120"/>
        <w:ind w:firstLineChars="0"/>
        <w:textAlignment w:val="auto"/>
        <w:rPr>
          <w:ins w:id="5316" w:author="Xiaomi" w:date="2021-05-23T16:34:00Z"/>
          <w:rFonts w:eastAsia="SimSun"/>
          <w:color w:val="0070C0"/>
          <w:szCs w:val="24"/>
          <w:lang w:eastAsia="zh-CN"/>
        </w:rPr>
      </w:pPr>
      <w:ins w:id="5317" w:author="Xiaomi" w:date="2021-05-23T16:34:00Z">
        <w:r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Pr="00A73EE4">
          <w:rPr>
            <w:rFonts w:eastAsia="SimSun"/>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5318" w:author="Xiaomi" w:date="2021-05-23T16:34:00Z"/>
          <w:rFonts w:eastAsiaTheme="minorEastAsia"/>
          <w:i/>
          <w:color w:val="0070C0"/>
          <w:lang w:val="en-US" w:eastAsia="zh-CN"/>
        </w:rPr>
      </w:pPr>
      <w:ins w:id="5319"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320" w:author="Xiaomi" w:date="2021-05-23T16:34:00Z"/>
          <w:rFonts w:eastAsiaTheme="minorEastAsia"/>
          <w:color w:val="0070C0"/>
          <w:lang w:val="en-US" w:eastAsia="zh-CN"/>
        </w:rPr>
      </w:pPr>
      <w:ins w:id="5321" w:author="Xiaomi" w:date="2021-05-23T16: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266DEE28" w14:textId="77777777" w:rsidTr="00F47DB8">
        <w:trPr>
          <w:ins w:id="5322" w:author="Xiaomi" w:date="2021-05-23T16:40:00Z"/>
        </w:trPr>
        <w:tc>
          <w:tcPr>
            <w:tcW w:w="1236" w:type="dxa"/>
          </w:tcPr>
          <w:p w14:paraId="7945BBCC" w14:textId="77777777" w:rsidR="00FA0249" w:rsidRDefault="00FA0249" w:rsidP="00F47DB8">
            <w:pPr>
              <w:spacing w:after="120"/>
              <w:rPr>
                <w:ins w:id="5323" w:author="Xiaomi" w:date="2021-05-23T16:40:00Z"/>
                <w:rFonts w:eastAsiaTheme="minorEastAsia"/>
                <w:b/>
                <w:bCs/>
                <w:color w:val="0070C0"/>
                <w:lang w:val="en-US" w:eastAsia="zh-CN"/>
              </w:rPr>
            </w:pPr>
            <w:ins w:id="5324"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F47DB8">
            <w:pPr>
              <w:spacing w:after="120"/>
              <w:rPr>
                <w:ins w:id="5325" w:author="Xiaomi" w:date="2021-05-23T16:40:00Z"/>
                <w:rFonts w:eastAsiaTheme="minorEastAsia"/>
                <w:b/>
                <w:bCs/>
                <w:color w:val="0070C0"/>
                <w:lang w:val="en-US" w:eastAsia="zh-CN"/>
              </w:rPr>
            </w:pPr>
            <w:ins w:id="5326" w:author="Xiaomi" w:date="2021-05-23T16:40:00Z">
              <w:r>
                <w:rPr>
                  <w:rFonts w:eastAsiaTheme="minorEastAsia"/>
                  <w:b/>
                  <w:bCs/>
                  <w:color w:val="0070C0"/>
                  <w:lang w:val="en-US" w:eastAsia="zh-CN"/>
                </w:rPr>
                <w:t>Comments</w:t>
              </w:r>
            </w:ins>
          </w:p>
        </w:tc>
      </w:tr>
      <w:tr w:rsidR="00FA0249" w14:paraId="0B3338EF" w14:textId="77777777" w:rsidTr="00F47DB8">
        <w:trPr>
          <w:ins w:id="5327" w:author="Xiaomi" w:date="2021-05-23T16:40:00Z"/>
        </w:trPr>
        <w:tc>
          <w:tcPr>
            <w:tcW w:w="1236" w:type="dxa"/>
          </w:tcPr>
          <w:p w14:paraId="62564767" w14:textId="7F46ADBD" w:rsidR="00FA0249" w:rsidRDefault="000932A1" w:rsidP="00F47DB8">
            <w:pPr>
              <w:spacing w:after="120"/>
              <w:rPr>
                <w:ins w:id="5328" w:author="Xiaomi" w:date="2021-05-23T16:40:00Z"/>
                <w:rFonts w:eastAsiaTheme="minorEastAsia"/>
                <w:color w:val="0070C0"/>
                <w:lang w:val="en-US" w:eastAsia="zh-CN"/>
              </w:rPr>
            </w:pPr>
            <w:ins w:id="5329" w:author="JC[99e]-2nd round" w:date="2021-05-24T21:36:00Z">
              <w:r>
                <w:rPr>
                  <w:rFonts w:eastAsiaTheme="minorEastAsia"/>
                  <w:color w:val="0070C0"/>
                  <w:lang w:val="en-US" w:eastAsia="zh-CN"/>
                </w:rPr>
                <w:t>Apple</w:t>
              </w:r>
            </w:ins>
          </w:p>
        </w:tc>
        <w:tc>
          <w:tcPr>
            <w:tcW w:w="8395" w:type="dxa"/>
          </w:tcPr>
          <w:p w14:paraId="22FE2737" w14:textId="08FEED0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330" w:author="Xiaomi" w:date="2021-05-23T16:40:00Z"/>
                <w:color w:val="0070C0"/>
                <w:sz w:val="21"/>
                <w:lang w:eastAsia="zh-CN"/>
              </w:rPr>
            </w:pPr>
            <w:ins w:id="5331" w:author="JC[99e]-2nd round" w:date="2021-05-24T21:37:00Z">
              <w:r>
                <w:rPr>
                  <w:color w:val="0070C0"/>
                  <w:sz w:val="21"/>
                  <w:lang w:eastAsia="zh-CN"/>
                </w:rPr>
                <w:t>Agree with “</w:t>
              </w:r>
              <w:r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Pr="00A73EE4">
                <w:rPr>
                  <w:rFonts w:eastAsia="SimSun"/>
                  <w:color w:val="0070C0"/>
                  <w:szCs w:val="24"/>
                  <w:lang w:val="en-US" w:eastAsia="zh-CN"/>
                </w:rPr>
                <w:t>.</w:t>
              </w:r>
              <w:r>
                <w:rPr>
                  <w:color w:val="0070C0"/>
                  <w:sz w:val="21"/>
                  <w:lang w:eastAsia="zh-CN"/>
                </w:rPr>
                <w:t xml:space="preserve">”. But do not understand why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The N</w:t>
              </w:r>
              <w:r w:rsidRPr="000932A1">
                <w:rPr>
                  <w:color w:val="0070C0"/>
                  <w:szCs w:val="24"/>
                  <w:vertAlign w:val="subscript"/>
                  <w:lang w:val="en-US" w:eastAsia="zh-CN"/>
                  <w:rPrChange w:id="5332" w:author="JC[99e]-2nd round" w:date="2021-05-24T21:38:00Z">
                    <w:rPr>
                      <w:color w:val="0070C0"/>
                      <w:szCs w:val="24"/>
                      <w:lang w:val="en-US" w:eastAsia="zh-CN"/>
                    </w:rPr>
                  </w:rPrChange>
                </w:rPr>
                <w:t>TA</w:t>
              </w:r>
            </w:ins>
            <w:ins w:id="5333" w:author="JC[99e]-2nd round" w:date="2021-05-24T21:38:00Z">
              <w:r>
                <w:rPr>
                  <w:rFonts w:eastAsia="SimSun"/>
                  <w:color w:val="0070C0"/>
                  <w:szCs w:val="24"/>
                  <w:vertAlign w:val="subscript"/>
                  <w:lang w:val="en-US" w:eastAsia="zh-CN"/>
                </w:rPr>
                <w:t xml:space="preserve">, </w:t>
              </w:r>
            </w:ins>
            <w:ins w:id="5334" w:author="JC[99e]-2nd round" w:date="2021-05-24T21:37:00Z">
              <w:r w:rsidRPr="000932A1">
                <w:rPr>
                  <w:color w:val="0070C0"/>
                  <w:szCs w:val="24"/>
                  <w:vertAlign w:val="subscript"/>
                  <w:lang w:val="en-US" w:eastAsia="zh-CN"/>
                  <w:rPrChange w:id="5335" w:author="JC[99e]-2nd round" w:date="2021-05-24T21:38:00Z">
                    <w:rPr>
                      <w:color w:val="0070C0"/>
                      <w:szCs w:val="24"/>
                      <w:lang w:val="en-US" w:eastAsia="zh-CN"/>
                    </w:rPr>
                  </w:rPrChange>
                </w:rPr>
                <w:t>UE-</w:t>
              </w:r>
            </w:ins>
            <w:ins w:id="5336" w:author="JC[99e]-2nd round" w:date="2021-05-24T21:38:00Z">
              <w:r>
                <w:rPr>
                  <w:rFonts w:eastAsia="SimSun"/>
                  <w:color w:val="0070C0"/>
                  <w:szCs w:val="24"/>
                  <w:vertAlign w:val="subscript"/>
                  <w:lang w:val="en-US" w:eastAsia="zh-CN"/>
                </w:rPr>
                <w:t>s</w:t>
              </w:r>
            </w:ins>
            <w:ins w:id="5337" w:author="JC[99e]-2nd round" w:date="2021-05-24T21:37:00Z">
              <w:r w:rsidRPr="000932A1">
                <w:rPr>
                  <w:color w:val="0070C0"/>
                  <w:szCs w:val="24"/>
                  <w:vertAlign w:val="subscript"/>
                  <w:lang w:val="en-US" w:eastAsia="zh-CN"/>
                  <w:rPrChange w:id="5338" w:author="JC[99e]-2nd round" w:date="2021-05-24T21:38:00Z">
                    <w:rPr>
                      <w:color w:val="0070C0"/>
                      <w:szCs w:val="24"/>
                      <w:lang w:val="en-US" w:eastAsia="zh-CN"/>
                    </w:rPr>
                  </w:rPrChange>
                </w:rPr>
                <w:t>pecific</w:t>
              </w:r>
              <w:r>
                <w:rPr>
                  <w:rFonts w:eastAsia="SimSun"/>
                  <w:color w:val="0070C0"/>
                  <w:szCs w:val="24"/>
                  <w:lang w:val="en-US" w:eastAsia="zh-CN"/>
                </w:rPr>
                <w:t xml:space="preserve"> </w:t>
              </w:r>
            </w:ins>
            <w:ins w:id="5339" w:author="JC[99e]-2nd round" w:date="2021-05-24T21:38:00Z">
              <w:r>
                <w:rPr>
                  <w:rFonts w:eastAsia="SimSun"/>
                  <w:color w:val="0070C0"/>
                  <w:szCs w:val="24"/>
                  <w:lang w:val="en-US" w:eastAsia="zh-CN"/>
                </w:rPr>
                <w:t>is included in the equation.</w:t>
              </w:r>
            </w:ins>
          </w:p>
        </w:tc>
      </w:tr>
      <w:tr w:rsidR="003C086B" w14:paraId="521E3EF0" w14:textId="77777777" w:rsidTr="00F47DB8">
        <w:trPr>
          <w:ins w:id="5340" w:author="Xiaomi" w:date="2021-05-23T16:40:00Z"/>
        </w:trPr>
        <w:tc>
          <w:tcPr>
            <w:tcW w:w="1236" w:type="dxa"/>
          </w:tcPr>
          <w:p w14:paraId="471BD508" w14:textId="70B30134" w:rsidR="003C086B" w:rsidRDefault="003C086B" w:rsidP="003C086B">
            <w:pPr>
              <w:spacing w:after="120"/>
              <w:rPr>
                <w:ins w:id="5341" w:author="Xiaomi" w:date="2021-05-23T16:40:00Z"/>
                <w:rFonts w:eastAsiaTheme="minorEastAsia"/>
                <w:color w:val="0070C0"/>
                <w:lang w:val="en-US" w:eastAsia="zh-CN"/>
              </w:rPr>
            </w:pPr>
            <w:ins w:id="5342" w:author="Jin Woong Park" w:date="2021-05-25T21:55:00Z">
              <w:r>
                <w:rPr>
                  <w:rFonts w:eastAsia="맑은 고딕" w:hint="eastAsia"/>
                  <w:color w:val="0070C0"/>
                  <w:lang w:val="en-US" w:eastAsia="ko-KR"/>
                </w:rPr>
                <w:t>LG</w:t>
              </w:r>
            </w:ins>
          </w:p>
        </w:tc>
        <w:tc>
          <w:tcPr>
            <w:tcW w:w="8395" w:type="dxa"/>
          </w:tcPr>
          <w:p w14:paraId="11C87431" w14:textId="1E422759" w:rsidR="003C086B" w:rsidRDefault="003C086B" w:rsidP="003C086B">
            <w:pPr>
              <w:spacing w:after="120"/>
              <w:rPr>
                <w:ins w:id="5343" w:author="Xiaomi" w:date="2021-05-23T16:40:00Z"/>
                <w:rFonts w:eastAsiaTheme="minorEastAsia"/>
                <w:color w:val="0070C0"/>
                <w:lang w:val="en-US" w:eastAsia="zh-CN"/>
              </w:rPr>
            </w:pPr>
            <w:ins w:id="5344" w:author="Jin Woong Park" w:date="2021-05-25T21:55:00Z">
              <w:r>
                <w:rPr>
                  <w:rFonts w:eastAsia="맑은 고딕"/>
                  <w:color w:val="0070C0"/>
                  <w:sz w:val="21"/>
                  <w:lang w:val="en-US" w:eastAsia="ko-KR"/>
                </w:rPr>
                <w:t>For clarification, t</w:t>
              </w:r>
              <w:r>
                <w:rPr>
                  <w:rFonts w:eastAsia="맑은 고딕" w:hint="eastAsia"/>
                  <w:color w:val="0070C0"/>
                  <w:sz w:val="21"/>
                  <w:lang w:eastAsia="ko-KR"/>
                </w:rPr>
                <w:t xml:space="preserve">his </w:t>
              </w:r>
              <w:r>
                <w:rPr>
                  <w:rFonts w:eastAsia="맑은 고딕"/>
                  <w:color w:val="0070C0"/>
                  <w:sz w:val="21"/>
                  <w:lang w:eastAsia="ko-KR"/>
                </w:rPr>
                <w:t>issue is for the reference timing for UE transmit timing. What is the intention of the sentence “</w:t>
              </w:r>
              <w:r w:rsidRPr="00A73EE4">
                <w:rPr>
                  <w:rFonts w:eastAsia="SimSun"/>
                  <w:color w:val="0070C0"/>
                  <w:szCs w:val="24"/>
                  <w:lang w:val="en-US" w:eastAsia="zh-CN"/>
                </w:rPr>
                <w:t>Therefore, the UE transmit timing error requirement does not cover the self-TA estimation errors.</w:t>
              </w:r>
              <w:r>
                <w:rPr>
                  <w:rFonts w:eastAsia="SimSun"/>
                  <w:color w:val="0070C0"/>
                  <w:szCs w:val="24"/>
                  <w:lang w:val="en-US" w:eastAsia="zh-CN"/>
                </w:rPr>
                <w:t>”</w:t>
              </w:r>
            </w:ins>
          </w:p>
        </w:tc>
      </w:tr>
      <w:tr w:rsidR="003C086B" w14:paraId="02861A85" w14:textId="77777777" w:rsidTr="00F47DB8">
        <w:trPr>
          <w:ins w:id="5345" w:author="Xiaomi" w:date="2021-05-23T16:40:00Z"/>
        </w:trPr>
        <w:tc>
          <w:tcPr>
            <w:tcW w:w="1236" w:type="dxa"/>
          </w:tcPr>
          <w:p w14:paraId="6D614D6F" w14:textId="77777777" w:rsidR="003C086B" w:rsidRDefault="003C086B" w:rsidP="003C086B">
            <w:pPr>
              <w:spacing w:after="120"/>
              <w:rPr>
                <w:ins w:id="5346" w:author="Xiaomi" w:date="2021-05-23T16:40:00Z"/>
                <w:rFonts w:eastAsiaTheme="minorEastAsia"/>
                <w:color w:val="0070C0"/>
                <w:lang w:val="en-US" w:eastAsia="zh-CN"/>
              </w:rPr>
            </w:pPr>
          </w:p>
        </w:tc>
        <w:tc>
          <w:tcPr>
            <w:tcW w:w="8395" w:type="dxa"/>
          </w:tcPr>
          <w:p w14:paraId="48E489C5" w14:textId="77777777" w:rsidR="003C086B" w:rsidRDefault="003C086B" w:rsidP="003C086B">
            <w:pPr>
              <w:spacing w:after="120"/>
              <w:rPr>
                <w:ins w:id="5347" w:author="Xiaomi" w:date="2021-05-23T16:40:00Z"/>
                <w:rFonts w:eastAsiaTheme="minorEastAsia"/>
                <w:color w:val="0070C0"/>
                <w:lang w:val="en-US" w:eastAsia="zh-CN"/>
              </w:rPr>
            </w:pPr>
          </w:p>
        </w:tc>
      </w:tr>
      <w:tr w:rsidR="003C086B" w14:paraId="5D9BEDDE" w14:textId="77777777" w:rsidTr="00F47DB8">
        <w:trPr>
          <w:ins w:id="5348" w:author="Xiaomi" w:date="2021-05-23T16:40:00Z"/>
        </w:trPr>
        <w:tc>
          <w:tcPr>
            <w:tcW w:w="1236" w:type="dxa"/>
          </w:tcPr>
          <w:p w14:paraId="6DB40C86" w14:textId="77777777" w:rsidR="003C086B" w:rsidRDefault="003C086B" w:rsidP="003C086B">
            <w:pPr>
              <w:spacing w:after="120"/>
              <w:rPr>
                <w:ins w:id="5349" w:author="Xiaomi" w:date="2021-05-23T16:40:00Z"/>
                <w:rFonts w:eastAsiaTheme="minorEastAsia"/>
                <w:color w:val="0070C0"/>
                <w:lang w:val="en-US" w:eastAsia="zh-CN"/>
              </w:rPr>
            </w:pPr>
          </w:p>
        </w:tc>
        <w:tc>
          <w:tcPr>
            <w:tcW w:w="8395" w:type="dxa"/>
          </w:tcPr>
          <w:p w14:paraId="2F5150F7" w14:textId="77777777" w:rsidR="003C086B" w:rsidRDefault="003C086B" w:rsidP="003C086B">
            <w:pPr>
              <w:spacing w:after="120"/>
              <w:rPr>
                <w:ins w:id="5350" w:author="Xiaomi" w:date="2021-05-23T16:40:00Z"/>
                <w:color w:val="0070C0"/>
                <w:szCs w:val="24"/>
                <w:lang w:eastAsia="zh-CN"/>
              </w:rPr>
            </w:pPr>
          </w:p>
        </w:tc>
      </w:tr>
      <w:tr w:rsidR="003C086B" w14:paraId="305A3044" w14:textId="77777777" w:rsidTr="00F47DB8">
        <w:trPr>
          <w:ins w:id="5351" w:author="Xiaomi" w:date="2021-05-23T16:40:00Z"/>
        </w:trPr>
        <w:tc>
          <w:tcPr>
            <w:tcW w:w="1236" w:type="dxa"/>
          </w:tcPr>
          <w:p w14:paraId="42014B32" w14:textId="77777777" w:rsidR="003C086B" w:rsidRDefault="003C086B" w:rsidP="003C086B">
            <w:pPr>
              <w:spacing w:after="120"/>
              <w:rPr>
                <w:ins w:id="5352" w:author="Xiaomi" w:date="2021-05-23T16:40:00Z"/>
                <w:rFonts w:eastAsiaTheme="minorEastAsia"/>
                <w:color w:val="0070C0"/>
                <w:lang w:val="en-US" w:eastAsia="zh-CN"/>
              </w:rPr>
            </w:pPr>
          </w:p>
        </w:tc>
        <w:tc>
          <w:tcPr>
            <w:tcW w:w="8395" w:type="dxa"/>
          </w:tcPr>
          <w:p w14:paraId="46AE8612" w14:textId="77777777" w:rsidR="003C086B" w:rsidRDefault="003C086B" w:rsidP="003C086B">
            <w:pPr>
              <w:spacing w:after="120"/>
              <w:rPr>
                <w:ins w:id="5353" w:author="Xiaomi" w:date="2021-05-23T16:40:00Z"/>
                <w:rFonts w:eastAsiaTheme="minorEastAsia"/>
                <w:color w:val="0070C0"/>
                <w:lang w:val="en-US" w:eastAsia="zh-CN"/>
              </w:rPr>
            </w:pPr>
          </w:p>
        </w:tc>
      </w:tr>
      <w:tr w:rsidR="003C086B" w14:paraId="3240DC1F" w14:textId="77777777" w:rsidTr="00F47DB8">
        <w:trPr>
          <w:ins w:id="5354" w:author="Xiaomi" w:date="2021-05-23T16:40:00Z"/>
        </w:trPr>
        <w:tc>
          <w:tcPr>
            <w:tcW w:w="1236" w:type="dxa"/>
          </w:tcPr>
          <w:p w14:paraId="0EFA5E5F" w14:textId="77777777" w:rsidR="003C086B" w:rsidRDefault="003C086B" w:rsidP="003C086B">
            <w:pPr>
              <w:spacing w:after="120"/>
              <w:rPr>
                <w:ins w:id="5355" w:author="Xiaomi" w:date="2021-05-23T16:40:00Z"/>
                <w:rFonts w:eastAsiaTheme="minorEastAsia"/>
                <w:color w:val="0070C0"/>
                <w:lang w:val="en-US" w:eastAsia="zh-CN"/>
              </w:rPr>
            </w:pPr>
          </w:p>
        </w:tc>
        <w:tc>
          <w:tcPr>
            <w:tcW w:w="8395" w:type="dxa"/>
          </w:tcPr>
          <w:p w14:paraId="360328CC" w14:textId="77777777" w:rsidR="003C086B" w:rsidRDefault="003C086B" w:rsidP="003C086B">
            <w:pPr>
              <w:spacing w:after="120"/>
              <w:rPr>
                <w:ins w:id="5356" w:author="Xiaomi" w:date="2021-05-23T16:40:00Z"/>
                <w:rFonts w:eastAsiaTheme="minorEastAsia"/>
                <w:color w:val="0070C0"/>
                <w:lang w:val="en-US" w:eastAsia="zh-CN"/>
              </w:rPr>
            </w:pPr>
          </w:p>
        </w:tc>
      </w:tr>
      <w:tr w:rsidR="003C086B" w14:paraId="6C8536F0" w14:textId="77777777" w:rsidTr="00F47DB8">
        <w:trPr>
          <w:ins w:id="5357" w:author="Xiaomi" w:date="2021-05-23T16:40:00Z"/>
        </w:trPr>
        <w:tc>
          <w:tcPr>
            <w:tcW w:w="1236" w:type="dxa"/>
          </w:tcPr>
          <w:p w14:paraId="7D496C12" w14:textId="77777777" w:rsidR="003C086B" w:rsidRDefault="003C086B" w:rsidP="003C086B">
            <w:pPr>
              <w:spacing w:after="120"/>
              <w:rPr>
                <w:ins w:id="5358" w:author="Xiaomi" w:date="2021-05-23T16:40:00Z"/>
                <w:rFonts w:eastAsiaTheme="minorEastAsia"/>
                <w:color w:val="0070C0"/>
                <w:lang w:val="en-US" w:eastAsia="zh-CN"/>
              </w:rPr>
            </w:pPr>
          </w:p>
        </w:tc>
        <w:tc>
          <w:tcPr>
            <w:tcW w:w="8395" w:type="dxa"/>
          </w:tcPr>
          <w:p w14:paraId="04C3F471" w14:textId="77777777" w:rsidR="003C086B" w:rsidRDefault="003C086B" w:rsidP="003C086B">
            <w:pPr>
              <w:spacing w:after="120"/>
              <w:rPr>
                <w:ins w:id="5359" w:author="Xiaomi" w:date="2021-05-23T16:40:00Z"/>
                <w:rFonts w:eastAsiaTheme="minorEastAsia"/>
                <w:color w:val="0070C0"/>
                <w:lang w:val="en-US" w:eastAsia="zh-CN"/>
              </w:rPr>
            </w:pPr>
          </w:p>
        </w:tc>
      </w:tr>
      <w:tr w:rsidR="003C086B" w14:paraId="5B2AA9CD" w14:textId="77777777" w:rsidTr="00F47DB8">
        <w:trPr>
          <w:ins w:id="5360" w:author="Xiaomi" w:date="2021-05-23T16:40:00Z"/>
        </w:trPr>
        <w:tc>
          <w:tcPr>
            <w:tcW w:w="1236" w:type="dxa"/>
          </w:tcPr>
          <w:p w14:paraId="4D99959D" w14:textId="77777777" w:rsidR="003C086B" w:rsidRDefault="003C086B" w:rsidP="003C086B">
            <w:pPr>
              <w:spacing w:after="120"/>
              <w:rPr>
                <w:ins w:id="5361" w:author="Xiaomi" w:date="2021-05-23T16:40:00Z"/>
                <w:rFonts w:eastAsiaTheme="minorEastAsia"/>
                <w:color w:val="0070C0"/>
                <w:lang w:val="en-US" w:eastAsia="zh-CN"/>
              </w:rPr>
            </w:pPr>
          </w:p>
        </w:tc>
        <w:tc>
          <w:tcPr>
            <w:tcW w:w="8395" w:type="dxa"/>
          </w:tcPr>
          <w:p w14:paraId="180D8EC4" w14:textId="77777777" w:rsidR="003C086B" w:rsidRDefault="003C086B" w:rsidP="003C086B">
            <w:pPr>
              <w:spacing w:after="120"/>
              <w:rPr>
                <w:ins w:id="5362" w:author="Xiaomi" w:date="2021-05-23T16:40:00Z"/>
                <w:rFonts w:eastAsiaTheme="minorEastAsia"/>
                <w:color w:val="0070C0"/>
                <w:lang w:val="en-US" w:eastAsia="zh-CN"/>
              </w:rPr>
            </w:pPr>
          </w:p>
        </w:tc>
      </w:tr>
      <w:tr w:rsidR="003C086B" w14:paraId="52AD2A0A" w14:textId="77777777" w:rsidTr="00F47DB8">
        <w:trPr>
          <w:ins w:id="5363" w:author="Xiaomi" w:date="2021-05-23T16:40:00Z"/>
        </w:trPr>
        <w:tc>
          <w:tcPr>
            <w:tcW w:w="1236" w:type="dxa"/>
          </w:tcPr>
          <w:p w14:paraId="0EC10AF2" w14:textId="77777777" w:rsidR="003C086B" w:rsidRDefault="003C086B" w:rsidP="003C086B">
            <w:pPr>
              <w:spacing w:after="120"/>
              <w:rPr>
                <w:ins w:id="5364" w:author="Xiaomi" w:date="2021-05-23T16:40:00Z"/>
                <w:rFonts w:eastAsiaTheme="minorEastAsia"/>
                <w:color w:val="0070C0"/>
                <w:lang w:val="en-US" w:eastAsia="zh-CN"/>
              </w:rPr>
            </w:pPr>
          </w:p>
        </w:tc>
        <w:tc>
          <w:tcPr>
            <w:tcW w:w="8395" w:type="dxa"/>
          </w:tcPr>
          <w:p w14:paraId="1ECDA7DA" w14:textId="77777777" w:rsidR="003C086B" w:rsidRDefault="003C086B" w:rsidP="003C086B">
            <w:pPr>
              <w:spacing w:after="120"/>
              <w:rPr>
                <w:ins w:id="5365" w:author="Xiaomi" w:date="2021-05-23T16:40:00Z"/>
                <w:rFonts w:eastAsiaTheme="minorEastAsia"/>
                <w:color w:val="0070C0"/>
                <w:lang w:val="en-US" w:eastAsia="zh-CN"/>
              </w:rPr>
            </w:pPr>
          </w:p>
        </w:tc>
      </w:tr>
      <w:tr w:rsidR="003C086B" w14:paraId="3CA8238E" w14:textId="77777777" w:rsidTr="00F47DB8">
        <w:trPr>
          <w:ins w:id="5366" w:author="Xiaomi" w:date="2021-05-23T16:40:00Z"/>
        </w:trPr>
        <w:tc>
          <w:tcPr>
            <w:tcW w:w="1236" w:type="dxa"/>
          </w:tcPr>
          <w:p w14:paraId="5832A549" w14:textId="77777777" w:rsidR="003C086B" w:rsidRDefault="003C086B" w:rsidP="003C086B">
            <w:pPr>
              <w:spacing w:after="120"/>
              <w:rPr>
                <w:ins w:id="5367" w:author="Xiaomi" w:date="2021-05-23T16:40:00Z"/>
                <w:rFonts w:eastAsiaTheme="minorEastAsia"/>
                <w:color w:val="0070C0"/>
                <w:lang w:val="en-US" w:eastAsia="zh-CN"/>
              </w:rPr>
            </w:pPr>
          </w:p>
        </w:tc>
        <w:tc>
          <w:tcPr>
            <w:tcW w:w="8395" w:type="dxa"/>
          </w:tcPr>
          <w:p w14:paraId="29FBD1B0" w14:textId="77777777" w:rsidR="003C086B" w:rsidRDefault="003C086B" w:rsidP="003C086B">
            <w:pPr>
              <w:spacing w:after="120"/>
              <w:rPr>
                <w:ins w:id="5368" w:author="Xiaomi" w:date="2021-05-23T16:40:00Z"/>
                <w:rFonts w:eastAsiaTheme="minorEastAsia"/>
                <w:color w:val="0070C0"/>
                <w:lang w:val="en-US" w:eastAsia="zh-CN"/>
              </w:rPr>
            </w:pPr>
          </w:p>
        </w:tc>
      </w:tr>
    </w:tbl>
    <w:p w14:paraId="190F9CD7" w14:textId="3528CCCE" w:rsidR="00D62377" w:rsidRPr="005811AA" w:rsidRDefault="00D62377" w:rsidP="009A52AF">
      <w:pPr>
        <w:rPr>
          <w:ins w:id="5369" w:author="Xiaomi" w:date="2021-05-23T16:16:00Z"/>
          <w:color w:val="0070C0"/>
          <w:lang w:eastAsia="zh-CN"/>
        </w:rPr>
      </w:pPr>
    </w:p>
    <w:p w14:paraId="1C633FB7" w14:textId="77777777" w:rsidR="009A52AF" w:rsidRPr="00B808F3" w:rsidRDefault="009A52AF" w:rsidP="009A52AF">
      <w:pPr>
        <w:pStyle w:val="4"/>
        <w:rPr>
          <w:ins w:id="5370" w:author="Xiaomi" w:date="2021-05-23T16:16:00Z"/>
        </w:rPr>
      </w:pPr>
      <w:ins w:id="5371" w:author="Xiaomi" w:date="2021-05-23T16:16:00Z">
        <w:r w:rsidRPr="00B808F3">
          <w:t>TA adjustment accuracy requirements</w:t>
        </w:r>
      </w:ins>
    </w:p>
    <w:p w14:paraId="2690074E" w14:textId="77777777" w:rsidR="009A52AF" w:rsidRPr="00D752CE" w:rsidRDefault="009A52AF" w:rsidP="009A52AF">
      <w:pPr>
        <w:rPr>
          <w:ins w:id="5372" w:author="Xiaomi" w:date="2021-05-23T16:16:00Z"/>
          <w:color w:val="0070C0"/>
          <w:lang w:val="en-US" w:eastAsia="zh-CN"/>
        </w:rPr>
      </w:pPr>
      <w:ins w:id="5373"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5374" w:author="Xiaomi" w:date="2021-05-23T16:34:00Z"/>
          <w:rFonts w:eastAsiaTheme="minorEastAsia"/>
          <w:color w:val="0070C0"/>
          <w:highlight w:val="yellow"/>
          <w:lang w:val="en-US" w:eastAsia="zh-CN"/>
        </w:rPr>
      </w:pPr>
      <w:ins w:id="5375"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5376" w:author="Xiaomi" w:date="2021-05-23T16:34:00Z"/>
          <w:rFonts w:eastAsiaTheme="minorEastAsia"/>
          <w:color w:val="0070C0"/>
          <w:lang w:val="en-US" w:eastAsia="zh-CN"/>
        </w:rPr>
      </w:pPr>
      <w:ins w:id="5377" w:author="Xiaomi" w:date="2021-05-23T16:34:00Z">
        <w:r w:rsidRPr="00B808F3">
          <w:rPr>
            <w:rFonts w:eastAsiaTheme="minorEastAsia"/>
            <w:color w:val="0070C0"/>
            <w:highlight w:val="yellow"/>
            <w:lang w:val="en-US" w:eastAsia="zh-CN"/>
          </w:rPr>
          <w:t>Not define TA adjustment accuracy requirement in RRC_IDLE mode.</w:t>
        </w:r>
      </w:ins>
    </w:p>
    <w:p w14:paraId="5D211163" w14:textId="77777777" w:rsidR="004B2EA8" w:rsidRDefault="004B2EA8" w:rsidP="004B2EA8">
      <w:pPr>
        <w:rPr>
          <w:ins w:id="5378" w:author="Xiaomi" w:date="2021-05-23T16:34:00Z"/>
          <w:rFonts w:eastAsiaTheme="minorEastAsia"/>
          <w:i/>
          <w:color w:val="0070C0"/>
          <w:lang w:val="en-US" w:eastAsia="zh-CN"/>
        </w:rPr>
      </w:pPr>
      <w:ins w:id="5379" w:author="Xiaomi" w:date="2021-05-23T16:34: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afc"/>
        <w:numPr>
          <w:ilvl w:val="0"/>
          <w:numId w:val="14"/>
        </w:numPr>
        <w:overflowPunct/>
        <w:autoSpaceDE/>
        <w:autoSpaceDN/>
        <w:adjustRightInd/>
        <w:spacing w:after="120"/>
        <w:ind w:left="720" w:firstLineChars="0"/>
        <w:textAlignment w:val="auto"/>
        <w:rPr>
          <w:ins w:id="5380" w:author="Xiaomi" w:date="2021-05-23T16:34:00Z"/>
          <w:rFonts w:eastAsiaTheme="minorEastAsia"/>
          <w:color w:val="0070C0"/>
          <w:lang w:val="en-US" w:eastAsia="zh-CN"/>
        </w:rPr>
      </w:pPr>
      <w:ins w:id="5381" w:author="Xiaomi" w:date="2021-05-23T16:35:00Z">
        <w:r>
          <w:rPr>
            <w:rFonts w:eastAsia="SimSun"/>
            <w:color w:val="0070C0"/>
            <w:szCs w:val="24"/>
            <w:lang w:eastAsia="zh-CN"/>
          </w:rPr>
          <w:t>Companies are encouraged to double check the tentative agreement</w:t>
        </w:r>
      </w:ins>
      <w:ins w:id="5382" w:author="Xiaomi" w:date="2021-05-23T16:34:00Z">
        <w:r w:rsidR="004B2EA8"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1491DB4C" w14:textId="77777777" w:rsidTr="00F47DB8">
        <w:trPr>
          <w:ins w:id="5383" w:author="Xiaomi" w:date="2021-05-23T16:40:00Z"/>
        </w:trPr>
        <w:tc>
          <w:tcPr>
            <w:tcW w:w="1236" w:type="dxa"/>
          </w:tcPr>
          <w:p w14:paraId="662120D2" w14:textId="77777777" w:rsidR="00FA0249" w:rsidRDefault="00FA0249" w:rsidP="00F47DB8">
            <w:pPr>
              <w:spacing w:after="120"/>
              <w:rPr>
                <w:ins w:id="5384" w:author="Xiaomi" w:date="2021-05-23T16:40:00Z"/>
                <w:rFonts w:eastAsiaTheme="minorEastAsia"/>
                <w:b/>
                <w:bCs/>
                <w:color w:val="0070C0"/>
                <w:lang w:val="en-US" w:eastAsia="zh-CN"/>
              </w:rPr>
            </w:pPr>
            <w:ins w:id="5385"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F47DB8">
            <w:pPr>
              <w:spacing w:after="120"/>
              <w:rPr>
                <w:ins w:id="5386" w:author="Xiaomi" w:date="2021-05-23T16:40:00Z"/>
                <w:rFonts w:eastAsiaTheme="minorEastAsia"/>
                <w:b/>
                <w:bCs/>
                <w:color w:val="0070C0"/>
                <w:lang w:val="en-US" w:eastAsia="zh-CN"/>
              </w:rPr>
            </w:pPr>
            <w:ins w:id="5387" w:author="Xiaomi" w:date="2021-05-23T16:40:00Z">
              <w:r>
                <w:rPr>
                  <w:rFonts w:eastAsiaTheme="minorEastAsia"/>
                  <w:b/>
                  <w:bCs/>
                  <w:color w:val="0070C0"/>
                  <w:lang w:val="en-US" w:eastAsia="zh-CN"/>
                </w:rPr>
                <w:t>Comments</w:t>
              </w:r>
            </w:ins>
          </w:p>
        </w:tc>
      </w:tr>
      <w:tr w:rsidR="00FA0249" w14:paraId="5E90B909" w14:textId="77777777" w:rsidTr="00F47DB8">
        <w:trPr>
          <w:ins w:id="5388" w:author="Xiaomi" w:date="2021-05-23T16:40:00Z"/>
        </w:trPr>
        <w:tc>
          <w:tcPr>
            <w:tcW w:w="1236" w:type="dxa"/>
          </w:tcPr>
          <w:p w14:paraId="3A96C242" w14:textId="7353F8FF" w:rsidR="00FA0249" w:rsidRDefault="000932A1" w:rsidP="00F47DB8">
            <w:pPr>
              <w:spacing w:after="120"/>
              <w:rPr>
                <w:ins w:id="5389" w:author="Xiaomi" w:date="2021-05-23T16:40:00Z"/>
                <w:rFonts w:eastAsiaTheme="minorEastAsia"/>
                <w:color w:val="0070C0"/>
                <w:lang w:val="en-US" w:eastAsia="zh-CN"/>
              </w:rPr>
            </w:pPr>
            <w:ins w:id="5390" w:author="JC[99e]-2nd round" w:date="2021-05-24T21:38:00Z">
              <w:r>
                <w:rPr>
                  <w:rFonts w:eastAsiaTheme="minorEastAsia"/>
                  <w:color w:val="0070C0"/>
                  <w:lang w:val="en-US" w:eastAsia="zh-CN"/>
                </w:rPr>
                <w:t>Apple</w:t>
              </w:r>
            </w:ins>
          </w:p>
        </w:tc>
        <w:tc>
          <w:tcPr>
            <w:tcW w:w="8395" w:type="dxa"/>
          </w:tcPr>
          <w:p w14:paraId="44A73B0A" w14:textId="7B9727DF"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391" w:author="Xiaomi" w:date="2021-05-23T16:40:00Z"/>
                <w:color w:val="0070C0"/>
                <w:sz w:val="21"/>
                <w:lang w:eastAsia="zh-CN"/>
              </w:rPr>
            </w:pPr>
            <w:ins w:id="5392" w:author="JC[99e]-2nd round" w:date="2021-05-24T21:39:00Z">
              <w:r>
                <w:rPr>
                  <w:color w:val="0070C0"/>
                  <w:sz w:val="21"/>
                  <w:lang w:eastAsia="zh-CN"/>
                </w:rPr>
                <w:t>Support tentative agreement</w:t>
              </w:r>
            </w:ins>
          </w:p>
        </w:tc>
      </w:tr>
      <w:tr w:rsidR="00FA0249" w14:paraId="0BF22446" w14:textId="77777777" w:rsidTr="00F47DB8">
        <w:trPr>
          <w:ins w:id="5393" w:author="Xiaomi" w:date="2021-05-23T16:40:00Z"/>
        </w:trPr>
        <w:tc>
          <w:tcPr>
            <w:tcW w:w="1236" w:type="dxa"/>
          </w:tcPr>
          <w:p w14:paraId="71177644" w14:textId="41B73AEF" w:rsidR="00FA0249" w:rsidRDefault="00833073" w:rsidP="00F47DB8">
            <w:pPr>
              <w:spacing w:after="120"/>
              <w:rPr>
                <w:ins w:id="5394" w:author="Xiaomi" w:date="2021-05-23T16:40:00Z"/>
                <w:rFonts w:eastAsiaTheme="minorEastAsia"/>
                <w:color w:val="0070C0"/>
                <w:lang w:val="en-US" w:eastAsia="zh-CN"/>
              </w:rPr>
            </w:pPr>
            <w:ins w:id="5395"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211367" w14:textId="7D718013" w:rsidR="00FA0249" w:rsidRDefault="00833073" w:rsidP="00F47DB8">
            <w:pPr>
              <w:spacing w:after="120"/>
              <w:rPr>
                <w:ins w:id="5396" w:author="Xiaomi" w:date="2021-05-23T16:40:00Z"/>
                <w:rFonts w:eastAsiaTheme="minorEastAsia"/>
                <w:color w:val="0070C0"/>
                <w:lang w:val="en-US" w:eastAsia="zh-CN"/>
              </w:rPr>
            </w:pPr>
            <w:ins w:id="5397" w:author="Xiaomi" w:date="2021-05-25T16:4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3C086B" w14:paraId="164F9C73" w14:textId="77777777" w:rsidTr="00F47DB8">
        <w:trPr>
          <w:ins w:id="5398" w:author="Xiaomi" w:date="2021-05-23T16:40:00Z"/>
        </w:trPr>
        <w:tc>
          <w:tcPr>
            <w:tcW w:w="1236" w:type="dxa"/>
          </w:tcPr>
          <w:p w14:paraId="63663A57" w14:textId="39BF976C" w:rsidR="003C086B" w:rsidRDefault="003C086B" w:rsidP="003C086B">
            <w:pPr>
              <w:spacing w:after="120"/>
              <w:rPr>
                <w:ins w:id="5399" w:author="Xiaomi" w:date="2021-05-23T16:40:00Z"/>
                <w:rFonts w:eastAsiaTheme="minorEastAsia"/>
                <w:color w:val="0070C0"/>
                <w:lang w:val="en-US" w:eastAsia="zh-CN"/>
              </w:rPr>
            </w:pPr>
            <w:ins w:id="5400" w:author="Jin Woong Park" w:date="2021-05-25T21:55:00Z">
              <w:r>
                <w:rPr>
                  <w:rFonts w:eastAsia="맑은 고딕" w:hint="eastAsia"/>
                  <w:color w:val="0070C0"/>
                  <w:lang w:val="en-US" w:eastAsia="ko-KR"/>
                </w:rPr>
                <w:t>LG</w:t>
              </w:r>
            </w:ins>
          </w:p>
        </w:tc>
        <w:tc>
          <w:tcPr>
            <w:tcW w:w="8395" w:type="dxa"/>
          </w:tcPr>
          <w:p w14:paraId="63D8FC30" w14:textId="0620DF6F" w:rsidR="003C086B" w:rsidRDefault="003C086B" w:rsidP="003C086B">
            <w:pPr>
              <w:spacing w:after="120"/>
              <w:rPr>
                <w:ins w:id="5401" w:author="Xiaomi" w:date="2021-05-23T16:40:00Z"/>
                <w:rFonts w:eastAsiaTheme="minorEastAsia"/>
                <w:color w:val="0070C0"/>
                <w:lang w:val="en-US" w:eastAsia="zh-CN"/>
              </w:rPr>
            </w:pPr>
            <w:ins w:id="5402" w:author="Jin Woong Park" w:date="2021-05-25T21:55:00Z">
              <w:r>
                <w:rPr>
                  <w:rFonts w:eastAsia="맑은 고딕"/>
                  <w:color w:val="0070C0"/>
                  <w:sz w:val="21"/>
                  <w:lang w:eastAsia="ko-KR"/>
                </w:rPr>
                <w:t>S</w:t>
              </w:r>
              <w:r>
                <w:rPr>
                  <w:rFonts w:eastAsia="맑은 고딕" w:hint="eastAsia"/>
                  <w:color w:val="0070C0"/>
                  <w:sz w:val="21"/>
                  <w:lang w:eastAsia="ko-KR"/>
                </w:rPr>
                <w:t xml:space="preserve">upport </w:t>
              </w:r>
              <w:r>
                <w:rPr>
                  <w:rFonts w:eastAsia="맑은 고딕"/>
                  <w:color w:val="0070C0"/>
                  <w:sz w:val="21"/>
                  <w:lang w:eastAsia="ko-KR"/>
                </w:rPr>
                <w:t>the tentative agreement</w:t>
              </w:r>
            </w:ins>
          </w:p>
        </w:tc>
      </w:tr>
      <w:tr w:rsidR="003C086B" w14:paraId="5B0145FA" w14:textId="77777777" w:rsidTr="00F47DB8">
        <w:trPr>
          <w:ins w:id="5403" w:author="Xiaomi" w:date="2021-05-23T16:40:00Z"/>
        </w:trPr>
        <w:tc>
          <w:tcPr>
            <w:tcW w:w="1236" w:type="dxa"/>
          </w:tcPr>
          <w:p w14:paraId="0731A78C" w14:textId="77777777" w:rsidR="003C086B" w:rsidRDefault="003C086B" w:rsidP="003C086B">
            <w:pPr>
              <w:spacing w:after="120"/>
              <w:rPr>
                <w:ins w:id="5404" w:author="Xiaomi" w:date="2021-05-23T16:40:00Z"/>
                <w:rFonts w:eastAsiaTheme="minorEastAsia"/>
                <w:color w:val="0070C0"/>
                <w:lang w:val="en-US" w:eastAsia="zh-CN"/>
              </w:rPr>
            </w:pPr>
          </w:p>
        </w:tc>
        <w:tc>
          <w:tcPr>
            <w:tcW w:w="8395" w:type="dxa"/>
          </w:tcPr>
          <w:p w14:paraId="16F54914" w14:textId="77777777" w:rsidR="003C086B" w:rsidRDefault="003C086B" w:rsidP="003C086B">
            <w:pPr>
              <w:spacing w:after="120"/>
              <w:rPr>
                <w:ins w:id="5405" w:author="Xiaomi" w:date="2021-05-23T16:40:00Z"/>
                <w:color w:val="0070C0"/>
                <w:szCs w:val="24"/>
                <w:lang w:eastAsia="zh-CN"/>
              </w:rPr>
            </w:pPr>
          </w:p>
        </w:tc>
      </w:tr>
      <w:tr w:rsidR="003C086B" w14:paraId="5CFD48D6" w14:textId="77777777" w:rsidTr="00F47DB8">
        <w:trPr>
          <w:ins w:id="5406" w:author="Xiaomi" w:date="2021-05-23T16:40:00Z"/>
        </w:trPr>
        <w:tc>
          <w:tcPr>
            <w:tcW w:w="1236" w:type="dxa"/>
          </w:tcPr>
          <w:p w14:paraId="5AE66D1F" w14:textId="77777777" w:rsidR="003C086B" w:rsidRDefault="003C086B" w:rsidP="003C086B">
            <w:pPr>
              <w:spacing w:after="120"/>
              <w:rPr>
                <w:ins w:id="5407" w:author="Xiaomi" w:date="2021-05-23T16:40:00Z"/>
                <w:rFonts w:eastAsiaTheme="minorEastAsia"/>
                <w:color w:val="0070C0"/>
                <w:lang w:val="en-US" w:eastAsia="zh-CN"/>
              </w:rPr>
            </w:pPr>
          </w:p>
        </w:tc>
        <w:tc>
          <w:tcPr>
            <w:tcW w:w="8395" w:type="dxa"/>
          </w:tcPr>
          <w:p w14:paraId="54F52E47" w14:textId="77777777" w:rsidR="003C086B" w:rsidRDefault="003C086B" w:rsidP="003C086B">
            <w:pPr>
              <w:spacing w:after="120"/>
              <w:rPr>
                <w:ins w:id="5408" w:author="Xiaomi" w:date="2021-05-23T16:40:00Z"/>
                <w:rFonts w:eastAsiaTheme="minorEastAsia"/>
                <w:color w:val="0070C0"/>
                <w:lang w:val="en-US" w:eastAsia="zh-CN"/>
              </w:rPr>
            </w:pPr>
          </w:p>
        </w:tc>
      </w:tr>
      <w:tr w:rsidR="003C086B" w14:paraId="43587726" w14:textId="77777777" w:rsidTr="00F47DB8">
        <w:trPr>
          <w:ins w:id="5409" w:author="Xiaomi" w:date="2021-05-23T16:40:00Z"/>
        </w:trPr>
        <w:tc>
          <w:tcPr>
            <w:tcW w:w="1236" w:type="dxa"/>
          </w:tcPr>
          <w:p w14:paraId="7BE01AEC" w14:textId="77777777" w:rsidR="003C086B" w:rsidRDefault="003C086B" w:rsidP="003C086B">
            <w:pPr>
              <w:spacing w:after="120"/>
              <w:rPr>
                <w:ins w:id="5410" w:author="Xiaomi" w:date="2021-05-23T16:40:00Z"/>
                <w:rFonts w:eastAsiaTheme="minorEastAsia"/>
                <w:color w:val="0070C0"/>
                <w:lang w:val="en-US" w:eastAsia="zh-CN"/>
              </w:rPr>
            </w:pPr>
          </w:p>
        </w:tc>
        <w:tc>
          <w:tcPr>
            <w:tcW w:w="8395" w:type="dxa"/>
          </w:tcPr>
          <w:p w14:paraId="5F75C020" w14:textId="77777777" w:rsidR="003C086B" w:rsidRDefault="003C086B" w:rsidP="003C086B">
            <w:pPr>
              <w:spacing w:after="120"/>
              <w:rPr>
                <w:ins w:id="5411" w:author="Xiaomi" w:date="2021-05-23T16:40:00Z"/>
                <w:rFonts w:eastAsiaTheme="minorEastAsia"/>
                <w:color w:val="0070C0"/>
                <w:lang w:val="en-US" w:eastAsia="zh-CN"/>
              </w:rPr>
            </w:pPr>
          </w:p>
        </w:tc>
      </w:tr>
      <w:tr w:rsidR="003C086B" w14:paraId="759B1EC6" w14:textId="77777777" w:rsidTr="00F47DB8">
        <w:trPr>
          <w:ins w:id="5412" w:author="Xiaomi" w:date="2021-05-23T16:40:00Z"/>
        </w:trPr>
        <w:tc>
          <w:tcPr>
            <w:tcW w:w="1236" w:type="dxa"/>
          </w:tcPr>
          <w:p w14:paraId="33DFB962" w14:textId="77777777" w:rsidR="003C086B" w:rsidRDefault="003C086B" w:rsidP="003C086B">
            <w:pPr>
              <w:spacing w:after="120"/>
              <w:rPr>
                <w:ins w:id="5413" w:author="Xiaomi" w:date="2021-05-23T16:40:00Z"/>
                <w:rFonts w:eastAsiaTheme="minorEastAsia"/>
                <w:color w:val="0070C0"/>
                <w:lang w:val="en-US" w:eastAsia="zh-CN"/>
              </w:rPr>
            </w:pPr>
          </w:p>
        </w:tc>
        <w:tc>
          <w:tcPr>
            <w:tcW w:w="8395" w:type="dxa"/>
          </w:tcPr>
          <w:p w14:paraId="28D7B081" w14:textId="77777777" w:rsidR="003C086B" w:rsidRDefault="003C086B" w:rsidP="003C086B">
            <w:pPr>
              <w:spacing w:after="120"/>
              <w:rPr>
                <w:ins w:id="5414" w:author="Xiaomi" w:date="2021-05-23T16:40:00Z"/>
                <w:rFonts w:eastAsiaTheme="minorEastAsia"/>
                <w:color w:val="0070C0"/>
                <w:lang w:val="en-US" w:eastAsia="zh-CN"/>
              </w:rPr>
            </w:pPr>
          </w:p>
        </w:tc>
      </w:tr>
      <w:tr w:rsidR="003C086B" w14:paraId="13DCA531" w14:textId="77777777" w:rsidTr="00F47DB8">
        <w:trPr>
          <w:ins w:id="5415" w:author="Xiaomi" w:date="2021-05-23T16:40:00Z"/>
        </w:trPr>
        <w:tc>
          <w:tcPr>
            <w:tcW w:w="1236" w:type="dxa"/>
          </w:tcPr>
          <w:p w14:paraId="5AF890EF" w14:textId="77777777" w:rsidR="003C086B" w:rsidRDefault="003C086B" w:rsidP="003C086B">
            <w:pPr>
              <w:spacing w:after="120"/>
              <w:rPr>
                <w:ins w:id="5416" w:author="Xiaomi" w:date="2021-05-23T16:40:00Z"/>
                <w:rFonts w:eastAsiaTheme="minorEastAsia"/>
                <w:color w:val="0070C0"/>
                <w:lang w:val="en-US" w:eastAsia="zh-CN"/>
              </w:rPr>
            </w:pPr>
          </w:p>
        </w:tc>
        <w:tc>
          <w:tcPr>
            <w:tcW w:w="8395" w:type="dxa"/>
          </w:tcPr>
          <w:p w14:paraId="0CDCF62C" w14:textId="77777777" w:rsidR="003C086B" w:rsidRDefault="003C086B" w:rsidP="003C086B">
            <w:pPr>
              <w:spacing w:after="120"/>
              <w:rPr>
                <w:ins w:id="5417" w:author="Xiaomi" w:date="2021-05-23T16:40:00Z"/>
                <w:rFonts w:eastAsiaTheme="minorEastAsia"/>
                <w:color w:val="0070C0"/>
                <w:lang w:val="en-US" w:eastAsia="zh-CN"/>
              </w:rPr>
            </w:pPr>
          </w:p>
        </w:tc>
      </w:tr>
      <w:tr w:rsidR="003C086B" w14:paraId="1624DF5A" w14:textId="77777777" w:rsidTr="00F47DB8">
        <w:trPr>
          <w:ins w:id="5418" w:author="Xiaomi" w:date="2021-05-23T16:40:00Z"/>
        </w:trPr>
        <w:tc>
          <w:tcPr>
            <w:tcW w:w="1236" w:type="dxa"/>
          </w:tcPr>
          <w:p w14:paraId="12BA0CEA" w14:textId="77777777" w:rsidR="003C086B" w:rsidRDefault="003C086B" w:rsidP="003C086B">
            <w:pPr>
              <w:spacing w:after="120"/>
              <w:rPr>
                <w:ins w:id="5419" w:author="Xiaomi" w:date="2021-05-23T16:40:00Z"/>
                <w:rFonts w:eastAsiaTheme="minorEastAsia"/>
                <w:color w:val="0070C0"/>
                <w:lang w:val="en-US" w:eastAsia="zh-CN"/>
              </w:rPr>
            </w:pPr>
          </w:p>
        </w:tc>
        <w:tc>
          <w:tcPr>
            <w:tcW w:w="8395" w:type="dxa"/>
          </w:tcPr>
          <w:p w14:paraId="068E24C2" w14:textId="77777777" w:rsidR="003C086B" w:rsidRDefault="003C086B" w:rsidP="003C086B">
            <w:pPr>
              <w:spacing w:after="120"/>
              <w:rPr>
                <w:ins w:id="5420" w:author="Xiaomi" w:date="2021-05-23T16:40:00Z"/>
                <w:rFonts w:eastAsiaTheme="minorEastAsia"/>
                <w:color w:val="0070C0"/>
                <w:lang w:val="en-US" w:eastAsia="zh-CN"/>
              </w:rPr>
            </w:pPr>
          </w:p>
        </w:tc>
      </w:tr>
      <w:tr w:rsidR="003C086B" w14:paraId="10BEABF8" w14:textId="77777777" w:rsidTr="00F47DB8">
        <w:trPr>
          <w:ins w:id="5421" w:author="Xiaomi" w:date="2021-05-23T16:40:00Z"/>
        </w:trPr>
        <w:tc>
          <w:tcPr>
            <w:tcW w:w="1236" w:type="dxa"/>
          </w:tcPr>
          <w:p w14:paraId="1F992E01" w14:textId="77777777" w:rsidR="003C086B" w:rsidRDefault="003C086B" w:rsidP="003C086B">
            <w:pPr>
              <w:spacing w:after="120"/>
              <w:rPr>
                <w:ins w:id="5422" w:author="Xiaomi" w:date="2021-05-23T16:40:00Z"/>
                <w:rFonts w:eastAsiaTheme="minorEastAsia"/>
                <w:color w:val="0070C0"/>
                <w:lang w:val="en-US" w:eastAsia="zh-CN"/>
              </w:rPr>
            </w:pPr>
          </w:p>
        </w:tc>
        <w:tc>
          <w:tcPr>
            <w:tcW w:w="8395" w:type="dxa"/>
          </w:tcPr>
          <w:p w14:paraId="52869994" w14:textId="77777777" w:rsidR="003C086B" w:rsidRDefault="003C086B" w:rsidP="003C086B">
            <w:pPr>
              <w:spacing w:after="120"/>
              <w:rPr>
                <w:ins w:id="5423" w:author="Xiaomi" w:date="2021-05-23T16:40:00Z"/>
                <w:rFonts w:eastAsiaTheme="minorEastAsia"/>
                <w:color w:val="0070C0"/>
                <w:lang w:val="en-US" w:eastAsia="zh-CN"/>
              </w:rPr>
            </w:pPr>
          </w:p>
        </w:tc>
      </w:tr>
    </w:tbl>
    <w:p w14:paraId="791C64CE" w14:textId="1968D787" w:rsidR="004B2EA8" w:rsidRPr="00B808F3" w:rsidRDefault="004B2EA8" w:rsidP="009A52AF">
      <w:pPr>
        <w:rPr>
          <w:ins w:id="5424" w:author="Xiaomi" w:date="2021-05-23T16:16:00Z"/>
          <w:color w:val="0070C0"/>
          <w:lang w:eastAsia="zh-CN"/>
        </w:rPr>
      </w:pPr>
    </w:p>
    <w:p w14:paraId="2D4ACAE4" w14:textId="77777777" w:rsidR="009A52AF" w:rsidRPr="00D752CE" w:rsidRDefault="009A52AF" w:rsidP="009A52AF">
      <w:pPr>
        <w:rPr>
          <w:ins w:id="5425" w:author="Xiaomi" w:date="2021-05-23T16:16:00Z"/>
          <w:color w:val="0070C0"/>
          <w:lang w:val="en-US" w:eastAsia="zh-CN"/>
        </w:rPr>
      </w:pPr>
      <w:ins w:id="5426"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afc"/>
        <w:numPr>
          <w:ilvl w:val="0"/>
          <w:numId w:val="14"/>
        </w:numPr>
        <w:overflowPunct/>
        <w:autoSpaceDE/>
        <w:autoSpaceDN/>
        <w:adjustRightInd/>
        <w:spacing w:after="120"/>
        <w:ind w:firstLineChars="0"/>
        <w:textAlignment w:val="auto"/>
        <w:rPr>
          <w:ins w:id="5427" w:author="Xiaomi" w:date="2021-05-23T16:36:00Z"/>
          <w:rFonts w:eastAsia="SimSun"/>
          <w:color w:val="0070C0"/>
          <w:szCs w:val="24"/>
          <w:lang w:eastAsia="zh-CN"/>
        </w:rPr>
      </w:pPr>
      <w:ins w:id="5428" w:author="Xiaomi" w:date="2021-05-23T16:36:00Z">
        <w:r>
          <w:rPr>
            <w:rFonts w:eastAsia="SimSun" w:hint="eastAsia"/>
            <w:color w:val="0070C0"/>
            <w:szCs w:val="24"/>
            <w:lang w:eastAsia="zh-CN"/>
          </w:rPr>
          <w:t>O</w:t>
        </w:r>
        <w:r>
          <w:rPr>
            <w:rFonts w:eastAsia="SimSun"/>
            <w:color w:val="0070C0"/>
            <w:szCs w:val="24"/>
            <w:lang w:eastAsia="zh-CN"/>
          </w:rPr>
          <w:t>ption 1: (Xiaomi, LGE, Nokia)</w:t>
        </w:r>
      </w:ins>
    </w:p>
    <w:p w14:paraId="5A24CABC" w14:textId="77777777" w:rsidR="001D2764" w:rsidRDefault="001D2764" w:rsidP="001D2764">
      <w:pPr>
        <w:pStyle w:val="afc"/>
        <w:numPr>
          <w:ilvl w:val="1"/>
          <w:numId w:val="14"/>
        </w:numPr>
        <w:overflowPunct/>
        <w:autoSpaceDE/>
        <w:autoSpaceDN/>
        <w:adjustRightInd/>
        <w:spacing w:after="120"/>
        <w:ind w:firstLineChars="0"/>
        <w:textAlignment w:val="auto"/>
        <w:rPr>
          <w:ins w:id="5429" w:author="Xiaomi" w:date="2021-05-23T16:36:00Z"/>
          <w:rFonts w:eastAsia="SimSun"/>
          <w:color w:val="0070C0"/>
          <w:szCs w:val="24"/>
          <w:lang w:eastAsia="zh-CN"/>
        </w:rPr>
      </w:pPr>
      <w:ins w:id="5430" w:author="Xiaomi" w:date="2021-05-23T16:36:00Z">
        <w:r>
          <w:rPr>
            <w:rFonts w:eastAsia="SimSun"/>
            <w:color w:val="0070C0"/>
            <w:szCs w:val="24"/>
            <w:lang w:eastAsia="zh-CN"/>
          </w:rPr>
          <w:t>Yes</w:t>
        </w:r>
      </w:ins>
    </w:p>
    <w:p w14:paraId="50826E5B" w14:textId="77777777" w:rsidR="001D2764" w:rsidRDefault="001D2764" w:rsidP="001D2764">
      <w:pPr>
        <w:pStyle w:val="afc"/>
        <w:numPr>
          <w:ilvl w:val="0"/>
          <w:numId w:val="14"/>
        </w:numPr>
        <w:overflowPunct/>
        <w:autoSpaceDE/>
        <w:autoSpaceDN/>
        <w:adjustRightInd/>
        <w:spacing w:after="120"/>
        <w:ind w:firstLineChars="0"/>
        <w:textAlignment w:val="auto"/>
        <w:rPr>
          <w:ins w:id="5431" w:author="Xiaomi" w:date="2021-05-23T16:36:00Z"/>
          <w:rFonts w:eastAsia="SimSun"/>
          <w:color w:val="0070C0"/>
          <w:szCs w:val="24"/>
          <w:lang w:eastAsia="zh-CN"/>
        </w:rPr>
      </w:pPr>
      <w:ins w:id="5432" w:author="Xiaomi" w:date="2021-05-23T16:36:00Z">
        <w:r>
          <w:rPr>
            <w:rFonts w:eastAsia="SimSun" w:hint="eastAsia"/>
            <w:color w:val="0070C0"/>
            <w:szCs w:val="24"/>
            <w:lang w:eastAsia="zh-CN"/>
          </w:rPr>
          <w:t>O</w:t>
        </w:r>
        <w:r>
          <w:rPr>
            <w:rFonts w:eastAsia="SimSun"/>
            <w:color w:val="0070C0"/>
            <w:szCs w:val="24"/>
            <w:lang w:eastAsia="zh-CN"/>
          </w:rPr>
          <w:t>ption 2: (QC, CMCC, LGE, CATT, CMCC)</w:t>
        </w:r>
      </w:ins>
    </w:p>
    <w:p w14:paraId="36D06DA7" w14:textId="77777777" w:rsidR="001D2764" w:rsidRDefault="001D2764" w:rsidP="001D2764">
      <w:pPr>
        <w:pStyle w:val="afc"/>
        <w:numPr>
          <w:ilvl w:val="1"/>
          <w:numId w:val="14"/>
        </w:numPr>
        <w:overflowPunct/>
        <w:autoSpaceDE/>
        <w:autoSpaceDN/>
        <w:adjustRightInd/>
        <w:spacing w:after="120"/>
        <w:ind w:firstLineChars="0"/>
        <w:textAlignment w:val="auto"/>
        <w:rPr>
          <w:ins w:id="5433" w:author="Xiaomi" w:date="2021-05-23T16:36:00Z"/>
          <w:rFonts w:eastAsia="SimSun"/>
          <w:color w:val="0070C0"/>
          <w:szCs w:val="24"/>
          <w:lang w:eastAsia="zh-CN"/>
        </w:rPr>
      </w:pPr>
      <w:ins w:id="5434" w:author="Xiaomi" w:date="2021-05-23T16:36:00Z">
        <w:r>
          <w:rPr>
            <w:rFonts w:eastAsia="SimSun"/>
            <w:color w:val="0070C0"/>
            <w:szCs w:val="24"/>
            <w:lang w:eastAsia="zh-CN"/>
          </w:rPr>
          <w:t>Depends on RAN1 design</w:t>
        </w:r>
      </w:ins>
    </w:p>
    <w:p w14:paraId="750B7C47" w14:textId="1621F233" w:rsidR="001D2764" w:rsidRDefault="001D2764" w:rsidP="001D2764">
      <w:pPr>
        <w:pStyle w:val="afc"/>
        <w:numPr>
          <w:ilvl w:val="0"/>
          <w:numId w:val="14"/>
        </w:numPr>
        <w:overflowPunct/>
        <w:autoSpaceDE/>
        <w:autoSpaceDN/>
        <w:adjustRightInd/>
        <w:spacing w:after="120"/>
        <w:ind w:firstLineChars="0"/>
        <w:textAlignment w:val="auto"/>
        <w:rPr>
          <w:ins w:id="5435" w:author="Xiaomi" w:date="2021-05-23T16:36:00Z"/>
          <w:rFonts w:eastAsia="SimSun"/>
          <w:color w:val="0070C0"/>
          <w:szCs w:val="24"/>
          <w:lang w:eastAsia="zh-CN"/>
        </w:rPr>
      </w:pPr>
      <w:ins w:id="5436" w:author="Xiaomi" w:date="2021-05-23T16:36:00Z">
        <w:r>
          <w:rPr>
            <w:rFonts w:eastAsia="SimSun" w:hint="eastAsia"/>
            <w:color w:val="0070C0"/>
            <w:szCs w:val="24"/>
            <w:lang w:eastAsia="zh-CN"/>
          </w:rPr>
          <w:t>O</w:t>
        </w:r>
        <w:r>
          <w:rPr>
            <w:rFonts w:eastAsia="SimSun"/>
            <w:color w:val="0070C0"/>
            <w:szCs w:val="24"/>
            <w:lang w:eastAsia="zh-CN"/>
          </w:rPr>
          <w:t xml:space="preserve">ption </w:t>
        </w:r>
        <w:del w:id="5437" w:author="JC[99e]-2nd round" w:date="2021-05-24T21:39:00Z">
          <w:r w:rsidDel="000932A1">
            <w:rPr>
              <w:rFonts w:eastAsia="SimSun"/>
              <w:color w:val="0070C0"/>
              <w:szCs w:val="24"/>
              <w:lang w:eastAsia="zh-CN"/>
            </w:rPr>
            <w:delText>2</w:delText>
          </w:r>
        </w:del>
      </w:ins>
      <w:ins w:id="5438" w:author="JC[99e]-2nd round" w:date="2021-05-24T21:39:00Z">
        <w:r w:rsidR="000932A1">
          <w:rPr>
            <w:rFonts w:eastAsia="SimSun"/>
            <w:color w:val="0070C0"/>
            <w:szCs w:val="24"/>
            <w:lang w:eastAsia="zh-CN"/>
          </w:rPr>
          <w:t>3</w:t>
        </w:r>
      </w:ins>
      <w:ins w:id="5439" w:author="Xiaomi" w:date="2021-05-23T16:36:00Z">
        <w:r>
          <w:rPr>
            <w:rFonts w:eastAsia="SimSun"/>
            <w:color w:val="0070C0"/>
            <w:szCs w:val="24"/>
            <w:lang w:eastAsia="zh-CN"/>
          </w:rPr>
          <w:t>: (Apple, Huawei, NEC)</w:t>
        </w:r>
      </w:ins>
    </w:p>
    <w:p w14:paraId="54AB9D1D" w14:textId="77777777" w:rsidR="001D2764" w:rsidRPr="00146CC1" w:rsidRDefault="001D2764" w:rsidP="001D2764">
      <w:pPr>
        <w:pStyle w:val="afc"/>
        <w:numPr>
          <w:ilvl w:val="1"/>
          <w:numId w:val="14"/>
        </w:numPr>
        <w:overflowPunct/>
        <w:autoSpaceDE/>
        <w:autoSpaceDN/>
        <w:adjustRightInd/>
        <w:spacing w:after="120"/>
        <w:ind w:firstLineChars="0"/>
        <w:textAlignment w:val="auto"/>
        <w:rPr>
          <w:ins w:id="5440" w:author="Xiaomi" w:date="2021-05-23T16:36:00Z"/>
          <w:rFonts w:eastAsia="SimSun"/>
          <w:color w:val="0070C0"/>
          <w:szCs w:val="24"/>
          <w:lang w:eastAsia="zh-CN"/>
        </w:rPr>
      </w:pPr>
      <w:ins w:id="5441" w:author="Xiaomi" w:date="2021-05-23T16:36:00Z">
        <w:r>
          <w:rPr>
            <w:rFonts w:eastAsia="SimSun"/>
            <w:color w:val="0070C0"/>
            <w:szCs w:val="24"/>
            <w:lang w:eastAsia="zh-CN"/>
          </w:rPr>
          <w:t>No</w:t>
        </w:r>
      </w:ins>
    </w:p>
    <w:p w14:paraId="4E84A283" w14:textId="77777777" w:rsidR="001D2764" w:rsidRDefault="001D2764" w:rsidP="001D2764">
      <w:pPr>
        <w:rPr>
          <w:ins w:id="5442" w:author="Xiaomi" w:date="2021-05-23T16:36:00Z"/>
          <w:rFonts w:eastAsiaTheme="minorEastAsia"/>
          <w:i/>
          <w:color w:val="0070C0"/>
          <w:lang w:val="en-US" w:eastAsia="zh-CN"/>
        </w:rPr>
      </w:pPr>
      <w:ins w:id="5443"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afc"/>
        <w:numPr>
          <w:ilvl w:val="0"/>
          <w:numId w:val="14"/>
        </w:numPr>
        <w:overflowPunct/>
        <w:autoSpaceDE/>
        <w:autoSpaceDN/>
        <w:adjustRightInd/>
        <w:spacing w:after="120"/>
        <w:ind w:left="720" w:firstLineChars="0"/>
        <w:textAlignment w:val="auto"/>
        <w:rPr>
          <w:ins w:id="5444" w:author="Xiaomi" w:date="2021-05-23T16:36:00Z"/>
          <w:rFonts w:eastAsiaTheme="minorEastAsia"/>
          <w:color w:val="0070C0"/>
          <w:lang w:val="en-US" w:eastAsia="zh-CN"/>
        </w:rPr>
      </w:pPr>
      <w:ins w:id="5445"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7893EF3C" w14:textId="77777777" w:rsidTr="00F47DB8">
        <w:trPr>
          <w:ins w:id="5446" w:author="Xiaomi" w:date="2021-05-23T16:40:00Z"/>
        </w:trPr>
        <w:tc>
          <w:tcPr>
            <w:tcW w:w="1236" w:type="dxa"/>
          </w:tcPr>
          <w:p w14:paraId="0578A535" w14:textId="77777777" w:rsidR="006E27BD" w:rsidRDefault="006E27BD" w:rsidP="00F47DB8">
            <w:pPr>
              <w:spacing w:after="120"/>
              <w:rPr>
                <w:ins w:id="5447" w:author="Xiaomi" w:date="2021-05-23T16:40:00Z"/>
                <w:rFonts w:eastAsiaTheme="minorEastAsia"/>
                <w:b/>
                <w:bCs/>
                <w:color w:val="0070C0"/>
                <w:lang w:val="en-US" w:eastAsia="zh-CN"/>
              </w:rPr>
            </w:pPr>
            <w:ins w:id="5448"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F47DB8">
            <w:pPr>
              <w:spacing w:after="120"/>
              <w:rPr>
                <w:ins w:id="5449" w:author="Xiaomi" w:date="2021-05-23T16:40:00Z"/>
                <w:rFonts w:eastAsiaTheme="minorEastAsia"/>
                <w:b/>
                <w:bCs/>
                <w:color w:val="0070C0"/>
                <w:lang w:val="en-US" w:eastAsia="zh-CN"/>
              </w:rPr>
            </w:pPr>
            <w:ins w:id="5450" w:author="Xiaomi" w:date="2021-05-23T16:40:00Z">
              <w:r>
                <w:rPr>
                  <w:rFonts w:eastAsiaTheme="minorEastAsia"/>
                  <w:b/>
                  <w:bCs/>
                  <w:color w:val="0070C0"/>
                  <w:lang w:val="en-US" w:eastAsia="zh-CN"/>
                </w:rPr>
                <w:t>Comments</w:t>
              </w:r>
            </w:ins>
          </w:p>
        </w:tc>
      </w:tr>
      <w:tr w:rsidR="006E27BD" w14:paraId="516776F6" w14:textId="77777777" w:rsidTr="00F47DB8">
        <w:trPr>
          <w:ins w:id="5451" w:author="Xiaomi" w:date="2021-05-23T16:40:00Z"/>
        </w:trPr>
        <w:tc>
          <w:tcPr>
            <w:tcW w:w="1236" w:type="dxa"/>
          </w:tcPr>
          <w:p w14:paraId="5E4DC8D5" w14:textId="21058BC9" w:rsidR="006E27BD" w:rsidRDefault="000932A1" w:rsidP="00F47DB8">
            <w:pPr>
              <w:spacing w:after="120"/>
              <w:rPr>
                <w:ins w:id="5452" w:author="Xiaomi" w:date="2021-05-23T16:40:00Z"/>
                <w:rFonts w:eastAsiaTheme="minorEastAsia"/>
                <w:color w:val="0070C0"/>
                <w:lang w:val="en-US" w:eastAsia="zh-CN"/>
              </w:rPr>
            </w:pPr>
            <w:ins w:id="5453" w:author="JC[99e]-2nd round" w:date="2021-05-24T21:39:00Z">
              <w:r>
                <w:rPr>
                  <w:rFonts w:eastAsiaTheme="minorEastAsia"/>
                  <w:color w:val="0070C0"/>
                  <w:lang w:val="en-US" w:eastAsia="zh-CN"/>
                </w:rPr>
                <w:t>Apple</w:t>
              </w:r>
            </w:ins>
          </w:p>
        </w:tc>
        <w:tc>
          <w:tcPr>
            <w:tcW w:w="8395" w:type="dxa"/>
          </w:tcPr>
          <w:p w14:paraId="691E7B27" w14:textId="0C9899CD"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54" w:author="Xiaomi" w:date="2021-05-23T16:40:00Z"/>
                <w:color w:val="0070C0"/>
                <w:sz w:val="21"/>
                <w:lang w:eastAsia="zh-CN"/>
              </w:rPr>
            </w:pPr>
            <w:ins w:id="5455"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6E27BD" w14:paraId="03F97C0E" w14:textId="77777777" w:rsidTr="00F47DB8">
        <w:trPr>
          <w:ins w:id="5456" w:author="Xiaomi" w:date="2021-05-23T16:40:00Z"/>
        </w:trPr>
        <w:tc>
          <w:tcPr>
            <w:tcW w:w="1236" w:type="dxa"/>
          </w:tcPr>
          <w:p w14:paraId="094B9582" w14:textId="7D704873" w:rsidR="006E27BD" w:rsidRDefault="00AF6D6C" w:rsidP="00F47DB8">
            <w:pPr>
              <w:spacing w:after="120"/>
              <w:rPr>
                <w:ins w:id="5457" w:author="Xiaomi" w:date="2021-05-23T16:40:00Z"/>
                <w:rFonts w:eastAsiaTheme="minorEastAsia"/>
                <w:color w:val="0070C0"/>
                <w:lang w:val="en-US" w:eastAsia="zh-CN"/>
              </w:rPr>
            </w:pPr>
            <w:ins w:id="5458"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B36369" w14:textId="5BC34B72" w:rsidR="006E27BD" w:rsidRDefault="00AF6D6C" w:rsidP="00AF6D6C">
            <w:pPr>
              <w:spacing w:after="120"/>
              <w:rPr>
                <w:ins w:id="5459" w:author="Xiaomi" w:date="2021-05-23T16:40:00Z"/>
                <w:rFonts w:eastAsiaTheme="minorEastAsia"/>
                <w:color w:val="0070C0"/>
                <w:lang w:val="en-US" w:eastAsia="zh-CN"/>
              </w:rPr>
            </w:pPr>
            <w:ins w:id="5460" w:author="Xiaomi" w:date="2021-05-25T16:41:00Z">
              <w:r>
                <w:rPr>
                  <w:rFonts w:eastAsiaTheme="minorEastAsia"/>
                  <w:color w:val="0070C0"/>
                  <w:lang w:val="en-US" w:eastAsia="zh-CN"/>
                </w:rPr>
                <w:t xml:space="preserve">Option 1, according to RAN1 agreement, </w:t>
              </w:r>
            </w:ins>
            <w:ins w:id="5461" w:author="Xiaomi" w:date="2021-05-25T16:42:00Z">
              <w:r>
                <w:rPr>
                  <w:rFonts w:eastAsiaTheme="minorEastAsia"/>
                  <w:color w:val="0070C0"/>
                  <w:lang w:val="en-US" w:eastAsia="zh-CN"/>
                </w:rPr>
                <w:t xml:space="preserve">the combine of </w:t>
              </w:r>
            </w:ins>
            <w:ins w:id="5462" w:author="Xiaomi" w:date="2021-05-25T16:41:00Z">
              <w:r>
                <w:rPr>
                  <w:rFonts w:eastAsiaTheme="minorEastAsia"/>
                  <w:color w:val="0070C0"/>
                  <w:lang w:val="en-US" w:eastAsia="zh-CN"/>
                </w:rPr>
                <w:t xml:space="preserve"> open loop and closed loop </w:t>
              </w:r>
            </w:ins>
            <w:ins w:id="5463" w:author="Xiaomi" w:date="2021-05-25T16:42:00Z">
              <w:r>
                <w:rPr>
                  <w:rFonts w:eastAsiaTheme="minorEastAsia"/>
                  <w:color w:val="0070C0"/>
                  <w:lang w:val="en-US" w:eastAsia="zh-CN"/>
                </w:rPr>
                <w:t>is</w:t>
              </w:r>
            </w:ins>
            <w:ins w:id="5464" w:author="Xiaomi" w:date="2021-05-25T16:41:00Z">
              <w:r>
                <w:rPr>
                  <w:rFonts w:eastAsiaTheme="minorEastAsia"/>
                  <w:color w:val="0070C0"/>
                  <w:lang w:val="en-US" w:eastAsia="zh-CN"/>
                </w:rPr>
                <w:t xml:space="preserve"> supported</w:t>
              </w:r>
            </w:ins>
            <w:ins w:id="5465" w:author="Xiaomi" w:date="2021-05-25T16:42:00Z">
              <w:r>
                <w:rPr>
                  <w:rFonts w:eastAsiaTheme="minorEastAsia"/>
                  <w:color w:val="0070C0"/>
                  <w:lang w:val="en-US" w:eastAsia="zh-CN"/>
                </w:rPr>
                <w:t xml:space="preserve">, thus, the position error </w:t>
              </w:r>
            </w:ins>
            <w:ins w:id="5466" w:author="Xiaomi" w:date="2021-05-25T16:43:00Z">
              <w:r>
                <w:rPr>
                  <w:rFonts w:eastAsiaTheme="minorEastAsia"/>
                  <w:color w:val="0070C0"/>
                  <w:lang w:val="en-US" w:eastAsia="zh-CN"/>
                </w:rPr>
                <w:t>may have some impact on the TA adjustment accuracy requirement.</w:t>
              </w:r>
            </w:ins>
          </w:p>
        </w:tc>
      </w:tr>
      <w:tr w:rsidR="003C086B" w14:paraId="7A870EB2" w14:textId="77777777" w:rsidTr="00F47DB8">
        <w:trPr>
          <w:ins w:id="5467" w:author="Xiaomi" w:date="2021-05-23T16:40:00Z"/>
        </w:trPr>
        <w:tc>
          <w:tcPr>
            <w:tcW w:w="1236" w:type="dxa"/>
          </w:tcPr>
          <w:p w14:paraId="1518CE73" w14:textId="1C2640B1" w:rsidR="003C086B" w:rsidRDefault="003C086B" w:rsidP="003C086B">
            <w:pPr>
              <w:spacing w:after="120"/>
              <w:rPr>
                <w:ins w:id="5468" w:author="Xiaomi" w:date="2021-05-23T16:40:00Z"/>
                <w:rFonts w:eastAsiaTheme="minorEastAsia"/>
                <w:color w:val="0070C0"/>
                <w:lang w:val="en-US" w:eastAsia="zh-CN"/>
              </w:rPr>
            </w:pPr>
            <w:ins w:id="5469" w:author="Jin Woong Park" w:date="2021-05-25T21:56:00Z">
              <w:r>
                <w:rPr>
                  <w:rFonts w:eastAsia="맑은 고딕" w:hint="eastAsia"/>
                  <w:color w:val="0070C0"/>
                  <w:lang w:val="en-US" w:eastAsia="ko-KR"/>
                </w:rPr>
                <w:t>LG</w:t>
              </w:r>
            </w:ins>
          </w:p>
        </w:tc>
        <w:tc>
          <w:tcPr>
            <w:tcW w:w="8395" w:type="dxa"/>
          </w:tcPr>
          <w:p w14:paraId="73B4CF71" w14:textId="028C9A86" w:rsidR="003C086B" w:rsidRDefault="003C086B" w:rsidP="003C086B">
            <w:pPr>
              <w:spacing w:after="120"/>
              <w:rPr>
                <w:ins w:id="5470" w:author="Xiaomi" w:date="2021-05-23T16:40:00Z"/>
                <w:rFonts w:eastAsiaTheme="minorEastAsia"/>
                <w:color w:val="0070C0"/>
                <w:lang w:val="en-US" w:eastAsia="zh-CN"/>
              </w:rPr>
            </w:pPr>
            <w:ins w:id="5471" w:author="Jin Woong Park" w:date="2021-05-25T21:56:00Z">
              <w:r>
                <w:rPr>
                  <w:rFonts w:eastAsia="맑은 고딕"/>
                  <w:color w:val="0070C0"/>
                  <w:sz w:val="21"/>
                  <w:lang w:eastAsia="ko-KR"/>
                </w:rPr>
                <w:t>S</w:t>
              </w:r>
              <w:r>
                <w:rPr>
                  <w:rFonts w:eastAsia="맑은 고딕" w:hint="eastAsia"/>
                  <w:color w:val="0070C0"/>
                  <w:sz w:val="21"/>
                  <w:lang w:eastAsia="ko-KR"/>
                </w:rPr>
                <w:t xml:space="preserve">upport </w:t>
              </w:r>
              <w:r>
                <w:rPr>
                  <w:rFonts w:eastAsia="맑은 고딕"/>
                  <w:color w:val="0070C0"/>
                  <w:sz w:val="21"/>
                  <w:lang w:eastAsia="ko-KR"/>
                </w:rPr>
                <w:t>option 1 and we can wait the RAN1 conclusion</w:t>
              </w:r>
            </w:ins>
          </w:p>
        </w:tc>
      </w:tr>
      <w:tr w:rsidR="003C086B" w14:paraId="14E89D9A" w14:textId="77777777" w:rsidTr="00F47DB8">
        <w:trPr>
          <w:ins w:id="5472" w:author="Xiaomi" w:date="2021-05-23T16:40:00Z"/>
        </w:trPr>
        <w:tc>
          <w:tcPr>
            <w:tcW w:w="1236" w:type="dxa"/>
          </w:tcPr>
          <w:p w14:paraId="2A4BAB31" w14:textId="77777777" w:rsidR="003C086B" w:rsidRDefault="003C086B" w:rsidP="003C086B">
            <w:pPr>
              <w:spacing w:after="120"/>
              <w:rPr>
                <w:ins w:id="5473" w:author="Xiaomi" w:date="2021-05-23T16:40:00Z"/>
                <w:rFonts w:eastAsiaTheme="minorEastAsia"/>
                <w:color w:val="0070C0"/>
                <w:lang w:val="en-US" w:eastAsia="zh-CN"/>
              </w:rPr>
            </w:pPr>
          </w:p>
        </w:tc>
        <w:tc>
          <w:tcPr>
            <w:tcW w:w="8395" w:type="dxa"/>
          </w:tcPr>
          <w:p w14:paraId="33F33943" w14:textId="77777777" w:rsidR="003C086B" w:rsidRDefault="003C086B" w:rsidP="003C086B">
            <w:pPr>
              <w:spacing w:after="120"/>
              <w:rPr>
                <w:ins w:id="5474" w:author="Xiaomi" w:date="2021-05-23T16:40:00Z"/>
                <w:color w:val="0070C0"/>
                <w:szCs w:val="24"/>
                <w:lang w:eastAsia="zh-CN"/>
              </w:rPr>
            </w:pPr>
          </w:p>
        </w:tc>
      </w:tr>
      <w:tr w:rsidR="003C086B" w14:paraId="21E4A577" w14:textId="77777777" w:rsidTr="00F47DB8">
        <w:trPr>
          <w:ins w:id="5475" w:author="Xiaomi" w:date="2021-05-23T16:40:00Z"/>
        </w:trPr>
        <w:tc>
          <w:tcPr>
            <w:tcW w:w="1236" w:type="dxa"/>
          </w:tcPr>
          <w:p w14:paraId="3AF2E3C1" w14:textId="77777777" w:rsidR="003C086B" w:rsidRDefault="003C086B" w:rsidP="003C086B">
            <w:pPr>
              <w:spacing w:after="120"/>
              <w:rPr>
                <w:ins w:id="5476" w:author="Xiaomi" w:date="2021-05-23T16:40:00Z"/>
                <w:rFonts w:eastAsiaTheme="minorEastAsia"/>
                <w:color w:val="0070C0"/>
                <w:lang w:val="en-US" w:eastAsia="zh-CN"/>
              </w:rPr>
            </w:pPr>
          </w:p>
        </w:tc>
        <w:tc>
          <w:tcPr>
            <w:tcW w:w="8395" w:type="dxa"/>
          </w:tcPr>
          <w:p w14:paraId="13182F8B" w14:textId="77777777" w:rsidR="003C086B" w:rsidRDefault="003C086B" w:rsidP="003C086B">
            <w:pPr>
              <w:spacing w:after="120"/>
              <w:rPr>
                <w:ins w:id="5477" w:author="Xiaomi" w:date="2021-05-23T16:40:00Z"/>
                <w:rFonts w:eastAsiaTheme="minorEastAsia"/>
                <w:color w:val="0070C0"/>
                <w:lang w:val="en-US" w:eastAsia="zh-CN"/>
              </w:rPr>
            </w:pPr>
          </w:p>
        </w:tc>
      </w:tr>
      <w:tr w:rsidR="003C086B" w14:paraId="4DADA6DA" w14:textId="77777777" w:rsidTr="00F47DB8">
        <w:trPr>
          <w:ins w:id="5478" w:author="Xiaomi" w:date="2021-05-23T16:40:00Z"/>
        </w:trPr>
        <w:tc>
          <w:tcPr>
            <w:tcW w:w="1236" w:type="dxa"/>
          </w:tcPr>
          <w:p w14:paraId="5BAC8206" w14:textId="77777777" w:rsidR="003C086B" w:rsidRDefault="003C086B" w:rsidP="003C086B">
            <w:pPr>
              <w:spacing w:after="120"/>
              <w:rPr>
                <w:ins w:id="5479" w:author="Xiaomi" w:date="2021-05-23T16:40:00Z"/>
                <w:rFonts w:eastAsiaTheme="minorEastAsia"/>
                <w:color w:val="0070C0"/>
                <w:lang w:val="en-US" w:eastAsia="zh-CN"/>
              </w:rPr>
            </w:pPr>
          </w:p>
        </w:tc>
        <w:tc>
          <w:tcPr>
            <w:tcW w:w="8395" w:type="dxa"/>
          </w:tcPr>
          <w:p w14:paraId="0404F813" w14:textId="77777777" w:rsidR="003C086B" w:rsidRDefault="003C086B" w:rsidP="003C086B">
            <w:pPr>
              <w:spacing w:after="120"/>
              <w:rPr>
                <w:ins w:id="5480" w:author="Xiaomi" w:date="2021-05-23T16:40:00Z"/>
                <w:rFonts w:eastAsiaTheme="minorEastAsia"/>
                <w:color w:val="0070C0"/>
                <w:lang w:val="en-US" w:eastAsia="zh-CN"/>
              </w:rPr>
            </w:pPr>
          </w:p>
        </w:tc>
      </w:tr>
      <w:tr w:rsidR="003C086B" w14:paraId="77C6902F" w14:textId="77777777" w:rsidTr="00F47DB8">
        <w:trPr>
          <w:ins w:id="5481" w:author="Xiaomi" w:date="2021-05-23T16:40:00Z"/>
        </w:trPr>
        <w:tc>
          <w:tcPr>
            <w:tcW w:w="1236" w:type="dxa"/>
          </w:tcPr>
          <w:p w14:paraId="19E6CAA5" w14:textId="77777777" w:rsidR="003C086B" w:rsidRDefault="003C086B" w:rsidP="003C086B">
            <w:pPr>
              <w:spacing w:after="120"/>
              <w:rPr>
                <w:ins w:id="5482" w:author="Xiaomi" w:date="2021-05-23T16:40:00Z"/>
                <w:rFonts w:eastAsiaTheme="minorEastAsia"/>
                <w:color w:val="0070C0"/>
                <w:lang w:val="en-US" w:eastAsia="zh-CN"/>
              </w:rPr>
            </w:pPr>
          </w:p>
        </w:tc>
        <w:tc>
          <w:tcPr>
            <w:tcW w:w="8395" w:type="dxa"/>
          </w:tcPr>
          <w:p w14:paraId="45F8E06D" w14:textId="77777777" w:rsidR="003C086B" w:rsidRDefault="003C086B" w:rsidP="003C086B">
            <w:pPr>
              <w:spacing w:after="120"/>
              <w:rPr>
                <w:ins w:id="5483" w:author="Xiaomi" w:date="2021-05-23T16:40:00Z"/>
                <w:rFonts w:eastAsiaTheme="minorEastAsia"/>
                <w:color w:val="0070C0"/>
                <w:lang w:val="en-US" w:eastAsia="zh-CN"/>
              </w:rPr>
            </w:pPr>
          </w:p>
        </w:tc>
      </w:tr>
      <w:tr w:rsidR="003C086B" w14:paraId="6768AAD0" w14:textId="77777777" w:rsidTr="00F47DB8">
        <w:trPr>
          <w:ins w:id="5484" w:author="Xiaomi" w:date="2021-05-23T16:40:00Z"/>
        </w:trPr>
        <w:tc>
          <w:tcPr>
            <w:tcW w:w="1236" w:type="dxa"/>
          </w:tcPr>
          <w:p w14:paraId="17964C12" w14:textId="77777777" w:rsidR="003C086B" w:rsidRDefault="003C086B" w:rsidP="003C086B">
            <w:pPr>
              <w:spacing w:after="120"/>
              <w:rPr>
                <w:ins w:id="5485" w:author="Xiaomi" w:date="2021-05-23T16:40:00Z"/>
                <w:rFonts w:eastAsiaTheme="minorEastAsia"/>
                <w:color w:val="0070C0"/>
                <w:lang w:val="en-US" w:eastAsia="zh-CN"/>
              </w:rPr>
            </w:pPr>
          </w:p>
        </w:tc>
        <w:tc>
          <w:tcPr>
            <w:tcW w:w="8395" w:type="dxa"/>
          </w:tcPr>
          <w:p w14:paraId="7BF0FEB7" w14:textId="77777777" w:rsidR="003C086B" w:rsidRDefault="003C086B" w:rsidP="003C086B">
            <w:pPr>
              <w:spacing w:after="120"/>
              <w:rPr>
                <w:ins w:id="5486" w:author="Xiaomi" w:date="2021-05-23T16:40:00Z"/>
                <w:rFonts w:eastAsiaTheme="minorEastAsia"/>
                <w:color w:val="0070C0"/>
                <w:lang w:val="en-US" w:eastAsia="zh-CN"/>
              </w:rPr>
            </w:pPr>
          </w:p>
        </w:tc>
      </w:tr>
      <w:tr w:rsidR="003C086B" w14:paraId="234E5F83" w14:textId="77777777" w:rsidTr="00F47DB8">
        <w:trPr>
          <w:ins w:id="5487" w:author="Xiaomi" w:date="2021-05-23T16:40:00Z"/>
        </w:trPr>
        <w:tc>
          <w:tcPr>
            <w:tcW w:w="1236" w:type="dxa"/>
          </w:tcPr>
          <w:p w14:paraId="356DE2FA" w14:textId="77777777" w:rsidR="003C086B" w:rsidRDefault="003C086B" w:rsidP="003C086B">
            <w:pPr>
              <w:spacing w:after="120"/>
              <w:rPr>
                <w:ins w:id="5488" w:author="Xiaomi" w:date="2021-05-23T16:40:00Z"/>
                <w:rFonts w:eastAsiaTheme="minorEastAsia"/>
                <w:color w:val="0070C0"/>
                <w:lang w:val="en-US" w:eastAsia="zh-CN"/>
              </w:rPr>
            </w:pPr>
          </w:p>
        </w:tc>
        <w:tc>
          <w:tcPr>
            <w:tcW w:w="8395" w:type="dxa"/>
          </w:tcPr>
          <w:p w14:paraId="53A95C7F" w14:textId="77777777" w:rsidR="003C086B" w:rsidRDefault="003C086B" w:rsidP="003C086B">
            <w:pPr>
              <w:spacing w:after="120"/>
              <w:rPr>
                <w:ins w:id="5489" w:author="Xiaomi" w:date="2021-05-23T16:40:00Z"/>
                <w:rFonts w:eastAsiaTheme="minorEastAsia"/>
                <w:color w:val="0070C0"/>
                <w:lang w:val="en-US" w:eastAsia="zh-CN"/>
              </w:rPr>
            </w:pPr>
          </w:p>
        </w:tc>
      </w:tr>
      <w:tr w:rsidR="003C086B" w14:paraId="346F60EE" w14:textId="77777777" w:rsidTr="00F47DB8">
        <w:trPr>
          <w:ins w:id="5490" w:author="Xiaomi" w:date="2021-05-23T16:40:00Z"/>
        </w:trPr>
        <w:tc>
          <w:tcPr>
            <w:tcW w:w="1236" w:type="dxa"/>
          </w:tcPr>
          <w:p w14:paraId="10B2E33C" w14:textId="77777777" w:rsidR="003C086B" w:rsidRDefault="003C086B" w:rsidP="003C086B">
            <w:pPr>
              <w:spacing w:after="120"/>
              <w:rPr>
                <w:ins w:id="5491" w:author="Xiaomi" w:date="2021-05-23T16:40:00Z"/>
                <w:rFonts w:eastAsiaTheme="minorEastAsia"/>
                <w:color w:val="0070C0"/>
                <w:lang w:val="en-US" w:eastAsia="zh-CN"/>
              </w:rPr>
            </w:pPr>
          </w:p>
        </w:tc>
        <w:tc>
          <w:tcPr>
            <w:tcW w:w="8395" w:type="dxa"/>
          </w:tcPr>
          <w:p w14:paraId="39C42294" w14:textId="77777777" w:rsidR="003C086B" w:rsidRDefault="003C086B" w:rsidP="003C086B">
            <w:pPr>
              <w:spacing w:after="120"/>
              <w:rPr>
                <w:ins w:id="5492" w:author="Xiaomi" w:date="2021-05-23T16:40:00Z"/>
                <w:rFonts w:eastAsiaTheme="minorEastAsia"/>
                <w:color w:val="0070C0"/>
                <w:lang w:val="en-US" w:eastAsia="zh-CN"/>
              </w:rPr>
            </w:pPr>
          </w:p>
        </w:tc>
      </w:tr>
    </w:tbl>
    <w:p w14:paraId="6BBB5194" w14:textId="3AA5CB65" w:rsidR="001D2764" w:rsidRPr="00146CC1" w:rsidRDefault="001D2764" w:rsidP="009A52AF">
      <w:pPr>
        <w:rPr>
          <w:ins w:id="5493" w:author="Xiaomi" w:date="2021-05-23T16:16:00Z"/>
          <w:color w:val="0070C0"/>
          <w:lang w:eastAsia="zh-CN"/>
        </w:rPr>
      </w:pPr>
    </w:p>
    <w:p w14:paraId="17A57023" w14:textId="77777777" w:rsidR="009A52AF" w:rsidRPr="00D752CE" w:rsidRDefault="009A52AF" w:rsidP="009A52AF">
      <w:pPr>
        <w:rPr>
          <w:ins w:id="5494" w:author="Xiaomi" w:date="2021-05-23T16:16:00Z"/>
          <w:color w:val="0070C0"/>
          <w:lang w:val="en-US" w:eastAsia="zh-CN"/>
        </w:rPr>
      </w:pPr>
      <w:ins w:id="5495" w:author="Xiaomi" w:date="2021-05-23T16:16:00Z">
        <w:r>
          <w:rPr>
            <w:b/>
            <w:color w:val="0070C0"/>
            <w:u w:val="single"/>
            <w:lang w:eastAsia="ko-KR"/>
          </w:rPr>
          <w:lastRenderedPageBreak/>
          <w:t>Issue 1-3-3: TA adjustment accuracy requirement in RRC_CONNECTED mode</w:t>
        </w:r>
      </w:ins>
    </w:p>
    <w:p w14:paraId="297E6F63" w14:textId="77777777" w:rsidR="001D2764" w:rsidRDefault="001D2764" w:rsidP="001D2764">
      <w:pPr>
        <w:pStyle w:val="afc"/>
        <w:numPr>
          <w:ilvl w:val="0"/>
          <w:numId w:val="14"/>
        </w:numPr>
        <w:overflowPunct/>
        <w:autoSpaceDE/>
        <w:autoSpaceDN/>
        <w:adjustRightInd/>
        <w:spacing w:after="120"/>
        <w:ind w:firstLineChars="0"/>
        <w:textAlignment w:val="auto"/>
        <w:rPr>
          <w:ins w:id="5496" w:author="Xiaomi" w:date="2021-05-23T16:36:00Z"/>
          <w:rFonts w:eastAsia="SimSun"/>
          <w:color w:val="0070C0"/>
          <w:szCs w:val="24"/>
          <w:lang w:eastAsia="zh-CN"/>
        </w:rPr>
      </w:pPr>
      <w:ins w:id="5497" w:author="Xiaomi" w:date="2021-05-23T16:36:00Z">
        <w:r>
          <w:rPr>
            <w:rFonts w:eastAsia="SimSun" w:hint="eastAsia"/>
            <w:color w:val="0070C0"/>
            <w:szCs w:val="24"/>
            <w:lang w:eastAsia="zh-CN"/>
          </w:rPr>
          <w:t>O</w:t>
        </w:r>
        <w:r>
          <w:rPr>
            <w:rFonts w:eastAsia="SimSun"/>
            <w:color w:val="0070C0"/>
            <w:szCs w:val="24"/>
            <w:lang w:eastAsia="zh-CN"/>
          </w:rPr>
          <w:t>ption 1: (NEC, Huawei, Ericsson, Apple, MTK, NEC)</w:t>
        </w:r>
      </w:ins>
    </w:p>
    <w:p w14:paraId="7283F9CF" w14:textId="77777777" w:rsidR="001D2764" w:rsidRDefault="001D2764" w:rsidP="001D2764">
      <w:pPr>
        <w:pStyle w:val="afc"/>
        <w:numPr>
          <w:ilvl w:val="1"/>
          <w:numId w:val="14"/>
        </w:numPr>
        <w:overflowPunct/>
        <w:autoSpaceDE/>
        <w:autoSpaceDN/>
        <w:adjustRightInd/>
        <w:spacing w:after="120"/>
        <w:ind w:firstLineChars="0"/>
        <w:textAlignment w:val="auto"/>
        <w:rPr>
          <w:ins w:id="5498" w:author="Xiaomi" w:date="2021-05-23T16:36:00Z"/>
          <w:rFonts w:eastAsia="SimSun"/>
          <w:color w:val="0070C0"/>
          <w:szCs w:val="24"/>
          <w:lang w:eastAsia="zh-CN"/>
        </w:rPr>
      </w:pPr>
      <w:ins w:id="5499" w:author="Xiaomi" w:date="2021-05-23T16:36:00Z">
        <w:r>
          <w:rPr>
            <w:rFonts w:eastAsia="SimSun"/>
            <w:color w:val="0070C0"/>
            <w:szCs w:val="24"/>
            <w:lang w:eastAsia="zh-CN"/>
          </w:rPr>
          <w:t>Reuse the existing timing advance adjustment accuracy requirements defined in TS 38.133.</w:t>
        </w:r>
      </w:ins>
    </w:p>
    <w:p w14:paraId="4C137A07" w14:textId="77777777" w:rsidR="001D2764" w:rsidRDefault="001D2764" w:rsidP="001D2764">
      <w:pPr>
        <w:pStyle w:val="afc"/>
        <w:numPr>
          <w:ilvl w:val="0"/>
          <w:numId w:val="14"/>
        </w:numPr>
        <w:overflowPunct/>
        <w:autoSpaceDE/>
        <w:autoSpaceDN/>
        <w:adjustRightInd/>
        <w:spacing w:after="120"/>
        <w:ind w:firstLineChars="0"/>
        <w:textAlignment w:val="auto"/>
        <w:rPr>
          <w:ins w:id="5500" w:author="Xiaomi" w:date="2021-05-23T16:36:00Z"/>
          <w:rFonts w:eastAsia="SimSun"/>
          <w:color w:val="0070C0"/>
          <w:szCs w:val="24"/>
          <w:lang w:eastAsia="zh-CN"/>
        </w:rPr>
      </w:pPr>
      <w:ins w:id="5501" w:author="Xiaomi" w:date="2021-05-23T16:36:00Z">
        <w:r>
          <w:rPr>
            <w:rFonts w:eastAsia="SimSun" w:hint="eastAsia"/>
            <w:color w:val="0070C0"/>
            <w:szCs w:val="24"/>
            <w:lang w:eastAsia="zh-CN"/>
          </w:rPr>
          <w:t>O</w:t>
        </w:r>
        <w:r>
          <w:rPr>
            <w:rFonts w:eastAsia="SimSun"/>
            <w:color w:val="0070C0"/>
            <w:szCs w:val="24"/>
            <w:lang w:eastAsia="zh-CN"/>
          </w:rPr>
          <w:t>ption 1a: (NEC)</w:t>
        </w:r>
      </w:ins>
    </w:p>
    <w:p w14:paraId="223D33E3" w14:textId="77777777" w:rsidR="001D2764" w:rsidRDefault="001D2764" w:rsidP="001D2764">
      <w:pPr>
        <w:pStyle w:val="afc"/>
        <w:numPr>
          <w:ilvl w:val="1"/>
          <w:numId w:val="14"/>
        </w:numPr>
        <w:overflowPunct/>
        <w:autoSpaceDE/>
        <w:autoSpaceDN/>
        <w:adjustRightInd/>
        <w:spacing w:after="120"/>
        <w:ind w:firstLineChars="0"/>
        <w:textAlignment w:val="auto"/>
        <w:rPr>
          <w:ins w:id="5502" w:author="Xiaomi" w:date="2021-05-23T16:36:00Z"/>
          <w:rFonts w:eastAsia="SimSun"/>
          <w:color w:val="0070C0"/>
          <w:szCs w:val="24"/>
          <w:lang w:eastAsia="zh-CN"/>
        </w:rPr>
      </w:pPr>
      <w:ins w:id="5503" w:author="Xiaomi" w:date="2021-05-23T16:36:00Z">
        <w:r>
          <w:rPr>
            <w:rFonts w:eastAsia="SimSun"/>
            <w:color w:val="0070C0"/>
            <w:szCs w:val="24"/>
            <w:lang w:eastAsia="zh-CN"/>
          </w:rPr>
          <w:t>RAN4 to reuse the existing TA adjustment accuracy requirement defined in TS 38.133 with considering of UL timing quantization accuracy.</w:t>
        </w:r>
      </w:ins>
    </w:p>
    <w:p w14:paraId="20FC6109" w14:textId="06562C4E" w:rsidR="001D2764" w:rsidRDefault="001D2764" w:rsidP="001D2764">
      <w:pPr>
        <w:pStyle w:val="afc"/>
        <w:numPr>
          <w:ilvl w:val="0"/>
          <w:numId w:val="14"/>
        </w:numPr>
        <w:overflowPunct/>
        <w:autoSpaceDE/>
        <w:autoSpaceDN/>
        <w:adjustRightInd/>
        <w:spacing w:after="120"/>
        <w:ind w:firstLineChars="0"/>
        <w:textAlignment w:val="auto"/>
        <w:rPr>
          <w:ins w:id="5504" w:author="Xiaomi" w:date="2021-05-23T16:36:00Z"/>
          <w:rFonts w:eastAsia="SimSun"/>
          <w:color w:val="0070C0"/>
          <w:szCs w:val="24"/>
          <w:lang w:eastAsia="zh-CN"/>
        </w:rPr>
      </w:pPr>
      <w:ins w:id="5505" w:author="Xiaomi" w:date="2021-05-23T16:36:00Z">
        <w:r>
          <w:rPr>
            <w:rFonts w:eastAsia="SimSun" w:hint="eastAsia"/>
            <w:color w:val="0070C0"/>
            <w:szCs w:val="24"/>
            <w:lang w:eastAsia="zh-CN"/>
          </w:rPr>
          <w:t>O</w:t>
        </w:r>
        <w:r>
          <w:rPr>
            <w:rFonts w:eastAsia="SimSun"/>
            <w:color w:val="0070C0"/>
            <w:szCs w:val="24"/>
            <w:lang w:eastAsia="zh-CN"/>
          </w:rPr>
          <w:t xml:space="preserve">ption 2: (Xiaomi, </w:t>
        </w:r>
        <w:del w:id="5506" w:author="shiyuan" w:date="2021-05-25T11:28:00Z">
          <w:r w:rsidDel="003F1A20">
            <w:rPr>
              <w:rFonts w:eastAsia="SimSun"/>
              <w:color w:val="0070C0"/>
              <w:szCs w:val="24"/>
              <w:lang w:eastAsia="zh-CN"/>
            </w:rPr>
            <w:delText xml:space="preserve">CMCC, </w:delText>
          </w:r>
        </w:del>
        <w:r>
          <w:rPr>
            <w:rFonts w:eastAsia="SimSun"/>
            <w:color w:val="0070C0"/>
            <w:szCs w:val="24"/>
            <w:lang w:eastAsia="zh-CN"/>
          </w:rPr>
          <w:t>LGE)</w:t>
        </w:r>
      </w:ins>
    </w:p>
    <w:p w14:paraId="0D235A62" w14:textId="77777777" w:rsidR="001D2764" w:rsidRDefault="001D2764" w:rsidP="001D2764">
      <w:pPr>
        <w:pStyle w:val="afc"/>
        <w:numPr>
          <w:ilvl w:val="1"/>
          <w:numId w:val="14"/>
        </w:numPr>
        <w:spacing w:after="120"/>
        <w:ind w:firstLineChars="0"/>
        <w:rPr>
          <w:ins w:id="5507" w:author="Xiaomi" w:date="2021-05-23T16:36:00Z"/>
          <w:rFonts w:eastAsia="SimSun"/>
          <w:color w:val="0070C0"/>
          <w:szCs w:val="24"/>
          <w:lang w:eastAsia="zh-CN"/>
        </w:rPr>
      </w:pPr>
      <w:ins w:id="5508" w:author="Xiaomi" w:date="2021-05-23T16:36:00Z">
        <w:r>
          <w:rPr>
            <w:rFonts w:eastAsia="SimSun"/>
            <w:color w:val="0070C0"/>
            <w:szCs w:val="24"/>
            <w:lang w:eastAsia="zh-CN"/>
          </w:rPr>
          <w:t>RAN4 is to define a relaxed TA adjustment accuracy requirement for NR NTN</w:t>
        </w:r>
      </w:ins>
    </w:p>
    <w:p w14:paraId="204F195A" w14:textId="77777777" w:rsidR="001D2764" w:rsidRDefault="001D2764" w:rsidP="001D2764">
      <w:pPr>
        <w:pStyle w:val="afc"/>
        <w:numPr>
          <w:ilvl w:val="0"/>
          <w:numId w:val="14"/>
        </w:numPr>
        <w:overflowPunct/>
        <w:autoSpaceDE/>
        <w:autoSpaceDN/>
        <w:adjustRightInd/>
        <w:spacing w:after="120"/>
        <w:ind w:firstLineChars="0"/>
        <w:textAlignment w:val="auto"/>
        <w:rPr>
          <w:ins w:id="5509" w:author="Xiaomi" w:date="2021-05-23T16:36:00Z"/>
          <w:rFonts w:eastAsia="SimSun"/>
          <w:color w:val="0070C0"/>
          <w:szCs w:val="24"/>
          <w:lang w:eastAsia="zh-CN"/>
        </w:rPr>
      </w:pPr>
      <w:ins w:id="5510" w:author="Xiaomi" w:date="2021-05-23T16:36:00Z">
        <w:r>
          <w:rPr>
            <w:rFonts w:eastAsia="SimSun" w:hint="eastAsia"/>
            <w:color w:val="0070C0"/>
            <w:szCs w:val="24"/>
            <w:lang w:eastAsia="zh-CN"/>
          </w:rPr>
          <w:t>O</w:t>
        </w:r>
        <w:r>
          <w:rPr>
            <w:rFonts w:eastAsia="SimSun"/>
            <w:color w:val="0070C0"/>
            <w:szCs w:val="24"/>
            <w:lang w:eastAsia="zh-CN"/>
          </w:rPr>
          <w:t>ption 2a: (QC)</w:t>
        </w:r>
      </w:ins>
    </w:p>
    <w:p w14:paraId="158C4A92" w14:textId="77777777" w:rsidR="001D2764" w:rsidRDefault="001D2764" w:rsidP="001D2764">
      <w:pPr>
        <w:pStyle w:val="afc"/>
        <w:numPr>
          <w:ilvl w:val="1"/>
          <w:numId w:val="14"/>
        </w:numPr>
        <w:overflowPunct/>
        <w:autoSpaceDE/>
        <w:autoSpaceDN/>
        <w:adjustRightInd/>
        <w:spacing w:after="120"/>
        <w:ind w:firstLineChars="0"/>
        <w:textAlignment w:val="auto"/>
        <w:rPr>
          <w:ins w:id="5511" w:author="Xiaomi" w:date="2021-05-23T16:36:00Z"/>
          <w:rFonts w:eastAsia="SimSun"/>
          <w:color w:val="0070C0"/>
          <w:szCs w:val="24"/>
          <w:lang w:eastAsia="zh-CN"/>
        </w:rPr>
      </w:pPr>
      <w:ins w:id="5512" w:author="Xiaomi" w:date="2021-05-23T16:36:00Z">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5513" w:author="Xiaomi" w:date="2021-05-23T16:36:00Z"/>
          <w:rFonts w:eastAsiaTheme="minorEastAsia"/>
          <w:i/>
          <w:color w:val="0070C0"/>
          <w:lang w:val="en-US" w:eastAsia="zh-CN"/>
        </w:rPr>
      </w:pPr>
      <w:ins w:id="5514"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afc"/>
        <w:numPr>
          <w:ilvl w:val="0"/>
          <w:numId w:val="14"/>
        </w:numPr>
        <w:overflowPunct/>
        <w:autoSpaceDE/>
        <w:autoSpaceDN/>
        <w:adjustRightInd/>
        <w:spacing w:after="120"/>
        <w:ind w:left="720" w:firstLineChars="0"/>
        <w:textAlignment w:val="auto"/>
        <w:rPr>
          <w:ins w:id="5515" w:author="Xiaomi" w:date="2021-05-23T16:36:00Z"/>
          <w:rFonts w:eastAsiaTheme="minorEastAsia"/>
          <w:color w:val="0070C0"/>
          <w:lang w:val="en-US" w:eastAsia="zh-CN"/>
        </w:rPr>
      </w:pPr>
      <w:ins w:id="5516"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0CC0C8EC" w14:textId="77777777" w:rsidTr="00F47DB8">
        <w:trPr>
          <w:ins w:id="5517" w:author="Xiaomi" w:date="2021-05-23T16:40:00Z"/>
        </w:trPr>
        <w:tc>
          <w:tcPr>
            <w:tcW w:w="1236" w:type="dxa"/>
          </w:tcPr>
          <w:p w14:paraId="3582E58F" w14:textId="77777777" w:rsidR="006E27BD" w:rsidRDefault="006E27BD" w:rsidP="00F47DB8">
            <w:pPr>
              <w:spacing w:after="120"/>
              <w:rPr>
                <w:ins w:id="5518" w:author="Xiaomi" w:date="2021-05-23T16:40:00Z"/>
                <w:rFonts w:eastAsiaTheme="minorEastAsia"/>
                <w:b/>
                <w:bCs/>
                <w:color w:val="0070C0"/>
                <w:lang w:val="en-US" w:eastAsia="zh-CN"/>
              </w:rPr>
            </w:pPr>
            <w:ins w:id="5519"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F47DB8">
            <w:pPr>
              <w:spacing w:after="120"/>
              <w:rPr>
                <w:ins w:id="5520" w:author="Xiaomi" w:date="2021-05-23T16:40:00Z"/>
                <w:rFonts w:eastAsiaTheme="minorEastAsia"/>
                <w:b/>
                <w:bCs/>
                <w:color w:val="0070C0"/>
                <w:lang w:val="en-US" w:eastAsia="zh-CN"/>
              </w:rPr>
            </w:pPr>
            <w:ins w:id="5521" w:author="Xiaomi" w:date="2021-05-23T16:40:00Z">
              <w:r>
                <w:rPr>
                  <w:rFonts w:eastAsiaTheme="minorEastAsia"/>
                  <w:b/>
                  <w:bCs/>
                  <w:color w:val="0070C0"/>
                  <w:lang w:val="en-US" w:eastAsia="zh-CN"/>
                </w:rPr>
                <w:t>Comments</w:t>
              </w:r>
            </w:ins>
          </w:p>
        </w:tc>
      </w:tr>
      <w:tr w:rsidR="006E27BD" w14:paraId="5FB1C398" w14:textId="77777777" w:rsidTr="00F47DB8">
        <w:trPr>
          <w:ins w:id="5522" w:author="Xiaomi" w:date="2021-05-23T16:40:00Z"/>
        </w:trPr>
        <w:tc>
          <w:tcPr>
            <w:tcW w:w="1236" w:type="dxa"/>
          </w:tcPr>
          <w:p w14:paraId="5AE8CB7E" w14:textId="39F45FED" w:rsidR="006E27BD" w:rsidRDefault="00DC0E3E" w:rsidP="00F47DB8">
            <w:pPr>
              <w:spacing w:after="120"/>
              <w:rPr>
                <w:ins w:id="5523" w:author="Xiaomi" w:date="2021-05-23T16:40:00Z"/>
                <w:rFonts w:eastAsiaTheme="minorEastAsia"/>
                <w:color w:val="0070C0"/>
                <w:lang w:val="en-US" w:eastAsia="zh-CN"/>
              </w:rPr>
            </w:pPr>
            <w:ins w:id="5524"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FD37EBC" w14:textId="29A4EC84" w:rsidR="006E27BD" w:rsidRPr="003F1A20" w:rsidRDefault="003F1A20">
            <w:pPr>
              <w:keepLines/>
              <w:tabs>
                <w:tab w:val="left" w:pos="794"/>
                <w:tab w:val="left" w:pos="1191"/>
                <w:tab w:val="left" w:pos="1588"/>
                <w:tab w:val="left" w:pos="1985"/>
              </w:tabs>
              <w:overflowPunct/>
              <w:autoSpaceDE/>
              <w:autoSpaceDN/>
              <w:adjustRightInd/>
              <w:spacing w:before="120" w:after="120"/>
              <w:textAlignment w:val="auto"/>
              <w:rPr>
                <w:ins w:id="5525" w:author="Xiaomi" w:date="2021-05-23T16:40:00Z"/>
                <w:rFonts w:eastAsiaTheme="minorEastAsia"/>
                <w:color w:val="0070C0"/>
                <w:sz w:val="21"/>
                <w:lang w:eastAsia="zh-CN"/>
                <w:rPrChange w:id="5526" w:author="shiyuan" w:date="2021-05-25T11:30:00Z">
                  <w:rPr>
                    <w:ins w:id="5527" w:author="Xiaomi" w:date="2021-05-23T16:40:00Z"/>
                    <w:color w:val="0070C0"/>
                    <w:sz w:val="21"/>
                    <w:lang w:eastAsia="zh-CN"/>
                  </w:rPr>
                </w:rPrChange>
              </w:rPr>
              <w:pPrChange w:id="5528" w:author="shiyuan" w:date="2021-05-25T11: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5529"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5530" w:author="shiyuan" w:date="2021-05-25T11:27:00Z">
              <w:r w:rsidR="00DC0E3E">
                <w:rPr>
                  <w:color w:val="0070C0"/>
                  <w:sz w:val="21"/>
                  <w:lang w:eastAsia="zh-CN"/>
                </w:rPr>
                <w:t xml:space="preserve"> remove </w:t>
              </w:r>
            </w:ins>
            <w:ins w:id="5531" w:author="shiyuan" w:date="2021-05-25T11:29:00Z">
              <w:r>
                <w:rPr>
                  <w:color w:val="0070C0"/>
                  <w:sz w:val="21"/>
                  <w:lang w:eastAsia="zh-CN"/>
                </w:rPr>
                <w:t>ourself</w:t>
              </w:r>
            </w:ins>
            <w:ins w:id="5532" w:author="shiyuan" w:date="2021-05-25T11:27:00Z">
              <w:r w:rsidR="00DC0E3E">
                <w:rPr>
                  <w:color w:val="0070C0"/>
                  <w:sz w:val="21"/>
                  <w:lang w:eastAsia="zh-CN"/>
                </w:rPr>
                <w:t xml:space="preserve"> from Option 2.</w:t>
              </w:r>
            </w:ins>
          </w:p>
        </w:tc>
      </w:tr>
      <w:tr w:rsidR="006E27BD" w14:paraId="08FED92C" w14:textId="77777777" w:rsidTr="00F47DB8">
        <w:trPr>
          <w:ins w:id="5533" w:author="Xiaomi" w:date="2021-05-23T16:40:00Z"/>
        </w:trPr>
        <w:tc>
          <w:tcPr>
            <w:tcW w:w="1236" w:type="dxa"/>
          </w:tcPr>
          <w:p w14:paraId="41A97B21" w14:textId="7B28CD2C" w:rsidR="006E27BD" w:rsidRDefault="000932A1" w:rsidP="00F47DB8">
            <w:pPr>
              <w:spacing w:after="120"/>
              <w:rPr>
                <w:ins w:id="5534" w:author="Xiaomi" w:date="2021-05-23T16:40:00Z"/>
                <w:rFonts w:eastAsiaTheme="minorEastAsia"/>
                <w:color w:val="0070C0"/>
                <w:lang w:val="en-US" w:eastAsia="zh-CN"/>
              </w:rPr>
            </w:pPr>
            <w:ins w:id="5535" w:author="JC[99e]-2nd round" w:date="2021-05-24T21:40:00Z">
              <w:r>
                <w:rPr>
                  <w:rFonts w:eastAsiaTheme="minorEastAsia"/>
                  <w:color w:val="0070C0"/>
                  <w:lang w:val="en-US" w:eastAsia="zh-CN"/>
                </w:rPr>
                <w:t>Apple</w:t>
              </w:r>
            </w:ins>
          </w:p>
        </w:tc>
        <w:tc>
          <w:tcPr>
            <w:tcW w:w="8395" w:type="dxa"/>
          </w:tcPr>
          <w:p w14:paraId="1DE583D2" w14:textId="313D32F2" w:rsidR="006E27BD" w:rsidRDefault="000932A1" w:rsidP="00F47DB8">
            <w:pPr>
              <w:spacing w:after="120"/>
              <w:rPr>
                <w:ins w:id="5536" w:author="Xiaomi" w:date="2021-05-23T16:40:00Z"/>
                <w:rFonts w:eastAsiaTheme="minorEastAsia"/>
                <w:color w:val="0070C0"/>
                <w:lang w:val="en-US" w:eastAsia="zh-CN"/>
              </w:rPr>
            </w:pPr>
            <w:ins w:id="5537" w:author="JC[99e]-2nd round" w:date="2021-05-24T21:40:00Z">
              <w:r>
                <w:rPr>
                  <w:rFonts w:eastAsiaTheme="minorEastAsia"/>
                  <w:color w:val="0070C0"/>
                  <w:lang w:val="en-US" w:eastAsia="zh-CN"/>
                </w:rPr>
                <w:t>Option 1.</w:t>
              </w:r>
            </w:ins>
          </w:p>
        </w:tc>
      </w:tr>
      <w:tr w:rsidR="006E27BD" w14:paraId="1CFDD60F" w14:textId="77777777" w:rsidTr="00F47DB8">
        <w:trPr>
          <w:ins w:id="5538" w:author="Xiaomi" w:date="2021-05-23T16:40:00Z"/>
        </w:trPr>
        <w:tc>
          <w:tcPr>
            <w:tcW w:w="1236" w:type="dxa"/>
          </w:tcPr>
          <w:p w14:paraId="33DE2435" w14:textId="78C070B0" w:rsidR="006E27BD" w:rsidRDefault="00AF6D6C" w:rsidP="00F47DB8">
            <w:pPr>
              <w:spacing w:after="120"/>
              <w:rPr>
                <w:ins w:id="5539" w:author="Xiaomi" w:date="2021-05-23T16:40:00Z"/>
                <w:rFonts w:eastAsiaTheme="minorEastAsia"/>
                <w:color w:val="0070C0"/>
                <w:lang w:val="en-US" w:eastAsia="zh-CN"/>
              </w:rPr>
            </w:pPr>
            <w:ins w:id="5540"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C1FDA12" w14:textId="598D0382" w:rsidR="006E27BD" w:rsidRDefault="00AF6D6C" w:rsidP="00F47DB8">
            <w:pPr>
              <w:spacing w:after="120"/>
              <w:rPr>
                <w:ins w:id="5541" w:author="Xiaomi" w:date="2021-05-23T16:40:00Z"/>
                <w:rFonts w:eastAsiaTheme="minorEastAsia"/>
                <w:color w:val="0070C0"/>
                <w:lang w:val="en-US" w:eastAsia="zh-CN"/>
              </w:rPr>
            </w:pPr>
            <w:ins w:id="5542"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5543" w:author="Xiaomi" w:date="2021-05-25T16:44:00Z">
              <w:r>
                <w:rPr>
                  <w:rFonts w:eastAsiaTheme="minorEastAsia"/>
                  <w:color w:val="0070C0"/>
                  <w:lang w:val="en-US" w:eastAsia="zh-CN"/>
                </w:rPr>
                <w:t xml:space="preserve"> </w:t>
              </w:r>
            </w:ins>
          </w:p>
        </w:tc>
      </w:tr>
      <w:tr w:rsidR="003C086B" w14:paraId="1A4A2576" w14:textId="77777777" w:rsidTr="00F47DB8">
        <w:trPr>
          <w:ins w:id="5544" w:author="Xiaomi" w:date="2021-05-23T16:40:00Z"/>
        </w:trPr>
        <w:tc>
          <w:tcPr>
            <w:tcW w:w="1236" w:type="dxa"/>
          </w:tcPr>
          <w:p w14:paraId="5109B81E" w14:textId="0B8B2542" w:rsidR="003C086B" w:rsidRDefault="003C086B" w:rsidP="003C086B">
            <w:pPr>
              <w:spacing w:after="120"/>
              <w:rPr>
                <w:ins w:id="5545" w:author="Xiaomi" w:date="2021-05-23T16:40:00Z"/>
                <w:rFonts w:eastAsiaTheme="minorEastAsia"/>
                <w:color w:val="0070C0"/>
                <w:lang w:val="en-US" w:eastAsia="zh-CN"/>
              </w:rPr>
            </w:pPr>
            <w:ins w:id="5546" w:author="Jin Woong Park" w:date="2021-05-25T21:56:00Z">
              <w:r>
                <w:rPr>
                  <w:rFonts w:eastAsia="맑은 고딕" w:hint="eastAsia"/>
                  <w:color w:val="0070C0"/>
                  <w:lang w:val="en-US" w:eastAsia="ko-KR"/>
                </w:rPr>
                <w:t>LG</w:t>
              </w:r>
            </w:ins>
          </w:p>
        </w:tc>
        <w:tc>
          <w:tcPr>
            <w:tcW w:w="8395" w:type="dxa"/>
          </w:tcPr>
          <w:p w14:paraId="7CE9395A" w14:textId="74211E54" w:rsidR="003C086B" w:rsidRDefault="003C086B" w:rsidP="003C086B">
            <w:pPr>
              <w:spacing w:after="120"/>
              <w:rPr>
                <w:ins w:id="5547" w:author="Xiaomi" w:date="2021-05-23T16:40:00Z"/>
                <w:color w:val="0070C0"/>
                <w:szCs w:val="24"/>
                <w:lang w:eastAsia="zh-CN"/>
              </w:rPr>
            </w:pPr>
            <w:ins w:id="5548" w:author="Jin Woong Park" w:date="2021-05-25T21:56:00Z">
              <w:r>
                <w:rPr>
                  <w:rFonts w:eastAsia="맑은 고딕"/>
                  <w:color w:val="0070C0"/>
                  <w:sz w:val="21"/>
                  <w:lang w:eastAsia="ko-KR"/>
                </w:rPr>
                <w:t>W</w:t>
              </w:r>
              <w:r>
                <w:rPr>
                  <w:rFonts w:eastAsia="맑은 고딕" w:hint="eastAsia"/>
                  <w:color w:val="0070C0"/>
                  <w:sz w:val="21"/>
                  <w:lang w:eastAsia="ko-KR"/>
                </w:rPr>
                <w:t xml:space="preserve">e </w:t>
              </w:r>
              <w:r>
                <w:rPr>
                  <w:rFonts w:eastAsia="맑은 고딕"/>
                  <w:color w:val="0070C0"/>
                  <w:sz w:val="21"/>
                  <w:lang w:eastAsia="ko-KR"/>
                </w:rPr>
                <w:t>think that it depends on the conclusion of Issue 1-3-2</w:t>
              </w:r>
            </w:ins>
          </w:p>
        </w:tc>
      </w:tr>
      <w:tr w:rsidR="003C086B" w14:paraId="03F84D54" w14:textId="77777777" w:rsidTr="00F47DB8">
        <w:trPr>
          <w:ins w:id="5549" w:author="Xiaomi" w:date="2021-05-23T16:40:00Z"/>
        </w:trPr>
        <w:tc>
          <w:tcPr>
            <w:tcW w:w="1236" w:type="dxa"/>
          </w:tcPr>
          <w:p w14:paraId="298BEBC5" w14:textId="77777777" w:rsidR="003C086B" w:rsidRDefault="003C086B" w:rsidP="003C086B">
            <w:pPr>
              <w:spacing w:after="120"/>
              <w:rPr>
                <w:ins w:id="5550" w:author="Xiaomi" w:date="2021-05-23T16:40:00Z"/>
                <w:rFonts w:eastAsiaTheme="minorEastAsia"/>
                <w:color w:val="0070C0"/>
                <w:lang w:val="en-US" w:eastAsia="zh-CN"/>
              </w:rPr>
            </w:pPr>
          </w:p>
        </w:tc>
        <w:tc>
          <w:tcPr>
            <w:tcW w:w="8395" w:type="dxa"/>
          </w:tcPr>
          <w:p w14:paraId="77E0BE7A" w14:textId="77777777" w:rsidR="003C086B" w:rsidRDefault="003C086B" w:rsidP="003C086B">
            <w:pPr>
              <w:spacing w:after="120"/>
              <w:rPr>
                <w:ins w:id="5551" w:author="Xiaomi" w:date="2021-05-23T16:40:00Z"/>
                <w:rFonts w:eastAsiaTheme="minorEastAsia"/>
                <w:color w:val="0070C0"/>
                <w:lang w:val="en-US" w:eastAsia="zh-CN"/>
              </w:rPr>
            </w:pPr>
          </w:p>
        </w:tc>
      </w:tr>
      <w:tr w:rsidR="003C086B" w14:paraId="2152DADE" w14:textId="77777777" w:rsidTr="00F47DB8">
        <w:trPr>
          <w:ins w:id="5552" w:author="Xiaomi" w:date="2021-05-23T16:40:00Z"/>
        </w:trPr>
        <w:tc>
          <w:tcPr>
            <w:tcW w:w="1236" w:type="dxa"/>
          </w:tcPr>
          <w:p w14:paraId="67BB3E7E" w14:textId="77777777" w:rsidR="003C086B" w:rsidRDefault="003C086B" w:rsidP="003C086B">
            <w:pPr>
              <w:spacing w:after="120"/>
              <w:rPr>
                <w:ins w:id="5553" w:author="Xiaomi" w:date="2021-05-23T16:40:00Z"/>
                <w:rFonts w:eastAsiaTheme="minorEastAsia"/>
                <w:color w:val="0070C0"/>
                <w:lang w:val="en-US" w:eastAsia="zh-CN"/>
              </w:rPr>
            </w:pPr>
          </w:p>
        </w:tc>
        <w:tc>
          <w:tcPr>
            <w:tcW w:w="8395" w:type="dxa"/>
          </w:tcPr>
          <w:p w14:paraId="155963B5" w14:textId="77777777" w:rsidR="003C086B" w:rsidRDefault="003C086B" w:rsidP="003C086B">
            <w:pPr>
              <w:spacing w:after="120"/>
              <w:rPr>
                <w:ins w:id="5554" w:author="Xiaomi" w:date="2021-05-23T16:40:00Z"/>
                <w:rFonts w:eastAsiaTheme="minorEastAsia"/>
                <w:color w:val="0070C0"/>
                <w:lang w:val="en-US" w:eastAsia="zh-CN"/>
              </w:rPr>
            </w:pPr>
          </w:p>
        </w:tc>
      </w:tr>
      <w:tr w:rsidR="003C086B" w14:paraId="7997D3C4" w14:textId="77777777" w:rsidTr="00F47DB8">
        <w:trPr>
          <w:ins w:id="5555" w:author="Xiaomi" w:date="2021-05-23T16:40:00Z"/>
        </w:trPr>
        <w:tc>
          <w:tcPr>
            <w:tcW w:w="1236" w:type="dxa"/>
          </w:tcPr>
          <w:p w14:paraId="02A32E66" w14:textId="77777777" w:rsidR="003C086B" w:rsidRDefault="003C086B" w:rsidP="003C086B">
            <w:pPr>
              <w:spacing w:after="120"/>
              <w:rPr>
                <w:ins w:id="5556" w:author="Xiaomi" w:date="2021-05-23T16:40:00Z"/>
                <w:rFonts w:eastAsiaTheme="minorEastAsia"/>
                <w:color w:val="0070C0"/>
                <w:lang w:val="en-US" w:eastAsia="zh-CN"/>
              </w:rPr>
            </w:pPr>
          </w:p>
        </w:tc>
        <w:tc>
          <w:tcPr>
            <w:tcW w:w="8395" w:type="dxa"/>
          </w:tcPr>
          <w:p w14:paraId="4937B7ED" w14:textId="77777777" w:rsidR="003C086B" w:rsidRDefault="003C086B" w:rsidP="003C086B">
            <w:pPr>
              <w:spacing w:after="120"/>
              <w:rPr>
                <w:ins w:id="5557" w:author="Xiaomi" w:date="2021-05-23T16:40:00Z"/>
                <w:rFonts w:eastAsiaTheme="minorEastAsia"/>
                <w:color w:val="0070C0"/>
                <w:lang w:val="en-US" w:eastAsia="zh-CN"/>
              </w:rPr>
            </w:pPr>
          </w:p>
        </w:tc>
      </w:tr>
      <w:tr w:rsidR="003C086B" w14:paraId="404F56BB" w14:textId="77777777" w:rsidTr="00F47DB8">
        <w:trPr>
          <w:ins w:id="5558" w:author="Xiaomi" w:date="2021-05-23T16:40:00Z"/>
        </w:trPr>
        <w:tc>
          <w:tcPr>
            <w:tcW w:w="1236" w:type="dxa"/>
          </w:tcPr>
          <w:p w14:paraId="50A400C9" w14:textId="77777777" w:rsidR="003C086B" w:rsidRDefault="003C086B" w:rsidP="003C086B">
            <w:pPr>
              <w:spacing w:after="120"/>
              <w:rPr>
                <w:ins w:id="5559" w:author="Xiaomi" w:date="2021-05-23T16:40:00Z"/>
                <w:rFonts w:eastAsiaTheme="minorEastAsia"/>
                <w:color w:val="0070C0"/>
                <w:lang w:val="en-US" w:eastAsia="zh-CN"/>
              </w:rPr>
            </w:pPr>
          </w:p>
        </w:tc>
        <w:tc>
          <w:tcPr>
            <w:tcW w:w="8395" w:type="dxa"/>
          </w:tcPr>
          <w:p w14:paraId="3EBEFF27" w14:textId="77777777" w:rsidR="003C086B" w:rsidRDefault="003C086B" w:rsidP="003C086B">
            <w:pPr>
              <w:spacing w:after="120"/>
              <w:rPr>
                <w:ins w:id="5560" w:author="Xiaomi" w:date="2021-05-23T16:40:00Z"/>
                <w:rFonts w:eastAsiaTheme="minorEastAsia"/>
                <w:color w:val="0070C0"/>
                <w:lang w:val="en-US" w:eastAsia="zh-CN"/>
              </w:rPr>
            </w:pPr>
          </w:p>
        </w:tc>
      </w:tr>
      <w:tr w:rsidR="003C086B" w14:paraId="06A4A94F" w14:textId="77777777" w:rsidTr="00F47DB8">
        <w:trPr>
          <w:ins w:id="5561" w:author="Xiaomi" w:date="2021-05-23T16:40:00Z"/>
        </w:trPr>
        <w:tc>
          <w:tcPr>
            <w:tcW w:w="1236" w:type="dxa"/>
          </w:tcPr>
          <w:p w14:paraId="3EBF1C6D" w14:textId="77777777" w:rsidR="003C086B" w:rsidRDefault="003C086B" w:rsidP="003C086B">
            <w:pPr>
              <w:spacing w:after="120"/>
              <w:rPr>
                <w:ins w:id="5562" w:author="Xiaomi" w:date="2021-05-23T16:40:00Z"/>
                <w:rFonts w:eastAsiaTheme="minorEastAsia"/>
                <w:color w:val="0070C0"/>
                <w:lang w:val="en-US" w:eastAsia="zh-CN"/>
              </w:rPr>
            </w:pPr>
          </w:p>
        </w:tc>
        <w:tc>
          <w:tcPr>
            <w:tcW w:w="8395" w:type="dxa"/>
          </w:tcPr>
          <w:p w14:paraId="44B248EE" w14:textId="77777777" w:rsidR="003C086B" w:rsidRDefault="003C086B" w:rsidP="003C086B">
            <w:pPr>
              <w:spacing w:after="120"/>
              <w:rPr>
                <w:ins w:id="5563" w:author="Xiaomi" w:date="2021-05-23T16:40:00Z"/>
                <w:rFonts w:eastAsiaTheme="minorEastAsia"/>
                <w:color w:val="0070C0"/>
                <w:lang w:val="en-US" w:eastAsia="zh-CN"/>
              </w:rPr>
            </w:pPr>
          </w:p>
        </w:tc>
      </w:tr>
      <w:tr w:rsidR="003C086B" w14:paraId="398B3912" w14:textId="77777777" w:rsidTr="00F47DB8">
        <w:trPr>
          <w:ins w:id="5564" w:author="Xiaomi" w:date="2021-05-23T16:40:00Z"/>
        </w:trPr>
        <w:tc>
          <w:tcPr>
            <w:tcW w:w="1236" w:type="dxa"/>
          </w:tcPr>
          <w:p w14:paraId="75FFDCD1" w14:textId="77777777" w:rsidR="003C086B" w:rsidRDefault="003C086B" w:rsidP="003C086B">
            <w:pPr>
              <w:spacing w:after="120"/>
              <w:rPr>
                <w:ins w:id="5565" w:author="Xiaomi" w:date="2021-05-23T16:40:00Z"/>
                <w:rFonts w:eastAsiaTheme="minorEastAsia"/>
                <w:color w:val="0070C0"/>
                <w:lang w:val="en-US" w:eastAsia="zh-CN"/>
              </w:rPr>
            </w:pPr>
          </w:p>
        </w:tc>
        <w:tc>
          <w:tcPr>
            <w:tcW w:w="8395" w:type="dxa"/>
          </w:tcPr>
          <w:p w14:paraId="73C722B4" w14:textId="77777777" w:rsidR="003C086B" w:rsidRDefault="003C086B" w:rsidP="003C086B">
            <w:pPr>
              <w:spacing w:after="120"/>
              <w:rPr>
                <w:ins w:id="5566" w:author="Xiaomi" w:date="2021-05-23T16:40:00Z"/>
                <w:rFonts w:eastAsiaTheme="minorEastAsia"/>
                <w:color w:val="0070C0"/>
                <w:lang w:val="en-US" w:eastAsia="zh-CN"/>
              </w:rPr>
            </w:pPr>
          </w:p>
        </w:tc>
      </w:tr>
    </w:tbl>
    <w:p w14:paraId="58A39234" w14:textId="2FE66A25" w:rsidR="001D2764" w:rsidRDefault="001D2764" w:rsidP="009A52AF">
      <w:pPr>
        <w:rPr>
          <w:ins w:id="5567" w:author="Xiaomi" w:date="2021-05-23T16:16:00Z"/>
          <w:color w:val="0070C0"/>
          <w:lang w:eastAsia="zh-CN"/>
        </w:rPr>
      </w:pPr>
    </w:p>
    <w:p w14:paraId="731DDB55" w14:textId="77777777" w:rsidR="009A52AF" w:rsidRPr="00D752CE" w:rsidRDefault="009A52AF" w:rsidP="009A52AF">
      <w:pPr>
        <w:rPr>
          <w:ins w:id="5568" w:author="Xiaomi" w:date="2021-05-23T16:16:00Z"/>
          <w:color w:val="0070C0"/>
          <w:lang w:val="en-US" w:eastAsia="zh-CN"/>
        </w:rPr>
      </w:pPr>
      <w:ins w:id="5569"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afc"/>
        <w:numPr>
          <w:ilvl w:val="0"/>
          <w:numId w:val="14"/>
        </w:numPr>
        <w:overflowPunct/>
        <w:autoSpaceDE/>
        <w:autoSpaceDN/>
        <w:adjustRightInd/>
        <w:spacing w:after="120"/>
        <w:ind w:firstLineChars="0"/>
        <w:textAlignment w:val="auto"/>
        <w:rPr>
          <w:ins w:id="5570" w:author="Xiaomi" w:date="2021-05-23T16:36:00Z"/>
          <w:rFonts w:eastAsia="SimSun"/>
          <w:color w:val="0070C0"/>
          <w:szCs w:val="24"/>
          <w:lang w:eastAsia="zh-CN"/>
        </w:rPr>
      </w:pPr>
      <w:ins w:id="5571" w:author="Xiaomi" w:date="2021-05-23T16:36:00Z">
        <w:r>
          <w:rPr>
            <w:rFonts w:eastAsia="SimSun" w:hint="eastAsia"/>
            <w:color w:val="0070C0"/>
            <w:szCs w:val="24"/>
            <w:lang w:eastAsia="zh-CN"/>
          </w:rPr>
          <w:t>O</w:t>
        </w:r>
        <w:r>
          <w:rPr>
            <w:rFonts w:eastAsia="SimSun"/>
            <w:color w:val="0070C0"/>
            <w:szCs w:val="24"/>
            <w:lang w:eastAsia="zh-CN"/>
          </w:rPr>
          <w:t>ption 1: (LGE)</w:t>
        </w:r>
      </w:ins>
    </w:p>
    <w:p w14:paraId="12D52815" w14:textId="77777777" w:rsidR="001D2764" w:rsidRDefault="001D2764" w:rsidP="001D2764">
      <w:pPr>
        <w:pStyle w:val="afc"/>
        <w:numPr>
          <w:ilvl w:val="1"/>
          <w:numId w:val="14"/>
        </w:numPr>
        <w:overflowPunct/>
        <w:autoSpaceDE/>
        <w:autoSpaceDN/>
        <w:adjustRightInd/>
        <w:spacing w:after="120"/>
        <w:ind w:firstLineChars="0"/>
        <w:textAlignment w:val="auto"/>
        <w:rPr>
          <w:ins w:id="5572" w:author="Xiaomi" w:date="2021-05-23T16:36:00Z"/>
          <w:rFonts w:eastAsia="SimSun"/>
          <w:color w:val="0070C0"/>
          <w:szCs w:val="24"/>
          <w:lang w:eastAsia="zh-CN"/>
        </w:rPr>
      </w:pPr>
      <w:ins w:id="5573" w:author="Xiaomi" w:date="2021-05-23T16:36:00Z">
        <w:r>
          <w:rPr>
            <w:rFonts w:eastAsia="SimSun"/>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afc"/>
        <w:numPr>
          <w:ilvl w:val="0"/>
          <w:numId w:val="14"/>
        </w:numPr>
        <w:overflowPunct/>
        <w:autoSpaceDE/>
        <w:autoSpaceDN/>
        <w:adjustRightInd/>
        <w:spacing w:after="120"/>
        <w:ind w:firstLineChars="0"/>
        <w:textAlignment w:val="auto"/>
        <w:rPr>
          <w:ins w:id="5574" w:author="Xiaomi" w:date="2021-05-23T16:36:00Z"/>
          <w:rFonts w:eastAsia="SimSun"/>
          <w:color w:val="0070C0"/>
          <w:szCs w:val="24"/>
          <w:lang w:eastAsia="zh-CN"/>
        </w:rPr>
      </w:pPr>
      <w:ins w:id="5575" w:author="Xiaomi" w:date="2021-05-23T16:36:00Z">
        <w:r>
          <w:rPr>
            <w:rFonts w:eastAsia="SimSun" w:hint="eastAsia"/>
            <w:color w:val="0070C0"/>
            <w:szCs w:val="24"/>
            <w:lang w:eastAsia="zh-CN"/>
          </w:rPr>
          <w:t>O</w:t>
        </w:r>
        <w:r>
          <w:rPr>
            <w:rFonts w:eastAsia="SimSun"/>
            <w:color w:val="0070C0"/>
            <w:szCs w:val="24"/>
            <w:lang w:eastAsia="zh-CN"/>
          </w:rPr>
          <w:t>ption 2: (Xiaomi, QC, Intel)</w:t>
        </w:r>
      </w:ins>
    </w:p>
    <w:p w14:paraId="4C378019" w14:textId="77777777" w:rsidR="001D2764" w:rsidRDefault="001D2764" w:rsidP="001D2764">
      <w:pPr>
        <w:pStyle w:val="afc"/>
        <w:numPr>
          <w:ilvl w:val="1"/>
          <w:numId w:val="14"/>
        </w:numPr>
        <w:overflowPunct/>
        <w:autoSpaceDE/>
        <w:autoSpaceDN/>
        <w:adjustRightInd/>
        <w:spacing w:after="120"/>
        <w:ind w:firstLineChars="0"/>
        <w:textAlignment w:val="auto"/>
        <w:rPr>
          <w:ins w:id="5576" w:author="Xiaomi" w:date="2021-05-23T16:36:00Z"/>
          <w:rFonts w:eastAsia="SimSun"/>
          <w:color w:val="0070C0"/>
          <w:szCs w:val="24"/>
          <w:lang w:eastAsia="zh-CN"/>
        </w:rPr>
      </w:pPr>
      <w:ins w:id="5577" w:author="Xiaomi" w:date="2021-05-23T16:36:00Z">
        <w:r>
          <w:rPr>
            <w:rFonts w:eastAsia="SimSun"/>
            <w:color w:val="0070C0"/>
            <w:szCs w:val="24"/>
            <w:lang w:eastAsia="zh-CN"/>
          </w:rPr>
          <w:t>FFS</w:t>
        </w:r>
      </w:ins>
    </w:p>
    <w:p w14:paraId="083A1BC6" w14:textId="77777777" w:rsidR="001D2764" w:rsidRDefault="001D2764" w:rsidP="001D2764">
      <w:pPr>
        <w:pStyle w:val="afc"/>
        <w:numPr>
          <w:ilvl w:val="0"/>
          <w:numId w:val="14"/>
        </w:numPr>
        <w:overflowPunct/>
        <w:autoSpaceDE/>
        <w:autoSpaceDN/>
        <w:adjustRightInd/>
        <w:spacing w:after="120"/>
        <w:ind w:firstLineChars="0"/>
        <w:textAlignment w:val="auto"/>
        <w:rPr>
          <w:ins w:id="5578" w:author="Xiaomi" w:date="2021-05-23T16:36:00Z"/>
          <w:rFonts w:eastAsia="SimSun"/>
          <w:color w:val="0070C0"/>
          <w:szCs w:val="24"/>
          <w:lang w:eastAsia="zh-CN"/>
        </w:rPr>
      </w:pPr>
      <w:ins w:id="5579" w:author="Xiaomi" w:date="2021-05-23T16:36:00Z">
        <w:r>
          <w:rPr>
            <w:rFonts w:eastAsia="SimSun" w:hint="eastAsia"/>
            <w:color w:val="0070C0"/>
            <w:szCs w:val="24"/>
            <w:lang w:eastAsia="zh-CN"/>
          </w:rPr>
          <w:t>O</w:t>
        </w:r>
        <w:r>
          <w:rPr>
            <w:rFonts w:eastAsia="SimSun"/>
            <w:color w:val="0070C0"/>
            <w:szCs w:val="24"/>
            <w:lang w:eastAsia="zh-CN"/>
          </w:rPr>
          <w:t>ption 3: (Apple, Huawei, MTK, THALES)</w:t>
        </w:r>
      </w:ins>
    </w:p>
    <w:p w14:paraId="3848227E" w14:textId="77777777" w:rsidR="001D2764" w:rsidRPr="004A2317" w:rsidRDefault="001D2764" w:rsidP="001D2764">
      <w:pPr>
        <w:pStyle w:val="afc"/>
        <w:numPr>
          <w:ilvl w:val="1"/>
          <w:numId w:val="14"/>
        </w:numPr>
        <w:overflowPunct/>
        <w:autoSpaceDE/>
        <w:autoSpaceDN/>
        <w:adjustRightInd/>
        <w:spacing w:after="120"/>
        <w:ind w:firstLineChars="0"/>
        <w:textAlignment w:val="auto"/>
        <w:rPr>
          <w:ins w:id="5580" w:author="Xiaomi" w:date="2021-05-23T16:36:00Z"/>
          <w:rFonts w:eastAsia="SimSun"/>
          <w:color w:val="0070C0"/>
          <w:szCs w:val="24"/>
          <w:lang w:eastAsia="zh-CN"/>
        </w:rPr>
      </w:pPr>
      <w:ins w:id="5581" w:author="Xiaomi" w:date="2021-05-23T16:36:00Z">
        <w:r>
          <w:rPr>
            <w:rFonts w:eastAsia="SimSun"/>
            <w:color w:val="0070C0"/>
            <w:szCs w:val="24"/>
            <w:lang w:eastAsia="zh-CN"/>
          </w:rPr>
          <w:t>Up to UE implementation</w:t>
        </w:r>
      </w:ins>
    </w:p>
    <w:p w14:paraId="7A9FFFE9" w14:textId="77777777" w:rsidR="001D2764" w:rsidRDefault="001D2764" w:rsidP="001D2764">
      <w:pPr>
        <w:rPr>
          <w:ins w:id="5582" w:author="Xiaomi" w:date="2021-05-23T16:36:00Z"/>
          <w:rFonts w:eastAsiaTheme="minorEastAsia"/>
          <w:i/>
          <w:color w:val="0070C0"/>
          <w:lang w:val="en-US" w:eastAsia="zh-CN"/>
        </w:rPr>
      </w:pPr>
      <w:ins w:id="5583"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afc"/>
        <w:numPr>
          <w:ilvl w:val="0"/>
          <w:numId w:val="14"/>
        </w:numPr>
        <w:overflowPunct/>
        <w:autoSpaceDE/>
        <w:autoSpaceDN/>
        <w:adjustRightInd/>
        <w:spacing w:after="120"/>
        <w:ind w:left="720" w:firstLineChars="0"/>
        <w:textAlignment w:val="auto"/>
        <w:rPr>
          <w:ins w:id="5584" w:author="Xiaomi" w:date="2021-05-23T16:36:00Z"/>
          <w:rFonts w:eastAsiaTheme="minorEastAsia"/>
          <w:color w:val="0070C0"/>
          <w:lang w:val="en-US" w:eastAsia="zh-CN"/>
        </w:rPr>
      </w:pPr>
      <w:ins w:id="5585" w:author="Xiaomi" w:date="2021-05-23T16:36: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01983560" w14:textId="77777777" w:rsidTr="00F47DB8">
        <w:trPr>
          <w:ins w:id="5586" w:author="Xiaomi" w:date="2021-05-23T16:40:00Z"/>
        </w:trPr>
        <w:tc>
          <w:tcPr>
            <w:tcW w:w="1236" w:type="dxa"/>
          </w:tcPr>
          <w:p w14:paraId="39FCD9CB" w14:textId="77777777" w:rsidR="006E27BD" w:rsidRDefault="006E27BD" w:rsidP="00F47DB8">
            <w:pPr>
              <w:spacing w:after="120"/>
              <w:rPr>
                <w:ins w:id="5587" w:author="Xiaomi" w:date="2021-05-23T16:40:00Z"/>
                <w:rFonts w:eastAsiaTheme="minorEastAsia"/>
                <w:b/>
                <w:bCs/>
                <w:color w:val="0070C0"/>
                <w:lang w:val="en-US" w:eastAsia="zh-CN"/>
              </w:rPr>
            </w:pPr>
            <w:ins w:id="5588"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F47DB8">
            <w:pPr>
              <w:spacing w:after="120"/>
              <w:rPr>
                <w:ins w:id="5589" w:author="Xiaomi" w:date="2021-05-23T16:40:00Z"/>
                <w:rFonts w:eastAsiaTheme="minorEastAsia"/>
                <w:b/>
                <w:bCs/>
                <w:color w:val="0070C0"/>
                <w:lang w:val="en-US" w:eastAsia="zh-CN"/>
              </w:rPr>
            </w:pPr>
            <w:ins w:id="5590" w:author="Xiaomi" w:date="2021-05-23T16:40:00Z">
              <w:r>
                <w:rPr>
                  <w:rFonts w:eastAsiaTheme="minorEastAsia"/>
                  <w:b/>
                  <w:bCs/>
                  <w:color w:val="0070C0"/>
                  <w:lang w:val="en-US" w:eastAsia="zh-CN"/>
                </w:rPr>
                <w:t>Comments</w:t>
              </w:r>
            </w:ins>
          </w:p>
        </w:tc>
      </w:tr>
      <w:tr w:rsidR="006E27BD" w14:paraId="64919DB6" w14:textId="77777777" w:rsidTr="00F47DB8">
        <w:trPr>
          <w:ins w:id="5591" w:author="Xiaomi" w:date="2021-05-23T16:40:00Z"/>
        </w:trPr>
        <w:tc>
          <w:tcPr>
            <w:tcW w:w="1236" w:type="dxa"/>
          </w:tcPr>
          <w:p w14:paraId="47444B36" w14:textId="108B9DB8" w:rsidR="006E27BD" w:rsidRDefault="000932A1" w:rsidP="00F47DB8">
            <w:pPr>
              <w:spacing w:after="120"/>
              <w:rPr>
                <w:ins w:id="5592" w:author="Xiaomi" w:date="2021-05-23T16:40:00Z"/>
                <w:rFonts w:eastAsiaTheme="minorEastAsia"/>
                <w:color w:val="0070C0"/>
                <w:lang w:val="en-US" w:eastAsia="zh-CN"/>
              </w:rPr>
            </w:pPr>
            <w:ins w:id="5593" w:author="JC[99e]-2nd round" w:date="2021-05-24T21:40:00Z">
              <w:r>
                <w:rPr>
                  <w:rFonts w:eastAsiaTheme="minorEastAsia"/>
                  <w:color w:val="0070C0"/>
                  <w:lang w:val="en-US" w:eastAsia="zh-CN"/>
                </w:rPr>
                <w:t>Apple</w:t>
              </w:r>
            </w:ins>
          </w:p>
        </w:tc>
        <w:tc>
          <w:tcPr>
            <w:tcW w:w="8395" w:type="dxa"/>
          </w:tcPr>
          <w:p w14:paraId="22063E52" w14:textId="1ADE85C1"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594" w:author="Xiaomi" w:date="2021-05-23T16:40:00Z"/>
                <w:color w:val="0070C0"/>
                <w:sz w:val="21"/>
                <w:lang w:eastAsia="zh-CN"/>
              </w:rPr>
            </w:pPr>
            <w:ins w:id="5595" w:author="JC[99e]-2nd round" w:date="2021-05-24T21:40:00Z">
              <w:r>
                <w:rPr>
                  <w:color w:val="0070C0"/>
                  <w:sz w:val="21"/>
                  <w:lang w:eastAsia="zh-CN"/>
                </w:rPr>
                <w:t>Option 3</w:t>
              </w:r>
            </w:ins>
          </w:p>
        </w:tc>
      </w:tr>
      <w:tr w:rsidR="006E27BD" w14:paraId="68D88381" w14:textId="77777777" w:rsidTr="00F47DB8">
        <w:trPr>
          <w:ins w:id="5596" w:author="Xiaomi" w:date="2021-05-23T16:40:00Z"/>
        </w:trPr>
        <w:tc>
          <w:tcPr>
            <w:tcW w:w="1236" w:type="dxa"/>
          </w:tcPr>
          <w:p w14:paraId="415C4BB9" w14:textId="600CD8B0" w:rsidR="006E27BD" w:rsidRDefault="00AF6D6C" w:rsidP="00F47DB8">
            <w:pPr>
              <w:spacing w:after="120"/>
              <w:rPr>
                <w:ins w:id="5597" w:author="Xiaomi" w:date="2021-05-23T16:40:00Z"/>
                <w:rFonts w:eastAsiaTheme="minorEastAsia"/>
                <w:color w:val="0070C0"/>
                <w:lang w:val="en-US" w:eastAsia="zh-CN"/>
              </w:rPr>
            </w:pPr>
            <w:ins w:id="5598"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CD1D4AC" w14:textId="4AE0D06F" w:rsidR="006E27BD" w:rsidRDefault="00AF6D6C" w:rsidP="00F47DB8">
            <w:pPr>
              <w:spacing w:after="120"/>
              <w:rPr>
                <w:ins w:id="5599" w:author="Xiaomi" w:date="2021-05-23T16:40:00Z"/>
                <w:rFonts w:eastAsiaTheme="minorEastAsia"/>
                <w:color w:val="0070C0"/>
                <w:lang w:val="en-US" w:eastAsia="zh-CN"/>
              </w:rPr>
            </w:pPr>
            <w:ins w:id="5600" w:author="Xiaomi" w:date="2021-05-25T16:44:00Z">
              <w:r>
                <w:rPr>
                  <w:rFonts w:eastAsiaTheme="minorEastAsia"/>
                  <w:color w:val="0070C0"/>
                  <w:lang w:val="en-US" w:eastAsia="zh-CN"/>
                </w:rPr>
                <w:t>Option 2, need more discussion.</w:t>
              </w:r>
            </w:ins>
          </w:p>
        </w:tc>
      </w:tr>
      <w:tr w:rsidR="003C086B" w14:paraId="52A11069" w14:textId="77777777" w:rsidTr="00F47DB8">
        <w:trPr>
          <w:ins w:id="5601" w:author="Xiaomi" w:date="2021-05-23T16:40:00Z"/>
        </w:trPr>
        <w:tc>
          <w:tcPr>
            <w:tcW w:w="1236" w:type="dxa"/>
          </w:tcPr>
          <w:p w14:paraId="5539CE78" w14:textId="725B53DF" w:rsidR="003C086B" w:rsidRDefault="003C086B" w:rsidP="003C086B">
            <w:pPr>
              <w:spacing w:after="120"/>
              <w:rPr>
                <w:ins w:id="5602" w:author="Xiaomi" w:date="2021-05-23T16:40:00Z"/>
                <w:rFonts w:eastAsiaTheme="minorEastAsia"/>
                <w:color w:val="0070C0"/>
                <w:lang w:val="en-US" w:eastAsia="zh-CN"/>
              </w:rPr>
            </w:pPr>
            <w:ins w:id="5603" w:author="Jin Woong Park" w:date="2021-05-25T21:56:00Z">
              <w:r>
                <w:rPr>
                  <w:rFonts w:eastAsia="맑은 고딕" w:hint="eastAsia"/>
                  <w:color w:val="0070C0"/>
                  <w:lang w:val="en-US" w:eastAsia="ko-KR"/>
                </w:rPr>
                <w:t>LG</w:t>
              </w:r>
            </w:ins>
          </w:p>
        </w:tc>
        <w:tc>
          <w:tcPr>
            <w:tcW w:w="8395" w:type="dxa"/>
          </w:tcPr>
          <w:p w14:paraId="25B2ACEF" w14:textId="34AD8002" w:rsidR="003C086B" w:rsidRDefault="003C086B" w:rsidP="003C086B">
            <w:pPr>
              <w:spacing w:after="120"/>
              <w:rPr>
                <w:ins w:id="5604" w:author="Xiaomi" w:date="2021-05-23T16:40:00Z"/>
                <w:rFonts w:eastAsiaTheme="minorEastAsia"/>
                <w:color w:val="0070C0"/>
                <w:lang w:val="en-US" w:eastAsia="zh-CN"/>
              </w:rPr>
            </w:pPr>
            <w:ins w:id="5605" w:author="Jin Woong Park" w:date="2021-05-25T21:56:00Z">
              <w:r>
                <w:rPr>
                  <w:rFonts w:eastAsia="맑은 고딕"/>
                  <w:color w:val="0070C0"/>
                  <w:sz w:val="21"/>
                  <w:lang w:eastAsia="ko-KR"/>
                </w:rPr>
                <w:t>T</w:t>
              </w:r>
              <w:r>
                <w:rPr>
                  <w:rFonts w:eastAsia="맑은 고딕" w:hint="eastAsia"/>
                  <w:color w:val="0070C0"/>
                  <w:sz w:val="21"/>
                  <w:lang w:eastAsia="ko-KR"/>
                </w:rPr>
                <w:t xml:space="preserve">his issue </w:t>
              </w:r>
              <w:r>
                <w:rPr>
                  <w:rFonts w:eastAsia="맑은 고딕"/>
                  <w:color w:val="0070C0"/>
                  <w:sz w:val="21"/>
                  <w:lang w:eastAsia="ko-KR"/>
                </w:rPr>
                <w:t>could</w:t>
              </w:r>
              <w:r>
                <w:rPr>
                  <w:rFonts w:eastAsia="맑은 고딕" w:hint="eastAsia"/>
                  <w:color w:val="0070C0"/>
                  <w:sz w:val="21"/>
                  <w:lang w:eastAsia="ko-KR"/>
                </w:rPr>
                <w:t xml:space="preserve"> be related RAN1 conclusion for the periodicity of ephemeris information and reporting of </w:t>
              </w:r>
              <w:r>
                <w:rPr>
                  <w:rFonts w:eastAsia="맑은 고딕"/>
                  <w:color w:val="0070C0"/>
                  <w:sz w:val="21"/>
                  <w:lang w:eastAsia="ko-KR"/>
                </w:rPr>
                <w:t>UE specific TA issue. We can open the option 1 for further study in the next meeting.</w:t>
              </w:r>
            </w:ins>
          </w:p>
        </w:tc>
      </w:tr>
      <w:tr w:rsidR="003C086B" w14:paraId="5C1CC0B3" w14:textId="77777777" w:rsidTr="00F47DB8">
        <w:trPr>
          <w:ins w:id="5606" w:author="Xiaomi" w:date="2021-05-23T16:40:00Z"/>
        </w:trPr>
        <w:tc>
          <w:tcPr>
            <w:tcW w:w="1236" w:type="dxa"/>
          </w:tcPr>
          <w:p w14:paraId="07FF5FD8" w14:textId="77777777" w:rsidR="003C086B" w:rsidRDefault="003C086B" w:rsidP="003C086B">
            <w:pPr>
              <w:spacing w:after="120"/>
              <w:rPr>
                <w:ins w:id="5607" w:author="Xiaomi" w:date="2021-05-23T16:40:00Z"/>
                <w:rFonts w:eastAsiaTheme="minorEastAsia"/>
                <w:color w:val="0070C0"/>
                <w:lang w:val="en-US" w:eastAsia="zh-CN"/>
              </w:rPr>
            </w:pPr>
          </w:p>
        </w:tc>
        <w:tc>
          <w:tcPr>
            <w:tcW w:w="8395" w:type="dxa"/>
          </w:tcPr>
          <w:p w14:paraId="6B0C90D2" w14:textId="77777777" w:rsidR="003C086B" w:rsidRDefault="003C086B" w:rsidP="003C086B">
            <w:pPr>
              <w:spacing w:after="120"/>
              <w:rPr>
                <w:ins w:id="5608" w:author="Xiaomi" w:date="2021-05-23T16:40:00Z"/>
                <w:color w:val="0070C0"/>
                <w:szCs w:val="24"/>
                <w:lang w:eastAsia="zh-CN"/>
              </w:rPr>
            </w:pPr>
          </w:p>
        </w:tc>
      </w:tr>
      <w:tr w:rsidR="003C086B" w14:paraId="5E7F6ADD" w14:textId="77777777" w:rsidTr="00F47DB8">
        <w:trPr>
          <w:ins w:id="5609" w:author="Xiaomi" w:date="2021-05-23T16:40:00Z"/>
        </w:trPr>
        <w:tc>
          <w:tcPr>
            <w:tcW w:w="1236" w:type="dxa"/>
          </w:tcPr>
          <w:p w14:paraId="561968F8" w14:textId="77777777" w:rsidR="003C086B" w:rsidRDefault="003C086B" w:rsidP="003C086B">
            <w:pPr>
              <w:spacing w:after="120"/>
              <w:rPr>
                <w:ins w:id="5610" w:author="Xiaomi" w:date="2021-05-23T16:40:00Z"/>
                <w:rFonts w:eastAsiaTheme="minorEastAsia"/>
                <w:color w:val="0070C0"/>
                <w:lang w:val="en-US" w:eastAsia="zh-CN"/>
              </w:rPr>
            </w:pPr>
          </w:p>
        </w:tc>
        <w:tc>
          <w:tcPr>
            <w:tcW w:w="8395" w:type="dxa"/>
          </w:tcPr>
          <w:p w14:paraId="27DCD90C" w14:textId="77777777" w:rsidR="003C086B" w:rsidRDefault="003C086B" w:rsidP="003C086B">
            <w:pPr>
              <w:spacing w:after="120"/>
              <w:rPr>
                <w:ins w:id="5611" w:author="Xiaomi" w:date="2021-05-23T16:40:00Z"/>
                <w:rFonts w:eastAsiaTheme="minorEastAsia"/>
                <w:color w:val="0070C0"/>
                <w:lang w:val="en-US" w:eastAsia="zh-CN"/>
              </w:rPr>
            </w:pPr>
          </w:p>
        </w:tc>
      </w:tr>
      <w:tr w:rsidR="003C086B" w14:paraId="66F72F64" w14:textId="77777777" w:rsidTr="00F47DB8">
        <w:trPr>
          <w:ins w:id="5612" w:author="Xiaomi" w:date="2021-05-23T16:40:00Z"/>
        </w:trPr>
        <w:tc>
          <w:tcPr>
            <w:tcW w:w="1236" w:type="dxa"/>
          </w:tcPr>
          <w:p w14:paraId="59338164" w14:textId="77777777" w:rsidR="003C086B" w:rsidRDefault="003C086B" w:rsidP="003C086B">
            <w:pPr>
              <w:spacing w:after="120"/>
              <w:rPr>
                <w:ins w:id="5613" w:author="Xiaomi" w:date="2021-05-23T16:40:00Z"/>
                <w:rFonts w:eastAsiaTheme="minorEastAsia"/>
                <w:color w:val="0070C0"/>
                <w:lang w:val="en-US" w:eastAsia="zh-CN"/>
              </w:rPr>
            </w:pPr>
          </w:p>
        </w:tc>
        <w:tc>
          <w:tcPr>
            <w:tcW w:w="8395" w:type="dxa"/>
          </w:tcPr>
          <w:p w14:paraId="27F7C2C1" w14:textId="77777777" w:rsidR="003C086B" w:rsidRDefault="003C086B" w:rsidP="003C086B">
            <w:pPr>
              <w:spacing w:after="120"/>
              <w:rPr>
                <w:ins w:id="5614" w:author="Xiaomi" w:date="2021-05-23T16:40:00Z"/>
                <w:rFonts w:eastAsiaTheme="minorEastAsia"/>
                <w:color w:val="0070C0"/>
                <w:lang w:val="en-US" w:eastAsia="zh-CN"/>
              </w:rPr>
            </w:pPr>
          </w:p>
        </w:tc>
      </w:tr>
      <w:tr w:rsidR="003C086B" w14:paraId="5032DE8E" w14:textId="77777777" w:rsidTr="00F47DB8">
        <w:trPr>
          <w:ins w:id="5615" w:author="Xiaomi" w:date="2021-05-23T16:40:00Z"/>
        </w:trPr>
        <w:tc>
          <w:tcPr>
            <w:tcW w:w="1236" w:type="dxa"/>
          </w:tcPr>
          <w:p w14:paraId="33E201E5" w14:textId="77777777" w:rsidR="003C086B" w:rsidRDefault="003C086B" w:rsidP="003C086B">
            <w:pPr>
              <w:spacing w:after="120"/>
              <w:rPr>
                <w:ins w:id="5616" w:author="Xiaomi" w:date="2021-05-23T16:40:00Z"/>
                <w:rFonts w:eastAsiaTheme="minorEastAsia"/>
                <w:color w:val="0070C0"/>
                <w:lang w:val="en-US" w:eastAsia="zh-CN"/>
              </w:rPr>
            </w:pPr>
          </w:p>
        </w:tc>
        <w:tc>
          <w:tcPr>
            <w:tcW w:w="8395" w:type="dxa"/>
          </w:tcPr>
          <w:p w14:paraId="006F7D9F" w14:textId="77777777" w:rsidR="003C086B" w:rsidRDefault="003C086B" w:rsidP="003C086B">
            <w:pPr>
              <w:spacing w:after="120"/>
              <w:rPr>
                <w:ins w:id="5617" w:author="Xiaomi" w:date="2021-05-23T16:40:00Z"/>
                <w:rFonts w:eastAsiaTheme="minorEastAsia"/>
                <w:color w:val="0070C0"/>
                <w:lang w:val="en-US" w:eastAsia="zh-CN"/>
              </w:rPr>
            </w:pPr>
          </w:p>
        </w:tc>
      </w:tr>
      <w:tr w:rsidR="003C086B" w14:paraId="08807128" w14:textId="77777777" w:rsidTr="00F47DB8">
        <w:trPr>
          <w:ins w:id="5618" w:author="Xiaomi" w:date="2021-05-23T16:40:00Z"/>
        </w:trPr>
        <w:tc>
          <w:tcPr>
            <w:tcW w:w="1236" w:type="dxa"/>
          </w:tcPr>
          <w:p w14:paraId="4A90C45B" w14:textId="77777777" w:rsidR="003C086B" w:rsidRDefault="003C086B" w:rsidP="003C086B">
            <w:pPr>
              <w:spacing w:after="120"/>
              <w:rPr>
                <w:ins w:id="5619" w:author="Xiaomi" w:date="2021-05-23T16:40:00Z"/>
                <w:rFonts w:eastAsiaTheme="minorEastAsia"/>
                <w:color w:val="0070C0"/>
                <w:lang w:val="en-US" w:eastAsia="zh-CN"/>
              </w:rPr>
            </w:pPr>
          </w:p>
        </w:tc>
        <w:tc>
          <w:tcPr>
            <w:tcW w:w="8395" w:type="dxa"/>
          </w:tcPr>
          <w:p w14:paraId="2EC9A30A" w14:textId="77777777" w:rsidR="003C086B" w:rsidRDefault="003C086B" w:rsidP="003C086B">
            <w:pPr>
              <w:spacing w:after="120"/>
              <w:rPr>
                <w:ins w:id="5620" w:author="Xiaomi" w:date="2021-05-23T16:40:00Z"/>
                <w:rFonts w:eastAsiaTheme="minorEastAsia"/>
                <w:color w:val="0070C0"/>
                <w:lang w:val="en-US" w:eastAsia="zh-CN"/>
              </w:rPr>
            </w:pPr>
          </w:p>
        </w:tc>
      </w:tr>
      <w:tr w:rsidR="003C086B" w14:paraId="4EAEA135" w14:textId="77777777" w:rsidTr="00F47DB8">
        <w:trPr>
          <w:ins w:id="5621" w:author="Xiaomi" w:date="2021-05-23T16:40:00Z"/>
        </w:trPr>
        <w:tc>
          <w:tcPr>
            <w:tcW w:w="1236" w:type="dxa"/>
          </w:tcPr>
          <w:p w14:paraId="4281B9B0" w14:textId="77777777" w:rsidR="003C086B" w:rsidRDefault="003C086B" w:rsidP="003C086B">
            <w:pPr>
              <w:spacing w:after="120"/>
              <w:rPr>
                <w:ins w:id="5622" w:author="Xiaomi" w:date="2021-05-23T16:40:00Z"/>
                <w:rFonts w:eastAsiaTheme="minorEastAsia"/>
                <w:color w:val="0070C0"/>
                <w:lang w:val="en-US" w:eastAsia="zh-CN"/>
              </w:rPr>
            </w:pPr>
          </w:p>
        </w:tc>
        <w:tc>
          <w:tcPr>
            <w:tcW w:w="8395" w:type="dxa"/>
          </w:tcPr>
          <w:p w14:paraId="05BD6A96" w14:textId="77777777" w:rsidR="003C086B" w:rsidRDefault="003C086B" w:rsidP="003C086B">
            <w:pPr>
              <w:spacing w:after="120"/>
              <w:rPr>
                <w:ins w:id="5623" w:author="Xiaomi" w:date="2021-05-23T16:40:00Z"/>
                <w:rFonts w:eastAsiaTheme="minorEastAsia"/>
                <w:color w:val="0070C0"/>
                <w:lang w:val="en-US" w:eastAsia="zh-CN"/>
              </w:rPr>
            </w:pPr>
          </w:p>
        </w:tc>
      </w:tr>
      <w:tr w:rsidR="003C086B" w14:paraId="78BEB37F" w14:textId="77777777" w:rsidTr="00F47DB8">
        <w:trPr>
          <w:ins w:id="5624" w:author="Xiaomi" w:date="2021-05-23T16:40:00Z"/>
        </w:trPr>
        <w:tc>
          <w:tcPr>
            <w:tcW w:w="1236" w:type="dxa"/>
          </w:tcPr>
          <w:p w14:paraId="1C6B483F" w14:textId="77777777" w:rsidR="003C086B" w:rsidRDefault="003C086B" w:rsidP="003C086B">
            <w:pPr>
              <w:spacing w:after="120"/>
              <w:rPr>
                <w:ins w:id="5625" w:author="Xiaomi" w:date="2021-05-23T16:40:00Z"/>
                <w:rFonts w:eastAsiaTheme="minorEastAsia"/>
                <w:color w:val="0070C0"/>
                <w:lang w:val="en-US" w:eastAsia="zh-CN"/>
              </w:rPr>
            </w:pPr>
          </w:p>
        </w:tc>
        <w:tc>
          <w:tcPr>
            <w:tcW w:w="8395" w:type="dxa"/>
          </w:tcPr>
          <w:p w14:paraId="5ABF5221" w14:textId="77777777" w:rsidR="003C086B" w:rsidRDefault="003C086B" w:rsidP="003C086B">
            <w:pPr>
              <w:spacing w:after="120"/>
              <w:rPr>
                <w:ins w:id="5626" w:author="Xiaomi" w:date="2021-05-23T16:40:00Z"/>
                <w:rFonts w:eastAsiaTheme="minorEastAsia"/>
                <w:color w:val="0070C0"/>
                <w:lang w:val="en-US" w:eastAsia="zh-CN"/>
              </w:rPr>
            </w:pPr>
          </w:p>
        </w:tc>
      </w:tr>
    </w:tbl>
    <w:p w14:paraId="6812BE55" w14:textId="2D192DC0" w:rsidR="001D2764" w:rsidRPr="004A2317" w:rsidRDefault="001D2764" w:rsidP="009A52AF">
      <w:pPr>
        <w:rPr>
          <w:ins w:id="5627" w:author="Xiaomi" w:date="2021-05-23T16:16:00Z"/>
          <w:color w:val="0070C0"/>
          <w:lang w:eastAsia="zh-CN"/>
        </w:rPr>
      </w:pPr>
    </w:p>
    <w:p w14:paraId="1E7F109F" w14:textId="77777777" w:rsidR="009A52AF" w:rsidRPr="00D752CE" w:rsidRDefault="009A52AF" w:rsidP="009A52AF">
      <w:pPr>
        <w:rPr>
          <w:ins w:id="5628" w:author="Xiaomi" w:date="2021-05-23T16:16:00Z"/>
          <w:color w:val="0070C0"/>
          <w:lang w:val="en-US" w:eastAsia="zh-CN"/>
        </w:rPr>
      </w:pPr>
      <w:ins w:id="5629" w:author="Xiaomi" w:date="2021-05-23T16:16:00Z">
        <w:r>
          <w:rPr>
            <w:b/>
            <w:color w:val="0070C0"/>
            <w:u w:val="single"/>
            <w:lang w:eastAsia="ko-KR"/>
          </w:rPr>
          <w:t>Issue 1-3-5: Open and closed loop for TA adjustment.</w:t>
        </w:r>
      </w:ins>
    </w:p>
    <w:p w14:paraId="6A7E264A" w14:textId="77777777" w:rsidR="00A4634C" w:rsidRDefault="00A4634C" w:rsidP="00A4634C">
      <w:pPr>
        <w:pStyle w:val="afc"/>
        <w:numPr>
          <w:ilvl w:val="0"/>
          <w:numId w:val="14"/>
        </w:numPr>
        <w:overflowPunct/>
        <w:autoSpaceDE/>
        <w:autoSpaceDN/>
        <w:adjustRightInd/>
        <w:spacing w:after="120"/>
        <w:ind w:firstLineChars="0"/>
        <w:textAlignment w:val="auto"/>
        <w:rPr>
          <w:ins w:id="5630" w:author="Xiaomi" w:date="2021-05-23T16:37:00Z"/>
          <w:rFonts w:eastAsia="SimSun"/>
          <w:color w:val="0070C0"/>
          <w:szCs w:val="24"/>
          <w:lang w:eastAsia="zh-CN"/>
        </w:rPr>
      </w:pPr>
      <w:ins w:id="5631" w:author="Xiaomi" w:date="2021-05-23T16:37:00Z">
        <w:r>
          <w:rPr>
            <w:rFonts w:eastAsia="SimSun" w:hint="eastAsia"/>
            <w:color w:val="0070C0"/>
            <w:szCs w:val="24"/>
            <w:lang w:eastAsia="zh-CN"/>
          </w:rPr>
          <w:t>O</w:t>
        </w:r>
        <w:r>
          <w:rPr>
            <w:rFonts w:eastAsia="SimSun"/>
            <w:color w:val="0070C0"/>
            <w:szCs w:val="24"/>
            <w:lang w:eastAsia="zh-CN"/>
          </w:rPr>
          <w:t>ption 1: (Intel, Apple, ZTE, NEC)</w:t>
        </w:r>
      </w:ins>
    </w:p>
    <w:p w14:paraId="048FE23E" w14:textId="77777777" w:rsidR="00A4634C" w:rsidRDefault="00A4634C" w:rsidP="00A4634C">
      <w:pPr>
        <w:pStyle w:val="afc"/>
        <w:numPr>
          <w:ilvl w:val="1"/>
          <w:numId w:val="14"/>
        </w:numPr>
        <w:overflowPunct/>
        <w:autoSpaceDE/>
        <w:autoSpaceDN/>
        <w:adjustRightInd/>
        <w:spacing w:after="120"/>
        <w:ind w:firstLineChars="0"/>
        <w:textAlignment w:val="auto"/>
        <w:rPr>
          <w:ins w:id="5632" w:author="Xiaomi" w:date="2021-05-23T16:37:00Z"/>
          <w:rFonts w:eastAsia="SimSun"/>
          <w:color w:val="0070C0"/>
          <w:szCs w:val="24"/>
          <w:lang w:eastAsia="zh-CN"/>
        </w:rPr>
      </w:pPr>
      <w:ins w:id="5633" w:author="Xiaomi" w:date="2021-05-23T16:37:00Z">
        <w:r>
          <w:rPr>
            <w:rFonts w:eastAsia="SimSun"/>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afc"/>
        <w:numPr>
          <w:ilvl w:val="0"/>
          <w:numId w:val="14"/>
        </w:numPr>
        <w:overflowPunct/>
        <w:autoSpaceDE/>
        <w:autoSpaceDN/>
        <w:adjustRightInd/>
        <w:spacing w:after="120"/>
        <w:ind w:firstLineChars="0"/>
        <w:textAlignment w:val="auto"/>
        <w:rPr>
          <w:ins w:id="5634" w:author="Xiaomi" w:date="2021-05-23T16:37:00Z"/>
          <w:rFonts w:eastAsia="SimSun"/>
          <w:color w:val="0070C0"/>
          <w:szCs w:val="24"/>
          <w:lang w:eastAsia="zh-CN"/>
        </w:rPr>
      </w:pPr>
      <w:ins w:id="5635" w:author="Xiaomi" w:date="2021-05-23T16:37:00Z">
        <w:r>
          <w:rPr>
            <w:rFonts w:eastAsia="SimSun" w:hint="eastAsia"/>
            <w:color w:val="0070C0"/>
            <w:szCs w:val="24"/>
            <w:lang w:eastAsia="zh-CN"/>
          </w:rPr>
          <w:t>O</w:t>
        </w:r>
        <w:r>
          <w:rPr>
            <w:rFonts w:eastAsia="SimSun"/>
            <w:color w:val="0070C0"/>
            <w:szCs w:val="24"/>
            <w:lang w:eastAsia="zh-CN"/>
          </w:rPr>
          <w:t>ption 2: (QC, Nokia, Ericsson, THALES)</w:t>
        </w:r>
      </w:ins>
    </w:p>
    <w:p w14:paraId="21E6F14E" w14:textId="77777777" w:rsidR="00A4634C" w:rsidRDefault="00A4634C" w:rsidP="00A4634C">
      <w:pPr>
        <w:pStyle w:val="afc"/>
        <w:numPr>
          <w:ilvl w:val="1"/>
          <w:numId w:val="14"/>
        </w:numPr>
        <w:overflowPunct/>
        <w:autoSpaceDE/>
        <w:autoSpaceDN/>
        <w:adjustRightInd/>
        <w:spacing w:after="120"/>
        <w:ind w:firstLineChars="0"/>
        <w:textAlignment w:val="auto"/>
        <w:rPr>
          <w:ins w:id="5636" w:author="Xiaomi" w:date="2021-05-23T16:37:00Z"/>
          <w:rFonts w:eastAsia="SimSun"/>
          <w:color w:val="0070C0"/>
          <w:szCs w:val="24"/>
          <w:lang w:eastAsia="zh-CN"/>
        </w:rPr>
      </w:pPr>
      <w:ins w:id="5637" w:author="Xiaomi" w:date="2021-05-23T16:37: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afc"/>
        <w:numPr>
          <w:ilvl w:val="1"/>
          <w:numId w:val="14"/>
        </w:numPr>
        <w:overflowPunct/>
        <w:autoSpaceDE/>
        <w:autoSpaceDN/>
        <w:adjustRightInd/>
        <w:spacing w:after="120"/>
        <w:ind w:firstLineChars="0"/>
        <w:textAlignment w:val="auto"/>
        <w:rPr>
          <w:ins w:id="5638" w:author="Xiaomi" w:date="2021-05-23T16:37:00Z"/>
          <w:rFonts w:eastAsia="SimSun"/>
          <w:color w:val="0070C0"/>
          <w:szCs w:val="24"/>
          <w:lang w:eastAsia="zh-CN"/>
        </w:rPr>
      </w:pPr>
      <w:ins w:id="5639" w:author="Xiaomi" w:date="2021-05-23T16:37:00Z">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4E9543ED" w14:textId="77777777" w:rsidR="00A4634C" w:rsidRDefault="00A4634C" w:rsidP="00A4634C">
      <w:pPr>
        <w:rPr>
          <w:ins w:id="5640" w:author="Xiaomi" w:date="2021-05-23T16:37:00Z"/>
          <w:rFonts w:eastAsiaTheme="minorEastAsia"/>
          <w:i/>
          <w:color w:val="0070C0"/>
          <w:lang w:val="en-US" w:eastAsia="zh-CN"/>
        </w:rPr>
      </w:pPr>
      <w:ins w:id="5641"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afc"/>
        <w:numPr>
          <w:ilvl w:val="0"/>
          <w:numId w:val="14"/>
        </w:numPr>
        <w:overflowPunct/>
        <w:autoSpaceDE/>
        <w:autoSpaceDN/>
        <w:adjustRightInd/>
        <w:spacing w:after="120"/>
        <w:ind w:left="720" w:firstLineChars="0"/>
        <w:textAlignment w:val="auto"/>
        <w:rPr>
          <w:ins w:id="5642" w:author="Xiaomi" w:date="2021-05-23T16:37:00Z"/>
          <w:rFonts w:eastAsiaTheme="minorEastAsia"/>
          <w:color w:val="0070C0"/>
          <w:lang w:val="en-US" w:eastAsia="zh-CN"/>
        </w:rPr>
      </w:pPr>
      <w:ins w:id="5643" w:author="Xiaomi" w:date="2021-05-23T16: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1CDAE729" w14:textId="77777777" w:rsidTr="00F47DB8">
        <w:trPr>
          <w:ins w:id="5644" w:author="Xiaomi" w:date="2021-05-23T16:40:00Z"/>
        </w:trPr>
        <w:tc>
          <w:tcPr>
            <w:tcW w:w="1236" w:type="dxa"/>
          </w:tcPr>
          <w:p w14:paraId="4AB479A0" w14:textId="77777777" w:rsidR="006E27BD" w:rsidRDefault="006E27BD" w:rsidP="00F47DB8">
            <w:pPr>
              <w:spacing w:after="120"/>
              <w:rPr>
                <w:ins w:id="5645" w:author="Xiaomi" w:date="2021-05-23T16:40:00Z"/>
                <w:rFonts w:eastAsiaTheme="minorEastAsia"/>
                <w:b/>
                <w:bCs/>
                <w:color w:val="0070C0"/>
                <w:lang w:val="en-US" w:eastAsia="zh-CN"/>
              </w:rPr>
            </w:pPr>
            <w:ins w:id="5646"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F47DB8">
            <w:pPr>
              <w:spacing w:after="120"/>
              <w:rPr>
                <w:ins w:id="5647" w:author="Xiaomi" w:date="2021-05-23T16:40:00Z"/>
                <w:rFonts w:eastAsiaTheme="minorEastAsia"/>
                <w:b/>
                <w:bCs/>
                <w:color w:val="0070C0"/>
                <w:lang w:val="en-US" w:eastAsia="zh-CN"/>
              </w:rPr>
            </w:pPr>
            <w:ins w:id="5648" w:author="Xiaomi" w:date="2021-05-23T16:40:00Z">
              <w:r>
                <w:rPr>
                  <w:rFonts w:eastAsiaTheme="minorEastAsia"/>
                  <w:b/>
                  <w:bCs/>
                  <w:color w:val="0070C0"/>
                  <w:lang w:val="en-US" w:eastAsia="zh-CN"/>
                </w:rPr>
                <w:t>Comments</w:t>
              </w:r>
            </w:ins>
          </w:p>
        </w:tc>
      </w:tr>
      <w:tr w:rsidR="006E27BD" w14:paraId="210E74D2" w14:textId="77777777" w:rsidTr="00F47DB8">
        <w:trPr>
          <w:ins w:id="5649" w:author="Xiaomi" w:date="2021-05-23T16:40:00Z"/>
        </w:trPr>
        <w:tc>
          <w:tcPr>
            <w:tcW w:w="1236" w:type="dxa"/>
          </w:tcPr>
          <w:p w14:paraId="14E2D701" w14:textId="29574784" w:rsidR="006E27BD" w:rsidRDefault="000932A1" w:rsidP="00F47DB8">
            <w:pPr>
              <w:spacing w:after="120"/>
              <w:rPr>
                <w:ins w:id="5650" w:author="Xiaomi" w:date="2021-05-23T16:40:00Z"/>
                <w:rFonts w:eastAsiaTheme="minorEastAsia"/>
                <w:color w:val="0070C0"/>
                <w:lang w:val="en-US" w:eastAsia="zh-CN"/>
              </w:rPr>
            </w:pPr>
            <w:ins w:id="5651" w:author="JC[99e]-2nd round" w:date="2021-05-24T21:41:00Z">
              <w:r>
                <w:rPr>
                  <w:rFonts w:eastAsiaTheme="minorEastAsia"/>
                  <w:color w:val="0070C0"/>
                  <w:lang w:val="en-US" w:eastAsia="zh-CN"/>
                </w:rPr>
                <w:t>Apple</w:t>
              </w:r>
            </w:ins>
          </w:p>
        </w:tc>
        <w:tc>
          <w:tcPr>
            <w:tcW w:w="8395" w:type="dxa"/>
          </w:tcPr>
          <w:p w14:paraId="5D5F034C" w14:textId="061A25D3"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652" w:author="Xiaomi" w:date="2021-05-23T16:40:00Z"/>
                <w:color w:val="0070C0"/>
                <w:sz w:val="21"/>
                <w:lang w:eastAsia="zh-CN"/>
              </w:rPr>
            </w:pPr>
            <w:ins w:id="5653" w:author="JC[99e]-2nd round" w:date="2021-05-24T21:41:00Z">
              <w:r>
                <w:rPr>
                  <w:color w:val="0070C0"/>
                  <w:sz w:val="21"/>
                  <w:lang w:eastAsia="zh-CN"/>
                </w:rPr>
                <w:t>Option 1</w:t>
              </w:r>
            </w:ins>
          </w:p>
        </w:tc>
      </w:tr>
      <w:tr w:rsidR="006E27BD" w14:paraId="3CFF1171" w14:textId="77777777" w:rsidTr="00F47DB8">
        <w:trPr>
          <w:ins w:id="5654" w:author="Xiaomi" w:date="2021-05-23T16:40:00Z"/>
        </w:trPr>
        <w:tc>
          <w:tcPr>
            <w:tcW w:w="1236" w:type="dxa"/>
          </w:tcPr>
          <w:p w14:paraId="42A45995" w14:textId="27EA8FC6" w:rsidR="006E27BD" w:rsidRDefault="00AF6D6C" w:rsidP="00F47DB8">
            <w:pPr>
              <w:spacing w:after="120"/>
              <w:rPr>
                <w:ins w:id="5655" w:author="Xiaomi" w:date="2021-05-23T16:40:00Z"/>
                <w:rFonts w:eastAsiaTheme="minorEastAsia"/>
                <w:color w:val="0070C0"/>
                <w:lang w:val="en-US" w:eastAsia="zh-CN"/>
              </w:rPr>
            </w:pPr>
            <w:ins w:id="5656"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0D72EF" w14:textId="2A96F819" w:rsidR="006E27BD" w:rsidRDefault="00AF6D6C" w:rsidP="00F47DB8">
            <w:pPr>
              <w:spacing w:after="120"/>
              <w:rPr>
                <w:ins w:id="5657" w:author="Xiaomi" w:date="2021-05-23T16:40:00Z"/>
                <w:rFonts w:eastAsiaTheme="minorEastAsia"/>
                <w:color w:val="0070C0"/>
                <w:lang w:val="en-US" w:eastAsia="zh-CN"/>
              </w:rPr>
            </w:pPr>
            <w:ins w:id="5658"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p>
        </w:tc>
      </w:tr>
      <w:tr w:rsidR="003C086B" w14:paraId="4199FA34" w14:textId="77777777" w:rsidTr="00F47DB8">
        <w:trPr>
          <w:ins w:id="5659" w:author="Xiaomi" w:date="2021-05-23T16:40:00Z"/>
        </w:trPr>
        <w:tc>
          <w:tcPr>
            <w:tcW w:w="1236" w:type="dxa"/>
          </w:tcPr>
          <w:p w14:paraId="204CF4FE" w14:textId="20842510" w:rsidR="003C086B" w:rsidRDefault="003C086B" w:rsidP="003C086B">
            <w:pPr>
              <w:spacing w:after="120"/>
              <w:rPr>
                <w:ins w:id="5660" w:author="Xiaomi" w:date="2021-05-23T16:40:00Z"/>
                <w:rFonts w:eastAsiaTheme="minorEastAsia"/>
                <w:color w:val="0070C0"/>
                <w:lang w:val="en-US" w:eastAsia="zh-CN"/>
              </w:rPr>
            </w:pPr>
            <w:ins w:id="5661" w:author="Jin Woong Park" w:date="2021-05-25T21:56:00Z">
              <w:r>
                <w:rPr>
                  <w:rFonts w:eastAsia="맑은 고딕" w:hint="eastAsia"/>
                  <w:color w:val="0070C0"/>
                  <w:lang w:val="en-US" w:eastAsia="ko-KR"/>
                </w:rPr>
                <w:t>LG</w:t>
              </w:r>
            </w:ins>
          </w:p>
        </w:tc>
        <w:tc>
          <w:tcPr>
            <w:tcW w:w="8395" w:type="dxa"/>
          </w:tcPr>
          <w:p w14:paraId="435F7F0D" w14:textId="088EA677" w:rsidR="003C086B" w:rsidRDefault="003C086B" w:rsidP="003C086B">
            <w:pPr>
              <w:spacing w:after="120"/>
              <w:rPr>
                <w:ins w:id="5662" w:author="Xiaomi" w:date="2021-05-23T16:40:00Z"/>
                <w:rFonts w:eastAsiaTheme="minorEastAsia"/>
                <w:color w:val="0070C0"/>
                <w:lang w:val="en-US" w:eastAsia="zh-CN"/>
              </w:rPr>
            </w:pPr>
            <w:ins w:id="5663" w:author="Jin Woong Park" w:date="2021-05-25T21:56:00Z">
              <w:r>
                <w:rPr>
                  <w:rFonts w:eastAsia="맑은 고딕"/>
                  <w:color w:val="0070C0"/>
                  <w:sz w:val="21"/>
                  <w:lang w:eastAsia="ko-KR"/>
                </w:rPr>
                <w:t>S</w:t>
              </w:r>
              <w:r>
                <w:rPr>
                  <w:rFonts w:eastAsia="맑은 고딕" w:hint="eastAsia"/>
                  <w:color w:val="0070C0"/>
                  <w:sz w:val="21"/>
                  <w:lang w:eastAsia="ko-KR"/>
                </w:rPr>
                <w:t xml:space="preserve">upport </w:t>
              </w:r>
              <w:r>
                <w:rPr>
                  <w:rFonts w:eastAsia="맑은 고딕"/>
                  <w:color w:val="0070C0"/>
                  <w:sz w:val="21"/>
                  <w:lang w:eastAsia="ko-KR"/>
                </w:rPr>
                <w:t>option 1</w:t>
              </w:r>
            </w:ins>
          </w:p>
        </w:tc>
      </w:tr>
      <w:tr w:rsidR="003C086B" w14:paraId="695BE634" w14:textId="77777777" w:rsidTr="00F47DB8">
        <w:trPr>
          <w:ins w:id="5664" w:author="Xiaomi" w:date="2021-05-23T16:40:00Z"/>
        </w:trPr>
        <w:tc>
          <w:tcPr>
            <w:tcW w:w="1236" w:type="dxa"/>
          </w:tcPr>
          <w:p w14:paraId="4B20669F" w14:textId="77777777" w:rsidR="003C086B" w:rsidRDefault="003C086B" w:rsidP="003C086B">
            <w:pPr>
              <w:spacing w:after="120"/>
              <w:rPr>
                <w:ins w:id="5665" w:author="Xiaomi" w:date="2021-05-23T16:40:00Z"/>
                <w:rFonts w:eastAsiaTheme="minorEastAsia"/>
                <w:color w:val="0070C0"/>
                <w:lang w:val="en-US" w:eastAsia="zh-CN"/>
              </w:rPr>
            </w:pPr>
          </w:p>
        </w:tc>
        <w:tc>
          <w:tcPr>
            <w:tcW w:w="8395" w:type="dxa"/>
          </w:tcPr>
          <w:p w14:paraId="350DB169" w14:textId="77777777" w:rsidR="003C086B" w:rsidRDefault="003C086B" w:rsidP="003C086B">
            <w:pPr>
              <w:spacing w:after="120"/>
              <w:rPr>
                <w:ins w:id="5666" w:author="Xiaomi" w:date="2021-05-23T16:40:00Z"/>
                <w:color w:val="0070C0"/>
                <w:szCs w:val="24"/>
                <w:lang w:eastAsia="zh-CN"/>
              </w:rPr>
            </w:pPr>
          </w:p>
        </w:tc>
      </w:tr>
      <w:tr w:rsidR="003C086B" w14:paraId="21D3033E" w14:textId="77777777" w:rsidTr="00F47DB8">
        <w:trPr>
          <w:ins w:id="5667" w:author="Xiaomi" w:date="2021-05-23T16:40:00Z"/>
        </w:trPr>
        <w:tc>
          <w:tcPr>
            <w:tcW w:w="1236" w:type="dxa"/>
          </w:tcPr>
          <w:p w14:paraId="059B49A9" w14:textId="77777777" w:rsidR="003C086B" w:rsidRDefault="003C086B" w:rsidP="003C086B">
            <w:pPr>
              <w:spacing w:after="120"/>
              <w:rPr>
                <w:ins w:id="5668" w:author="Xiaomi" w:date="2021-05-23T16:40:00Z"/>
                <w:rFonts w:eastAsiaTheme="minorEastAsia"/>
                <w:color w:val="0070C0"/>
                <w:lang w:val="en-US" w:eastAsia="zh-CN"/>
              </w:rPr>
            </w:pPr>
          </w:p>
        </w:tc>
        <w:tc>
          <w:tcPr>
            <w:tcW w:w="8395" w:type="dxa"/>
          </w:tcPr>
          <w:p w14:paraId="31659A08" w14:textId="77777777" w:rsidR="003C086B" w:rsidRDefault="003C086B" w:rsidP="003C086B">
            <w:pPr>
              <w:spacing w:after="120"/>
              <w:rPr>
                <w:ins w:id="5669" w:author="Xiaomi" w:date="2021-05-23T16:40:00Z"/>
                <w:rFonts w:eastAsiaTheme="minorEastAsia"/>
                <w:color w:val="0070C0"/>
                <w:lang w:val="en-US" w:eastAsia="zh-CN"/>
              </w:rPr>
            </w:pPr>
          </w:p>
        </w:tc>
      </w:tr>
      <w:tr w:rsidR="003C086B" w14:paraId="07A13980" w14:textId="77777777" w:rsidTr="00F47DB8">
        <w:trPr>
          <w:ins w:id="5670" w:author="Xiaomi" w:date="2021-05-23T16:40:00Z"/>
        </w:trPr>
        <w:tc>
          <w:tcPr>
            <w:tcW w:w="1236" w:type="dxa"/>
          </w:tcPr>
          <w:p w14:paraId="37302F4D" w14:textId="77777777" w:rsidR="003C086B" w:rsidRDefault="003C086B" w:rsidP="003C086B">
            <w:pPr>
              <w:spacing w:after="120"/>
              <w:rPr>
                <w:ins w:id="5671" w:author="Xiaomi" w:date="2021-05-23T16:40:00Z"/>
                <w:rFonts w:eastAsiaTheme="minorEastAsia"/>
                <w:color w:val="0070C0"/>
                <w:lang w:val="en-US" w:eastAsia="zh-CN"/>
              </w:rPr>
            </w:pPr>
          </w:p>
        </w:tc>
        <w:tc>
          <w:tcPr>
            <w:tcW w:w="8395" w:type="dxa"/>
          </w:tcPr>
          <w:p w14:paraId="4E936547" w14:textId="77777777" w:rsidR="003C086B" w:rsidRDefault="003C086B" w:rsidP="003C086B">
            <w:pPr>
              <w:spacing w:after="120"/>
              <w:rPr>
                <w:ins w:id="5672" w:author="Xiaomi" w:date="2021-05-23T16:40:00Z"/>
                <w:rFonts w:eastAsiaTheme="minorEastAsia"/>
                <w:color w:val="0070C0"/>
                <w:lang w:val="en-US" w:eastAsia="zh-CN"/>
              </w:rPr>
            </w:pPr>
          </w:p>
        </w:tc>
      </w:tr>
      <w:tr w:rsidR="003C086B" w14:paraId="4E81222A" w14:textId="77777777" w:rsidTr="00F47DB8">
        <w:trPr>
          <w:ins w:id="5673" w:author="Xiaomi" w:date="2021-05-23T16:40:00Z"/>
        </w:trPr>
        <w:tc>
          <w:tcPr>
            <w:tcW w:w="1236" w:type="dxa"/>
          </w:tcPr>
          <w:p w14:paraId="4F279BC5" w14:textId="77777777" w:rsidR="003C086B" w:rsidRDefault="003C086B" w:rsidP="003C086B">
            <w:pPr>
              <w:spacing w:after="120"/>
              <w:rPr>
                <w:ins w:id="5674" w:author="Xiaomi" w:date="2021-05-23T16:40:00Z"/>
                <w:rFonts w:eastAsiaTheme="minorEastAsia"/>
                <w:color w:val="0070C0"/>
                <w:lang w:val="en-US" w:eastAsia="zh-CN"/>
              </w:rPr>
            </w:pPr>
          </w:p>
        </w:tc>
        <w:tc>
          <w:tcPr>
            <w:tcW w:w="8395" w:type="dxa"/>
          </w:tcPr>
          <w:p w14:paraId="3D8FBE37" w14:textId="77777777" w:rsidR="003C086B" w:rsidRDefault="003C086B" w:rsidP="003C086B">
            <w:pPr>
              <w:spacing w:after="120"/>
              <w:rPr>
                <w:ins w:id="5675" w:author="Xiaomi" w:date="2021-05-23T16:40:00Z"/>
                <w:rFonts w:eastAsiaTheme="minorEastAsia"/>
                <w:color w:val="0070C0"/>
                <w:lang w:val="en-US" w:eastAsia="zh-CN"/>
              </w:rPr>
            </w:pPr>
          </w:p>
        </w:tc>
      </w:tr>
      <w:tr w:rsidR="003C086B" w14:paraId="695F0C76" w14:textId="77777777" w:rsidTr="00F47DB8">
        <w:trPr>
          <w:ins w:id="5676" w:author="Xiaomi" w:date="2021-05-23T16:40:00Z"/>
        </w:trPr>
        <w:tc>
          <w:tcPr>
            <w:tcW w:w="1236" w:type="dxa"/>
          </w:tcPr>
          <w:p w14:paraId="4B088B76" w14:textId="77777777" w:rsidR="003C086B" w:rsidRDefault="003C086B" w:rsidP="003C086B">
            <w:pPr>
              <w:spacing w:after="120"/>
              <w:rPr>
                <w:ins w:id="5677" w:author="Xiaomi" w:date="2021-05-23T16:40:00Z"/>
                <w:rFonts w:eastAsiaTheme="minorEastAsia"/>
                <w:color w:val="0070C0"/>
                <w:lang w:val="en-US" w:eastAsia="zh-CN"/>
              </w:rPr>
            </w:pPr>
          </w:p>
        </w:tc>
        <w:tc>
          <w:tcPr>
            <w:tcW w:w="8395" w:type="dxa"/>
          </w:tcPr>
          <w:p w14:paraId="21DAFE6B" w14:textId="77777777" w:rsidR="003C086B" w:rsidRDefault="003C086B" w:rsidP="003C086B">
            <w:pPr>
              <w:spacing w:after="120"/>
              <w:rPr>
                <w:ins w:id="5678" w:author="Xiaomi" w:date="2021-05-23T16:40:00Z"/>
                <w:rFonts w:eastAsiaTheme="minorEastAsia"/>
                <w:color w:val="0070C0"/>
                <w:lang w:val="en-US" w:eastAsia="zh-CN"/>
              </w:rPr>
            </w:pPr>
          </w:p>
        </w:tc>
      </w:tr>
      <w:tr w:rsidR="003C086B" w14:paraId="77771AB5" w14:textId="77777777" w:rsidTr="00F47DB8">
        <w:trPr>
          <w:ins w:id="5679" w:author="Xiaomi" w:date="2021-05-23T16:40:00Z"/>
        </w:trPr>
        <w:tc>
          <w:tcPr>
            <w:tcW w:w="1236" w:type="dxa"/>
          </w:tcPr>
          <w:p w14:paraId="7E6DF08B" w14:textId="77777777" w:rsidR="003C086B" w:rsidRDefault="003C086B" w:rsidP="003C086B">
            <w:pPr>
              <w:spacing w:after="120"/>
              <w:rPr>
                <w:ins w:id="5680" w:author="Xiaomi" w:date="2021-05-23T16:40:00Z"/>
                <w:rFonts w:eastAsiaTheme="minorEastAsia"/>
                <w:color w:val="0070C0"/>
                <w:lang w:val="en-US" w:eastAsia="zh-CN"/>
              </w:rPr>
            </w:pPr>
          </w:p>
        </w:tc>
        <w:tc>
          <w:tcPr>
            <w:tcW w:w="8395" w:type="dxa"/>
          </w:tcPr>
          <w:p w14:paraId="5AB1F0FE" w14:textId="77777777" w:rsidR="003C086B" w:rsidRDefault="003C086B" w:rsidP="003C086B">
            <w:pPr>
              <w:spacing w:after="120"/>
              <w:rPr>
                <w:ins w:id="5681" w:author="Xiaomi" w:date="2021-05-23T16:40:00Z"/>
                <w:rFonts w:eastAsiaTheme="minorEastAsia"/>
                <w:color w:val="0070C0"/>
                <w:lang w:val="en-US" w:eastAsia="zh-CN"/>
              </w:rPr>
            </w:pPr>
          </w:p>
        </w:tc>
      </w:tr>
      <w:tr w:rsidR="003C086B" w14:paraId="3436A788" w14:textId="77777777" w:rsidTr="00F47DB8">
        <w:trPr>
          <w:ins w:id="5682" w:author="Xiaomi" w:date="2021-05-23T16:40:00Z"/>
        </w:trPr>
        <w:tc>
          <w:tcPr>
            <w:tcW w:w="1236" w:type="dxa"/>
          </w:tcPr>
          <w:p w14:paraId="2F489B2C" w14:textId="77777777" w:rsidR="003C086B" w:rsidRDefault="003C086B" w:rsidP="003C086B">
            <w:pPr>
              <w:spacing w:after="120"/>
              <w:rPr>
                <w:ins w:id="5683" w:author="Xiaomi" w:date="2021-05-23T16:40:00Z"/>
                <w:rFonts w:eastAsiaTheme="minorEastAsia"/>
                <w:color w:val="0070C0"/>
                <w:lang w:val="en-US" w:eastAsia="zh-CN"/>
              </w:rPr>
            </w:pPr>
          </w:p>
        </w:tc>
        <w:tc>
          <w:tcPr>
            <w:tcW w:w="8395" w:type="dxa"/>
          </w:tcPr>
          <w:p w14:paraId="0F75C5EC" w14:textId="77777777" w:rsidR="003C086B" w:rsidRDefault="003C086B" w:rsidP="003C086B">
            <w:pPr>
              <w:spacing w:after="120"/>
              <w:rPr>
                <w:ins w:id="5684"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1"/>
        <w:rPr>
          <w:lang w:val="en-US" w:eastAsia="ja-JP"/>
        </w:rPr>
      </w:pPr>
      <w:r>
        <w:rPr>
          <w:lang w:val="en-US" w:eastAsia="ja-JP"/>
        </w:rPr>
        <w:lastRenderedPageBreak/>
        <w:t>Recommendations for Tdocs</w:t>
      </w:r>
    </w:p>
    <w:p w14:paraId="5C3A2596" w14:textId="77777777" w:rsidR="0092622D" w:rsidRDefault="00A11583">
      <w:pPr>
        <w:pStyle w:val="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5685" w:author="Xiaomi" w:date="2021-05-21T20:10:00Z">
              <w:r w:rsidDel="005A54C0">
                <w:rPr>
                  <w:rFonts w:eastAsiaTheme="minorEastAsia"/>
                  <w:color w:val="0070C0"/>
                  <w:lang w:val="en-US" w:eastAsia="zh-CN"/>
                </w:rPr>
                <w:delText>…</w:delText>
              </w:r>
            </w:del>
            <w:ins w:id="5686" w:author="Xiaomi" w:date="2021-05-21T20:10:00Z">
              <w:r w:rsidR="005A54C0">
                <w:rPr>
                  <w:rFonts w:eastAsiaTheme="minorEastAsia"/>
                  <w:color w:val="0070C0"/>
                  <w:lang w:val="en-US" w:eastAsia="zh-CN"/>
                </w:rPr>
                <w:t>timing requirement</w:t>
              </w:r>
            </w:ins>
            <w:ins w:id="5687" w:author="Xiaomi" w:date="2021-05-21T20:11:00Z">
              <w:r w:rsidR="005A54C0">
                <w:rPr>
                  <w:rFonts w:eastAsiaTheme="minorEastAsia"/>
                  <w:color w:val="0070C0"/>
                  <w:lang w:val="en-US" w:eastAsia="zh-CN"/>
                </w:rPr>
                <w:t>s</w:t>
              </w:r>
            </w:ins>
            <w:ins w:id="5688"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5689" w:author="Xiaomi" w:date="2021-05-21T20:11:00Z">
              <w:r w:rsidDel="005A54C0">
                <w:rPr>
                  <w:rFonts w:eastAsiaTheme="minorEastAsia"/>
                  <w:color w:val="0070C0"/>
                  <w:lang w:val="en-US" w:eastAsia="zh-CN"/>
                </w:rPr>
                <w:delText>YYY</w:delText>
              </w:r>
            </w:del>
            <w:ins w:id="5690"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106127C"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513A9E"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2"/>
      </w:pPr>
      <w:r>
        <w:t xml:space="preserve">2nd </w:t>
      </w:r>
      <w:r>
        <w:rPr>
          <w:rFonts w:hint="eastAsia"/>
        </w:rPr>
        <w:t xml:space="preserve">round </w:t>
      </w:r>
    </w:p>
    <w:p w14:paraId="048C3AC9" w14:textId="77777777" w:rsidR="0092622D" w:rsidRDefault="0092622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CC95FB" w14:textId="77777777"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23B1A3" w14:textId="77777777" w:rsidR="0092622D" w:rsidRDefault="00A11583">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7FDBE68D"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A4F81" w14:textId="77777777" w:rsidR="004211EF" w:rsidRDefault="004211EF" w:rsidP="009825AB">
      <w:pPr>
        <w:spacing w:after="0" w:line="240" w:lineRule="auto"/>
      </w:pPr>
      <w:r>
        <w:separator/>
      </w:r>
    </w:p>
  </w:endnote>
  <w:endnote w:type="continuationSeparator" w:id="0">
    <w:p w14:paraId="10601907" w14:textId="77777777" w:rsidR="004211EF" w:rsidRDefault="004211EF"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1FA00" w14:textId="77777777" w:rsidR="004211EF" w:rsidRDefault="004211EF" w:rsidP="009825AB">
      <w:pPr>
        <w:spacing w:after="0" w:line="240" w:lineRule="auto"/>
      </w:pPr>
      <w:r>
        <w:separator/>
      </w:r>
    </w:p>
  </w:footnote>
  <w:footnote w:type="continuationSeparator" w:id="0">
    <w:p w14:paraId="23562590" w14:textId="77777777" w:rsidR="004211EF" w:rsidRDefault="004211EF" w:rsidP="00982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2pt;height:74.9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맑은 고딕"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pl-PL"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3666"/>
    <w:rsid w:val="0047437A"/>
    <w:rsid w:val="00480E42"/>
    <w:rsid w:val="00483384"/>
    <w:rsid w:val="00484C5D"/>
    <w:rsid w:val="0048543E"/>
    <w:rsid w:val="004868C1"/>
    <w:rsid w:val="0048748A"/>
    <w:rsid w:val="0048750F"/>
    <w:rsid w:val="004A0165"/>
    <w:rsid w:val="004A22A0"/>
    <w:rsid w:val="004A2317"/>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808C6"/>
    <w:rsid w:val="00682668"/>
    <w:rsid w:val="00692A68"/>
    <w:rsid w:val="00695D85"/>
    <w:rsid w:val="00696984"/>
    <w:rsid w:val="006A004C"/>
    <w:rsid w:val="006A0BF6"/>
    <w:rsid w:val="006A22EE"/>
    <w:rsid w:val="006A30A2"/>
    <w:rsid w:val="006A6D23"/>
    <w:rsid w:val="006A722F"/>
    <w:rsid w:val="006B25DE"/>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풍선 도움말 텍스트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8">
    <w:name w:val="메모 주제 Char"/>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paragraph" w:customStyle="1" w:styleId="Observation">
    <w:name w:val="Observation"/>
    <w:basedOn w:val="afc"/>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BD25A-76A6-47D1-8A2D-F7E44F2C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76</Pages>
  <Words>21357</Words>
  <Characters>121740</Characters>
  <Application>Microsoft Office Word</Application>
  <DocSecurity>0</DocSecurity>
  <Lines>1014</Lines>
  <Paragraphs>285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 Woong Park</cp:lastModifiedBy>
  <cp:revision>7</cp:revision>
  <cp:lastPrinted>2019-04-25T01:09:00Z</cp:lastPrinted>
  <dcterms:created xsi:type="dcterms:W3CDTF">2021-05-25T04:41:00Z</dcterms:created>
  <dcterms:modified xsi:type="dcterms:W3CDTF">2021-05-25T12:59:00Z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