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08FFE"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4DA0DC83"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hint="eastAsia"/>
          <w:b/>
          <w:sz w:val="24"/>
          <w:szCs w:val="24"/>
          <w:lang w:eastAsia="zh-CN"/>
        </w:rPr>
        <w:t>May</w:t>
      </w:r>
      <w:r>
        <w:rPr>
          <w:rFonts w:ascii="Arial" w:hAnsi="Arial"/>
          <w:b/>
          <w:sz w:val="24"/>
          <w:szCs w:val="24"/>
          <w:lang w:eastAsia="zh-CN"/>
        </w:rPr>
        <w:t>,</w:t>
      </w:r>
      <w:proofErr w:type="gramEnd"/>
      <w:r>
        <w:rPr>
          <w:rFonts w:ascii="Arial" w:hAnsi="Arial"/>
          <w:b/>
          <w:sz w:val="24"/>
          <w:szCs w:val="24"/>
          <w:lang w:eastAsia="zh-CN"/>
        </w:rPr>
        <w:t xml:space="preserve"> 2021</w:t>
      </w:r>
    </w:p>
    <w:p w14:paraId="2F38743E" w14:textId="77777777" w:rsidR="0092622D" w:rsidRDefault="0092622D">
      <w:pPr>
        <w:spacing w:after="120"/>
        <w:ind w:left="1985" w:hanging="1985"/>
        <w:rPr>
          <w:rFonts w:ascii="Arial" w:eastAsia="MS Mincho" w:hAnsi="Arial" w:cs="Arial"/>
          <w:b/>
          <w:sz w:val="22"/>
        </w:rPr>
      </w:pPr>
    </w:p>
    <w:p w14:paraId="23D04285" w14:textId="77777777" w:rsidR="0092622D" w:rsidRDefault="00A115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14:paraId="0794B38C" w14:textId="77777777" w:rsidR="0092622D" w:rsidRDefault="00A115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6EB8C36B" w14:textId="77777777" w:rsidR="0092622D" w:rsidRDefault="00A115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412DDD9A" w14:textId="77777777" w:rsidR="0092622D" w:rsidRDefault="00A115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9B2EFF" w14:textId="77777777" w:rsidR="0092622D" w:rsidRDefault="00A11583">
      <w:pPr>
        <w:pStyle w:val="Heading1"/>
        <w:rPr>
          <w:rFonts w:eastAsiaTheme="minorEastAsia"/>
          <w:lang w:eastAsia="zh-CN"/>
        </w:rPr>
      </w:pPr>
      <w:proofErr w:type="spellStart"/>
      <w:r>
        <w:rPr>
          <w:rFonts w:hint="eastAsia"/>
          <w:lang w:eastAsia="ja-JP"/>
        </w:rPr>
        <w:t>Introduction</w:t>
      </w:r>
      <w:proofErr w:type="spellEnd"/>
    </w:p>
    <w:p w14:paraId="37669C24" w14:textId="77777777" w:rsidR="0092622D" w:rsidRDefault="00A11583">
      <w:pPr>
        <w:rPr>
          <w:iCs/>
          <w:lang w:eastAsia="zh-CN"/>
        </w:rPr>
      </w:pPr>
      <w:r>
        <w:rPr>
          <w:rFonts w:hint="eastAsia"/>
          <w:iCs/>
          <w:lang w:eastAsia="zh-CN"/>
        </w:rPr>
        <w:t>The</w:t>
      </w:r>
      <w:r>
        <w:rPr>
          <w:iCs/>
          <w:lang w:eastAsia="zh-CN"/>
        </w:rPr>
        <w:t xml:space="preserve"> scope of this email discussion is core timing requirements for NR NTN (AI 9.12.4.3). All the submitted </w:t>
      </w:r>
      <w:proofErr w:type="spellStart"/>
      <w:r>
        <w:rPr>
          <w:iCs/>
          <w:lang w:eastAsia="zh-CN"/>
        </w:rPr>
        <w:t>TDocs</w:t>
      </w:r>
      <w:proofErr w:type="spellEnd"/>
      <w:r>
        <w:rPr>
          <w:iCs/>
          <w:lang w:eastAsia="zh-CN"/>
        </w:rPr>
        <w:t xml:space="preserve"> in this agenda were reviewed and the relevant observations and proposals are included in this email discussion. The following topics will be discussed according to the submitted </w:t>
      </w:r>
      <w:proofErr w:type="spellStart"/>
      <w:r>
        <w:rPr>
          <w:iCs/>
          <w:lang w:eastAsia="zh-CN"/>
        </w:rPr>
        <w:t>TDocs</w:t>
      </w:r>
      <w:proofErr w:type="spellEnd"/>
      <w:r>
        <w:rPr>
          <w:iCs/>
          <w:lang w:eastAsia="zh-CN"/>
        </w:rPr>
        <w:t>.</w:t>
      </w:r>
    </w:p>
    <w:p w14:paraId="7680F10F" w14:textId="77777777" w:rsidR="0092622D" w:rsidRDefault="00A11583">
      <w:pPr>
        <w:pStyle w:val="ListParagraph"/>
        <w:numPr>
          <w:ilvl w:val="0"/>
          <w:numId w:val="3"/>
        </w:numPr>
        <w:ind w:firstLineChars="0"/>
        <w:rPr>
          <w:iCs/>
          <w:lang w:eastAsia="zh-CN"/>
        </w:rPr>
      </w:pPr>
      <w:r>
        <w:rPr>
          <w:iCs/>
          <w:lang w:eastAsia="zh-CN"/>
        </w:rPr>
        <w:t>AI 9.12.4.3 Timing requirements</w:t>
      </w:r>
    </w:p>
    <w:p w14:paraId="4BACC070" w14:textId="77777777" w:rsidR="0092622D" w:rsidRDefault="00A11583">
      <w:pPr>
        <w:pStyle w:val="ListParagraph"/>
        <w:numPr>
          <w:ilvl w:val="0"/>
          <w:numId w:val="4"/>
        </w:numPr>
        <w:ind w:firstLineChars="0"/>
        <w:rPr>
          <w:iCs/>
          <w:lang w:eastAsia="zh-CN"/>
        </w:rPr>
      </w:pPr>
      <w:r>
        <w:rPr>
          <w:rFonts w:hint="eastAsia"/>
          <w:iCs/>
          <w:lang w:eastAsia="zh-CN"/>
        </w:rPr>
        <w:t>U</w:t>
      </w:r>
      <w:r>
        <w:rPr>
          <w:iCs/>
          <w:lang w:eastAsia="zh-CN"/>
        </w:rPr>
        <w:t>E specific TA estimation accuracy</w:t>
      </w:r>
    </w:p>
    <w:p w14:paraId="3D5F696C" w14:textId="77777777" w:rsidR="0092622D" w:rsidRDefault="00A11583">
      <w:pPr>
        <w:pStyle w:val="ListParagraph"/>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105C1AD2" w14:textId="77777777" w:rsidR="0092622D" w:rsidRDefault="00A11583">
      <w:pPr>
        <w:pStyle w:val="ListParagraph"/>
        <w:numPr>
          <w:ilvl w:val="1"/>
          <w:numId w:val="4"/>
        </w:numPr>
        <w:ind w:firstLineChars="0"/>
        <w:rPr>
          <w:iCs/>
          <w:lang w:eastAsia="zh-CN"/>
        </w:rPr>
      </w:pPr>
      <w:r>
        <w:rPr>
          <w:iCs/>
          <w:lang w:eastAsia="zh-CN"/>
        </w:rPr>
        <w:t xml:space="preserve">UE </w:t>
      </w:r>
      <w:proofErr w:type="gramStart"/>
      <w:r>
        <w:rPr>
          <w:iCs/>
          <w:lang w:eastAsia="zh-CN"/>
        </w:rPr>
        <w:t>initial</w:t>
      </w:r>
      <w:proofErr w:type="gramEnd"/>
      <w:r>
        <w:rPr>
          <w:iCs/>
          <w:lang w:eastAsia="zh-CN"/>
        </w:rPr>
        <w:t xml:space="preserve"> transmit timing error</w:t>
      </w:r>
    </w:p>
    <w:p w14:paraId="387DA1D0" w14:textId="77777777" w:rsidR="0092622D" w:rsidRDefault="00A11583">
      <w:pPr>
        <w:pStyle w:val="ListParagraph"/>
        <w:numPr>
          <w:ilvl w:val="1"/>
          <w:numId w:val="4"/>
        </w:numPr>
        <w:ind w:firstLineChars="0"/>
        <w:rPr>
          <w:iCs/>
          <w:lang w:eastAsia="zh-CN"/>
        </w:rPr>
      </w:pPr>
      <w:r>
        <w:rPr>
          <w:iCs/>
          <w:lang w:eastAsia="zh-CN"/>
        </w:rPr>
        <w:t>Gradual timing adjustment</w:t>
      </w:r>
    </w:p>
    <w:p w14:paraId="46B572E4" w14:textId="77777777" w:rsidR="0092622D" w:rsidRDefault="00A11583">
      <w:pPr>
        <w:pStyle w:val="ListParagraph"/>
        <w:numPr>
          <w:ilvl w:val="0"/>
          <w:numId w:val="4"/>
        </w:numPr>
        <w:ind w:firstLineChars="0"/>
        <w:rPr>
          <w:iCs/>
          <w:lang w:eastAsia="zh-CN"/>
        </w:rPr>
      </w:pPr>
      <w:r>
        <w:rPr>
          <w:rFonts w:hint="eastAsia"/>
          <w:iCs/>
          <w:lang w:eastAsia="zh-CN"/>
        </w:rPr>
        <w:t>T</w:t>
      </w:r>
      <w:r>
        <w:rPr>
          <w:iCs/>
          <w:lang w:eastAsia="zh-CN"/>
        </w:rPr>
        <w:t>A adjustment accuracy requirements</w:t>
      </w:r>
    </w:p>
    <w:p w14:paraId="3A0575DC" w14:textId="77777777" w:rsidR="0092622D" w:rsidRDefault="00A11583">
      <w:pPr>
        <w:pStyle w:val="ListParagraph"/>
        <w:numPr>
          <w:ilvl w:val="1"/>
          <w:numId w:val="4"/>
        </w:numPr>
        <w:ind w:firstLineChars="0"/>
        <w:rPr>
          <w:iCs/>
          <w:lang w:eastAsia="zh-CN"/>
        </w:rPr>
      </w:pPr>
      <w:r>
        <w:rPr>
          <w:iCs/>
          <w:lang w:eastAsia="zh-CN"/>
        </w:rPr>
        <w:tab/>
        <w:t>TA adjustment accuracy requirement in RRC_IDLE mode</w:t>
      </w:r>
    </w:p>
    <w:p w14:paraId="7E875B60" w14:textId="77777777" w:rsidR="0092622D" w:rsidRDefault="00A11583">
      <w:pPr>
        <w:pStyle w:val="ListParagraph"/>
        <w:numPr>
          <w:ilvl w:val="1"/>
          <w:numId w:val="4"/>
        </w:numPr>
        <w:ind w:firstLineChars="0"/>
        <w:rPr>
          <w:iCs/>
          <w:lang w:eastAsia="zh-CN"/>
        </w:rPr>
      </w:pPr>
      <w:r>
        <w:rPr>
          <w:iCs/>
          <w:lang w:eastAsia="zh-CN"/>
        </w:rPr>
        <w:tab/>
        <w:t>TA adjustment accuracy requirement in RRC_CONNECTED mode</w:t>
      </w:r>
    </w:p>
    <w:p w14:paraId="29C965A4" w14:textId="77777777" w:rsidR="0092622D" w:rsidRDefault="00A11583">
      <w:pPr>
        <w:pStyle w:val="ListParagraph"/>
        <w:numPr>
          <w:ilvl w:val="0"/>
          <w:numId w:val="4"/>
        </w:numPr>
        <w:ind w:firstLineChars="0"/>
        <w:rPr>
          <w:iCs/>
          <w:lang w:eastAsia="zh-CN"/>
        </w:rPr>
      </w:pPr>
      <w:r>
        <w:rPr>
          <w:iCs/>
          <w:lang w:eastAsia="zh-CN"/>
        </w:rPr>
        <w:t>Reply LS for the incoming LS R1-2102263</w:t>
      </w:r>
    </w:p>
    <w:p w14:paraId="2E4D107B" w14:textId="77777777" w:rsidR="0092622D" w:rsidRDefault="00A11583">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D7E1899" w14:textId="77777777" w:rsidR="0092622D" w:rsidRDefault="00A11583">
      <w:pPr>
        <w:pStyle w:val="ListParagraph"/>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9827E39" w14:textId="77777777" w:rsidR="0092622D" w:rsidRDefault="00A11583">
      <w:pPr>
        <w:pStyle w:val="ListParagraph"/>
        <w:numPr>
          <w:ilvl w:val="1"/>
          <w:numId w:val="4"/>
        </w:numPr>
        <w:ind w:firstLineChars="0"/>
        <w:rPr>
          <w:iCs/>
          <w:lang w:eastAsia="zh-CN"/>
        </w:rPr>
      </w:pPr>
      <w:proofErr w:type="gramStart"/>
      <w:r>
        <w:rPr>
          <w:iCs/>
          <w:lang w:eastAsia="zh-CN"/>
        </w:rPr>
        <w:t>Moderator</w:t>
      </w:r>
      <w:proofErr w:type="gramEnd"/>
      <w:r>
        <w:rPr>
          <w:iCs/>
          <w:lang w:eastAsia="zh-CN"/>
        </w:rPr>
        <w:t xml:space="preserve"> kick off email discussion (</w:t>
      </w:r>
      <w:r>
        <w:rPr>
          <w:iCs/>
          <w:highlight w:val="yellow"/>
          <w:lang w:eastAsia="zh-CN"/>
        </w:rPr>
        <w:t>Wed. 19 May</w:t>
      </w:r>
      <w:r>
        <w:rPr>
          <w:iCs/>
          <w:lang w:eastAsia="zh-CN"/>
        </w:rPr>
        <w:t>)</w:t>
      </w:r>
    </w:p>
    <w:p w14:paraId="2E3125FA" w14:textId="77777777" w:rsidR="0092622D" w:rsidRDefault="00A11583">
      <w:pPr>
        <w:pStyle w:val="ListParagraph"/>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2E8AB66C" w14:textId="77777777" w:rsidR="0092622D" w:rsidRDefault="00A11583">
      <w:pPr>
        <w:pStyle w:val="ListParagraph"/>
        <w:numPr>
          <w:ilvl w:val="1"/>
          <w:numId w:val="4"/>
        </w:numPr>
        <w:ind w:firstLineChars="0"/>
        <w:rPr>
          <w:iCs/>
          <w:lang w:eastAsia="zh-CN"/>
        </w:rPr>
      </w:pPr>
      <w:proofErr w:type="gramStart"/>
      <w:r>
        <w:rPr>
          <w:iCs/>
          <w:lang w:eastAsia="zh-CN"/>
        </w:rPr>
        <w:t>Moderator</w:t>
      </w:r>
      <w:proofErr w:type="gramEnd"/>
      <w:r>
        <w:rPr>
          <w:iCs/>
          <w:lang w:eastAsia="zh-CN"/>
        </w:rPr>
        <w:t xml:space="preserve">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14:paraId="1A851578" w14:textId="77777777" w:rsidR="0092622D" w:rsidRDefault="00A11583">
      <w:pPr>
        <w:pStyle w:val="ListParagraph"/>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7E9553F6" w14:textId="77777777" w:rsidR="0092622D" w:rsidRDefault="00A11583">
      <w:pPr>
        <w:pStyle w:val="ListParagraph"/>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1C30D7C" w14:textId="77777777" w:rsidR="0092622D" w:rsidRDefault="00A11583">
      <w:pPr>
        <w:pStyle w:val="ListParagraph"/>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72E93778" w14:textId="77777777" w:rsidR="0092622D" w:rsidRDefault="00A11583">
      <w:pPr>
        <w:pStyle w:val="ListParagraph"/>
        <w:numPr>
          <w:ilvl w:val="1"/>
          <w:numId w:val="4"/>
        </w:numPr>
        <w:ind w:firstLineChars="0"/>
        <w:rPr>
          <w:iCs/>
          <w:lang w:eastAsia="zh-CN"/>
        </w:rPr>
      </w:pPr>
      <w:proofErr w:type="gramStart"/>
      <w:r>
        <w:rPr>
          <w:iCs/>
          <w:lang w:eastAsia="zh-CN"/>
        </w:rPr>
        <w:t>Moderator</w:t>
      </w:r>
      <w:proofErr w:type="gramEnd"/>
      <w:r>
        <w:rPr>
          <w:iCs/>
          <w:lang w:eastAsia="zh-CN"/>
        </w:rPr>
        <w:t xml:space="preserve"> provide 2nd round summary with a formal </w:t>
      </w:r>
      <w:proofErr w:type="spellStart"/>
      <w:r>
        <w:rPr>
          <w:iCs/>
          <w:lang w:eastAsia="zh-CN"/>
        </w:rPr>
        <w:t>tdoc</w:t>
      </w:r>
      <w:proofErr w:type="spellEnd"/>
      <w:r>
        <w:rPr>
          <w:iCs/>
          <w:lang w:eastAsia="zh-CN"/>
        </w:rPr>
        <w:t xml:space="preserve"> by </w:t>
      </w:r>
      <w:r>
        <w:rPr>
          <w:iCs/>
          <w:highlight w:val="yellow"/>
          <w:lang w:eastAsia="zh-CN"/>
        </w:rPr>
        <w:t>Thu. 8:00 UTC, 27 May</w:t>
      </w:r>
    </w:p>
    <w:p w14:paraId="7801E63C" w14:textId="77777777" w:rsidR="0092622D" w:rsidRDefault="00A11583">
      <w:pPr>
        <w:rPr>
          <w:iCs/>
          <w:lang w:eastAsia="zh-CN"/>
        </w:rPr>
      </w:pPr>
      <w:r>
        <w:rPr>
          <w:iCs/>
          <w:lang w:eastAsia="zh-CN"/>
        </w:rPr>
        <w:t>In providing comments, companies are encouraged to:</w:t>
      </w:r>
    </w:p>
    <w:p w14:paraId="7BEA7E82" w14:textId="77777777" w:rsidR="0092622D" w:rsidRDefault="00A11583">
      <w:pPr>
        <w:pStyle w:val="ListParagraph"/>
        <w:numPr>
          <w:ilvl w:val="0"/>
          <w:numId w:val="5"/>
        </w:numPr>
        <w:ind w:firstLineChars="0"/>
        <w:rPr>
          <w:iCs/>
          <w:lang w:eastAsia="zh-CN"/>
        </w:rPr>
      </w:pPr>
      <w:r>
        <w:rPr>
          <w:iCs/>
          <w:lang w:eastAsia="zh-CN"/>
        </w:rPr>
        <w:t>Be concise</w:t>
      </w:r>
    </w:p>
    <w:p w14:paraId="6E044506" w14:textId="77777777" w:rsidR="0092622D" w:rsidRDefault="00A11583">
      <w:pPr>
        <w:pStyle w:val="ListParagraph"/>
        <w:numPr>
          <w:ilvl w:val="0"/>
          <w:numId w:val="5"/>
        </w:numPr>
        <w:ind w:firstLineChars="0"/>
        <w:rPr>
          <w:iCs/>
          <w:lang w:eastAsia="zh-CN"/>
        </w:rPr>
      </w:pPr>
      <w:r>
        <w:rPr>
          <w:iCs/>
          <w:lang w:eastAsia="zh-CN"/>
        </w:rPr>
        <w:t>Provide comments on all topics/sub-topics of interest to them</w:t>
      </w:r>
    </w:p>
    <w:p w14:paraId="34D8E480" w14:textId="77777777" w:rsidR="0092622D" w:rsidRDefault="00A11583">
      <w:pPr>
        <w:pStyle w:val="ListParagraph"/>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14:paraId="7FC2DCEF" w14:textId="77777777" w:rsidR="0092622D" w:rsidRDefault="00A11583">
      <w:pPr>
        <w:pStyle w:val="ListParagraph"/>
        <w:numPr>
          <w:ilvl w:val="0"/>
          <w:numId w:val="5"/>
        </w:numPr>
        <w:ind w:firstLineChars="0"/>
        <w:rPr>
          <w:iCs/>
          <w:lang w:eastAsia="zh-CN"/>
        </w:rPr>
      </w:pPr>
      <w:r>
        <w:rPr>
          <w:iCs/>
          <w:lang w:eastAsia="zh-CN"/>
        </w:rPr>
        <w:t>Use “Track changes” to help identify added comments/changes</w:t>
      </w:r>
    </w:p>
    <w:p w14:paraId="71A2C63D" w14:textId="77777777" w:rsidR="0092622D" w:rsidRDefault="00A11583">
      <w:pPr>
        <w:pStyle w:val="Heading1"/>
        <w:rPr>
          <w:lang w:eastAsia="ja-JP"/>
        </w:rPr>
      </w:pPr>
      <w:proofErr w:type="spellStart"/>
      <w:r>
        <w:rPr>
          <w:lang w:eastAsia="ja-JP"/>
        </w:rPr>
        <w:t>Topic</w:t>
      </w:r>
      <w:proofErr w:type="spellEnd"/>
      <w:r>
        <w:rPr>
          <w:lang w:eastAsia="ja-JP"/>
        </w:rPr>
        <w:t xml:space="preserve"> #1: UE timing </w:t>
      </w:r>
      <w:proofErr w:type="spellStart"/>
      <w:r>
        <w:rPr>
          <w:lang w:eastAsia="ja-JP"/>
        </w:rPr>
        <w:t>requirements</w:t>
      </w:r>
      <w:proofErr w:type="spellEnd"/>
    </w:p>
    <w:p w14:paraId="0C9C1776" w14:textId="77777777" w:rsidR="0092622D" w:rsidRDefault="00A11583">
      <w:pPr>
        <w:rPr>
          <w:i/>
          <w:color w:val="0070C0"/>
          <w:lang w:eastAsia="zh-CN"/>
        </w:rPr>
      </w:pPr>
      <w:r>
        <w:rPr>
          <w:i/>
          <w:color w:val="0070C0"/>
          <w:lang w:eastAsia="zh-CN"/>
        </w:rPr>
        <w:t xml:space="preserve">Main technical topic overview. The structure can be done based on sub-agenda basis. </w:t>
      </w:r>
    </w:p>
    <w:p w14:paraId="5B3CC2BD" w14:textId="77777777" w:rsidR="0092622D" w:rsidRDefault="00A1158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10078" w:type="dxa"/>
        <w:tblLook w:val="04A0" w:firstRow="1" w:lastRow="0" w:firstColumn="1" w:lastColumn="0" w:noHBand="0" w:noVBand="1"/>
      </w:tblPr>
      <w:tblGrid>
        <w:gridCol w:w="1271"/>
        <w:gridCol w:w="1238"/>
        <w:gridCol w:w="7569"/>
      </w:tblGrid>
      <w:tr w:rsidR="0092622D" w14:paraId="0155DE1D" w14:textId="77777777">
        <w:trPr>
          <w:trHeight w:val="468"/>
        </w:trPr>
        <w:tc>
          <w:tcPr>
            <w:tcW w:w="1271" w:type="dxa"/>
            <w:vAlign w:val="center"/>
          </w:tcPr>
          <w:p w14:paraId="4507A154" w14:textId="77777777" w:rsidR="0092622D" w:rsidRDefault="00A11583">
            <w:pPr>
              <w:spacing w:before="120" w:after="120"/>
              <w:rPr>
                <w:b/>
                <w:bCs/>
              </w:rPr>
            </w:pPr>
            <w:r>
              <w:rPr>
                <w:b/>
                <w:bCs/>
              </w:rPr>
              <w:t>T-doc number</w:t>
            </w:r>
          </w:p>
        </w:tc>
        <w:tc>
          <w:tcPr>
            <w:tcW w:w="1238" w:type="dxa"/>
            <w:vAlign w:val="center"/>
          </w:tcPr>
          <w:p w14:paraId="50C4F718" w14:textId="77777777" w:rsidR="0092622D" w:rsidRDefault="00A11583">
            <w:pPr>
              <w:spacing w:before="120" w:after="120"/>
              <w:rPr>
                <w:b/>
                <w:bCs/>
              </w:rPr>
            </w:pPr>
            <w:r>
              <w:rPr>
                <w:b/>
                <w:bCs/>
              </w:rPr>
              <w:t>Company</w:t>
            </w:r>
          </w:p>
        </w:tc>
        <w:tc>
          <w:tcPr>
            <w:tcW w:w="7569" w:type="dxa"/>
            <w:vAlign w:val="center"/>
          </w:tcPr>
          <w:p w14:paraId="2F483CEB" w14:textId="77777777" w:rsidR="0092622D" w:rsidRDefault="00A11583">
            <w:pPr>
              <w:spacing w:before="120" w:after="120"/>
              <w:rPr>
                <w:b/>
                <w:bCs/>
              </w:rPr>
            </w:pPr>
            <w:r>
              <w:rPr>
                <w:b/>
                <w:bCs/>
              </w:rPr>
              <w:t>Proposals / Observations</w:t>
            </w:r>
          </w:p>
        </w:tc>
      </w:tr>
      <w:tr w:rsidR="0092622D" w14:paraId="2F7FC945" w14:textId="77777777">
        <w:trPr>
          <w:trHeight w:val="468"/>
        </w:trPr>
        <w:tc>
          <w:tcPr>
            <w:tcW w:w="1271" w:type="dxa"/>
          </w:tcPr>
          <w:p w14:paraId="5636B0BC" w14:textId="77777777" w:rsidR="0092622D" w:rsidRDefault="00A11583">
            <w:pPr>
              <w:spacing w:before="120" w:after="120"/>
            </w:pPr>
            <w:r>
              <w:t>R4-2108971</w:t>
            </w:r>
          </w:p>
        </w:tc>
        <w:tc>
          <w:tcPr>
            <w:tcW w:w="1238" w:type="dxa"/>
          </w:tcPr>
          <w:p w14:paraId="0B2710F7" w14:textId="77777777" w:rsidR="0092622D" w:rsidRDefault="00A11583">
            <w:pPr>
              <w:spacing w:before="120" w:after="120"/>
            </w:pPr>
            <w:r>
              <w:t>Qualcomm Incorporated</w:t>
            </w:r>
          </w:p>
        </w:tc>
        <w:tc>
          <w:tcPr>
            <w:tcW w:w="7569" w:type="dxa"/>
          </w:tcPr>
          <w:p w14:paraId="74C28B8D" w14:textId="77777777" w:rsidR="0092622D" w:rsidRDefault="00A11583">
            <w:pPr>
              <w:rPr>
                <w:b/>
                <w:bCs/>
                <w:u w:val="single"/>
              </w:rPr>
            </w:pPr>
            <w:r>
              <w:rPr>
                <w:rFonts w:hint="eastAsia"/>
                <w:b/>
                <w:bCs/>
                <w:u w:val="single"/>
              </w:rPr>
              <w:t>UE specific TA estimation error</w:t>
            </w:r>
          </w:p>
          <w:p w14:paraId="6670866C" w14:textId="77777777" w:rsidR="0092622D" w:rsidRDefault="00A11583">
            <w:pPr>
              <w:tabs>
                <w:tab w:val="left" w:pos="567"/>
              </w:tabs>
              <w:snapToGrid w:val="0"/>
              <w:jc w:val="both"/>
              <w:rPr>
                <w:b/>
              </w:rPr>
            </w:pPr>
            <w:r>
              <w:rPr>
                <w:b/>
              </w:rPr>
              <w:t xml:space="preserve">Proposal 1: RAN4 to investigate whether there is any issue due to a conflict between UE specific TA update periodicity, </w:t>
            </w:r>
            <w:proofErr w:type="gramStart"/>
            <w:r>
              <w:rPr>
                <w:b/>
              </w:rPr>
              <w:t>i.e.</w:t>
            </w:r>
            <w:proofErr w:type="gramEnd"/>
            <w:r>
              <w:rPr>
                <w:b/>
              </w:rPr>
              <w:t xml:space="preserve"> open loop TA update, and Network controlled close loop TA update, hence, explicitly resolution and/or spec handling.</w:t>
            </w:r>
          </w:p>
          <w:p w14:paraId="05E1D426" w14:textId="77777777" w:rsidR="0092622D" w:rsidRDefault="00A11583">
            <w:pPr>
              <w:tabs>
                <w:tab w:val="left" w:pos="567"/>
              </w:tabs>
              <w:snapToGrid w:val="0"/>
              <w:jc w:val="both"/>
              <w:rPr>
                <w:b/>
              </w:rPr>
            </w:pPr>
            <w:r>
              <w:rPr>
                <w:b/>
              </w:rPr>
              <w:t>Proposal 2: RAN4 does not define UE specific TA estimation accuracy requirement.</w:t>
            </w:r>
          </w:p>
          <w:p w14:paraId="43947365" w14:textId="77777777" w:rsidR="0092622D" w:rsidRDefault="00A11583">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14:paraId="311BCF5F" w14:textId="77777777" w:rsidR="0092622D" w:rsidRDefault="00A11583">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14:paraId="12EF35A6" w14:textId="77777777" w:rsidR="0092622D" w:rsidRDefault="00A11583">
            <w:pPr>
              <w:tabs>
                <w:tab w:val="left" w:pos="567"/>
              </w:tabs>
              <w:snapToGrid w:val="0"/>
              <w:rPr>
                <w:b/>
              </w:rPr>
            </w:pPr>
            <w:r>
              <w:rPr>
                <w:b/>
              </w:rPr>
              <w:t>Observation 2: A-GNSS requirements of TS38.171 are not relevant for NR NTN requirement development.</w:t>
            </w:r>
          </w:p>
          <w:p w14:paraId="7DE9D560" w14:textId="77777777" w:rsidR="0092622D" w:rsidRDefault="00A11583">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14:paraId="0EABCD4C" w14:textId="77777777" w:rsidR="0092622D" w:rsidRDefault="00A11583">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14:paraId="6FEF952D" w14:textId="77777777" w:rsidR="0092622D" w:rsidRDefault="00A11583">
            <w:pPr>
              <w:tabs>
                <w:tab w:val="left" w:pos="567"/>
              </w:tabs>
              <w:snapToGrid w:val="0"/>
              <w:jc w:val="both"/>
              <w:rPr>
                <w:b/>
              </w:rPr>
            </w:pPr>
            <w:r>
              <w:rPr>
                <w:b/>
              </w:rPr>
              <w:t>Observation 5: Inter-symbol and -carrier orthogonality in uplink can be preserved even with 5Ts relaxation of initial timing error requirement.</w:t>
            </w:r>
          </w:p>
          <w:p w14:paraId="553AE4DE" w14:textId="77777777" w:rsidR="0092622D" w:rsidRDefault="00A11583">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14:paraId="4F6B0CDD" w14:textId="77777777" w:rsidR="0092622D" w:rsidRDefault="00A11583">
            <w:pPr>
              <w:tabs>
                <w:tab w:val="left" w:pos="567"/>
              </w:tabs>
              <w:snapToGrid w:val="0"/>
              <w:jc w:val="both"/>
              <w:rPr>
                <w:b/>
              </w:rPr>
            </w:pPr>
            <w:r>
              <w:rPr>
                <w:b/>
              </w:rPr>
              <w:t>Proposal 3: NTN UE initial timing error requirements should be relaxed to account for at least 50m of a composite position estimation error.</w:t>
            </w:r>
          </w:p>
          <w:p w14:paraId="58D9498F"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2E7D389" w14:textId="77777777" w:rsidR="0092622D" w:rsidRDefault="00A11583">
            <w:pPr>
              <w:tabs>
                <w:tab w:val="left" w:pos="720"/>
              </w:tabs>
              <w:rPr>
                <w:b/>
                <w:bCs/>
                <w:u w:val="single"/>
              </w:rPr>
            </w:pPr>
            <w:r>
              <w:rPr>
                <w:rFonts w:hint="eastAsia"/>
                <w:b/>
                <w:bCs/>
                <w:u w:val="single"/>
              </w:rPr>
              <w:t>T</w:t>
            </w:r>
            <w:r>
              <w:rPr>
                <w:b/>
                <w:bCs/>
                <w:u w:val="single"/>
              </w:rPr>
              <w:t>A Adjustment Accuracy</w:t>
            </w:r>
          </w:p>
          <w:p w14:paraId="32AAE76B" w14:textId="77777777" w:rsidR="0092622D" w:rsidRDefault="00A11583">
            <w:pPr>
              <w:tabs>
                <w:tab w:val="left" w:pos="567"/>
              </w:tabs>
              <w:snapToGrid w:val="0"/>
              <w:jc w:val="both"/>
              <w:rPr>
                <w:b/>
              </w:rPr>
            </w:pPr>
            <w:r>
              <w:rPr>
                <w:b/>
              </w:rPr>
              <w:t xml:space="preserve">Proposal 4: Request RAN1 whether and how to reflect a propagation delay change, </w:t>
            </w:r>
            <w:proofErr w:type="gramStart"/>
            <w:r>
              <w:rPr>
                <w:b/>
              </w:rPr>
              <w:t>i.e.</w:t>
            </w:r>
            <w:proofErr w:type="gramEnd"/>
            <w:r>
              <w:rPr>
                <w:b/>
              </w:rPr>
              <w:t xml:space="preserv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14:paraId="617CB3A2" w14:textId="77777777" w:rsidR="0092622D" w:rsidRDefault="00A11583">
            <w:pPr>
              <w:rPr>
                <w:b/>
                <w:bCs/>
                <w:u w:val="single"/>
                <w:lang w:val="en-US"/>
              </w:rPr>
            </w:pPr>
            <w:r>
              <w:rPr>
                <w:b/>
                <w:bCs/>
                <w:u w:val="single"/>
                <w:lang w:val="en-US"/>
              </w:rPr>
              <w:t>Gradual Timing Adjustment</w:t>
            </w:r>
          </w:p>
          <w:p w14:paraId="08043DCC" w14:textId="77777777" w:rsidR="0092622D" w:rsidRDefault="00A11583">
            <w:pPr>
              <w:tabs>
                <w:tab w:val="left" w:pos="567"/>
              </w:tabs>
              <w:snapToGrid w:val="0"/>
              <w:jc w:val="both"/>
              <w:rPr>
                <w:b/>
              </w:rPr>
            </w:pPr>
            <w:r>
              <w:rPr>
                <w:b/>
              </w:rPr>
              <w:t>Observation 7: The current gradual timing adjustment requirements cannot be applied to NTN systems.</w:t>
            </w:r>
          </w:p>
          <w:p w14:paraId="25C37CD3" w14:textId="77777777" w:rsidR="0092622D" w:rsidRDefault="00A11583">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14:paraId="57986997"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 xml:space="preserve">Whether or not different requirements need to be defined for different NTN topologies in terms of, </w:t>
            </w:r>
            <w:proofErr w:type="gramStart"/>
            <w:r>
              <w:rPr>
                <w:b/>
              </w:rPr>
              <w:t>e.g.</w:t>
            </w:r>
            <w:proofErr w:type="gramEnd"/>
            <w:r>
              <w:rPr>
                <w:b/>
              </w:rPr>
              <w:t xml:space="preserve"> GEO, MEO, LEO, HAPS, HIBS, altitude, elevation angles for feeder/service links, UE speed, etc.</w:t>
            </w:r>
          </w:p>
          <w:p w14:paraId="0D17B5E0"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61A91B0E"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92622D" w14:paraId="43F29C8B" w14:textId="77777777">
        <w:trPr>
          <w:trHeight w:val="468"/>
        </w:trPr>
        <w:tc>
          <w:tcPr>
            <w:tcW w:w="1271" w:type="dxa"/>
          </w:tcPr>
          <w:p w14:paraId="54592618" w14:textId="77777777" w:rsidR="0092622D" w:rsidRDefault="00A11583">
            <w:pPr>
              <w:spacing w:before="120" w:after="120"/>
            </w:pPr>
            <w:r>
              <w:lastRenderedPageBreak/>
              <w:t>R4-2109058</w:t>
            </w:r>
          </w:p>
        </w:tc>
        <w:tc>
          <w:tcPr>
            <w:tcW w:w="1238" w:type="dxa"/>
          </w:tcPr>
          <w:p w14:paraId="7B17523D" w14:textId="77777777" w:rsidR="0092622D" w:rsidRDefault="00A11583">
            <w:pPr>
              <w:spacing w:before="120" w:after="120"/>
            </w:pPr>
            <w:r>
              <w:t>CATT</w:t>
            </w:r>
          </w:p>
        </w:tc>
        <w:tc>
          <w:tcPr>
            <w:tcW w:w="7569" w:type="dxa"/>
          </w:tcPr>
          <w:p w14:paraId="48BAE11A" w14:textId="77777777" w:rsidR="0092622D" w:rsidRDefault="00A11583">
            <w:pPr>
              <w:spacing w:after="120"/>
              <w:rPr>
                <w:b/>
                <w:lang w:val="pl-PL"/>
              </w:rPr>
            </w:pPr>
            <w:proofErr w:type="spellStart"/>
            <w:r>
              <w:rPr>
                <w:rFonts w:hint="eastAsia"/>
                <w:b/>
                <w:lang w:val="pl-PL"/>
              </w:rPr>
              <w:t>Proposal</w:t>
            </w:r>
            <w:proofErr w:type="spellEnd"/>
            <w:r>
              <w:rPr>
                <w:rFonts w:hint="eastAsia"/>
                <w:b/>
                <w:lang w:val="pl-PL"/>
              </w:rPr>
              <w:t xml:space="preserve"> 1: RAN4 </w:t>
            </w:r>
            <w:proofErr w:type="spellStart"/>
            <w:r>
              <w:rPr>
                <w:rFonts w:hint="eastAsia"/>
                <w:b/>
                <w:lang w:val="pl-PL"/>
              </w:rPr>
              <w:t>should</w:t>
            </w:r>
            <w:proofErr w:type="spellEnd"/>
            <w:r>
              <w:rPr>
                <w:rFonts w:hint="eastAsia"/>
                <w:b/>
                <w:lang w:val="pl-PL"/>
              </w:rPr>
              <w:t xml:space="preserve"> </w:t>
            </w:r>
            <w:proofErr w:type="spellStart"/>
            <w:r>
              <w:rPr>
                <w:rFonts w:hint="eastAsia"/>
                <w:b/>
                <w:lang w:val="pl-PL"/>
              </w:rPr>
              <w:t>confirm</w:t>
            </w:r>
            <w:proofErr w:type="spellEnd"/>
            <w:r>
              <w:rPr>
                <w:rFonts w:hint="eastAsia"/>
                <w:b/>
                <w:lang w:val="pl-PL"/>
              </w:rPr>
              <w:t xml:space="preserve"> the </w:t>
            </w:r>
            <w:proofErr w:type="spellStart"/>
            <w:r>
              <w:rPr>
                <w:rFonts w:hint="eastAsia"/>
                <w:b/>
                <w:lang w:val="pl-PL"/>
              </w:rPr>
              <w:t>accuracy</w:t>
            </w:r>
            <w:proofErr w:type="spellEnd"/>
            <w:r>
              <w:rPr>
                <w:rFonts w:hint="eastAsia"/>
                <w:b/>
                <w:lang w:val="pl-PL"/>
              </w:rPr>
              <w:t xml:space="preserve"> of </w:t>
            </w:r>
            <w:proofErr w:type="spellStart"/>
            <w:r>
              <w:rPr>
                <w:b/>
                <w:lang w:val="pl-PL"/>
              </w:rPr>
              <w:t>ephemeris</w:t>
            </w:r>
            <w:proofErr w:type="spellEnd"/>
            <w:r>
              <w:rPr>
                <w:rFonts w:hint="eastAsia"/>
                <w:b/>
                <w:lang w:val="pl-PL"/>
              </w:rPr>
              <w:t xml:space="preserve"> data and </w:t>
            </w:r>
            <w:proofErr w:type="spellStart"/>
            <w:r>
              <w:rPr>
                <w:rFonts w:hint="eastAsia"/>
                <w:b/>
                <w:lang w:val="pl-PL"/>
              </w:rPr>
              <w:t>accuracy</w:t>
            </w:r>
            <w:proofErr w:type="spellEnd"/>
            <w:r>
              <w:rPr>
                <w:rFonts w:hint="eastAsia"/>
                <w:b/>
                <w:lang w:val="pl-PL"/>
              </w:rPr>
              <w:t xml:space="preserve"> of UE PVT from </w:t>
            </w:r>
            <w:proofErr w:type="spellStart"/>
            <w:r>
              <w:rPr>
                <w:rFonts w:hint="eastAsia"/>
                <w:b/>
                <w:lang w:val="pl-PL"/>
              </w:rPr>
              <w:t>satellit</w:t>
            </w:r>
            <w:proofErr w:type="spellEnd"/>
            <w:r>
              <w:rPr>
                <w:rFonts w:hint="eastAsia"/>
                <w:b/>
                <w:lang w:val="pl-PL"/>
              </w:rPr>
              <w:t xml:space="preserve"> system and GNSS system, and </w:t>
            </w:r>
            <w:proofErr w:type="spellStart"/>
            <w:r>
              <w:rPr>
                <w:rFonts w:hint="eastAsia"/>
                <w:b/>
                <w:lang w:val="pl-PL"/>
              </w:rPr>
              <w:t>confirm</w:t>
            </w:r>
            <w:proofErr w:type="spellEnd"/>
            <w:r>
              <w:rPr>
                <w:rFonts w:hint="eastAsia"/>
                <w:b/>
                <w:lang w:val="pl-PL"/>
              </w:rPr>
              <w:t xml:space="preserve"> the </w:t>
            </w:r>
            <w:proofErr w:type="spellStart"/>
            <w:r>
              <w:rPr>
                <w:rFonts w:hint="eastAsia"/>
                <w:b/>
                <w:lang w:val="pl-PL"/>
              </w:rPr>
              <w:t>accuracy</w:t>
            </w:r>
            <w:proofErr w:type="spellEnd"/>
            <w:r>
              <w:rPr>
                <w:rFonts w:hint="eastAsia"/>
                <w:b/>
                <w:lang w:val="pl-PL"/>
              </w:rPr>
              <w:t xml:space="preserve"> of </w:t>
            </w:r>
            <w:r>
              <w:rPr>
                <w:b/>
              </w:rPr>
              <w:t>extrapolation</w:t>
            </w:r>
            <w:r>
              <w:rPr>
                <w:rFonts w:hint="eastAsia"/>
                <w:b/>
                <w:lang w:val="pl-PL"/>
              </w:rPr>
              <w:t xml:space="preserve"> from </w:t>
            </w:r>
            <w:proofErr w:type="spellStart"/>
            <w:r>
              <w:rPr>
                <w:b/>
                <w:lang w:val="pl-PL"/>
              </w:rPr>
              <w:t>ephemeris</w:t>
            </w:r>
            <w:proofErr w:type="spellEnd"/>
            <w:r>
              <w:rPr>
                <w:rFonts w:hint="eastAsia"/>
                <w:b/>
                <w:lang w:val="pl-PL"/>
              </w:rPr>
              <w:t xml:space="preserve"> data and GNSS </w:t>
            </w:r>
            <w:proofErr w:type="spellStart"/>
            <w:r>
              <w:rPr>
                <w:rFonts w:hint="eastAsia"/>
                <w:b/>
                <w:lang w:val="pl-PL"/>
              </w:rPr>
              <w:t>based</w:t>
            </w:r>
            <w:proofErr w:type="spellEnd"/>
            <w:r>
              <w:rPr>
                <w:rFonts w:hint="eastAsia"/>
                <w:b/>
                <w:lang w:val="pl-PL"/>
              </w:rPr>
              <w:t xml:space="preserve"> on </w:t>
            </w:r>
            <w:proofErr w:type="spellStart"/>
            <w:r>
              <w:rPr>
                <w:b/>
                <w:lang w:val="pl-PL"/>
              </w:rPr>
              <w:t>ephemeris</w:t>
            </w:r>
            <w:proofErr w:type="spellEnd"/>
            <w:r>
              <w:rPr>
                <w:rFonts w:hint="eastAsia"/>
                <w:b/>
                <w:lang w:val="pl-PL"/>
              </w:rPr>
              <w:t xml:space="preserve"> data </w:t>
            </w:r>
            <w:proofErr w:type="spellStart"/>
            <w:r>
              <w:rPr>
                <w:rFonts w:hint="eastAsia"/>
                <w:b/>
                <w:lang w:val="pl-PL"/>
              </w:rPr>
              <w:t>mode</w:t>
            </w:r>
            <w:proofErr w:type="spellEnd"/>
            <w:r>
              <w:rPr>
                <w:rFonts w:hint="eastAsia"/>
                <w:b/>
                <w:lang w:val="pl-PL"/>
              </w:rPr>
              <w:t xml:space="preserve"> and UE </w:t>
            </w:r>
            <w:proofErr w:type="spellStart"/>
            <w:r>
              <w:rPr>
                <w:rFonts w:hint="eastAsia"/>
                <w:b/>
                <w:lang w:val="pl-PL"/>
              </w:rPr>
              <w:t>mobility</w:t>
            </w:r>
            <w:proofErr w:type="spellEnd"/>
            <w:r>
              <w:rPr>
                <w:rFonts w:hint="eastAsia"/>
                <w:b/>
                <w:lang w:val="pl-PL"/>
              </w:rPr>
              <w:t xml:space="preserve"> </w:t>
            </w:r>
            <w:proofErr w:type="spellStart"/>
            <w:r>
              <w:rPr>
                <w:rFonts w:hint="eastAsia"/>
                <w:b/>
                <w:lang w:val="pl-PL"/>
              </w:rPr>
              <w:t>mode</w:t>
            </w:r>
            <w:proofErr w:type="spellEnd"/>
            <w:r>
              <w:rPr>
                <w:rFonts w:hint="eastAsia"/>
                <w:b/>
                <w:lang w:val="pl-PL"/>
              </w:rPr>
              <w:t>.</w:t>
            </w:r>
          </w:p>
          <w:p w14:paraId="445A6E7F" w14:textId="77777777" w:rsidR="0092622D" w:rsidRDefault="00A11583">
            <w:pPr>
              <w:spacing w:after="120"/>
              <w:rPr>
                <w:b/>
                <w:lang w:val="pl-PL"/>
              </w:rPr>
            </w:pPr>
            <w:proofErr w:type="spellStart"/>
            <w:r>
              <w:rPr>
                <w:rFonts w:hint="eastAsia"/>
                <w:b/>
                <w:lang w:val="pl-PL"/>
              </w:rPr>
              <w:t>Proposal</w:t>
            </w:r>
            <w:proofErr w:type="spellEnd"/>
            <w:r>
              <w:rPr>
                <w:rFonts w:hint="eastAsia"/>
                <w:b/>
                <w:lang w:val="pl-PL"/>
              </w:rPr>
              <w:t xml:space="preserve"> 2: </w:t>
            </w:r>
            <w:proofErr w:type="spellStart"/>
            <w:r>
              <w:rPr>
                <w:rFonts w:hint="eastAsia"/>
                <w:b/>
                <w:lang w:val="pl-PL"/>
              </w:rPr>
              <w:t>Don</w:t>
            </w:r>
            <w:r>
              <w:rPr>
                <w:b/>
                <w:lang w:val="pl-PL"/>
              </w:rPr>
              <w:t>’</w:t>
            </w:r>
            <w:r>
              <w:rPr>
                <w:rFonts w:hint="eastAsia"/>
                <w:b/>
                <w:lang w:val="pl-PL"/>
              </w:rPr>
              <w:t>t</w:t>
            </w:r>
            <w:proofErr w:type="spellEnd"/>
            <w:r>
              <w:rPr>
                <w:rFonts w:hint="eastAsia"/>
                <w:b/>
                <w:lang w:val="pl-PL"/>
              </w:rPr>
              <w:t xml:space="preserve"> </w:t>
            </w:r>
            <w:proofErr w:type="spellStart"/>
            <w:r>
              <w:rPr>
                <w:rFonts w:hint="eastAsia"/>
                <w:b/>
                <w:lang w:val="pl-PL"/>
              </w:rPr>
              <w:t>define</w:t>
            </w:r>
            <w:proofErr w:type="spellEnd"/>
            <w:r>
              <w:t xml:space="preserve"> </w:t>
            </w:r>
            <w:r>
              <w:rPr>
                <w:b/>
                <w:lang w:val="pl-PL"/>
              </w:rPr>
              <w:t xml:space="preserve">a </w:t>
            </w:r>
            <w:proofErr w:type="spellStart"/>
            <w:r>
              <w:rPr>
                <w:b/>
                <w:lang w:val="pl-PL"/>
              </w:rPr>
              <w:t>separate</w:t>
            </w:r>
            <w:proofErr w:type="spellEnd"/>
            <w:r>
              <w:rPr>
                <w:b/>
                <w:lang w:val="pl-PL"/>
              </w:rPr>
              <w:t xml:space="preserve"> </w:t>
            </w:r>
            <w:proofErr w:type="spellStart"/>
            <w:r>
              <w:rPr>
                <w:b/>
                <w:lang w:val="pl-PL"/>
              </w:rPr>
              <w:t>accuracy</w:t>
            </w:r>
            <w:proofErr w:type="spellEnd"/>
            <w:r>
              <w:rPr>
                <w:b/>
                <w:lang w:val="pl-PL"/>
              </w:rPr>
              <w:t xml:space="preserve"> </w:t>
            </w:r>
            <w:proofErr w:type="spellStart"/>
            <w:r>
              <w:rPr>
                <w:b/>
                <w:lang w:val="pl-PL"/>
              </w:rPr>
              <w:t>requirement</w:t>
            </w:r>
            <w:proofErr w:type="spellEnd"/>
            <w:r>
              <w:rPr>
                <w:rFonts w:hint="eastAsia"/>
                <w:b/>
                <w:lang w:val="pl-PL"/>
              </w:rPr>
              <w:t xml:space="preserve"> for </w:t>
            </w:r>
            <w:r>
              <w:rPr>
                <w:b/>
                <w:lang w:val="pl-PL"/>
              </w:rPr>
              <w:t xml:space="preserve">UE </w:t>
            </w:r>
            <w:proofErr w:type="spellStart"/>
            <w:r>
              <w:rPr>
                <w:b/>
                <w:lang w:val="pl-PL"/>
              </w:rPr>
              <w:t>specific</w:t>
            </w:r>
            <w:proofErr w:type="spellEnd"/>
            <w:r>
              <w:rPr>
                <w:b/>
                <w:lang w:val="pl-PL"/>
              </w:rPr>
              <w:t xml:space="preserve"> TA </w:t>
            </w:r>
            <w:proofErr w:type="spellStart"/>
            <w:r>
              <w:rPr>
                <w:b/>
                <w:lang w:val="pl-PL"/>
              </w:rPr>
              <w:t>estimation</w:t>
            </w:r>
            <w:proofErr w:type="spellEnd"/>
            <w:r>
              <w:rPr>
                <w:b/>
                <w:lang w:val="pl-PL"/>
              </w:rPr>
              <w:t xml:space="preserve"> </w:t>
            </w:r>
            <w:proofErr w:type="spellStart"/>
            <w:r>
              <w:rPr>
                <w:b/>
                <w:lang w:val="pl-PL"/>
              </w:rPr>
              <w:t>accuracy</w:t>
            </w:r>
            <w:proofErr w:type="spellEnd"/>
            <w:r>
              <w:rPr>
                <w:rFonts w:hint="eastAsia"/>
                <w:b/>
                <w:lang w:val="pl-PL"/>
              </w:rPr>
              <w:t xml:space="preserve">. </w:t>
            </w:r>
            <w:r>
              <w:rPr>
                <w:b/>
                <w:lang w:val="pl-PL"/>
              </w:rPr>
              <w:t>I</w:t>
            </w:r>
            <w:r>
              <w:rPr>
                <w:rFonts w:hint="eastAsia"/>
                <w:b/>
                <w:lang w:val="pl-PL"/>
              </w:rPr>
              <w:t xml:space="preserve">t </w:t>
            </w:r>
            <w:proofErr w:type="spellStart"/>
            <w:r>
              <w:rPr>
                <w:rFonts w:hint="eastAsia"/>
                <w:b/>
                <w:lang w:val="pl-PL"/>
              </w:rPr>
              <w:t>will</w:t>
            </w:r>
            <w:proofErr w:type="spellEnd"/>
            <w:r>
              <w:rPr>
                <w:rFonts w:hint="eastAsia"/>
                <w:b/>
                <w:lang w:val="pl-PL"/>
              </w:rPr>
              <w:t xml:space="preserve"> be </w:t>
            </w:r>
            <w:proofErr w:type="spellStart"/>
            <w:r>
              <w:rPr>
                <w:rFonts w:hint="eastAsia"/>
                <w:b/>
                <w:lang w:val="pl-PL"/>
              </w:rPr>
              <w:t>included</w:t>
            </w:r>
            <w:proofErr w:type="spellEnd"/>
            <w:r>
              <w:rPr>
                <w:rFonts w:hint="eastAsia"/>
                <w:b/>
                <w:lang w:val="pl-PL"/>
              </w:rPr>
              <w:t xml:space="preserve"> in the </w:t>
            </w:r>
            <w:proofErr w:type="spellStart"/>
            <w:r>
              <w:rPr>
                <w:rFonts w:hint="eastAsia"/>
                <w:b/>
                <w:lang w:val="pl-PL"/>
              </w:rPr>
              <w:t>requirement</w:t>
            </w:r>
            <w:proofErr w:type="spellEnd"/>
            <w:r>
              <w:rPr>
                <w:rFonts w:hint="eastAsia"/>
                <w:b/>
                <w:lang w:val="pl-PL"/>
              </w:rPr>
              <w:t xml:space="preserve"> of </w:t>
            </w:r>
            <w:proofErr w:type="spellStart"/>
            <w:r>
              <w:rPr>
                <w:rFonts w:hint="eastAsia"/>
                <w:b/>
                <w:lang w:val="pl-PL"/>
              </w:rPr>
              <w:t>total</w:t>
            </w:r>
            <w:proofErr w:type="spellEnd"/>
            <w:r>
              <w:rPr>
                <w:rFonts w:hint="eastAsia"/>
                <w:b/>
                <w:lang w:val="pl-PL"/>
              </w:rPr>
              <w:t xml:space="preserve"> UE </w:t>
            </w:r>
            <w:proofErr w:type="spellStart"/>
            <w:r>
              <w:rPr>
                <w:rFonts w:hint="eastAsia"/>
                <w:b/>
                <w:lang w:val="pl-PL"/>
              </w:rPr>
              <w:t>transmit</w:t>
            </w:r>
            <w:proofErr w:type="spellEnd"/>
            <w:r>
              <w:rPr>
                <w:rFonts w:hint="eastAsia"/>
                <w:b/>
                <w:lang w:val="pl-PL"/>
              </w:rPr>
              <w:t xml:space="preserve"> timing error.</w:t>
            </w:r>
          </w:p>
          <w:p w14:paraId="5C4DE5FC" w14:textId="77777777" w:rsidR="0092622D" w:rsidRDefault="00A11583">
            <w:pPr>
              <w:spacing w:after="120"/>
              <w:rPr>
                <w:b/>
                <w:lang w:val="pl-PL"/>
              </w:rPr>
            </w:pPr>
            <w:proofErr w:type="spellStart"/>
            <w:r>
              <w:rPr>
                <w:rFonts w:hint="eastAsia"/>
                <w:b/>
                <w:lang w:val="pl-PL"/>
              </w:rPr>
              <w:t>Proposal</w:t>
            </w:r>
            <w:proofErr w:type="spellEnd"/>
            <w:r>
              <w:rPr>
                <w:rFonts w:hint="eastAsia"/>
                <w:b/>
                <w:lang w:val="pl-PL"/>
              </w:rPr>
              <w:t xml:space="preserve"> 3: </w:t>
            </w:r>
            <w:proofErr w:type="spellStart"/>
            <w:r>
              <w:rPr>
                <w:rFonts w:hint="eastAsia"/>
                <w:b/>
                <w:lang w:val="pl-PL"/>
              </w:rPr>
              <w:t>Defer</w:t>
            </w:r>
            <w:proofErr w:type="spellEnd"/>
            <w:r>
              <w:rPr>
                <w:rFonts w:hint="eastAsia"/>
                <w:b/>
                <w:lang w:val="pl-PL"/>
              </w:rPr>
              <w:t xml:space="preserve"> </w:t>
            </w:r>
            <w:proofErr w:type="spellStart"/>
            <w:r>
              <w:rPr>
                <w:rFonts w:hint="eastAsia"/>
                <w:b/>
                <w:lang w:val="pl-PL"/>
              </w:rPr>
              <w:t>discussion</w:t>
            </w:r>
            <w:proofErr w:type="spellEnd"/>
            <w:r>
              <w:rPr>
                <w:rFonts w:hint="eastAsia"/>
                <w:b/>
                <w:lang w:val="pl-PL"/>
              </w:rPr>
              <w:t xml:space="preserve"> for </w:t>
            </w:r>
            <w:proofErr w:type="spellStart"/>
            <w:r>
              <w:rPr>
                <w:rFonts w:hint="eastAsia"/>
                <w:b/>
                <w:lang w:val="pl-PL"/>
              </w:rPr>
              <w:t>s</w:t>
            </w:r>
            <w:r>
              <w:rPr>
                <w:b/>
                <w:lang w:val="pl-PL"/>
              </w:rPr>
              <w:t>pecify</w:t>
            </w:r>
            <w:r>
              <w:rPr>
                <w:rFonts w:hint="eastAsia"/>
                <w:b/>
                <w:lang w:val="pl-PL"/>
              </w:rPr>
              <w:t>ing</w:t>
            </w:r>
            <w:proofErr w:type="spellEnd"/>
            <w:r>
              <w:rPr>
                <w:b/>
                <w:lang w:val="pl-PL"/>
              </w:rPr>
              <w:t xml:space="preserve"> UE </w:t>
            </w:r>
            <w:proofErr w:type="spellStart"/>
            <w:r>
              <w:rPr>
                <w:b/>
                <w:lang w:val="pl-PL"/>
              </w:rPr>
              <w:t>behavior</w:t>
            </w:r>
            <w:proofErr w:type="spellEnd"/>
            <w:r>
              <w:rPr>
                <w:b/>
                <w:lang w:val="pl-PL"/>
              </w:rPr>
              <w:t xml:space="preserve"> </w:t>
            </w:r>
            <w:proofErr w:type="spellStart"/>
            <w:r>
              <w:rPr>
                <w:b/>
                <w:lang w:val="pl-PL"/>
              </w:rPr>
              <w:t>related</w:t>
            </w:r>
            <w:proofErr w:type="spellEnd"/>
            <w:r>
              <w:rPr>
                <w:b/>
                <w:lang w:val="pl-PL"/>
              </w:rPr>
              <w:t xml:space="preserve"> to UE </w:t>
            </w:r>
            <w:proofErr w:type="spellStart"/>
            <w:r>
              <w:rPr>
                <w:b/>
                <w:lang w:val="pl-PL"/>
              </w:rPr>
              <w:t>specific</w:t>
            </w:r>
            <w:proofErr w:type="spellEnd"/>
            <w:r>
              <w:rPr>
                <w:b/>
                <w:lang w:val="pl-PL"/>
              </w:rPr>
              <w:t xml:space="preserve"> TA </w:t>
            </w:r>
            <w:proofErr w:type="spellStart"/>
            <w:r>
              <w:rPr>
                <w:b/>
                <w:lang w:val="pl-PL"/>
              </w:rPr>
              <w:t>estimation</w:t>
            </w:r>
            <w:proofErr w:type="spellEnd"/>
            <w:r>
              <w:rPr>
                <w:rFonts w:hint="eastAsia"/>
                <w:b/>
                <w:lang w:val="pl-PL"/>
              </w:rPr>
              <w:t xml:space="preserve">, and </w:t>
            </w:r>
            <w:proofErr w:type="spellStart"/>
            <w:r>
              <w:rPr>
                <w:rFonts w:hint="eastAsia"/>
                <w:b/>
                <w:lang w:val="pl-PL"/>
              </w:rPr>
              <w:t>wait</w:t>
            </w:r>
            <w:proofErr w:type="spellEnd"/>
            <w:r>
              <w:rPr>
                <w:rFonts w:hint="eastAsia"/>
                <w:b/>
                <w:lang w:val="pl-PL"/>
              </w:rPr>
              <w:t xml:space="preserve"> RAN1 </w:t>
            </w:r>
            <w:proofErr w:type="spellStart"/>
            <w:r>
              <w:rPr>
                <w:rFonts w:hint="eastAsia"/>
                <w:b/>
                <w:lang w:val="pl-PL"/>
              </w:rPr>
              <w:t>conclusion</w:t>
            </w:r>
            <w:proofErr w:type="spellEnd"/>
            <w:r>
              <w:rPr>
                <w:rFonts w:hint="eastAsia"/>
                <w:b/>
                <w:lang w:val="pl-PL"/>
              </w:rPr>
              <w:t>.</w:t>
            </w:r>
          </w:p>
          <w:p w14:paraId="337CEB4F" w14:textId="77777777" w:rsidR="0092622D" w:rsidRDefault="00A11583">
            <w:pPr>
              <w:spacing w:after="120"/>
              <w:rPr>
                <w:b/>
                <w:lang w:val="pl-PL"/>
              </w:rPr>
            </w:pPr>
            <w:proofErr w:type="spellStart"/>
            <w:r>
              <w:rPr>
                <w:rFonts w:hint="eastAsia"/>
                <w:b/>
                <w:lang w:val="pl-PL"/>
              </w:rPr>
              <w:t>Proposal</w:t>
            </w:r>
            <w:proofErr w:type="spellEnd"/>
            <w:r>
              <w:rPr>
                <w:rFonts w:hint="eastAsia"/>
                <w:b/>
                <w:lang w:val="pl-PL"/>
              </w:rPr>
              <w:t xml:space="preserve"> 4: It </w:t>
            </w:r>
            <w:proofErr w:type="spellStart"/>
            <w:r>
              <w:rPr>
                <w:rFonts w:hint="eastAsia"/>
                <w:b/>
                <w:lang w:val="pl-PL"/>
              </w:rPr>
              <w:t>is</w:t>
            </w:r>
            <w:proofErr w:type="spellEnd"/>
            <w:r>
              <w:rPr>
                <w:rFonts w:hint="eastAsia"/>
                <w:b/>
                <w:lang w:val="pl-PL"/>
              </w:rPr>
              <w:t xml:space="preserve"> not </w:t>
            </w:r>
            <w:proofErr w:type="spellStart"/>
            <w:r>
              <w:rPr>
                <w:rFonts w:hint="eastAsia"/>
                <w:b/>
                <w:lang w:val="pl-PL"/>
              </w:rPr>
              <w:t>necessery</w:t>
            </w:r>
            <w:proofErr w:type="spellEnd"/>
            <w:r>
              <w:rPr>
                <w:rFonts w:hint="eastAsia"/>
                <w:b/>
                <w:lang w:val="pl-PL"/>
              </w:rPr>
              <w:t xml:space="preserve"> to </w:t>
            </w:r>
            <w:proofErr w:type="spellStart"/>
            <w:r>
              <w:rPr>
                <w:rFonts w:hint="eastAsia"/>
                <w:b/>
                <w:lang w:val="pl-PL"/>
              </w:rPr>
              <w:t>define</w:t>
            </w:r>
            <w:proofErr w:type="spellEnd"/>
            <w:r>
              <w:rPr>
                <w:rFonts w:hint="eastAsia"/>
                <w:b/>
                <w:lang w:val="pl-PL"/>
              </w:rPr>
              <w:t xml:space="preserve"> </w:t>
            </w:r>
            <w:r>
              <w:rPr>
                <w:rFonts w:eastAsiaTheme="minorEastAsia" w:hint="eastAsia"/>
                <w:b/>
                <w:lang w:val="pl-PL"/>
              </w:rPr>
              <w:t xml:space="preserve">the update </w:t>
            </w:r>
            <w:proofErr w:type="spellStart"/>
            <w:r>
              <w:rPr>
                <w:rFonts w:eastAsiaTheme="minorEastAsia" w:hint="eastAsia"/>
                <w:b/>
                <w:lang w:val="pl-PL"/>
              </w:rPr>
              <w:t>periodicity</w:t>
            </w:r>
            <w:proofErr w:type="spellEnd"/>
            <w:r>
              <w:rPr>
                <w:rFonts w:eastAsiaTheme="minorEastAsia" w:hint="eastAsia"/>
                <w:b/>
                <w:lang w:val="pl-PL"/>
              </w:rPr>
              <w:t xml:space="preserve"> of UE </w:t>
            </w:r>
            <w:proofErr w:type="spellStart"/>
            <w:r>
              <w:rPr>
                <w:rFonts w:eastAsiaTheme="minorEastAsia" w:hint="eastAsia"/>
                <w:b/>
                <w:lang w:val="pl-PL"/>
              </w:rPr>
              <w:t>specific</w:t>
            </w:r>
            <w:proofErr w:type="spellEnd"/>
            <w:r>
              <w:rPr>
                <w:rFonts w:eastAsiaTheme="minorEastAsia" w:hint="eastAsia"/>
                <w:b/>
                <w:lang w:val="pl-PL"/>
              </w:rPr>
              <w:t xml:space="preserve"> TA </w:t>
            </w:r>
            <w:proofErr w:type="spellStart"/>
            <w:r>
              <w:rPr>
                <w:rFonts w:eastAsiaTheme="minorEastAsia" w:hint="eastAsia"/>
                <w:b/>
                <w:lang w:val="pl-PL"/>
              </w:rPr>
              <w:t>value</w:t>
            </w:r>
            <w:proofErr w:type="spellEnd"/>
            <w:r>
              <w:rPr>
                <w:rFonts w:eastAsiaTheme="minorEastAsia" w:hint="eastAsia"/>
                <w:b/>
                <w:lang w:val="pl-PL"/>
              </w:rPr>
              <w:t xml:space="preserve">. </w:t>
            </w:r>
            <w:r>
              <w:rPr>
                <w:rFonts w:eastAsiaTheme="minorEastAsia"/>
                <w:b/>
                <w:lang w:val="pl-PL"/>
              </w:rPr>
              <w:t>I</w:t>
            </w:r>
            <w:r>
              <w:rPr>
                <w:rFonts w:eastAsiaTheme="minorEastAsia" w:hint="eastAsia"/>
                <w:b/>
                <w:lang w:val="pl-PL"/>
              </w:rPr>
              <w:t xml:space="preserve">t </w:t>
            </w:r>
            <w:proofErr w:type="spellStart"/>
            <w:r>
              <w:rPr>
                <w:rFonts w:eastAsiaTheme="minorEastAsia" w:hint="eastAsia"/>
                <w:b/>
                <w:lang w:val="pl-PL"/>
              </w:rPr>
              <w:t>depends</w:t>
            </w:r>
            <w:proofErr w:type="spellEnd"/>
            <w:r>
              <w:rPr>
                <w:rFonts w:eastAsiaTheme="minorEastAsia" w:hint="eastAsia"/>
                <w:b/>
                <w:lang w:val="pl-PL"/>
              </w:rPr>
              <w:t xml:space="preserve"> on </w:t>
            </w:r>
            <w:r>
              <w:rPr>
                <w:rFonts w:hint="eastAsia"/>
                <w:b/>
                <w:lang w:val="pl-PL"/>
              </w:rPr>
              <w:t xml:space="preserve">UE </w:t>
            </w:r>
            <w:proofErr w:type="spellStart"/>
            <w:r>
              <w:rPr>
                <w:rFonts w:hint="eastAsia"/>
                <w:b/>
                <w:lang w:val="pl-PL"/>
              </w:rPr>
              <w:t>implementation</w:t>
            </w:r>
            <w:proofErr w:type="spellEnd"/>
            <w:r>
              <w:rPr>
                <w:rFonts w:hint="eastAsia"/>
                <w:b/>
                <w:lang w:val="pl-PL"/>
              </w:rPr>
              <w:t xml:space="preserve">. UE </w:t>
            </w:r>
            <w:proofErr w:type="spellStart"/>
            <w:r>
              <w:rPr>
                <w:rFonts w:hint="eastAsia"/>
                <w:b/>
                <w:lang w:val="pl-PL"/>
              </w:rPr>
              <w:t>should</w:t>
            </w:r>
            <w:proofErr w:type="spellEnd"/>
            <w:r>
              <w:rPr>
                <w:rFonts w:hint="eastAsia"/>
                <w:b/>
                <w:lang w:val="pl-PL"/>
              </w:rPr>
              <w:t xml:space="preserve"> </w:t>
            </w:r>
            <w:proofErr w:type="spellStart"/>
            <w:r>
              <w:rPr>
                <w:rFonts w:hint="eastAsia"/>
                <w:b/>
                <w:lang w:val="pl-PL"/>
              </w:rPr>
              <w:t>meet</w:t>
            </w:r>
            <w:proofErr w:type="spellEnd"/>
            <w:r>
              <w:rPr>
                <w:rFonts w:hint="eastAsia"/>
                <w:b/>
                <w:lang w:val="pl-PL"/>
              </w:rPr>
              <w:t xml:space="preserve"> the </w:t>
            </w:r>
            <w:proofErr w:type="spellStart"/>
            <w:r>
              <w:rPr>
                <w:rFonts w:hint="eastAsia"/>
                <w:b/>
                <w:lang w:val="pl-PL"/>
              </w:rPr>
              <w:t>requirement</w:t>
            </w:r>
            <w:proofErr w:type="spellEnd"/>
            <w:r>
              <w:rPr>
                <w:rFonts w:hint="eastAsia"/>
                <w:b/>
                <w:lang w:val="pl-PL"/>
              </w:rPr>
              <w:t xml:space="preserve"> </w:t>
            </w:r>
            <w:proofErr w:type="spellStart"/>
            <w:r>
              <w:rPr>
                <w:rFonts w:hint="eastAsia"/>
                <w:b/>
                <w:lang w:val="pl-PL"/>
              </w:rPr>
              <w:t>defined</w:t>
            </w:r>
            <w:proofErr w:type="spellEnd"/>
            <w:r>
              <w:rPr>
                <w:rFonts w:hint="eastAsia"/>
                <w:b/>
                <w:lang w:val="pl-PL"/>
              </w:rPr>
              <w:t xml:space="preserve"> in RRM </w:t>
            </w:r>
            <w:proofErr w:type="spellStart"/>
            <w:r>
              <w:rPr>
                <w:rFonts w:hint="eastAsia"/>
                <w:b/>
                <w:lang w:val="pl-PL"/>
              </w:rPr>
              <w:t>specification</w:t>
            </w:r>
            <w:proofErr w:type="spellEnd"/>
            <w:r>
              <w:rPr>
                <w:rFonts w:hint="eastAsia"/>
                <w:b/>
                <w:lang w:val="pl-PL"/>
              </w:rPr>
              <w:t xml:space="preserve"> for UE </w:t>
            </w:r>
            <w:proofErr w:type="spellStart"/>
            <w:r>
              <w:rPr>
                <w:rFonts w:hint="eastAsia"/>
                <w:b/>
                <w:lang w:val="pl-PL"/>
              </w:rPr>
              <w:t>transmit</w:t>
            </w:r>
            <w:proofErr w:type="spellEnd"/>
            <w:r>
              <w:rPr>
                <w:rFonts w:hint="eastAsia"/>
                <w:b/>
                <w:lang w:val="pl-PL"/>
              </w:rPr>
              <w:t xml:space="preserve"> timing error with a update </w:t>
            </w:r>
            <w:proofErr w:type="spellStart"/>
            <w:r>
              <w:rPr>
                <w:rFonts w:hint="eastAsia"/>
                <w:b/>
                <w:lang w:val="pl-PL"/>
              </w:rPr>
              <w:t>rate</w:t>
            </w:r>
            <w:proofErr w:type="spellEnd"/>
            <w:r>
              <w:rPr>
                <w:rFonts w:hint="eastAsia"/>
                <w:b/>
                <w:lang w:val="pl-PL"/>
              </w:rPr>
              <w:t xml:space="preserve"> of </w:t>
            </w:r>
            <w:proofErr w:type="spellStart"/>
            <w:r>
              <w:rPr>
                <w:b/>
                <w:lang w:val="pl-PL"/>
              </w:rPr>
              <w:t>ephemeris</w:t>
            </w:r>
            <w:proofErr w:type="spellEnd"/>
            <w:r>
              <w:rPr>
                <w:rFonts w:hint="eastAsia"/>
                <w:b/>
                <w:lang w:val="pl-PL"/>
              </w:rPr>
              <w:t xml:space="preserve"> data.</w:t>
            </w:r>
          </w:p>
          <w:p w14:paraId="5A5C0BB7" w14:textId="77777777" w:rsidR="0092622D" w:rsidRDefault="00A11583">
            <w:pPr>
              <w:spacing w:after="120"/>
              <w:rPr>
                <w:b/>
                <w:lang w:val="pl-PL"/>
              </w:rPr>
            </w:pPr>
            <w:proofErr w:type="spellStart"/>
            <w:r>
              <w:rPr>
                <w:rFonts w:hint="eastAsia"/>
                <w:b/>
                <w:lang w:val="pl-PL"/>
              </w:rPr>
              <w:t>Proposal</w:t>
            </w:r>
            <w:proofErr w:type="spellEnd"/>
            <w:r>
              <w:rPr>
                <w:rFonts w:hint="eastAsia"/>
                <w:b/>
                <w:lang w:val="pl-PL"/>
              </w:rPr>
              <w:t xml:space="preserve"> 5: The NTN </w:t>
            </w:r>
            <w:r>
              <w:rPr>
                <w:b/>
                <w:lang w:val="pl-PL"/>
              </w:rPr>
              <w:t xml:space="preserve">UE </w:t>
            </w:r>
            <w:proofErr w:type="spellStart"/>
            <w:r>
              <w:rPr>
                <w:b/>
                <w:lang w:val="pl-PL"/>
              </w:rPr>
              <w:t>initial</w:t>
            </w:r>
            <w:proofErr w:type="spellEnd"/>
            <w:r>
              <w:rPr>
                <w:b/>
                <w:lang w:val="pl-PL"/>
              </w:rPr>
              <w:t xml:space="preserve"> </w:t>
            </w:r>
            <w:proofErr w:type="spellStart"/>
            <w:r>
              <w:rPr>
                <w:b/>
                <w:lang w:val="pl-PL"/>
              </w:rPr>
              <w:t>transmit</w:t>
            </w:r>
            <w:proofErr w:type="spellEnd"/>
            <w:r>
              <w:rPr>
                <w:b/>
                <w:lang w:val="pl-PL"/>
              </w:rPr>
              <w:t xml:space="preserve"> timing error</w:t>
            </w:r>
            <w:r>
              <w:rPr>
                <w:rFonts w:hint="eastAsia"/>
                <w:b/>
                <w:lang w:val="pl-PL"/>
              </w:rPr>
              <w:t xml:space="preserve"> </w:t>
            </w:r>
            <w:proofErr w:type="spellStart"/>
            <w:r>
              <w:rPr>
                <w:rFonts w:hint="eastAsia"/>
                <w:b/>
                <w:lang w:val="pl-PL"/>
              </w:rPr>
              <w:t>should</w:t>
            </w:r>
            <w:proofErr w:type="spellEnd"/>
            <w:r>
              <w:rPr>
                <w:rFonts w:hint="eastAsia"/>
                <w:b/>
                <w:lang w:val="pl-PL"/>
              </w:rPr>
              <w:t xml:space="preserve"> be </w:t>
            </w:r>
            <w:proofErr w:type="spellStart"/>
            <w:r>
              <w:rPr>
                <w:rFonts w:hint="eastAsia"/>
                <w:b/>
                <w:lang w:val="pl-PL"/>
              </w:rPr>
              <w:t>relaxed</w:t>
            </w:r>
            <w:proofErr w:type="spellEnd"/>
            <w:r>
              <w:rPr>
                <w:rFonts w:hint="eastAsia"/>
                <w:b/>
                <w:lang w:val="pl-PL"/>
              </w:rPr>
              <w:t xml:space="preserve">, and </w:t>
            </w:r>
            <w:proofErr w:type="spellStart"/>
            <w:r>
              <w:rPr>
                <w:rFonts w:hint="eastAsia"/>
                <w:b/>
                <w:lang w:val="pl-PL"/>
              </w:rPr>
              <w:t>may</w:t>
            </w:r>
            <w:proofErr w:type="spellEnd"/>
            <w:r>
              <w:rPr>
                <w:rFonts w:hint="eastAsia"/>
                <w:b/>
                <w:lang w:val="pl-PL"/>
              </w:rPr>
              <w:t xml:space="preserve"> be </w:t>
            </w:r>
            <w:proofErr w:type="spellStart"/>
            <w:r>
              <w:rPr>
                <w:rFonts w:hint="eastAsia"/>
                <w:b/>
                <w:lang w:val="pl-PL"/>
              </w:rPr>
              <w:t>relaxed</w:t>
            </w:r>
            <w:proofErr w:type="spellEnd"/>
            <w:r>
              <w:rPr>
                <w:rFonts w:hint="eastAsia"/>
                <w:b/>
                <w:lang w:val="pl-PL"/>
              </w:rPr>
              <w:t xml:space="preserve"> to [1/</w:t>
            </w:r>
            <w:proofErr w:type="gramStart"/>
            <w:r>
              <w:rPr>
                <w:rFonts w:hint="eastAsia"/>
                <w:b/>
                <w:lang w:val="pl-PL"/>
              </w:rPr>
              <w:t>10]CP</w:t>
            </w:r>
            <w:proofErr w:type="gramEnd"/>
            <w:r>
              <w:rPr>
                <w:rFonts w:hint="eastAsia"/>
                <w:b/>
                <w:lang w:val="pl-PL"/>
              </w:rPr>
              <w:t xml:space="preserve"> ~ [1/2]CP for </w:t>
            </w:r>
            <w:proofErr w:type="spellStart"/>
            <w:r>
              <w:rPr>
                <w:rFonts w:hint="eastAsia"/>
                <w:b/>
                <w:lang w:val="pl-PL"/>
              </w:rPr>
              <w:t>different</w:t>
            </w:r>
            <w:proofErr w:type="spellEnd"/>
            <w:r>
              <w:rPr>
                <w:rFonts w:hint="eastAsia"/>
                <w:b/>
                <w:lang w:val="pl-PL"/>
              </w:rPr>
              <w:t xml:space="preserve"> SCS. </w:t>
            </w:r>
            <w:r>
              <w:rPr>
                <w:b/>
                <w:lang w:val="pl-PL"/>
              </w:rPr>
              <w:t>T</w:t>
            </w:r>
            <w:r>
              <w:rPr>
                <w:rFonts w:hint="eastAsia"/>
                <w:b/>
                <w:lang w:val="pl-PL"/>
              </w:rPr>
              <w:t xml:space="preserve">he </w:t>
            </w:r>
            <w:proofErr w:type="spellStart"/>
            <w:r>
              <w:rPr>
                <w:rFonts w:hint="eastAsia"/>
                <w:b/>
                <w:lang w:val="pl-PL"/>
              </w:rPr>
              <w:t>relaxed</w:t>
            </w:r>
            <w:proofErr w:type="spellEnd"/>
            <w:r>
              <w:rPr>
                <w:rFonts w:hint="eastAsia"/>
                <w:b/>
                <w:lang w:val="pl-PL"/>
              </w:rPr>
              <w:t xml:space="preserve"> part </w:t>
            </w:r>
            <w:proofErr w:type="spellStart"/>
            <w:r>
              <w:rPr>
                <w:rFonts w:hint="eastAsia"/>
                <w:b/>
                <w:lang w:val="pl-PL"/>
              </w:rPr>
              <w:t>is</w:t>
            </w:r>
            <w:proofErr w:type="spellEnd"/>
            <w:r>
              <w:rPr>
                <w:rFonts w:hint="eastAsia"/>
                <w:b/>
                <w:lang w:val="pl-PL"/>
              </w:rPr>
              <w:t xml:space="preserve"> </w:t>
            </w:r>
            <w:proofErr w:type="spellStart"/>
            <w:r>
              <w:rPr>
                <w:rFonts w:hint="eastAsia"/>
                <w:b/>
                <w:lang w:val="pl-PL"/>
              </w:rPr>
              <w:t>allowed</w:t>
            </w:r>
            <w:proofErr w:type="spellEnd"/>
            <w:r>
              <w:rPr>
                <w:rFonts w:hint="eastAsia"/>
                <w:b/>
                <w:lang w:val="pl-PL"/>
              </w:rPr>
              <w:t xml:space="preserve"> </w:t>
            </w:r>
            <w:r>
              <w:rPr>
                <w:b/>
                <w:lang w:val="pl-PL"/>
              </w:rPr>
              <w:t xml:space="preserve">for </w:t>
            </w:r>
            <w:r>
              <w:rPr>
                <w:rFonts w:hint="eastAsia"/>
                <w:b/>
                <w:lang w:val="pl-PL"/>
              </w:rPr>
              <w:t xml:space="preserve">NTN </w:t>
            </w:r>
            <w:r>
              <w:rPr>
                <w:b/>
                <w:lang w:val="pl-PL"/>
              </w:rPr>
              <w:t xml:space="preserve">UE </w:t>
            </w:r>
            <w:proofErr w:type="spellStart"/>
            <w:r>
              <w:rPr>
                <w:b/>
                <w:lang w:val="pl-PL"/>
              </w:rPr>
              <w:t>specific</w:t>
            </w:r>
            <w:proofErr w:type="spellEnd"/>
            <w:r>
              <w:rPr>
                <w:b/>
                <w:lang w:val="pl-PL"/>
              </w:rPr>
              <w:t xml:space="preserve"> </w:t>
            </w:r>
            <w:proofErr w:type="spellStart"/>
            <w:r>
              <w:rPr>
                <w:b/>
                <w:lang w:val="pl-PL"/>
              </w:rPr>
              <w:t>estimation</w:t>
            </w:r>
            <w:proofErr w:type="spellEnd"/>
            <w:r>
              <w:rPr>
                <w:b/>
                <w:lang w:val="pl-PL"/>
              </w:rPr>
              <w:t xml:space="preserve"> </w:t>
            </w:r>
            <w:proofErr w:type="spellStart"/>
            <w:r>
              <w:rPr>
                <w:b/>
                <w:lang w:val="pl-PL"/>
              </w:rPr>
              <w:t>accuracy</w:t>
            </w:r>
            <w:proofErr w:type="spellEnd"/>
            <w:r>
              <w:rPr>
                <w:rFonts w:hint="eastAsia"/>
                <w:b/>
                <w:lang w:val="pl-PL"/>
              </w:rPr>
              <w:t>.</w:t>
            </w:r>
          </w:p>
          <w:p w14:paraId="183A5967" w14:textId="77777777" w:rsidR="0092622D" w:rsidRDefault="00A11583">
            <w:pPr>
              <w:spacing w:after="120"/>
              <w:rPr>
                <w:b/>
                <w:lang w:val="pl-PL"/>
              </w:rPr>
            </w:pPr>
            <w:proofErr w:type="spellStart"/>
            <w:r>
              <w:rPr>
                <w:rFonts w:hint="eastAsia"/>
                <w:b/>
                <w:lang w:val="pl-PL"/>
              </w:rPr>
              <w:t>Proposal</w:t>
            </w:r>
            <w:proofErr w:type="spellEnd"/>
            <w:r>
              <w:rPr>
                <w:rFonts w:hint="eastAsia"/>
                <w:b/>
                <w:lang w:val="pl-PL"/>
              </w:rPr>
              <w:t xml:space="preserve"> 6: The </w:t>
            </w:r>
            <w:proofErr w:type="spellStart"/>
            <w:r>
              <w:rPr>
                <w:rFonts w:hint="eastAsia"/>
                <w:b/>
                <w:lang w:val="pl-PL"/>
              </w:rPr>
              <w:t>gradual</w:t>
            </w:r>
            <w:proofErr w:type="spellEnd"/>
            <w:r>
              <w:rPr>
                <w:rFonts w:hint="eastAsia"/>
                <w:b/>
                <w:lang w:val="pl-PL"/>
              </w:rPr>
              <w:t xml:space="preserve"> timing </w:t>
            </w:r>
            <w:proofErr w:type="spellStart"/>
            <w:r>
              <w:rPr>
                <w:rFonts w:hint="eastAsia"/>
                <w:b/>
                <w:lang w:val="pl-PL"/>
              </w:rPr>
              <w:t>adjustment</w:t>
            </w:r>
            <w:proofErr w:type="spellEnd"/>
            <w:r>
              <w:rPr>
                <w:rFonts w:hint="eastAsia"/>
                <w:b/>
                <w:lang w:val="pl-PL"/>
              </w:rPr>
              <w:t xml:space="preserve"> </w:t>
            </w:r>
            <w:proofErr w:type="spellStart"/>
            <w:r>
              <w:rPr>
                <w:rFonts w:hint="eastAsia"/>
                <w:b/>
                <w:lang w:val="pl-PL"/>
              </w:rPr>
              <w:t>requirements</w:t>
            </w:r>
            <w:proofErr w:type="spellEnd"/>
            <w:r>
              <w:rPr>
                <w:rFonts w:hint="eastAsia"/>
                <w:b/>
                <w:lang w:val="pl-PL"/>
              </w:rPr>
              <w:t xml:space="preserve"> </w:t>
            </w:r>
            <w:proofErr w:type="spellStart"/>
            <w:r>
              <w:rPr>
                <w:rFonts w:hint="eastAsia"/>
                <w:b/>
                <w:lang w:val="pl-PL"/>
              </w:rPr>
              <w:t>should</w:t>
            </w:r>
            <w:proofErr w:type="spellEnd"/>
            <w:r>
              <w:rPr>
                <w:rFonts w:hint="eastAsia"/>
                <w:b/>
                <w:lang w:val="pl-PL"/>
              </w:rPr>
              <w:t xml:space="preserve"> be </w:t>
            </w:r>
            <w:proofErr w:type="spellStart"/>
            <w:r>
              <w:rPr>
                <w:rFonts w:hint="eastAsia"/>
                <w:b/>
                <w:lang w:val="pl-PL"/>
              </w:rPr>
              <w:t>different</w:t>
            </w:r>
            <w:proofErr w:type="spellEnd"/>
            <w:r>
              <w:rPr>
                <w:rFonts w:hint="eastAsia"/>
                <w:b/>
                <w:lang w:val="pl-PL"/>
              </w:rPr>
              <w:t xml:space="preserve"> for </w:t>
            </w:r>
            <w:proofErr w:type="spellStart"/>
            <w:r>
              <w:rPr>
                <w:rFonts w:hint="eastAsia"/>
                <w:b/>
                <w:lang w:val="pl-PL"/>
              </w:rPr>
              <w:t>different</w:t>
            </w:r>
            <w:proofErr w:type="spellEnd"/>
            <w:r>
              <w:rPr>
                <w:rFonts w:hint="eastAsia"/>
                <w:b/>
                <w:lang w:val="pl-PL"/>
              </w:rPr>
              <w:t xml:space="preserve"> NTN </w:t>
            </w:r>
            <w:proofErr w:type="spellStart"/>
            <w:r>
              <w:rPr>
                <w:rFonts w:hint="eastAsia"/>
                <w:b/>
                <w:lang w:val="pl-PL"/>
              </w:rPr>
              <w:t>topologies</w:t>
            </w:r>
            <w:proofErr w:type="spellEnd"/>
            <w:r>
              <w:rPr>
                <w:rFonts w:hint="eastAsia"/>
                <w:b/>
                <w:lang w:val="pl-PL"/>
              </w:rPr>
              <w:t>.</w:t>
            </w:r>
          </w:p>
          <w:p w14:paraId="118489CE" w14:textId="77777777" w:rsidR="0092622D" w:rsidRDefault="00A11583">
            <w:pPr>
              <w:spacing w:after="120"/>
              <w:rPr>
                <w:b/>
                <w:lang w:val="pl-PL"/>
              </w:rPr>
            </w:pPr>
            <w:proofErr w:type="spellStart"/>
            <w:r>
              <w:rPr>
                <w:rFonts w:hint="eastAsia"/>
                <w:b/>
                <w:lang w:val="pl-PL"/>
              </w:rPr>
              <w:t>Proposal</w:t>
            </w:r>
            <w:proofErr w:type="spellEnd"/>
            <w:r>
              <w:rPr>
                <w:rFonts w:hint="eastAsia"/>
                <w:b/>
                <w:lang w:val="pl-PL"/>
              </w:rPr>
              <w:t xml:space="preserve"> 7: It </w:t>
            </w:r>
            <w:proofErr w:type="spellStart"/>
            <w:r>
              <w:rPr>
                <w:rFonts w:hint="eastAsia"/>
                <w:b/>
                <w:lang w:val="pl-PL"/>
              </w:rPr>
              <w:t>is</w:t>
            </w:r>
            <w:proofErr w:type="spellEnd"/>
            <w:r>
              <w:rPr>
                <w:rFonts w:hint="eastAsia"/>
                <w:b/>
                <w:lang w:val="pl-PL"/>
              </w:rPr>
              <w:t xml:space="preserve"> not </w:t>
            </w:r>
            <w:proofErr w:type="spellStart"/>
            <w:r>
              <w:rPr>
                <w:rFonts w:hint="eastAsia"/>
                <w:b/>
                <w:lang w:val="pl-PL"/>
              </w:rPr>
              <w:t>necessery</w:t>
            </w:r>
            <w:proofErr w:type="spellEnd"/>
            <w:r>
              <w:rPr>
                <w:rFonts w:hint="eastAsia"/>
                <w:b/>
                <w:lang w:val="pl-PL"/>
              </w:rPr>
              <w:t xml:space="preserve"> </w:t>
            </w:r>
            <w:r>
              <w:rPr>
                <w:b/>
                <w:lang w:val="pl-PL"/>
              </w:rPr>
              <w:t xml:space="preserve">to </w:t>
            </w:r>
            <w:proofErr w:type="spellStart"/>
            <w:r>
              <w:rPr>
                <w:b/>
                <w:lang w:val="pl-PL"/>
              </w:rPr>
              <w:t>define</w:t>
            </w:r>
            <w:proofErr w:type="spellEnd"/>
            <w:r>
              <w:rPr>
                <w:rFonts w:hint="eastAsia"/>
                <w:b/>
                <w:lang w:val="pl-PL"/>
              </w:rPr>
              <w:t xml:space="preserve"> </w:t>
            </w:r>
            <w:r>
              <w:rPr>
                <w:b/>
                <w:lang w:val="pl-PL"/>
              </w:rPr>
              <w:t xml:space="preserve">TA </w:t>
            </w:r>
            <w:proofErr w:type="spellStart"/>
            <w:r>
              <w:rPr>
                <w:b/>
                <w:lang w:val="pl-PL"/>
              </w:rPr>
              <w:t>adjustment</w:t>
            </w:r>
            <w:proofErr w:type="spellEnd"/>
            <w:r>
              <w:rPr>
                <w:b/>
                <w:lang w:val="pl-PL"/>
              </w:rPr>
              <w:t xml:space="preserve"> </w:t>
            </w:r>
            <w:proofErr w:type="spellStart"/>
            <w:r>
              <w:rPr>
                <w:b/>
                <w:lang w:val="pl-PL"/>
              </w:rPr>
              <w:t>accuracy</w:t>
            </w:r>
            <w:proofErr w:type="spellEnd"/>
            <w:r>
              <w:rPr>
                <w:b/>
                <w:lang w:val="pl-PL"/>
              </w:rPr>
              <w:t xml:space="preserve"> </w:t>
            </w:r>
            <w:proofErr w:type="spellStart"/>
            <w:r>
              <w:rPr>
                <w:b/>
                <w:lang w:val="pl-PL"/>
              </w:rPr>
              <w:t>requirement</w:t>
            </w:r>
            <w:proofErr w:type="spellEnd"/>
            <w:r>
              <w:rPr>
                <w:rFonts w:hint="eastAsia"/>
                <w:b/>
                <w:lang w:val="pl-PL"/>
              </w:rPr>
              <w:t xml:space="preserve"> in </w:t>
            </w:r>
            <w:proofErr w:type="spellStart"/>
            <w:r>
              <w:rPr>
                <w:rFonts w:hint="eastAsia"/>
                <w:b/>
                <w:lang w:val="pl-PL"/>
              </w:rPr>
              <w:t>RRC_idle</w:t>
            </w:r>
            <w:proofErr w:type="spellEnd"/>
            <w:r>
              <w:rPr>
                <w:rFonts w:hint="eastAsia"/>
                <w:b/>
                <w:lang w:val="pl-PL"/>
              </w:rPr>
              <w:t xml:space="preserve"> </w:t>
            </w:r>
            <w:proofErr w:type="spellStart"/>
            <w:r>
              <w:rPr>
                <w:rFonts w:hint="eastAsia"/>
                <w:b/>
                <w:lang w:val="pl-PL"/>
              </w:rPr>
              <w:t>mode</w:t>
            </w:r>
            <w:proofErr w:type="spellEnd"/>
            <w:r>
              <w:rPr>
                <w:rFonts w:hint="eastAsia"/>
                <w:b/>
                <w:lang w:val="pl-PL"/>
              </w:rPr>
              <w:t xml:space="preserve">. </w:t>
            </w:r>
            <w:r>
              <w:rPr>
                <w:b/>
                <w:lang w:val="pl-PL"/>
              </w:rPr>
              <w:t>T</w:t>
            </w:r>
            <w:r>
              <w:rPr>
                <w:rFonts w:hint="eastAsia"/>
                <w:b/>
                <w:lang w:val="pl-PL"/>
              </w:rPr>
              <w:t xml:space="preserve">he </w:t>
            </w:r>
            <w:proofErr w:type="spellStart"/>
            <w:r>
              <w:rPr>
                <w:rFonts w:hint="eastAsia"/>
                <w:b/>
                <w:lang w:val="pl-PL"/>
              </w:rPr>
              <w:t>transmit</w:t>
            </w:r>
            <w:proofErr w:type="spellEnd"/>
            <w:r>
              <w:rPr>
                <w:rFonts w:hint="eastAsia"/>
                <w:b/>
                <w:lang w:val="pl-PL"/>
              </w:rPr>
              <w:t xml:space="preserve"> timing in </w:t>
            </w:r>
            <w:proofErr w:type="spellStart"/>
            <w:r>
              <w:rPr>
                <w:rFonts w:hint="eastAsia"/>
                <w:b/>
                <w:lang w:val="pl-PL"/>
              </w:rPr>
              <w:t>RRC_idle</w:t>
            </w:r>
            <w:proofErr w:type="spellEnd"/>
            <w:r>
              <w:rPr>
                <w:rFonts w:hint="eastAsia"/>
                <w:b/>
                <w:lang w:val="pl-PL"/>
              </w:rPr>
              <w:t xml:space="preserve"> </w:t>
            </w:r>
            <w:proofErr w:type="spellStart"/>
            <w:r>
              <w:rPr>
                <w:rFonts w:hint="eastAsia"/>
                <w:b/>
                <w:lang w:val="pl-PL"/>
              </w:rPr>
              <w:t>mode</w:t>
            </w:r>
            <w:proofErr w:type="spellEnd"/>
            <w:r>
              <w:rPr>
                <w:rFonts w:hint="eastAsia"/>
                <w:b/>
                <w:lang w:val="pl-PL"/>
              </w:rPr>
              <w:t xml:space="preserve"> </w:t>
            </w:r>
            <w:proofErr w:type="spellStart"/>
            <w:r>
              <w:rPr>
                <w:rFonts w:hint="eastAsia"/>
                <w:b/>
                <w:lang w:val="pl-PL"/>
              </w:rPr>
              <w:t>should</w:t>
            </w:r>
            <w:proofErr w:type="spellEnd"/>
            <w:r>
              <w:rPr>
                <w:rFonts w:hint="eastAsia"/>
                <w:b/>
                <w:lang w:val="pl-PL"/>
              </w:rPr>
              <w:t xml:space="preserve"> </w:t>
            </w:r>
            <w:proofErr w:type="spellStart"/>
            <w:r>
              <w:rPr>
                <w:rFonts w:hint="eastAsia"/>
                <w:b/>
                <w:lang w:val="pl-PL"/>
              </w:rPr>
              <w:t>meet</w:t>
            </w:r>
            <w:proofErr w:type="spellEnd"/>
            <w:r>
              <w:rPr>
                <w:rFonts w:hint="eastAsia"/>
                <w:b/>
                <w:lang w:val="pl-PL"/>
              </w:rPr>
              <w:t xml:space="preserve"> </w:t>
            </w:r>
            <w:proofErr w:type="spellStart"/>
            <w:r>
              <w:rPr>
                <w:rFonts w:hint="eastAsia"/>
                <w:b/>
                <w:lang w:val="pl-PL"/>
              </w:rPr>
              <w:t>requirements</w:t>
            </w:r>
            <w:proofErr w:type="spellEnd"/>
            <w:r>
              <w:rPr>
                <w:rFonts w:hint="eastAsia"/>
                <w:b/>
                <w:lang w:val="pl-PL"/>
              </w:rPr>
              <w:t xml:space="preserve"> for </w:t>
            </w:r>
            <w:r>
              <w:rPr>
                <w:b/>
                <w:lang w:val="pl-PL"/>
              </w:rPr>
              <w:t xml:space="preserve">NTN UE </w:t>
            </w:r>
            <w:proofErr w:type="spellStart"/>
            <w:r>
              <w:rPr>
                <w:b/>
                <w:lang w:val="pl-PL"/>
              </w:rPr>
              <w:t>initial</w:t>
            </w:r>
            <w:proofErr w:type="spellEnd"/>
            <w:r>
              <w:rPr>
                <w:b/>
                <w:lang w:val="pl-PL"/>
              </w:rPr>
              <w:t xml:space="preserve"> </w:t>
            </w:r>
            <w:proofErr w:type="spellStart"/>
            <w:r>
              <w:rPr>
                <w:b/>
                <w:lang w:val="pl-PL"/>
              </w:rPr>
              <w:t>transmit</w:t>
            </w:r>
            <w:proofErr w:type="spellEnd"/>
            <w:r>
              <w:rPr>
                <w:b/>
                <w:lang w:val="pl-PL"/>
              </w:rPr>
              <w:t xml:space="preserve"> timing error</w:t>
            </w:r>
            <w:r>
              <w:rPr>
                <w:rFonts w:hint="eastAsia"/>
                <w:b/>
                <w:lang w:val="pl-PL"/>
              </w:rPr>
              <w:t>.</w:t>
            </w:r>
          </w:p>
          <w:p w14:paraId="24A75EF5" w14:textId="77777777" w:rsidR="0092622D" w:rsidRDefault="00A11583">
            <w:pPr>
              <w:spacing w:after="120"/>
              <w:rPr>
                <w:b/>
                <w:lang w:val="en-US"/>
              </w:rPr>
            </w:pPr>
            <w:r>
              <w:rPr>
                <w:rFonts w:hint="eastAsia"/>
                <w:b/>
                <w:lang w:val="en-US"/>
              </w:rPr>
              <w:t xml:space="preserve">Proposal 8: The </w:t>
            </w:r>
            <w:proofErr w:type="spellStart"/>
            <w:r>
              <w:rPr>
                <w:rFonts w:cs="v4.2.0"/>
                <w:b/>
              </w:rPr>
              <w:t>T</w:t>
            </w:r>
            <w:r>
              <w:rPr>
                <w:rFonts w:cs="v4.2.0"/>
                <w:b/>
                <w:vertAlign w:val="subscript"/>
              </w:rPr>
              <w:t>q</w:t>
            </w:r>
            <w:proofErr w:type="spellEnd"/>
            <w:r>
              <w:rPr>
                <w:rFonts w:hint="eastAsia"/>
                <w:b/>
              </w:rPr>
              <w:t xml:space="preserve"> and </w:t>
            </w:r>
            <w:proofErr w:type="spellStart"/>
            <w:r>
              <w:rPr>
                <w:rFonts w:cs="v4.2.0"/>
                <w:b/>
              </w:rPr>
              <w:t>T</w:t>
            </w:r>
            <w:r>
              <w:rPr>
                <w:rFonts w:cs="v4.2.0"/>
                <w:b/>
                <w:vertAlign w:val="subscript"/>
              </w:rPr>
              <w:t>p</w:t>
            </w:r>
            <w:proofErr w:type="spellEnd"/>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proofErr w:type="spellStart"/>
            <w:r>
              <w:rPr>
                <w:rFonts w:hint="eastAsia"/>
                <w:b/>
                <w:lang w:val="pl-PL"/>
              </w:rPr>
              <w:t>different</w:t>
            </w:r>
            <w:proofErr w:type="spellEnd"/>
            <w:r>
              <w:rPr>
                <w:rFonts w:hint="eastAsia"/>
                <w:b/>
                <w:lang w:val="pl-PL"/>
              </w:rPr>
              <w:t xml:space="preserve"> NTN </w:t>
            </w:r>
            <w:proofErr w:type="spellStart"/>
            <w:r>
              <w:rPr>
                <w:rFonts w:hint="eastAsia"/>
                <w:b/>
                <w:lang w:val="pl-PL"/>
              </w:rPr>
              <w:t>topologies</w:t>
            </w:r>
            <w:proofErr w:type="spellEnd"/>
            <w:r>
              <w:rPr>
                <w:rFonts w:cs="v4.2.0" w:hint="eastAsia"/>
                <w:b/>
              </w:rPr>
              <w:t xml:space="preserve">, such as </w:t>
            </w:r>
            <w:proofErr w:type="spellStart"/>
            <w:r>
              <w:rPr>
                <w:rFonts w:cs="v4.2.0"/>
                <w:b/>
              </w:rPr>
              <w:t>T</w:t>
            </w:r>
            <w:r>
              <w:rPr>
                <w:rFonts w:cs="v4.2.0"/>
                <w:b/>
                <w:vertAlign w:val="subscript"/>
              </w:rPr>
              <w:t>q</w:t>
            </w:r>
            <w:proofErr w:type="spellEnd"/>
            <w:r>
              <w:rPr>
                <w:rFonts w:cs="v4.2.0"/>
                <w:b/>
              </w:rPr>
              <w:t xml:space="preserve"> per </w:t>
            </w:r>
            <w:r>
              <w:rPr>
                <w:rFonts w:cs="v4.2.0" w:hint="eastAsia"/>
                <w:b/>
              </w:rPr>
              <w:t>[</w:t>
            </w:r>
            <w:r>
              <w:rPr>
                <w:rFonts w:cs="v4.2.0"/>
                <w:b/>
              </w:rPr>
              <w:t>20</w:t>
            </w:r>
            <w:r>
              <w:rPr>
                <w:rFonts w:cs="v4.2.0" w:hint="eastAsia"/>
                <w:b/>
              </w:rPr>
              <w:t>]</w:t>
            </w:r>
            <w:r>
              <w:rPr>
                <w:rFonts w:cs="v4.2.0"/>
                <w:b/>
              </w:rPr>
              <w:t> </w:t>
            </w:r>
            <w:proofErr w:type="spellStart"/>
            <w:r>
              <w:rPr>
                <w:rFonts w:cs="v4.2.0"/>
                <w:b/>
              </w:rPr>
              <w:t>ms</w:t>
            </w:r>
            <w:proofErr w:type="spellEnd"/>
            <w:r>
              <w:rPr>
                <w:rFonts w:cs="v4.2.0" w:hint="eastAsia"/>
                <w:b/>
              </w:rPr>
              <w:t xml:space="preserve"> for LEO600km cell, but </w:t>
            </w:r>
            <w:proofErr w:type="spellStart"/>
            <w:r>
              <w:rPr>
                <w:rFonts w:cs="v4.2.0"/>
                <w:b/>
              </w:rPr>
              <w:t>T</w:t>
            </w:r>
            <w:r>
              <w:rPr>
                <w:rFonts w:cs="v4.2.0"/>
                <w:b/>
                <w:vertAlign w:val="subscript"/>
              </w:rPr>
              <w:t>q</w:t>
            </w:r>
            <w:proofErr w:type="spellEnd"/>
            <w:r>
              <w:rPr>
                <w:rFonts w:cs="v4.2.0"/>
                <w:b/>
              </w:rPr>
              <w:t xml:space="preserve"> per </w:t>
            </w:r>
            <w:r>
              <w:rPr>
                <w:rFonts w:cs="v4.2.0" w:hint="eastAsia"/>
                <w:b/>
              </w:rPr>
              <w:t>[60]s for GEO</w:t>
            </w:r>
            <w:r>
              <w:rPr>
                <w:rFonts w:cs="v4.2.0"/>
                <w:b/>
              </w:rPr>
              <w:t>.</w:t>
            </w:r>
          </w:p>
        </w:tc>
      </w:tr>
      <w:tr w:rsidR="0092622D" w14:paraId="5DF01ED0" w14:textId="77777777">
        <w:trPr>
          <w:trHeight w:val="468"/>
        </w:trPr>
        <w:tc>
          <w:tcPr>
            <w:tcW w:w="1271" w:type="dxa"/>
          </w:tcPr>
          <w:p w14:paraId="4D6C5B89" w14:textId="77777777" w:rsidR="0092622D" w:rsidRDefault="00A11583">
            <w:pPr>
              <w:spacing w:before="120" w:after="120"/>
            </w:pPr>
            <w:r>
              <w:t>R4-2109059</w:t>
            </w:r>
          </w:p>
        </w:tc>
        <w:tc>
          <w:tcPr>
            <w:tcW w:w="1238" w:type="dxa"/>
          </w:tcPr>
          <w:p w14:paraId="510064D8" w14:textId="77777777" w:rsidR="0092622D" w:rsidRDefault="00A11583">
            <w:pPr>
              <w:spacing w:before="120" w:after="120"/>
            </w:pPr>
            <w:r>
              <w:t>CATT</w:t>
            </w:r>
          </w:p>
        </w:tc>
        <w:tc>
          <w:tcPr>
            <w:tcW w:w="7569" w:type="dxa"/>
          </w:tcPr>
          <w:p w14:paraId="172996A7" w14:textId="77777777" w:rsidR="0092622D" w:rsidRDefault="00A11583">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14:paraId="31853286" w14:textId="77777777" w:rsidR="0092622D" w:rsidRDefault="00A11583">
            <w:r>
              <w:rPr>
                <w:lang w:eastAsia="zh-CN"/>
              </w:rPr>
              <w:t xml:space="preserve">The </w:t>
            </w:r>
            <w:r>
              <w:rPr>
                <w:rFonts w:hint="eastAsia"/>
                <w:lang w:eastAsia="zh-CN"/>
              </w:rPr>
              <w:t xml:space="preserve">UE initial </w:t>
            </w:r>
            <w:proofErr w:type="gramStart"/>
            <w:r>
              <w:rPr>
                <w:rFonts w:hint="eastAsia"/>
                <w:lang w:eastAsia="zh-CN"/>
              </w:rPr>
              <w:t>transmit</w:t>
            </w:r>
            <w:proofErr w:type="gramEnd"/>
            <w:r>
              <w:rPr>
                <w:rFonts w:hint="eastAsia"/>
                <w:lang w:eastAsia="zh-CN"/>
              </w:rPr>
              <w:t xml:space="preserve">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proofErr w:type="spellStart"/>
            <w:r>
              <w:rPr>
                <w:lang w:eastAsia="zh-CN"/>
              </w:rPr>
              <w:t>T</w:t>
            </w:r>
            <w:r>
              <w:rPr>
                <w:vertAlign w:val="subscript"/>
                <w:lang w:eastAsia="zh-CN"/>
              </w:rPr>
              <w:t>e</w:t>
            </w:r>
            <w:proofErr w:type="spellEnd"/>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92622D" w14:paraId="3672CF16" w14:textId="77777777">
        <w:trPr>
          <w:trHeight w:val="468"/>
        </w:trPr>
        <w:tc>
          <w:tcPr>
            <w:tcW w:w="1271" w:type="dxa"/>
          </w:tcPr>
          <w:p w14:paraId="5FDAED20" w14:textId="77777777" w:rsidR="0092622D" w:rsidRDefault="00A11583">
            <w:pPr>
              <w:spacing w:before="120" w:after="120"/>
            </w:pPr>
            <w:r>
              <w:t>R4-2109220</w:t>
            </w:r>
          </w:p>
        </w:tc>
        <w:tc>
          <w:tcPr>
            <w:tcW w:w="1238" w:type="dxa"/>
          </w:tcPr>
          <w:p w14:paraId="6CC7BD1D" w14:textId="77777777" w:rsidR="0092622D" w:rsidRDefault="00A11583">
            <w:pPr>
              <w:spacing w:before="120" w:after="120"/>
              <w:rPr>
                <w:rFonts w:eastAsiaTheme="minorEastAsia"/>
                <w:lang w:eastAsia="zh-CN"/>
              </w:rPr>
            </w:pPr>
            <w:r>
              <w:rPr>
                <w:rFonts w:eastAsiaTheme="minorEastAsia"/>
                <w:lang w:eastAsia="zh-CN"/>
              </w:rPr>
              <w:t>Intel Corporation</w:t>
            </w:r>
          </w:p>
        </w:tc>
        <w:tc>
          <w:tcPr>
            <w:tcW w:w="7569" w:type="dxa"/>
          </w:tcPr>
          <w:p w14:paraId="45AEEF3B" w14:textId="77777777" w:rsidR="0092622D" w:rsidRDefault="00A11583">
            <w:pPr>
              <w:spacing w:before="120" w:after="120"/>
            </w:pPr>
            <w:r>
              <w:t>Proposal 1: RAN4 defines UE specific TA estimation and update accuracy requirements to guarantee fair UE UL transmission timing.</w:t>
            </w:r>
          </w:p>
          <w:p w14:paraId="631C8146" w14:textId="77777777" w:rsidR="0092622D" w:rsidRDefault="00A11583">
            <w:pPr>
              <w:spacing w:before="120" w:after="120"/>
            </w:pPr>
            <w:r>
              <w:lastRenderedPageBreak/>
              <w:t>Proposal 2: An NTN UE is required to correctly estimate and update the UE specific TA value in every certain periodicity, based on its GNSS positions and satellite ephemeris information.</w:t>
            </w:r>
          </w:p>
          <w:p w14:paraId="57984846" w14:textId="77777777" w:rsidR="0092622D" w:rsidRDefault="00A11583">
            <w:pPr>
              <w:spacing w:before="120" w:after="120"/>
            </w:pPr>
            <w:r>
              <w:t>Observation 1: it is RAN1 to decide whether the UE updates the specific TA value by substitute TA values or by TA differences.</w:t>
            </w:r>
          </w:p>
          <w:p w14:paraId="08198A36" w14:textId="77777777" w:rsidR="0092622D" w:rsidRDefault="00A11583">
            <w:pPr>
              <w:spacing w:before="120" w:after="120"/>
            </w:pPr>
            <w:r>
              <w:t>Proposal 3:  An NTN UE is required to adjust its UL timing towards updated UE specific TA gradually, according to minimum and maximum aggregate adjustment rate requirements.</w:t>
            </w:r>
          </w:p>
          <w:p w14:paraId="56D7F8DB" w14:textId="77777777" w:rsidR="0092622D" w:rsidRDefault="00A11583">
            <w:pPr>
              <w:spacing w:before="120" w:after="120"/>
            </w:pPr>
            <w:r>
              <w:t>Observation 2: Open and close loop specific timing requirements are pending other WG discussions.</w:t>
            </w:r>
          </w:p>
        </w:tc>
      </w:tr>
      <w:tr w:rsidR="0092622D" w14:paraId="2EA659D7" w14:textId="77777777">
        <w:trPr>
          <w:trHeight w:val="468"/>
        </w:trPr>
        <w:tc>
          <w:tcPr>
            <w:tcW w:w="1271" w:type="dxa"/>
          </w:tcPr>
          <w:p w14:paraId="6D7F5D8D" w14:textId="77777777" w:rsidR="0092622D" w:rsidRDefault="00A11583">
            <w:pPr>
              <w:spacing w:before="120" w:after="120"/>
            </w:pPr>
            <w:r>
              <w:lastRenderedPageBreak/>
              <w:t>R4-2109254</w:t>
            </w:r>
          </w:p>
        </w:tc>
        <w:tc>
          <w:tcPr>
            <w:tcW w:w="1238" w:type="dxa"/>
          </w:tcPr>
          <w:p w14:paraId="4A34CCE7" w14:textId="77777777" w:rsidR="0092622D" w:rsidRDefault="00A11583">
            <w:pPr>
              <w:spacing w:before="120" w:after="120"/>
            </w:pPr>
            <w:r>
              <w:t>Xiaomi</w:t>
            </w:r>
          </w:p>
        </w:tc>
        <w:tc>
          <w:tcPr>
            <w:tcW w:w="7569" w:type="dxa"/>
          </w:tcPr>
          <w:p w14:paraId="66A59C4C" w14:textId="77777777" w:rsidR="0092622D" w:rsidRDefault="00A11583">
            <w:pPr>
              <w:spacing w:before="240" w:after="240"/>
              <w:rPr>
                <w:b/>
              </w:rPr>
            </w:pPr>
            <w:r>
              <w:rPr>
                <w:b/>
              </w:rPr>
              <w:t>Proposal 1: Not define a separate accuracy requirement for UE specific TA estimation.</w:t>
            </w:r>
          </w:p>
          <w:p w14:paraId="7A69FC67" w14:textId="77777777" w:rsidR="0092622D" w:rsidRDefault="00A11583">
            <w:pPr>
              <w:spacing w:before="240" w:after="240"/>
              <w:rPr>
                <w:b/>
              </w:rPr>
            </w:pPr>
            <w:r>
              <w:rPr>
                <w:b/>
              </w:rPr>
              <w:t xml:space="preserve">Proposal 2: The UE specific TA estimation error is </w:t>
            </w:r>
            <w:proofErr w:type="gramStart"/>
            <w:r>
              <w:rPr>
                <w:b/>
              </w:rPr>
              <w:t>consist</w:t>
            </w:r>
            <w:proofErr w:type="gramEnd"/>
            <w:r>
              <w:rPr>
                <w:b/>
              </w:rPr>
              <w:t xml:space="preserve"> of the accuracy of A-GNSS position estimation (Δ</w:t>
            </w:r>
            <w:r>
              <w:rPr>
                <w:b/>
                <w:vertAlign w:val="subscript"/>
              </w:rPr>
              <w:t>UE-</w:t>
            </w:r>
            <w:proofErr w:type="spellStart"/>
            <w:r>
              <w:rPr>
                <w:b/>
                <w:vertAlign w:val="subscript"/>
              </w:rPr>
              <w:t>pos</w:t>
            </w:r>
            <w:proofErr w:type="spellEnd"/>
            <w:r>
              <w:rPr>
                <w:b/>
              </w:rPr>
              <w:t>) and the accuracy of serving-satellite ephemeris (</w:t>
            </w:r>
            <w:proofErr w:type="spellStart"/>
            <w:r>
              <w:rPr>
                <w:b/>
              </w:rPr>
              <w:t>Δ</w:t>
            </w:r>
            <w:r>
              <w:rPr>
                <w:b/>
                <w:vertAlign w:val="subscript"/>
              </w:rPr>
              <w:t>Sat-pos</w:t>
            </w:r>
            <w:proofErr w:type="spellEnd"/>
            <w:r>
              <w:rPr>
                <w:b/>
              </w:rPr>
              <w:t>).</w:t>
            </w:r>
          </w:p>
          <w:p w14:paraId="4F04F1BB" w14:textId="77777777" w:rsidR="0092622D" w:rsidRDefault="00A11583">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14:paraId="0BBA6595" w14:textId="77777777" w:rsidR="0092622D" w:rsidRDefault="00A11583">
            <w:pPr>
              <w:spacing w:before="240" w:after="240"/>
              <w:rPr>
                <w:b/>
              </w:rPr>
            </w:pPr>
            <w:r>
              <w:rPr>
                <w:b/>
              </w:rPr>
              <w:t>Proposal 3: the UE specific TA estimation accuracy is defined as 10Ts.</w:t>
            </w:r>
          </w:p>
          <w:p w14:paraId="08D7C605" w14:textId="77777777" w:rsidR="0092622D" w:rsidRDefault="00A11583">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92622D" w14:paraId="4210105B"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D46CD4" w14:textId="77777777" w:rsidR="0092622D" w:rsidRDefault="00A11583">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85FF800" w14:textId="77777777" w:rsidR="0092622D" w:rsidRDefault="00A11583">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44BA02EC" w14:textId="77777777" w:rsidR="0092622D" w:rsidRDefault="00A11583">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F0EF94B" w14:textId="77777777" w:rsidR="0092622D" w:rsidRDefault="00A11583">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C7E78C0" w14:textId="77777777" w:rsidR="0092622D" w:rsidRDefault="00A11583">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4AEB5B08" w14:textId="77777777" w:rsidR="0092622D" w:rsidRDefault="00A11583">
                  <w:pPr>
                    <w:jc w:val="center"/>
                    <w:rPr>
                      <w:rFonts w:ascii="Arial" w:eastAsia="Malgun Gothic" w:hAnsi="Arial" w:cs="Arial"/>
                      <w:color w:val="FFFFFF"/>
                      <w:kern w:val="24"/>
                      <w:sz w:val="16"/>
                      <w:szCs w:val="16"/>
                    </w:rPr>
                  </w:pPr>
                  <w:proofErr w:type="spellStart"/>
                  <w:r>
                    <w:rPr>
                      <w:rFonts w:ascii="Arial" w:eastAsia="Malgun Gothic" w:hAnsi="Arial" w:cs="Arial"/>
                      <w:color w:val="FFFFFF"/>
                      <w:kern w:val="24"/>
                      <w:sz w:val="16"/>
                      <w:szCs w:val="16"/>
                    </w:rPr>
                    <w:t>Te_NTN</w:t>
                  </w:r>
                  <w:proofErr w:type="spellEnd"/>
                </w:p>
              </w:tc>
            </w:tr>
            <w:tr w:rsidR="0092622D" w14:paraId="29A4902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D5053B6" w14:textId="77777777" w:rsidR="0092622D" w:rsidRDefault="00A11583">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A8797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3485F97"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A87CE6A" w14:textId="77777777" w:rsidR="0092622D" w:rsidRDefault="00A11583">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70698F1" w14:textId="77777777" w:rsidR="0092622D" w:rsidRDefault="00A11583">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432626A0"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92622D" w14:paraId="5459EBF8"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293A31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87DA0D5"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68FCD2A"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5BEB088"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F8716F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C87E49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92622D" w14:paraId="22CCA1B7"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8BE64E2"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B30F922"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D26EB0"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3ED078B"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7471C6A"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E19E75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5B3057DE"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F64AA4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3E5DDA7"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754AC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2C2788E"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6997A544"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AC1F0E"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73C5BB0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68A7BC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5EB3D6E"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CA05D15"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F1FCA58"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1A25209"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B31E25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32BAE016"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3A448F8"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09014B4"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2772996"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083446B" w14:textId="77777777" w:rsidR="0092622D" w:rsidRDefault="00A11583">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6E4B068"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3E50899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92622D" w14:paraId="04D26B35"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633865B" w14:textId="77777777" w:rsidR="0092622D" w:rsidRDefault="00A11583">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1B62D25"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4EEC75A"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62722E"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6C3282C"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7E91B8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36A9288D"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7677D37"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83B59DB"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7F30D37"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24EA4C3"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E13A60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52D4540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4943EE2C"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2857B0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5CE3C53" w14:textId="77777777" w:rsidR="0092622D" w:rsidRDefault="00A11583">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3ED0222"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77C537"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1BD5BA5B"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715AF3B2"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92622D" w14:paraId="04321A9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E14E739"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2F75C5D"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69F096B"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E39191A"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F84BC02"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22D7017" w14:textId="77777777" w:rsidR="0092622D" w:rsidRDefault="00A11583">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14:paraId="1133E755" w14:textId="77777777" w:rsidR="0092622D" w:rsidRDefault="00A11583">
            <w:pPr>
              <w:spacing w:after="240"/>
              <w:rPr>
                <w:b/>
              </w:rPr>
            </w:pPr>
            <w:r>
              <w:rPr>
                <w:rFonts w:hint="eastAsia"/>
                <w:b/>
              </w:rPr>
              <w:t>P</w:t>
            </w:r>
            <w:r>
              <w:rPr>
                <w:b/>
              </w:rPr>
              <w:t xml:space="preserve">roposal 5: the </w:t>
            </w:r>
            <w:proofErr w:type="spellStart"/>
            <w:r>
              <w:rPr>
                <w:b/>
              </w:rPr>
              <w:t>Te</w:t>
            </w:r>
            <w:proofErr w:type="spellEnd"/>
            <w:r>
              <w:rPr>
                <w:b/>
              </w:rPr>
              <w:t xml:space="preserve"> requirement in NTN is shown in table 1.</w:t>
            </w:r>
          </w:p>
          <w:p w14:paraId="0F3E69BF" w14:textId="77777777" w:rsidR="0092622D" w:rsidRDefault="00A11583">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14:paraId="686B6AE6" w14:textId="77777777" w:rsidR="0092622D" w:rsidRDefault="00A11583">
            <w:pPr>
              <w:spacing w:after="240"/>
              <w:rPr>
                <w:b/>
              </w:rPr>
            </w:pPr>
            <w:r>
              <w:rPr>
                <w:b/>
              </w:rPr>
              <w:t>Proposal 6: In LEO scenario, the gradual timing adjustment requirements for NR NTN UE are specified as follows:</w:t>
            </w:r>
          </w:p>
          <w:p w14:paraId="7BF0E154" w14:textId="77777777" w:rsidR="0092622D" w:rsidRDefault="00A11583">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proofErr w:type="spellStart"/>
            <w:r>
              <w:rPr>
                <w:b/>
              </w:rPr>
              <w:t>Tq_NTN</w:t>
            </w:r>
            <w:proofErr w:type="spellEnd"/>
            <w:r>
              <w:rPr>
                <w:rFonts w:eastAsiaTheme="minorEastAsia"/>
                <w:b/>
                <w:kern w:val="2"/>
                <w:lang w:val="en-US" w:eastAsia="zh-CN"/>
              </w:rPr>
              <w:t xml:space="preserve"> = 25*Ts.</w:t>
            </w:r>
          </w:p>
          <w:p w14:paraId="6301434F" w14:textId="77777777" w:rsidR="0092622D" w:rsidRDefault="00A11583">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proofErr w:type="spellStart"/>
            <w:r>
              <w:rPr>
                <w:b/>
              </w:rPr>
              <w:t>Tp_NTN</w:t>
            </w:r>
            <w:proofErr w:type="spellEnd"/>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14:paraId="428007D7" w14:textId="77777777" w:rsidR="0092622D" w:rsidRDefault="00A11583">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proofErr w:type="spellStart"/>
            <w:r>
              <w:rPr>
                <w:b/>
              </w:rPr>
              <w:t>Tq_NTN</w:t>
            </w:r>
            <w:proofErr w:type="spellEnd"/>
            <w:r>
              <w:rPr>
                <w:rFonts w:eastAsiaTheme="minorEastAsia"/>
                <w:b/>
                <w:kern w:val="2"/>
                <w:lang w:val="en-US" w:eastAsia="zh-CN"/>
              </w:rPr>
              <w:t xml:space="preserve"> = 25*Ts per 20 </w:t>
            </w:r>
            <w:proofErr w:type="spellStart"/>
            <w:r>
              <w:rPr>
                <w:rFonts w:eastAsiaTheme="minorEastAsia"/>
                <w:b/>
                <w:kern w:val="2"/>
                <w:lang w:val="en-US" w:eastAsia="zh-CN"/>
              </w:rPr>
              <w:t>ms.</w:t>
            </w:r>
            <w:proofErr w:type="spellEnd"/>
          </w:p>
          <w:p w14:paraId="44B98A4A" w14:textId="77777777" w:rsidR="0092622D" w:rsidRDefault="00A11583">
            <w:pPr>
              <w:spacing w:after="240"/>
            </w:pPr>
            <w:r>
              <w:rPr>
                <w:b/>
              </w:rPr>
              <w:t>Proposal 7: In GEO scenario, the existing timing adjustment rules defined in TS38.133 can be applied.</w:t>
            </w:r>
          </w:p>
          <w:p w14:paraId="1CFB01CA" w14:textId="77777777" w:rsidR="0092622D" w:rsidRDefault="00A11583">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14:paraId="6480721B" w14:textId="77777777" w:rsidR="0092622D" w:rsidRDefault="00A11583">
            <w:pPr>
              <w:rPr>
                <w:b/>
              </w:rPr>
            </w:pPr>
            <w:r>
              <w:rPr>
                <w:rFonts w:hint="eastAsia"/>
                <w:b/>
              </w:rPr>
              <w:t>P</w:t>
            </w:r>
            <w:r>
              <w:rPr>
                <w:b/>
              </w:rPr>
              <w:t>roposal 8: RAN4 is to define a relaxed TA adjustment accuracy requirement for NR NTN.</w:t>
            </w:r>
          </w:p>
        </w:tc>
      </w:tr>
      <w:tr w:rsidR="0092622D" w14:paraId="077F9079" w14:textId="77777777">
        <w:trPr>
          <w:trHeight w:val="468"/>
        </w:trPr>
        <w:tc>
          <w:tcPr>
            <w:tcW w:w="1271" w:type="dxa"/>
          </w:tcPr>
          <w:p w14:paraId="3ED15363" w14:textId="77777777" w:rsidR="0092622D" w:rsidRDefault="00A11583">
            <w:pPr>
              <w:spacing w:before="120" w:after="120"/>
            </w:pPr>
            <w:r>
              <w:lastRenderedPageBreak/>
              <w:t>R4-2109493</w:t>
            </w:r>
          </w:p>
        </w:tc>
        <w:tc>
          <w:tcPr>
            <w:tcW w:w="1238" w:type="dxa"/>
          </w:tcPr>
          <w:p w14:paraId="7F78E556" w14:textId="77777777" w:rsidR="0092622D" w:rsidRDefault="00A11583">
            <w:pPr>
              <w:spacing w:before="120" w:after="120"/>
              <w:rPr>
                <w:rFonts w:eastAsiaTheme="minorEastAsia"/>
                <w:lang w:eastAsia="zh-CN"/>
              </w:rPr>
            </w:pPr>
            <w:r>
              <w:rPr>
                <w:rFonts w:eastAsiaTheme="minorEastAsia"/>
                <w:lang w:eastAsia="zh-CN"/>
              </w:rPr>
              <w:t>CMCC</w:t>
            </w:r>
          </w:p>
        </w:tc>
        <w:tc>
          <w:tcPr>
            <w:tcW w:w="7569" w:type="dxa"/>
          </w:tcPr>
          <w:p w14:paraId="5C03156B" w14:textId="77777777" w:rsidR="0092622D" w:rsidRDefault="00A11583">
            <w:pPr>
              <w:tabs>
                <w:tab w:val="left" w:pos="1134"/>
              </w:tabs>
              <w:spacing w:before="60" w:after="60"/>
              <w:rPr>
                <w:rFonts w:eastAsia="@Yu Mincho Light"/>
                <w:b/>
                <w:bCs/>
                <w:i/>
                <w:iCs/>
              </w:rPr>
            </w:pPr>
            <w:r>
              <w:rPr>
                <w:rFonts w:eastAsia="@Yu Mincho Light"/>
                <w:b/>
                <w:bCs/>
                <w:i/>
                <w:iCs/>
              </w:rPr>
              <w:t>Proposal 1: In order to measure the UE specific TA accuracy, take the following assumptions as the starting point:</w:t>
            </w:r>
          </w:p>
          <w:p w14:paraId="7D598967"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 xml:space="preserve">For GNSS accuracy, take 50m as the worst case and 20m as the typical </w:t>
            </w:r>
            <w:proofErr w:type="gramStart"/>
            <w:r>
              <w:rPr>
                <w:rFonts w:eastAsia="@Yu Mincho Light"/>
                <w:b/>
                <w:bCs/>
                <w:i/>
                <w:iCs/>
              </w:rPr>
              <w:t>case;</w:t>
            </w:r>
            <w:proofErr w:type="gramEnd"/>
            <w:r>
              <w:rPr>
                <w:rFonts w:eastAsia="@Yu Mincho Light"/>
                <w:b/>
                <w:bCs/>
                <w:i/>
                <w:iCs/>
              </w:rPr>
              <w:t xml:space="preserve"> </w:t>
            </w:r>
          </w:p>
          <w:p w14:paraId="6EF924F5"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For PVT accuracy, take the precise PVT information as the starting point, and further update after RAN1 achieving the conclusion.</w:t>
            </w:r>
          </w:p>
          <w:p w14:paraId="670BC49C" w14:textId="77777777" w:rsidR="0092622D" w:rsidRDefault="00A11583">
            <w:pPr>
              <w:tabs>
                <w:tab w:val="left" w:pos="1134"/>
              </w:tabs>
              <w:spacing w:before="60" w:after="60"/>
              <w:rPr>
                <w:rFonts w:eastAsia="@Yu Mincho Light"/>
                <w:b/>
                <w:bCs/>
                <w:i/>
                <w:iCs/>
              </w:rPr>
            </w:pPr>
            <w:r>
              <w:rPr>
                <w:rFonts w:eastAsia="@Yu Mincho Light"/>
                <w:b/>
                <w:bCs/>
                <w:i/>
                <w:iCs/>
              </w:rPr>
              <w:t>Proposal 2: Do not define a separate</w:t>
            </w:r>
            <w:r>
              <w:t xml:space="preserve"> </w:t>
            </w:r>
            <w:r>
              <w:rPr>
                <w:rFonts w:eastAsia="@Yu Mincho Light"/>
                <w:b/>
                <w:bCs/>
                <w:i/>
                <w:iCs/>
              </w:rPr>
              <w:t>UE specific TA estimation accuracy requirement.</w:t>
            </w:r>
          </w:p>
          <w:p w14:paraId="49828D62" w14:textId="77777777" w:rsidR="0092622D" w:rsidRDefault="00A11583">
            <w:pPr>
              <w:tabs>
                <w:tab w:val="left" w:pos="1134"/>
              </w:tabs>
              <w:spacing w:before="60" w:after="60"/>
              <w:rPr>
                <w:rFonts w:eastAsia="@Yu Mincho Light"/>
                <w:b/>
                <w:bCs/>
                <w:i/>
                <w:iCs/>
              </w:rPr>
            </w:pPr>
            <w:r>
              <w:rPr>
                <w:rFonts w:eastAsia="@Yu Mincho Light"/>
                <w:b/>
                <w:bCs/>
                <w:i/>
                <w:iCs/>
              </w:rPr>
              <w:t xml:space="preserve">Proposal 3: Define a minimum update periodicity for the UE specific TA estimation. </w:t>
            </w:r>
          </w:p>
          <w:p w14:paraId="3076B3FB" w14:textId="77777777" w:rsidR="0092622D" w:rsidRDefault="00A11583">
            <w:pPr>
              <w:tabs>
                <w:tab w:val="left" w:pos="1134"/>
              </w:tabs>
              <w:spacing w:beforeLines="50" w:before="120"/>
              <w:rPr>
                <w:rFonts w:eastAsia="sans-serif-black"/>
                <w:b/>
                <w:bCs/>
                <w:i/>
                <w:iCs/>
              </w:rPr>
            </w:pPr>
            <w:r>
              <w:rPr>
                <w:rFonts w:eastAsia="sans-serif-black"/>
                <w:b/>
                <w:bCs/>
                <w:i/>
                <w:iCs/>
              </w:rPr>
              <w:t xml:space="preserve">Proposal 4: The revisited </w:t>
            </w:r>
            <w:proofErr w:type="spellStart"/>
            <w:r>
              <w:rPr>
                <w:rFonts w:eastAsia="sans-serif-black"/>
                <w:b/>
                <w:bCs/>
                <w:i/>
                <w:iCs/>
              </w:rPr>
              <w:t>Te</w:t>
            </w:r>
            <w:proofErr w:type="spellEnd"/>
            <w:r>
              <w:rPr>
                <w:rFonts w:eastAsia="sans-serif-black"/>
                <w:b/>
                <w:bCs/>
                <w:i/>
                <w:iCs/>
              </w:rPr>
              <w:t xml:space="preserv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92622D" w14:paraId="36CE82AD" w14:textId="77777777">
              <w:trPr>
                <w:cantSplit/>
                <w:jc w:val="center"/>
              </w:trPr>
              <w:tc>
                <w:tcPr>
                  <w:tcW w:w="768" w:type="pct"/>
                  <w:vAlign w:val="center"/>
                </w:tcPr>
                <w:p w14:paraId="54E373AE"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34D9CFB3"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2301D8AD"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18E225BD" w14:textId="77777777" w:rsidR="0092622D" w:rsidRDefault="00A11583">
                  <w:pPr>
                    <w:keepNext/>
                    <w:keepLines/>
                    <w:jc w:val="center"/>
                    <w:rPr>
                      <w:rFonts w:eastAsia="Cambria Math"/>
                      <w:b/>
                      <w:sz w:val="18"/>
                    </w:rPr>
                  </w:pPr>
                  <w:proofErr w:type="spellStart"/>
                  <w:r>
                    <w:rPr>
                      <w:rFonts w:eastAsia="Cambria Math"/>
                      <w:b/>
                      <w:sz w:val="18"/>
                    </w:rPr>
                    <w:t>T</w:t>
                  </w:r>
                  <w:r>
                    <w:rPr>
                      <w:rFonts w:eastAsia="Cambria Math"/>
                      <w:b/>
                      <w:sz w:val="18"/>
                      <w:vertAlign w:val="subscript"/>
                    </w:rPr>
                    <w:t>e</w:t>
                  </w:r>
                  <w:proofErr w:type="spellEnd"/>
                  <w:r>
                    <w:rPr>
                      <w:rFonts w:eastAsia="Cambria Math"/>
                      <w:b/>
                      <w:sz w:val="18"/>
                      <w:vertAlign w:val="subscript"/>
                    </w:rPr>
                    <w:t xml:space="preserve"> </w:t>
                  </w:r>
                  <w:r>
                    <w:rPr>
                      <w:rFonts w:eastAsia="Cambria Math"/>
                      <w:b/>
                      <w:sz w:val="18"/>
                    </w:rPr>
                    <w:t>(worst-case)</w:t>
                  </w:r>
                </w:p>
              </w:tc>
            </w:tr>
            <w:tr w:rsidR="0092622D" w14:paraId="244C3400" w14:textId="77777777">
              <w:trPr>
                <w:cantSplit/>
                <w:jc w:val="center"/>
              </w:trPr>
              <w:tc>
                <w:tcPr>
                  <w:tcW w:w="768" w:type="pct"/>
                  <w:tcBorders>
                    <w:bottom w:val="nil"/>
                  </w:tcBorders>
                  <w:vAlign w:val="center"/>
                </w:tcPr>
                <w:p w14:paraId="2B77F779"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345DA184" w14:textId="77777777" w:rsidR="0092622D" w:rsidRDefault="00A11583">
                  <w:pPr>
                    <w:keepNext/>
                    <w:keepLines/>
                    <w:jc w:val="center"/>
                    <w:rPr>
                      <w:rFonts w:eastAsia="Cambria Math"/>
                      <w:sz w:val="18"/>
                    </w:rPr>
                  </w:pPr>
                  <w:r>
                    <w:rPr>
                      <w:rFonts w:eastAsia="Cambria Math"/>
                      <w:sz w:val="18"/>
                    </w:rPr>
                    <w:t>15</w:t>
                  </w:r>
                </w:p>
              </w:tc>
              <w:tc>
                <w:tcPr>
                  <w:tcW w:w="965" w:type="pct"/>
                </w:tcPr>
                <w:p w14:paraId="070A2683" w14:textId="77777777" w:rsidR="0092622D" w:rsidRDefault="00A11583">
                  <w:pPr>
                    <w:keepNext/>
                    <w:keepLines/>
                    <w:jc w:val="center"/>
                    <w:rPr>
                      <w:rFonts w:eastAsia="Cambria Math"/>
                      <w:sz w:val="18"/>
                    </w:rPr>
                  </w:pPr>
                  <w:r>
                    <w:rPr>
                      <w:rFonts w:eastAsia="Cambria Math"/>
                      <w:sz w:val="18"/>
                    </w:rPr>
                    <w:t>15</w:t>
                  </w:r>
                </w:p>
              </w:tc>
              <w:tc>
                <w:tcPr>
                  <w:tcW w:w="2320" w:type="pct"/>
                </w:tcPr>
                <w:p w14:paraId="2B743619" w14:textId="77777777" w:rsidR="0092622D" w:rsidRDefault="00A11583">
                  <w:pPr>
                    <w:keepNext/>
                    <w:keepLines/>
                    <w:jc w:val="center"/>
                    <w:rPr>
                      <w:rFonts w:eastAsia="Cambria Math"/>
                      <w:sz w:val="18"/>
                    </w:rPr>
                  </w:pPr>
                  <w:r>
                    <w:rPr>
                      <w:rFonts w:eastAsia="Cambria Math"/>
                      <w:sz w:val="18"/>
                    </w:rPr>
                    <w:t>(12+[5</w:t>
                  </w:r>
                  <w:proofErr w:type="gramStart"/>
                  <w:r>
                    <w:rPr>
                      <w:rFonts w:eastAsia="Cambria Math"/>
                      <w:sz w:val="18"/>
                    </w:rPr>
                    <w:t>])*</w:t>
                  </w:r>
                  <w:proofErr w:type="gramEnd"/>
                  <w:r>
                    <w:rPr>
                      <w:rFonts w:eastAsia="Cambria Math"/>
                      <w:sz w:val="18"/>
                    </w:rPr>
                    <w:t>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2913EC24" w14:textId="77777777">
              <w:trPr>
                <w:cantSplit/>
                <w:jc w:val="center"/>
              </w:trPr>
              <w:tc>
                <w:tcPr>
                  <w:tcW w:w="768" w:type="pct"/>
                  <w:tcBorders>
                    <w:top w:val="nil"/>
                    <w:bottom w:val="nil"/>
                  </w:tcBorders>
                  <w:vAlign w:val="center"/>
                </w:tcPr>
                <w:p w14:paraId="1A73B274" w14:textId="77777777" w:rsidR="0092622D" w:rsidRDefault="0092622D">
                  <w:pPr>
                    <w:keepNext/>
                    <w:keepLines/>
                    <w:jc w:val="center"/>
                    <w:rPr>
                      <w:rFonts w:eastAsia="DengXian"/>
                      <w:sz w:val="18"/>
                    </w:rPr>
                  </w:pPr>
                </w:p>
              </w:tc>
              <w:tc>
                <w:tcPr>
                  <w:tcW w:w="946" w:type="pct"/>
                  <w:tcBorders>
                    <w:top w:val="nil"/>
                    <w:bottom w:val="nil"/>
                  </w:tcBorders>
                  <w:vAlign w:val="center"/>
                </w:tcPr>
                <w:p w14:paraId="6391C66F" w14:textId="77777777" w:rsidR="0092622D" w:rsidRDefault="0092622D">
                  <w:pPr>
                    <w:keepNext/>
                    <w:keepLines/>
                    <w:jc w:val="center"/>
                    <w:rPr>
                      <w:rFonts w:eastAsia="DengXian"/>
                      <w:sz w:val="18"/>
                    </w:rPr>
                  </w:pPr>
                </w:p>
              </w:tc>
              <w:tc>
                <w:tcPr>
                  <w:tcW w:w="965" w:type="pct"/>
                </w:tcPr>
                <w:p w14:paraId="6A76764D" w14:textId="77777777" w:rsidR="0092622D" w:rsidRDefault="00A11583">
                  <w:pPr>
                    <w:keepNext/>
                    <w:keepLines/>
                    <w:jc w:val="center"/>
                    <w:rPr>
                      <w:rFonts w:eastAsia="DengXian"/>
                      <w:sz w:val="18"/>
                    </w:rPr>
                  </w:pPr>
                  <w:r>
                    <w:rPr>
                      <w:rFonts w:eastAsia="DengXian"/>
                      <w:sz w:val="18"/>
                    </w:rPr>
                    <w:t>30</w:t>
                  </w:r>
                </w:p>
              </w:tc>
              <w:tc>
                <w:tcPr>
                  <w:tcW w:w="2320" w:type="pct"/>
                </w:tcPr>
                <w:p w14:paraId="5DA549FA"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15]*</w:t>
                  </w:r>
                  <w:proofErr w:type="gramEnd"/>
                  <w:r>
                    <w:rPr>
                      <w:rFonts w:eastAsia="DengXian"/>
                      <w:sz w:val="18"/>
                    </w:rPr>
                    <w:t>64*T</w:t>
                  </w:r>
                  <w:r>
                    <w:rPr>
                      <w:rFonts w:eastAsia="DengXian"/>
                      <w:sz w:val="18"/>
                      <w:vertAlign w:val="subscript"/>
                    </w:rPr>
                    <w:t>c</w:t>
                  </w:r>
                </w:p>
              </w:tc>
            </w:tr>
            <w:tr w:rsidR="0092622D" w14:paraId="5D9BB048" w14:textId="77777777">
              <w:trPr>
                <w:cantSplit/>
                <w:jc w:val="center"/>
              </w:trPr>
              <w:tc>
                <w:tcPr>
                  <w:tcW w:w="768" w:type="pct"/>
                  <w:tcBorders>
                    <w:top w:val="nil"/>
                    <w:bottom w:val="nil"/>
                  </w:tcBorders>
                  <w:vAlign w:val="center"/>
                </w:tcPr>
                <w:p w14:paraId="7C56DF44" w14:textId="77777777" w:rsidR="0092622D" w:rsidRDefault="0092622D">
                  <w:pPr>
                    <w:keepNext/>
                    <w:keepLines/>
                    <w:jc w:val="center"/>
                    <w:rPr>
                      <w:rFonts w:eastAsia="DengXian"/>
                      <w:sz w:val="18"/>
                    </w:rPr>
                  </w:pPr>
                </w:p>
              </w:tc>
              <w:tc>
                <w:tcPr>
                  <w:tcW w:w="946" w:type="pct"/>
                  <w:tcBorders>
                    <w:top w:val="nil"/>
                  </w:tcBorders>
                  <w:vAlign w:val="center"/>
                </w:tcPr>
                <w:p w14:paraId="2BC02AC4" w14:textId="77777777" w:rsidR="0092622D" w:rsidRDefault="0092622D">
                  <w:pPr>
                    <w:keepNext/>
                    <w:keepLines/>
                    <w:jc w:val="center"/>
                    <w:rPr>
                      <w:rFonts w:eastAsia="DengXian"/>
                      <w:sz w:val="18"/>
                    </w:rPr>
                  </w:pPr>
                </w:p>
              </w:tc>
              <w:tc>
                <w:tcPr>
                  <w:tcW w:w="965" w:type="pct"/>
                </w:tcPr>
                <w:p w14:paraId="06356CCF" w14:textId="77777777" w:rsidR="0092622D" w:rsidRDefault="00A11583">
                  <w:pPr>
                    <w:keepNext/>
                    <w:keepLines/>
                    <w:jc w:val="center"/>
                    <w:rPr>
                      <w:rFonts w:eastAsia="DengXian"/>
                      <w:sz w:val="18"/>
                    </w:rPr>
                  </w:pPr>
                  <w:r>
                    <w:rPr>
                      <w:rFonts w:eastAsia="DengXian"/>
                      <w:sz w:val="18"/>
                    </w:rPr>
                    <w:t>60</w:t>
                  </w:r>
                </w:p>
              </w:tc>
              <w:tc>
                <w:tcPr>
                  <w:tcW w:w="2320" w:type="pct"/>
                </w:tcPr>
                <w:p w14:paraId="4A9BFF3D"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15]*</w:t>
                  </w:r>
                  <w:proofErr w:type="gramEnd"/>
                  <w:r>
                    <w:rPr>
                      <w:rFonts w:eastAsia="DengXian"/>
                      <w:sz w:val="18"/>
                    </w:rPr>
                    <w:t>64*T</w:t>
                  </w:r>
                  <w:r>
                    <w:rPr>
                      <w:rFonts w:eastAsia="DengXian"/>
                      <w:sz w:val="18"/>
                      <w:vertAlign w:val="subscript"/>
                    </w:rPr>
                    <w:t>c</w:t>
                  </w:r>
                </w:p>
              </w:tc>
            </w:tr>
            <w:tr w:rsidR="0092622D" w14:paraId="702952EA" w14:textId="77777777">
              <w:trPr>
                <w:cantSplit/>
                <w:jc w:val="center"/>
              </w:trPr>
              <w:tc>
                <w:tcPr>
                  <w:tcW w:w="768" w:type="pct"/>
                  <w:tcBorders>
                    <w:top w:val="nil"/>
                    <w:bottom w:val="nil"/>
                  </w:tcBorders>
                  <w:vAlign w:val="center"/>
                </w:tcPr>
                <w:p w14:paraId="38C6B44A" w14:textId="77777777" w:rsidR="0092622D" w:rsidRDefault="0092622D">
                  <w:pPr>
                    <w:keepNext/>
                    <w:keepLines/>
                    <w:jc w:val="center"/>
                    <w:rPr>
                      <w:rFonts w:eastAsia="DengXian"/>
                      <w:sz w:val="18"/>
                    </w:rPr>
                  </w:pPr>
                </w:p>
              </w:tc>
              <w:tc>
                <w:tcPr>
                  <w:tcW w:w="946" w:type="pct"/>
                  <w:tcBorders>
                    <w:bottom w:val="nil"/>
                  </w:tcBorders>
                  <w:vAlign w:val="center"/>
                </w:tcPr>
                <w:p w14:paraId="39FF5792" w14:textId="77777777" w:rsidR="0092622D" w:rsidRDefault="00A11583">
                  <w:pPr>
                    <w:keepNext/>
                    <w:keepLines/>
                    <w:jc w:val="center"/>
                    <w:rPr>
                      <w:rFonts w:eastAsia="DengXian"/>
                      <w:sz w:val="18"/>
                    </w:rPr>
                  </w:pPr>
                  <w:r>
                    <w:rPr>
                      <w:rFonts w:eastAsia="DengXian"/>
                      <w:sz w:val="18"/>
                    </w:rPr>
                    <w:t>30</w:t>
                  </w:r>
                </w:p>
              </w:tc>
              <w:tc>
                <w:tcPr>
                  <w:tcW w:w="965" w:type="pct"/>
                </w:tcPr>
                <w:p w14:paraId="13CF49F8" w14:textId="77777777" w:rsidR="0092622D" w:rsidRDefault="00A11583">
                  <w:pPr>
                    <w:keepNext/>
                    <w:keepLines/>
                    <w:jc w:val="center"/>
                    <w:rPr>
                      <w:rFonts w:eastAsia="DengXian"/>
                      <w:sz w:val="18"/>
                    </w:rPr>
                  </w:pPr>
                  <w:r>
                    <w:rPr>
                      <w:rFonts w:eastAsia="DengXian"/>
                      <w:sz w:val="18"/>
                    </w:rPr>
                    <w:t>15</w:t>
                  </w:r>
                </w:p>
              </w:tc>
              <w:tc>
                <w:tcPr>
                  <w:tcW w:w="2320" w:type="pct"/>
                </w:tcPr>
                <w:p w14:paraId="12555EFA"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13]*</w:t>
                  </w:r>
                  <w:proofErr w:type="gramEnd"/>
                  <w:r>
                    <w:rPr>
                      <w:rFonts w:eastAsia="DengXian"/>
                      <w:sz w:val="18"/>
                    </w:rPr>
                    <w:t>64*T</w:t>
                  </w:r>
                  <w:r>
                    <w:rPr>
                      <w:rFonts w:eastAsia="DengXian"/>
                      <w:sz w:val="18"/>
                      <w:vertAlign w:val="subscript"/>
                    </w:rPr>
                    <w:t>c</w:t>
                  </w:r>
                </w:p>
              </w:tc>
            </w:tr>
            <w:tr w:rsidR="0092622D" w14:paraId="41C8FB2F" w14:textId="77777777">
              <w:trPr>
                <w:cantSplit/>
                <w:jc w:val="center"/>
              </w:trPr>
              <w:tc>
                <w:tcPr>
                  <w:tcW w:w="768" w:type="pct"/>
                  <w:tcBorders>
                    <w:top w:val="nil"/>
                    <w:bottom w:val="nil"/>
                  </w:tcBorders>
                  <w:vAlign w:val="center"/>
                </w:tcPr>
                <w:p w14:paraId="7C5EE0C0" w14:textId="77777777" w:rsidR="0092622D" w:rsidRDefault="0092622D">
                  <w:pPr>
                    <w:keepNext/>
                    <w:keepLines/>
                    <w:jc w:val="center"/>
                    <w:rPr>
                      <w:rFonts w:eastAsia="DengXian"/>
                      <w:sz w:val="18"/>
                    </w:rPr>
                  </w:pPr>
                </w:p>
              </w:tc>
              <w:tc>
                <w:tcPr>
                  <w:tcW w:w="946" w:type="pct"/>
                  <w:tcBorders>
                    <w:top w:val="nil"/>
                    <w:bottom w:val="nil"/>
                  </w:tcBorders>
                  <w:vAlign w:val="center"/>
                </w:tcPr>
                <w:p w14:paraId="5EE12ECB" w14:textId="77777777" w:rsidR="0092622D" w:rsidRDefault="0092622D">
                  <w:pPr>
                    <w:keepNext/>
                    <w:keepLines/>
                    <w:jc w:val="center"/>
                    <w:rPr>
                      <w:rFonts w:eastAsia="DengXian"/>
                      <w:sz w:val="18"/>
                    </w:rPr>
                  </w:pPr>
                </w:p>
              </w:tc>
              <w:tc>
                <w:tcPr>
                  <w:tcW w:w="965" w:type="pct"/>
                </w:tcPr>
                <w:p w14:paraId="7FCD0420" w14:textId="77777777" w:rsidR="0092622D" w:rsidRDefault="00A11583">
                  <w:pPr>
                    <w:keepNext/>
                    <w:keepLines/>
                    <w:jc w:val="center"/>
                    <w:rPr>
                      <w:rFonts w:eastAsia="DengXian"/>
                      <w:sz w:val="18"/>
                    </w:rPr>
                  </w:pPr>
                  <w:r>
                    <w:rPr>
                      <w:rFonts w:eastAsia="DengXian"/>
                      <w:sz w:val="18"/>
                    </w:rPr>
                    <w:t>30</w:t>
                  </w:r>
                </w:p>
              </w:tc>
              <w:tc>
                <w:tcPr>
                  <w:tcW w:w="2320" w:type="pct"/>
                </w:tcPr>
                <w:p w14:paraId="77242C6B"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13]*</w:t>
                  </w:r>
                  <w:proofErr w:type="gramEnd"/>
                  <w:r>
                    <w:rPr>
                      <w:rFonts w:eastAsia="DengXian"/>
                      <w:sz w:val="18"/>
                    </w:rPr>
                    <w:t>64*T</w:t>
                  </w:r>
                  <w:r>
                    <w:rPr>
                      <w:rFonts w:eastAsia="DengXian"/>
                      <w:sz w:val="18"/>
                      <w:vertAlign w:val="subscript"/>
                    </w:rPr>
                    <w:t>c</w:t>
                  </w:r>
                </w:p>
              </w:tc>
            </w:tr>
            <w:tr w:rsidR="0092622D" w14:paraId="5BFFF350" w14:textId="77777777">
              <w:trPr>
                <w:cantSplit/>
                <w:jc w:val="center"/>
              </w:trPr>
              <w:tc>
                <w:tcPr>
                  <w:tcW w:w="768" w:type="pct"/>
                  <w:tcBorders>
                    <w:top w:val="nil"/>
                    <w:bottom w:val="single" w:sz="4" w:space="0" w:color="auto"/>
                  </w:tcBorders>
                  <w:vAlign w:val="center"/>
                </w:tcPr>
                <w:p w14:paraId="56590CB8" w14:textId="77777777" w:rsidR="0092622D" w:rsidRDefault="0092622D">
                  <w:pPr>
                    <w:keepNext/>
                    <w:keepLines/>
                    <w:jc w:val="center"/>
                    <w:rPr>
                      <w:rFonts w:eastAsia="DengXian"/>
                      <w:sz w:val="18"/>
                    </w:rPr>
                  </w:pPr>
                </w:p>
              </w:tc>
              <w:tc>
                <w:tcPr>
                  <w:tcW w:w="946" w:type="pct"/>
                  <w:tcBorders>
                    <w:top w:val="nil"/>
                    <w:bottom w:val="single" w:sz="4" w:space="0" w:color="auto"/>
                  </w:tcBorders>
                  <w:vAlign w:val="center"/>
                </w:tcPr>
                <w:p w14:paraId="3149D619" w14:textId="77777777" w:rsidR="0092622D" w:rsidRDefault="0092622D">
                  <w:pPr>
                    <w:keepNext/>
                    <w:keepLines/>
                    <w:jc w:val="center"/>
                    <w:rPr>
                      <w:rFonts w:eastAsia="DengXian"/>
                      <w:sz w:val="18"/>
                    </w:rPr>
                  </w:pPr>
                </w:p>
              </w:tc>
              <w:tc>
                <w:tcPr>
                  <w:tcW w:w="965" w:type="pct"/>
                </w:tcPr>
                <w:p w14:paraId="78A73C18" w14:textId="77777777" w:rsidR="0092622D" w:rsidRDefault="00A11583">
                  <w:pPr>
                    <w:keepNext/>
                    <w:keepLines/>
                    <w:jc w:val="center"/>
                    <w:rPr>
                      <w:rFonts w:eastAsia="DengXian"/>
                      <w:sz w:val="18"/>
                    </w:rPr>
                  </w:pPr>
                  <w:r>
                    <w:rPr>
                      <w:rFonts w:eastAsia="DengXian"/>
                      <w:sz w:val="18"/>
                    </w:rPr>
                    <w:t>60</w:t>
                  </w:r>
                </w:p>
              </w:tc>
              <w:tc>
                <w:tcPr>
                  <w:tcW w:w="2320" w:type="pct"/>
                </w:tcPr>
                <w:p w14:paraId="42B95BB4"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12]*</w:t>
                  </w:r>
                  <w:proofErr w:type="gramEnd"/>
                  <w:r>
                    <w:rPr>
                      <w:rFonts w:eastAsia="DengXian"/>
                      <w:sz w:val="18"/>
                    </w:rPr>
                    <w:t>64*T</w:t>
                  </w:r>
                  <w:r>
                    <w:rPr>
                      <w:rFonts w:eastAsia="DengXian"/>
                      <w:sz w:val="18"/>
                      <w:vertAlign w:val="subscript"/>
                    </w:rPr>
                    <w:t>c</w:t>
                  </w:r>
                </w:p>
              </w:tc>
            </w:tr>
            <w:tr w:rsidR="0092622D" w14:paraId="2D91504C" w14:textId="77777777">
              <w:trPr>
                <w:cantSplit/>
                <w:jc w:val="center"/>
              </w:trPr>
              <w:tc>
                <w:tcPr>
                  <w:tcW w:w="768" w:type="pct"/>
                  <w:tcBorders>
                    <w:bottom w:val="nil"/>
                  </w:tcBorders>
                  <w:shd w:val="clear" w:color="auto" w:fill="auto"/>
                  <w:vAlign w:val="center"/>
                </w:tcPr>
                <w:p w14:paraId="052625A0" w14:textId="77777777" w:rsidR="0092622D" w:rsidRDefault="00A11583">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237E0B45" w14:textId="77777777" w:rsidR="0092622D" w:rsidRDefault="00A11583">
                  <w:pPr>
                    <w:keepNext/>
                    <w:keepLines/>
                    <w:jc w:val="center"/>
                    <w:rPr>
                      <w:rFonts w:eastAsia="DengXian"/>
                      <w:sz w:val="18"/>
                    </w:rPr>
                  </w:pPr>
                  <w:r>
                    <w:rPr>
                      <w:rFonts w:eastAsia="DengXian"/>
                      <w:sz w:val="18"/>
                    </w:rPr>
                    <w:t>120</w:t>
                  </w:r>
                </w:p>
              </w:tc>
              <w:tc>
                <w:tcPr>
                  <w:tcW w:w="965" w:type="pct"/>
                </w:tcPr>
                <w:p w14:paraId="35832CFC" w14:textId="77777777" w:rsidR="0092622D" w:rsidRDefault="00A11583">
                  <w:pPr>
                    <w:keepNext/>
                    <w:keepLines/>
                    <w:jc w:val="center"/>
                    <w:rPr>
                      <w:rFonts w:eastAsia="DengXian"/>
                      <w:sz w:val="18"/>
                    </w:rPr>
                  </w:pPr>
                  <w:r>
                    <w:rPr>
                      <w:rFonts w:eastAsia="DengXian"/>
                      <w:sz w:val="18"/>
                    </w:rPr>
                    <w:t>60</w:t>
                  </w:r>
                </w:p>
              </w:tc>
              <w:tc>
                <w:tcPr>
                  <w:tcW w:w="2320" w:type="pct"/>
                </w:tcPr>
                <w:p w14:paraId="04618E00"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8.5]*</w:t>
                  </w:r>
                  <w:proofErr w:type="gramEnd"/>
                  <w:r>
                    <w:rPr>
                      <w:rFonts w:eastAsia="DengXian"/>
                      <w:sz w:val="18"/>
                    </w:rPr>
                    <w:t>64*T</w:t>
                  </w:r>
                  <w:r>
                    <w:rPr>
                      <w:rFonts w:eastAsia="DengXian"/>
                      <w:sz w:val="18"/>
                      <w:vertAlign w:val="subscript"/>
                    </w:rPr>
                    <w:t>c</w:t>
                  </w:r>
                </w:p>
              </w:tc>
            </w:tr>
            <w:tr w:rsidR="0092622D" w14:paraId="66185B6F" w14:textId="77777777">
              <w:trPr>
                <w:cantSplit/>
                <w:jc w:val="center"/>
              </w:trPr>
              <w:tc>
                <w:tcPr>
                  <w:tcW w:w="768" w:type="pct"/>
                  <w:tcBorders>
                    <w:top w:val="nil"/>
                    <w:bottom w:val="nil"/>
                  </w:tcBorders>
                  <w:shd w:val="clear" w:color="auto" w:fill="auto"/>
                  <w:vAlign w:val="center"/>
                </w:tcPr>
                <w:p w14:paraId="3AC23339" w14:textId="77777777" w:rsidR="0092622D" w:rsidRDefault="0092622D">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4733F3B7" w14:textId="77777777" w:rsidR="0092622D" w:rsidRDefault="0092622D">
                  <w:pPr>
                    <w:keepNext/>
                    <w:keepLines/>
                    <w:jc w:val="center"/>
                    <w:rPr>
                      <w:rFonts w:eastAsia="DengXian"/>
                      <w:sz w:val="18"/>
                    </w:rPr>
                  </w:pPr>
                </w:p>
              </w:tc>
              <w:tc>
                <w:tcPr>
                  <w:tcW w:w="965" w:type="pct"/>
                </w:tcPr>
                <w:p w14:paraId="2F197D70" w14:textId="77777777" w:rsidR="0092622D" w:rsidRDefault="00A11583">
                  <w:pPr>
                    <w:keepNext/>
                    <w:keepLines/>
                    <w:jc w:val="center"/>
                    <w:rPr>
                      <w:rFonts w:eastAsia="DengXian"/>
                      <w:sz w:val="18"/>
                    </w:rPr>
                  </w:pPr>
                  <w:r>
                    <w:rPr>
                      <w:rFonts w:eastAsia="DengXian"/>
                      <w:sz w:val="18"/>
                    </w:rPr>
                    <w:t>120</w:t>
                  </w:r>
                </w:p>
              </w:tc>
              <w:tc>
                <w:tcPr>
                  <w:tcW w:w="2320" w:type="pct"/>
                </w:tcPr>
                <w:p w14:paraId="7FEDEFE0"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8.5]*</w:t>
                  </w:r>
                  <w:proofErr w:type="gramEnd"/>
                  <w:r>
                    <w:rPr>
                      <w:rFonts w:eastAsia="DengXian"/>
                      <w:sz w:val="18"/>
                    </w:rPr>
                    <w:t>64*T</w:t>
                  </w:r>
                  <w:r>
                    <w:rPr>
                      <w:rFonts w:eastAsia="DengXian"/>
                      <w:sz w:val="18"/>
                      <w:vertAlign w:val="subscript"/>
                    </w:rPr>
                    <w:t>c</w:t>
                  </w:r>
                </w:p>
              </w:tc>
            </w:tr>
            <w:tr w:rsidR="0092622D" w14:paraId="424AB6CE" w14:textId="77777777">
              <w:trPr>
                <w:cantSplit/>
                <w:jc w:val="center"/>
              </w:trPr>
              <w:tc>
                <w:tcPr>
                  <w:tcW w:w="768" w:type="pct"/>
                  <w:tcBorders>
                    <w:top w:val="nil"/>
                    <w:bottom w:val="nil"/>
                  </w:tcBorders>
                  <w:shd w:val="clear" w:color="auto" w:fill="auto"/>
                  <w:vAlign w:val="center"/>
                </w:tcPr>
                <w:p w14:paraId="4F78A34A" w14:textId="77777777" w:rsidR="0092622D" w:rsidRDefault="0092622D">
                  <w:pPr>
                    <w:keepNext/>
                    <w:keepLines/>
                    <w:jc w:val="center"/>
                    <w:rPr>
                      <w:rFonts w:eastAsia="DengXian"/>
                      <w:sz w:val="18"/>
                    </w:rPr>
                  </w:pPr>
                </w:p>
              </w:tc>
              <w:tc>
                <w:tcPr>
                  <w:tcW w:w="946" w:type="pct"/>
                  <w:tcBorders>
                    <w:bottom w:val="nil"/>
                  </w:tcBorders>
                  <w:shd w:val="clear" w:color="auto" w:fill="auto"/>
                  <w:vAlign w:val="center"/>
                </w:tcPr>
                <w:p w14:paraId="621D3249" w14:textId="77777777" w:rsidR="0092622D" w:rsidRDefault="00A11583">
                  <w:pPr>
                    <w:keepNext/>
                    <w:keepLines/>
                    <w:jc w:val="center"/>
                    <w:rPr>
                      <w:rFonts w:eastAsia="DengXian"/>
                      <w:sz w:val="18"/>
                    </w:rPr>
                  </w:pPr>
                  <w:r>
                    <w:rPr>
                      <w:rFonts w:eastAsia="DengXian"/>
                      <w:sz w:val="18"/>
                    </w:rPr>
                    <w:t>240</w:t>
                  </w:r>
                </w:p>
              </w:tc>
              <w:tc>
                <w:tcPr>
                  <w:tcW w:w="965" w:type="pct"/>
                </w:tcPr>
                <w:p w14:paraId="151F03A6" w14:textId="77777777" w:rsidR="0092622D" w:rsidRDefault="00A11583">
                  <w:pPr>
                    <w:keepNext/>
                    <w:keepLines/>
                    <w:jc w:val="center"/>
                    <w:rPr>
                      <w:rFonts w:eastAsia="DengXian"/>
                      <w:sz w:val="18"/>
                    </w:rPr>
                  </w:pPr>
                  <w:r>
                    <w:rPr>
                      <w:rFonts w:eastAsia="DengXian"/>
                      <w:sz w:val="18"/>
                    </w:rPr>
                    <w:t>60</w:t>
                  </w:r>
                </w:p>
              </w:tc>
              <w:tc>
                <w:tcPr>
                  <w:tcW w:w="2320" w:type="pct"/>
                </w:tcPr>
                <w:p w14:paraId="61DBA4B6"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8]*</w:t>
                  </w:r>
                  <w:proofErr w:type="gramEnd"/>
                  <w:r>
                    <w:rPr>
                      <w:rFonts w:eastAsia="DengXian"/>
                      <w:sz w:val="18"/>
                    </w:rPr>
                    <w:t>64*T</w:t>
                  </w:r>
                  <w:r>
                    <w:rPr>
                      <w:rFonts w:eastAsia="DengXian"/>
                      <w:sz w:val="18"/>
                      <w:vertAlign w:val="subscript"/>
                    </w:rPr>
                    <w:t>c</w:t>
                  </w:r>
                </w:p>
              </w:tc>
            </w:tr>
            <w:tr w:rsidR="0092622D" w14:paraId="5D662901" w14:textId="77777777">
              <w:trPr>
                <w:cantSplit/>
                <w:jc w:val="center"/>
              </w:trPr>
              <w:tc>
                <w:tcPr>
                  <w:tcW w:w="768" w:type="pct"/>
                  <w:tcBorders>
                    <w:top w:val="nil"/>
                  </w:tcBorders>
                  <w:shd w:val="clear" w:color="auto" w:fill="auto"/>
                </w:tcPr>
                <w:p w14:paraId="4753CAC3" w14:textId="77777777" w:rsidR="0092622D" w:rsidRDefault="0092622D">
                  <w:pPr>
                    <w:keepNext/>
                    <w:keepLines/>
                    <w:jc w:val="center"/>
                    <w:rPr>
                      <w:rFonts w:eastAsia="DengXian"/>
                      <w:sz w:val="18"/>
                    </w:rPr>
                  </w:pPr>
                </w:p>
              </w:tc>
              <w:tc>
                <w:tcPr>
                  <w:tcW w:w="946" w:type="pct"/>
                  <w:tcBorders>
                    <w:top w:val="nil"/>
                  </w:tcBorders>
                  <w:shd w:val="clear" w:color="auto" w:fill="auto"/>
                </w:tcPr>
                <w:p w14:paraId="74967114" w14:textId="77777777" w:rsidR="0092622D" w:rsidRDefault="0092622D">
                  <w:pPr>
                    <w:keepNext/>
                    <w:keepLines/>
                    <w:jc w:val="center"/>
                    <w:rPr>
                      <w:rFonts w:eastAsia="DengXian"/>
                      <w:sz w:val="18"/>
                    </w:rPr>
                  </w:pPr>
                </w:p>
              </w:tc>
              <w:tc>
                <w:tcPr>
                  <w:tcW w:w="965" w:type="pct"/>
                </w:tcPr>
                <w:p w14:paraId="4A7D0F17" w14:textId="77777777" w:rsidR="0092622D" w:rsidRDefault="00A11583">
                  <w:pPr>
                    <w:keepNext/>
                    <w:keepLines/>
                    <w:jc w:val="center"/>
                    <w:rPr>
                      <w:rFonts w:eastAsia="DengXian"/>
                      <w:sz w:val="18"/>
                    </w:rPr>
                  </w:pPr>
                  <w:r>
                    <w:rPr>
                      <w:rFonts w:eastAsia="DengXian"/>
                      <w:sz w:val="18"/>
                    </w:rPr>
                    <w:t>120</w:t>
                  </w:r>
                </w:p>
              </w:tc>
              <w:tc>
                <w:tcPr>
                  <w:tcW w:w="2320" w:type="pct"/>
                </w:tcPr>
                <w:p w14:paraId="3AB8C4E4"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8]*</w:t>
                  </w:r>
                  <w:proofErr w:type="gramEnd"/>
                  <w:r>
                    <w:rPr>
                      <w:rFonts w:eastAsia="DengXian"/>
                      <w:sz w:val="18"/>
                    </w:rPr>
                    <w:t>64*T</w:t>
                  </w:r>
                  <w:r>
                    <w:rPr>
                      <w:rFonts w:eastAsia="DengXian"/>
                      <w:sz w:val="18"/>
                      <w:vertAlign w:val="subscript"/>
                    </w:rPr>
                    <w:t>c</w:t>
                  </w:r>
                </w:p>
              </w:tc>
            </w:tr>
            <w:tr w:rsidR="0092622D" w14:paraId="3A05D6FD" w14:textId="77777777">
              <w:trPr>
                <w:cantSplit/>
                <w:jc w:val="center"/>
              </w:trPr>
              <w:tc>
                <w:tcPr>
                  <w:tcW w:w="5000" w:type="pct"/>
                  <w:gridSpan w:val="4"/>
                </w:tcPr>
                <w:p w14:paraId="334004D3"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0D157491"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92622D" w14:paraId="6FC01438" w14:textId="77777777">
              <w:trPr>
                <w:cantSplit/>
                <w:jc w:val="center"/>
              </w:trPr>
              <w:tc>
                <w:tcPr>
                  <w:tcW w:w="768" w:type="pct"/>
                  <w:vAlign w:val="center"/>
                </w:tcPr>
                <w:p w14:paraId="0B258B30" w14:textId="77777777" w:rsidR="0092622D" w:rsidRDefault="00A11583">
                  <w:pPr>
                    <w:keepNext/>
                    <w:keepLines/>
                    <w:jc w:val="center"/>
                    <w:rPr>
                      <w:rFonts w:eastAsia="DengXian"/>
                      <w:b/>
                      <w:sz w:val="18"/>
                    </w:rPr>
                  </w:pPr>
                  <w:r>
                    <w:rPr>
                      <w:rFonts w:eastAsia="DengXian"/>
                      <w:b/>
                      <w:sz w:val="18"/>
                    </w:rPr>
                    <w:t>Frequency Range</w:t>
                  </w:r>
                </w:p>
              </w:tc>
              <w:tc>
                <w:tcPr>
                  <w:tcW w:w="945" w:type="pct"/>
                  <w:vAlign w:val="center"/>
                </w:tcPr>
                <w:p w14:paraId="3A595FDE" w14:textId="77777777" w:rsidR="0092622D" w:rsidRDefault="00A11583">
                  <w:pPr>
                    <w:keepNext/>
                    <w:keepLines/>
                    <w:jc w:val="center"/>
                    <w:rPr>
                      <w:rFonts w:eastAsia="DengXian"/>
                      <w:b/>
                      <w:sz w:val="18"/>
                    </w:rPr>
                  </w:pPr>
                  <w:r>
                    <w:rPr>
                      <w:rFonts w:eastAsia="DengXian"/>
                      <w:b/>
                      <w:sz w:val="18"/>
                    </w:rPr>
                    <w:t>SCS of SSB signals (kHz)</w:t>
                  </w:r>
                </w:p>
              </w:tc>
              <w:tc>
                <w:tcPr>
                  <w:tcW w:w="1062" w:type="pct"/>
                  <w:vAlign w:val="center"/>
                </w:tcPr>
                <w:p w14:paraId="11BFA0AB" w14:textId="77777777" w:rsidR="0092622D" w:rsidRDefault="00A11583">
                  <w:pPr>
                    <w:keepNext/>
                    <w:keepLines/>
                    <w:jc w:val="center"/>
                    <w:rPr>
                      <w:rFonts w:eastAsia="DengXian"/>
                      <w:b/>
                      <w:sz w:val="18"/>
                    </w:rPr>
                  </w:pPr>
                  <w:r>
                    <w:rPr>
                      <w:rFonts w:eastAsia="DengXian"/>
                      <w:b/>
                      <w:sz w:val="18"/>
                    </w:rPr>
                    <w:t>SCS of uplink signals (kHz)</w:t>
                  </w:r>
                </w:p>
              </w:tc>
              <w:tc>
                <w:tcPr>
                  <w:tcW w:w="2225" w:type="pct"/>
                  <w:vAlign w:val="center"/>
                </w:tcPr>
                <w:p w14:paraId="7F836B80" w14:textId="77777777" w:rsidR="0092622D" w:rsidRDefault="00A11583">
                  <w:pPr>
                    <w:keepNext/>
                    <w:keepLines/>
                    <w:jc w:val="center"/>
                    <w:rPr>
                      <w:rFonts w:eastAsia="DengXian"/>
                      <w:b/>
                      <w:sz w:val="18"/>
                    </w:rPr>
                  </w:pPr>
                  <w:proofErr w:type="spellStart"/>
                  <w:r>
                    <w:rPr>
                      <w:rFonts w:eastAsia="DengXian"/>
                      <w:b/>
                      <w:sz w:val="18"/>
                    </w:rPr>
                    <w:t>T</w:t>
                  </w:r>
                  <w:r>
                    <w:rPr>
                      <w:rFonts w:eastAsia="DengXian"/>
                      <w:b/>
                      <w:sz w:val="18"/>
                      <w:vertAlign w:val="subscript"/>
                    </w:rPr>
                    <w:t>e</w:t>
                  </w:r>
                  <w:proofErr w:type="spellEnd"/>
                  <w:r>
                    <w:rPr>
                      <w:rFonts w:eastAsia="DengXian"/>
                      <w:b/>
                      <w:sz w:val="18"/>
                    </w:rPr>
                    <w:t>(</w:t>
                  </w:r>
                  <w:proofErr w:type="gramStart"/>
                  <w:r>
                    <w:rPr>
                      <w:rFonts w:eastAsia="DengXian"/>
                      <w:b/>
                      <w:sz w:val="18"/>
                    </w:rPr>
                    <w:t>typical-case</w:t>
                  </w:r>
                  <w:proofErr w:type="gramEnd"/>
                  <w:r>
                    <w:rPr>
                      <w:rFonts w:eastAsia="DengXian"/>
                      <w:b/>
                      <w:sz w:val="18"/>
                    </w:rPr>
                    <w:t>)</w:t>
                  </w:r>
                </w:p>
              </w:tc>
            </w:tr>
            <w:tr w:rsidR="0092622D" w14:paraId="0BDF9073" w14:textId="77777777">
              <w:trPr>
                <w:cantSplit/>
                <w:jc w:val="center"/>
              </w:trPr>
              <w:tc>
                <w:tcPr>
                  <w:tcW w:w="768" w:type="pct"/>
                  <w:tcBorders>
                    <w:bottom w:val="nil"/>
                  </w:tcBorders>
                  <w:vAlign w:val="center"/>
                </w:tcPr>
                <w:p w14:paraId="36D498F6" w14:textId="77777777" w:rsidR="0092622D" w:rsidRDefault="00A11583">
                  <w:pPr>
                    <w:keepNext/>
                    <w:keepLines/>
                    <w:jc w:val="center"/>
                    <w:rPr>
                      <w:rFonts w:eastAsia="DengXian"/>
                      <w:sz w:val="18"/>
                    </w:rPr>
                  </w:pPr>
                  <w:r>
                    <w:rPr>
                      <w:rFonts w:eastAsia="DengXian"/>
                      <w:sz w:val="18"/>
                    </w:rPr>
                    <w:t>1</w:t>
                  </w:r>
                </w:p>
              </w:tc>
              <w:tc>
                <w:tcPr>
                  <w:tcW w:w="945" w:type="pct"/>
                  <w:tcBorders>
                    <w:bottom w:val="nil"/>
                  </w:tcBorders>
                  <w:vAlign w:val="center"/>
                </w:tcPr>
                <w:p w14:paraId="14FCEF82" w14:textId="77777777" w:rsidR="0092622D" w:rsidRDefault="00A11583">
                  <w:pPr>
                    <w:keepNext/>
                    <w:keepLines/>
                    <w:jc w:val="center"/>
                    <w:rPr>
                      <w:rFonts w:eastAsia="DengXian"/>
                      <w:sz w:val="18"/>
                    </w:rPr>
                  </w:pPr>
                  <w:r>
                    <w:rPr>
                      <w:rFonts w:eastAsia="DengXian"/>
                      <w:sz w:val="18"/>
                    </w:rPr>
                    <w:t>15</w:t>
                  </w:r>
                </w:p>
              </w:tc>
              <w:tc>
                <w:tcPr>
                  <w:tcW w:w="1062" w:type="pct"/>
                </w:tcPr>
                <w:p w14:paraId="467D1569" w14:textId="77777777" w:rsidR="0092622D" w:rsidRDefault="00A11583">
                  <w:pPr>
                    <w:keepNext/>
                    <w:keepLines/>
                    <w:jc w:val="center"/>
                    <w:rPr>
                      <w:rFonts w:eastAsia="DengXian"/>
                      <w:sz w:val="18"/>
                    </w:rPr>
                  </w:pPr>
                  <w:r>
                    <w:rPr>
                      <w:rFonts w:eastAsia="DengXian"/>
                      <w:sz w:val="18"/>
                    </w:rPr>
                    <w:t>15</w:t>
                  </w:r>
                </w:p>
              </w:tc>
              <w:tc>
                <w:tcPr>
                  <w:tcW w:w="2225" w:type="pct"/>
                </w:tcPr>
                <w:p w14:paraId="47AB260D" w14:textId="77777777" w:rsidR="0092622D" w:rsidRDefault="00A11583">
                  <w:pPr>
                    <w:keepNext/>
                    <w:keepLines/>
                    <w:jc w:val="center"/>
                    <w:rPr>
                      <w:rFonts w:eastAsia="DengXian"/>
                      <w:sz w:val="18"/>
                    </w:rPr>
                  </w:pPr>
                  <w:r>
                    <w:rPr>
                      <w:rFonts w:eastAsia="DengXian"/>
                      <w:sz w:val="18"/>
                    </w:rPr>
                    <w:t>(12+[2</w:t>
                  </w:r>
                  <w:proofErr w:type="gramStart"/>
                  <w:r>
                    <w:rPr>
                      <w:rFonts w:eastAsia="DengXian"/>
                      <w:sz w:val="18"/>
                    </w:rPr>
                    <w:t>])*</w:t>
                  </w:r>
                  <w:proofErr w:type="gramEnd"/>
                  <w:r>
                    <w:rPr>
                      <w:rFonts w:eastAsia="DengXian"/>
                      <w:sz w:val="18"/>
                    </w:rPr>
                    <w:t>64*T</w:t>
                  </w:r>
                  <w:r>
                    <w:rPr>
                      <w:rFonts w:eastAsia="DengXian"/>
                      <w:sz w:val="18"/>
                      <w:vertAlign w:val="subscript"/>
                    </w:rPr>
                    <w:t>c</w:t>
                  </w:r>
                  <w:r>
                    <w:rPr>
                      <w:rFonts w:eastAsia="DengXian"/>
                      <w:sz w:val="18"/>
                    </w:rPr>
                    <w:t>=[14]*64*T</w:t>
                  </w:r>
                  <w:r>
                    <w:rPr>
                      <w:rFonts w:eastAsia="DengXian"/>
                      <w:sz w:val="18"/>
                      <w:vertAlign w:val="subscript"/>
                    </w:rPr>
                    <w:t>c</w:t>
                  </w:r>
                </w:p>
              </w:tc>
            </w:tr>
            <w:tr w:rsidR="0092622D" w14:paraId="00D283F4" w14:textId="77777777">
              <w:trPr>
                <w:cantSplit/>
                <w:jc w:val="center"/>
              </w:trPr>
              <w:tc>
                <w:tcPr>
                  <w:tcW w:w="768" w:type="pct"/>
                  <w:tcBorders>
                    <w:top w:val="nil"/>
                    <w:bottom w:val="nil"/>
                  </w:tcBorders>
                  <w:vAlign w:val="center"/>
                </w:tcPr>
                <w:p w14:paraId="1AB54972" w14:textId="77777777" w:rsidR="0092622D" w:rsidRDefault="0092622D">
                  <w:pPr>
                    <w:keepNext/>
                    <w:keepLines/>
                    <w:jc w:val="center"/>
                    <w:rPr>
                      <w:rFonts w:eastAsia="DengXian"/>
                      <w:sz w:val="18"/>
                    </w:rPr>
                  </w:pPr>
                </w:p>
              </w:tc>
              <w:tc>
                <w:tcPr>
                  <w:tcW w:w="945" w:type="pct"/>
                  <w:tcBorders>
                    <w:top w:val="nil"/>
                    <w:bottom w:val="nil"/>
                  </w:tcBorders>
                  <w:vAlign w:val="center"/>
                </w:tcPr>
                <w:p w14:paraId="37CF60B3" w14:textId="77777777" w:rsidR="0092622D" w:rsidRDefault="0092622D">
                  <w:pPr>
                    <w:keepNext/>
                    <w:keepLines/>
                    <w:jc w:val="center"/>
                    <w:rPr>
                      <w:rFonts w:eastAsia="DengXian"/>
                      <w:sz w:val="18"/>
                    </w:rPr>
                  </w:pPr>
                </w:p>
              </w:tc>
              <w:tc>
                <w:tcPr>
                  <w:tcW w:w="1062" w:type="pct"/>
                </w:tcPr>
                <w:p w14:paraId="29BD750A" w14:textId="77777777" w:rsidR="0092622D" w:rsidRDefault="00A11583">
                  <w:pPr>
                    <w:keepNext/>
                    <w:keepLines/>
                    <w:jc w:val="center"/>
                    <w:rPr>
                      <w:rFonts w:eastAsia="DengXian"/>
                      <w:sz w:val="18"/>
                    </w:rPr>
                  </w:pPr>
                  <w:r>
                    <w:rPr>
                      <w:rFonts w:eastAsia="DengXian"/>
                      <w:sz w:val="18"/>
                    </w:rPr>
                    <w:t>30</w:t>
                  </w:r>
                </w:p>
              </w:tc>
              <w:tc>
                <w:tcPr>
                  <w:tcW w:w="2225" w:type="pct"/>
                </w:tcPr>
                <w:p w14:paraId="643FDB72"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12]*</w:t>
                  </w:r>
                  <w:proofErr w:type="gramEnd"/>
                  <w:r>
                    <w:rPr>
                      <w:rFonts w:eastAsia="DengXian"/>
                      <w:sz w:val="18"/>
                    </w:rPr>
                    <w:t>64*T</w:t>
                  </w:r>
                  <w:r>
                    <w:rPr>
                      <w:rFonts w:eastAsia="DengXian"/>
                      <w:sz w:val="18"/>
                      <w:vertAlign w:val="subscript"/>
                    </w:rPr>
                    <w:t>c</w:t>
                  </w:r>
                </w:p>
              </w:tc>
            </w:tr>
            <w:tr w:rsidR="0092622D" w14:paraId="23B4EE54" w14:textId="77777777">
              <w:trPr>
                <w:cantSplit/>
                <w:jc w:val="center"/>
              </w:trPr>
              <w:tc>
                <w:tcPr>
                  <w:tcW w:w="768" w:type="pct"/>
                  <w:tcBorders>
                    <w:top w:val="nil"/>
                    <w:bottom w:val="nil"/>
                  </w:tcBorders>
                  <w:vAlign w:val="center"/>
                </w:tcPr>
                <w:p w14:paraId="271CCB75" w14:textId="77777777" w:rsidR="0092622D" w:rsidRDefault="0092622D">
                  <w:pPr>
                    <w:keepNext/>
                    <w:keepLines/>
                    <w:jc w:val="center"/>
                    <w:rPr>
                      <w:rFonts w:eastAsia="DengXian"/>
                      <w:sz w:val="18"/>
                    </w:rPr>
                  </w:pPr>
                </w:p>
              </w:tc>
              <w:tc>
                <w:tcPr>
                  <w:tcW w:w="945" w:type="pct"/>
                  <w:tcBorders>
                    <w:top w:val="nil"/>
                  </w:tcBorders>
                  <w:vAlign w:val="center"/>
                </w:tcPr>
                <w:p w14:paraId="16B61A9A" w14:textId="77777777" w:rsidR="0092622D" w:rsidRDefault="0092622D">
                  <w:pPr>
                    <w:keepNext/>
                    <w:keepLines/>
                    <w:jc w:val="center"/>
                    <w:rPr>
                      <w:rFonts w:eastAsia="DengXian"/>
                      <w:sz w:val="18"/>
                    </w:rPr>
                  </w:pPr>
                </w:p>
              </w:tc>
              <w:tc>
                <w:tcPr>
                  <w:tcW w:w="1062" w:type="pct"/>
                </w:tcPr>
                <w:p w14:paraId="632755C8" w14:textId="77777777" w:rsidR="0092622D" w:rsidRDefault="00A11583">
                  <w:pPr>
                    <w:keepNext/>
                    <w:keepLines/>
                    <w:jc w:val="center"/>
                    <w:rPr>
                      <w:rFonts w:eastAsia="DengXian"/>
                      <w:sz w:val="18"/>
                    </w:rPr>
                  </w:pPr>
                  <w:r>
                    <w:rPr>
                      <w:rFonts w:eastAsia="DengXian"/>
                      <w:sz w:val="18"/>
                    </w:rPr>
                    <w:t>60</w:t>
                  </w:r>
                </w:p>
              </w:tc>
              <w:tc>
                <w:tcPr>
                  <w:tcW w:w="2225" w:type="pct"/>
                </w:tcPr>
                <w:p w14:paraId="7712B4F4"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12]*</w:t>
                  </w:r>
                  <w:proofErr w:type="gramEnd"/>
                  <w:r>
                    <w:rPr>
                      <w:rFonts w:eastAsia="DengXian"/>
                      <w:sz w:val="18"/>
                    </w:rPr>
                    <w:t>64*T</w:t>
                  </w:r>
                  <w:r>
                    <w:rPr>
                      <w:rFonts w:eastAsia="DengXian"/>
                      <w:sz w:val="18"/>
                      <w:vertAlign w:val="subscript"/>
                    </w:rPr>
                    <w:t>c</w:t>
                  </w:r>
                </w:p>
              </w:tc>
            </w:tr>
            <w:tr w:rsidR="0092622D" w14:paraId="544D57E5" w14:textId="77777777">
              <w:trPr>
                <w:cantSplit/>
                <w:jc w:val="center"/>
              </w:trPr>
              <w:tc>
                <w:tcPr>
                  <w:tcW w:w="768" w:type="pct"/>
                  <w:tcBorders>
                    <w:top w:val="nil"/>
                    <w:bottom w:val="nil"/>
                  </w:tcBorders>
                  <w:vAlign w:val="center"/>
                </w:tcPr>
                <w:p w14:paraId="6F27BF64" w14:textId="77777777" w:rsidR="0092622D" w:rsidRDefault="0092622D">
                  <w:pPr>
                    <w:keepNext/>
                    <w:keepLines/>
                    <w:jc w:val="center"/>
                    <w:rPr>
                      <w:rFonts w:eastAsia="DengXian"/>
                      <w:sz w:val="18"/>
                    </w:rPr>
                  </w:pPr>
                </w:p>
              </w:tc>
              <w:tc>
                <w:tcPr>
                  <w:tcW w:w="945" w:type="pct"/>
                  <w:tcBorders>
                    <w:bottom w:val="nil"/>
                  </w:tcBorders>
                  <w:vAlign w:val="center"/>
                </w:tcPr>
                <w:p w14:paraId="62E645FA" w14:textId="77777777" w:rsidR="0092622D" w:rsidRDefault="00A11583">
                  <w:pPr>
                    <w:keepNext/>
                    <w:keepLines/>
                    <w:jc w:val="center"/>
                    <w:rPr>
                      <w:rFonts w:eastAsia="DengXian"/>
                      <w:sz w:val="18"/>
                    </w:rPr>
                  </w:pPr>
                  <w:r>
                    <w:rPr>
                      <w:rFonts w:eastAsia="DengXian"/>
                      <w:sz w:val="18"/>
                    </w:rPr>
                    <w:t>30</w:t>
                  </w:r>
                </w:p>
              </w:tc>
              <w:tc>
                <w:tcPr>
                  <w:tcW w:w="1062" w:type="pct"/>
                </w:tcPr>
                <w:p w14:paraId="37178254" w14:textId="77777777" w:rsidR="0092622D" w:rsidRDefault="00A11583">
                  <w:pPr>
                    <w:keepNext/>
                    <w:keepLines/>
                    <w:jc w:val="center"/>
                    <w:rPr>
                      <w:rFonts w:eastAsia="DengXian"/>
                      <w:sz w:val="18"/>
                    </w:rPr>
                  </w:pPr>
                  <w:r>
                    <w:rPr>
                      <w:rFonts w:eastAsia="DengXian"/>
                      <w:sz w:val="18"/>
                    </w:rPr>
                    <w:t>15</w:t>
                  </w:r>
                </w:p>
              </w:tc>
              <w:tc>
                <w:tcPr>
                  <w:tcW w:w="2225" w:type="pct"/>
                </w:tcPr>
                <w:p w14:paraId="1BEFA9AF"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10]*</w:t>
                  </w:r>
                  <w:proofErr w:type="gramEnd"/>
                  <w:r>
                    <w:rPr>
                      <w:rFonts w:eastAsia="DengXian"/>
                      <w:sz w:val="18"/>
                    </w:rPr>
                    <w:t>64*T</w:t>
                  </w:r>
                  <w:r>
                    <w:rPr>
                      <w:rFonts w:eastAsia="DengXian"/>
                      <w:sz w:val="18"/>
                      <w:vertAlign w:val="subscript"/>
                    </w:rPr>
                    <w:t>c</w:t>
                  </w:r>
                </w:p>
              </w:tc>
            </w:tr>
            <w:tr w:rsidR="0092622D" w14:paraId="5230D9BE" w14:textId="77777777">
              <w:trPr>
                <w:cantSplit/>
                <w:jc w:val="center"/>
              </w:trPr>
              <w:tc>
                <w:tcPr>
                  <w:tcW w:w="768" w:type="pct"/>
                  <w:tcBorders>
                    <w:top w:val="nil"/>
                    <w:bottom w:val="nil"/>
                  </w:tcBorders>
                  <w:vAlign w:val="center"/>
                </w:tcPr>
                <w:p w14:paraId="3631C44F" w14:textId="77777777" w:rsidR="0092622D" w:rsidRDefault="0092622D">
                  <w:pPr>
                    <w:keepNext/>
                    <w:keepLines/>
                    <w:jc w:val="center"/>
                    <w:rPr>
                      <w:rFonts w:eastAsia="DengXian"/>
                      <w:sz w:val="18"/>
                    </w:rPr>
                  </w:pPr>
                </w:p>
              </w:tc>
              <w:tc>
                <w:tcPr>
                  <w:tcW w:w="945" w:type="pct"/>
                  <w:tcBorders>
                    <w:top w:val="nil"/>
                    <w:bottom w:val="nil"/>
                  </w:tcBorders>
                  <w:vAlign w:val="center"/>
                </w:tcPr>
                <w:p w14:paraId="2E44D58E" w14:textId="77777777" w:rsidR="0092622D" w:rsidRDefault="0092622D">
                  <w:pPr>
                    <w:keepNext/>
                    <w:keepLines/>
                    <w:jc w:val="center"/>
                    <w:rPr>
                      <w:rFonts w:eastAsia="DengXian"/>
                      <w:sz w:val="18"/>
                    </w:rPr>
                  </w:pPr>
                </w:p>
              </w:tc>
              <w:tc>
                <w:tcPr>
                  <w:tcW w:w="1062" w:type="pct"/>
                </w:tcPr>
                <w:p w14:paraId="21C16DAC" w14:textId="77777777" w:rsidR="0092622D" w:rsidRDefault="00A11583">
                  <w:pPr>
                    <w:keepNext/>
                    <w:keepLines/>
                    <w:jc w:val="center"/>
                    <w:rPr>
                      <w:rFonts w:eastAsia="DengXian"/>
                      <w:sz w:val="18"/>
                    </w:rPr>
                  </w:pPr>
                  <w:r>
                    <w:rPr>
                      <w:rFonts w:eastAsia="DengXian"/>
                      <w:sz w:val="18"/>
                    </w:rPr>
                    <w:t>30</w:t>
                  </w:r>
                </w:p>
              </w:tc>
              <w:tc>
                <w:tcPr>
                  <w:tcW w:w="2225" w:type="pct"/>
                </w:tcPr>
                <w:p w14:paraId="14992519"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10]*</w:t>
                  </w:r>
                  <w:proofErr w:type="gramEnd"/>
                  <w:r>
                    <w:rPr>
                      <w:rFonts w:eastAsia="DengXian"/>
                      <w:sz w:val="18"/>
                    </w:rPr>
                    <w:t>64*T</w:t>
                  </w:r>
                  <w:r>
                    <w:rPr>
                      <w:rFonts w:eastAsia="DengXian"/>
                      <w:sz w:val="18"/>
                      <w:vertAlign w:val="subscript"/>
                    </w:rPr>
                    <w:t>c</w:t>
                  </w:r>
                </w:p>
              </w:tc>
            </w:tr>
            <w:tr w:rsidR="0092622D" w14:paraId="499967A6" w14:textId="77777777">
              <w:trPr>
                <w:cantSplit/>
                <w:jc w:val="center"/>
              </w:trPr>
              <w:tc>
                <w:tcPr>
                  <w:tcW w:w="768" w:type="pct"/>
                  <w:tcBorders>
                    <w:top w:val="nil"/>
                    <w:bottom w:val="single" w:sz="4" w:space="0" w:color="auto"/>
                  </w:tcBorders>
                  <w:vAlign w:val="center"/>
                </w:tcPr>
                <w:p w14:paraId="371E2790" w14:textId="77777777" w:rsidR="0092622D" w:rsidRDefault="0092622D">
                  <w:pPr>
                    <w:keepNext/>
                    <w:keepLines/>
                    <w:jc w:val="center"/>
                    <w:rPr>
                      <w:rFonts w:eastAsia="DengXian"/>
                      <w:sz w:val="18"/>
                    </w:rPr>
                  </w:pPr>
                </w:p>
              </w:tc>
              <w:tc>
                <w:tcPr>
                  <w:tcW w:w="945" w:type="pct"/>
                  <w:tcBorders>
                    <w:top w:val="nil"/>
                    <w:bottom w:val="single" w:sz="4" w:space="0" w:color="auto"/>
                  </w:tcBorders>
                  <w:vAlign w:val="center"/>
                </w:tcPr>
                <w:p w14:paraId="1AE09B7A" w14:textId="77777777" w:rsidR="0092622D" w:rsidRDefault="0092622D">
                  <w:pPr>
                    <w:keepNext/>
                    <w:keepLines/>
                    <w:jc w:val="center"/>
                    <w:rPr>
                      <w:rFonts w:eastAsia="DengXian"/>
                      <w:sz w:val="18"/>
                    </w:rPr>
                  </w:pPr>
                </w:p>
              </w:tc>
              <w:tc>
                <w:tcPr>
                  <w:tcW w:w="1062" w:type="pct"/>
                </w:tcPr>
                <w:p w14:paraId="35B95AD5" w14:textId="77777777" w:rsidR="0092622D" w:rsidRDefault="00A11583">
                  <w:pPr>
                    <w:keepNext/>
                    <w:keepLines/>
                    <w:jc w:val="center"/>
                    <w:rPr>
                      <w:rFonts w:eastAsia="DengXian"/>
                      <w:sz w:val="18"/>
                    </w:rPr>
                  </w:pPr>
                  <w:r>
                    <w:rPr>
                      <w:rFonts w:eastAsia="DengXian"/>
                      <w:sz w:val="18"/>
                    </w:rPr>
                    <w:t>60</w:t>
                  </w:r>
                </w:p>
              </w:tc>
              <w:tc>
                <w:tcPr>
                  <w:tcW w:w="2225" w:type="pct"/>
                </w:tcPr>
                <w:p w14:paraId="22DE6A1C"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9]*</w:t>
                  </w:r>
                  <w:proofErr w:type="gramEnd"/>
                  <w:r>
                    <w:rPr>
                      <w:rFonts w:eastAsia="DengXian"/>
                      <w:sz w:val="18"/>
                    </w:rPr>
                    <w:t>64*T</w:t>
                  </w:r>
                  <w:r>
                    <w:rPr>
                      <w:rFonts w:eastAsia="DengXian"/>
                      <w:sz w:val="18"/>
                      <w:vertAlign w:val="subscript"/>
                    </w:rPr>
                    <w:t>c</w:t>
                  </w:r>
                </w:p>
              </w:tc>
            </w:tr>
            <w:tr w:rsidR="0092622D" w14:paraId="4152D1AF" w14:textId="77777777">
              <w:trPr>
                <w:cantSplit/>
                <w:jc w:val="center"/>
              </w:trPr>
              <w:tc>
                <w:tcPr>
                  <w:tcW w:w="768" w:type="pct"/>
                  <w:tcBorders>
                    <w:bottom w:val="nil"/>
                  </w:tcBorders>
                  <w:shd w:val="clear" w:color="auto" w:fill="auto"/>
                  <w:vAlign w:val="center"/>
                </w:tcPr>
                <w:p w14:paraId="1D2A1CFB" w14:textId="77777777" w:rsidR="0092622D" w:rsidRDefault="00A11583">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73A67C35" w14:textId="77777777" w:rsidR="0092622D" w:rsidRDefault="00A11583">
                  <w:pPr>
                    <w:keepNext/>
                    <w:keepLines/>
                    <w:jc w:val="center"/>
                    <w:rPr>
                      <w:rFonts w:eastAsia="DengXian"/>
                      <w:sz w:val="18"/>
                    </w:rPr>
                  </w:pPr>
                  <w:r>
                    <w:rPr>
                      <w:rFonts w:eastAsia="DengXian"/>
                      <w:sz w:val="18"/>
                    </w:rPr>
                    <w:t>120</w:t>
                  </w:r>
                </w:p>
              </w:tc>
              <w:tc>
                <w:tcPr>
                  <w:tcW w:w="1062" w:type="pct"/>
                </w:tcPr>
                <w:p w14:paraId="54F7F1D7" w14:textId="77777777" w:rsidR="0092622D" w:rsidRDefault="00A11583">
                  <w:pPr>
                    <w:keepNext/>
                    <w:keepLines/>
                    <w:jc w:val="center"/>
                    <w:rPr>
                      <w:rFonts w:eastAsia="DengXian"/>
                      <w:sz w:val="18"/>
                    </w:rPr>
                  </w:pPr>
                  <w:r>
                    <w:rPr>
                      <w:rFonts w:eastAsia="DengXian"/>
                      <w:sz w:val="18"/>
                    </w:rPr>
                    <w:t>60</w:t>
                  </w:r>
                </w:p>
              </w:tc>
              <w:tc>
                <w:tcPr>
                  <w:tcW w:w="2225" w:type="pct"/>
                </w:tcPr>
                <w:p w14:paraId="4705B739"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5.5]*</w:t>
                  </w:r>
                  <w:proofErr w:type="gramEnd"/>
                  <w:r>
                    <w:rPr>
                      <w:rFonts w:eastAsia="DengXian"/>
                      <w:sz w:val="18"/>
                    </w:rPr>
                    <w:t>64*T</w:t>
                  </w:r>
                  <w:r>
                    <w:rPr>
                      <w:rFonts w:eastAsia="DengXian"/>
                      <w:sz w:val="18"/>
                      <w:vertAlign w:val="subscript"/>
                    </w:rPr>
                    <w:t>c</w:t>
                  </w:r>
                </w:p>
              </w:tc>
            </w:tr>
            <w:tr w:rsidR="0092622D" w14:paraId="5E815FEC" w14:textId="77777777">
              <w:trPr>
                <w:cantSplit/>
                <w:jc w:val="center"/>
              </w:trPr>
              <w:tc>
                <w:tcPr>
                  <w:tcW w:w="768" w:type="pct"/>
                  <w:tcBorders>
                    <w:top w:val="nil"/>
                    <w:bottom w:val="nil"/>
                  </w:tcBorders>
                  <w:shd w:val="clear" w:color="auto" w:fill="auto"/>
                  <w:vAlign w:val="center"/>
                </w:tcPr>
                <w:p w14:paraId="21430775" w14:textId="77777777" w:rsidR="0092622D" w:rsidRDefault="0092622D">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2381E806" w14:textId="77777777" w:rsidR="0092622D" w:rsidRDefault="0092622D">
                  <w:pPr>
                    <w:keepNext/>
                    <w:keepLines/>
                    <w:jc w:val="center"/>
                    <w:rPr>
                      <w:rFonts w:eastAsia="DengXian"/>
                      <w:sz w:val="18"/>
                    </w:rPr>
                  </w:pPr>
                </w:p>
              </w:tc>
              <w:tc>
                <w:tcPr>
                  <w:tcW w:w="1062" w:type="pct"/>
                </w:tcPr>
                <w:p w14:paraId="49AF03D3" w14:textId="77777777" w:rsidR="0092622D" w:rsidRDefault="00A11583">
                  <w:pPr>
                    <w:keepNext/>
                    <w:keepLines/>
                    <w:jc w:val="center"/>
                    <w:rPr>
                      <w:rFonts w:eastAsia="DengXian"/>
                      <w:sz w:val="18"/>
                    </w:rPr>
                  </w:pPr>
                  <w:r>
                    <w:rPr>
                      <w:rFonts w:eastAsia="DengXian"/>
                      <w:sz w:val="18"/>
                    </w:rPr>
                    <w:t>120</w:t>
                  </w:r>
                </w:p>
              </w:tc>
              <w:tc>
                <w:tcPr>
                  <w:tcW w:w="2225" w:type="pct"/>
                </w:tcPr>
                <w:p w14:paraId="5A3280BB"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5.5]*</w:t>
                  </w:r>
                  <w:proofErr w:type="gramEnd"/>
                  <w:r>
                    <w:rPr>
                      <w:rFonts w:eastAsia="DengXian"/>
                      <w:sz w:val="18"/>
                    </w:rPr>
                    <w:t>64*T</w:t>
                  </w:r>
                  <w:r>
                    <w:rPr>
                      <w:rFonts w:eastAsia="DengXian"/>
                      <w:sz w:val="18"/>
                      <w:vertAlign w:val="subscript"/>
                    </w:rPr>
                    <w:t>c</w:t>
                  </w:r>
                </w:p>
              </w:tc>
            </w:tr>
            <w:tr w:rsidR="0092622D" w14:paraId="4CD78D20" w14:textId="77777777">
              <w:trPr>
                <w:cantSplit/>
                <w:jc w:val="center"/>
              </w:trPr>
              <w:tc>
                <w:tcPr>
                  <w:tcW w:w="768" w:type="pct"/>
                  <w:tcBorders>
                    <w:top w:val="nil"/>
                    <w:bottom w:val="nil"/>
                  </w:tcBorders>
                  <w:shd w:val="clear" w:color="auto" w:fill="auto"/>
                  <w:vAlign w:val="center"/>
                </w:tcPr>
                <w:p w14:paraId="2449C058" w14:textId="77777777" w:rsidR="0092622D" w:rsidRDefault="0092622D">
                  <w:pPr>
                    <w:keepNext/>
                    <w:keepLines/>
                    <w:jc w:val="center"/>
                    <w:rPr>
                      <w:rFonts w:eastAsia="DengXian"/>
                      <w:sz w:val="18"/>
                    </w:rPr>
                  </w:pPr>
                </w:p>
              </w:tc>
              <w:tc>
                <w:tcPr>
                  <w:tcW w:w="945" w:type="pct"/>
                  <w:tcBorders>
                    <w:bottom w:val="nil"/>
                  </w:tcBorders>
                  <w:shd w:val="clear" w:color="auto" w:fill="auto"/>
                  <w:vAlign w:val="center"/>
                </w:tcPr>
                <w:p w14:paraId="3C64C11E" w14:textId="77777777" w:rsidR="0092622D" w:rsidRDefault="00A11583">
                  <w:pPr>
                    <w:keepNext/>
                    <w:keepLines/>
                    <w:jc w:val="center"/>
                    <w:rPr>
                      <w:rFonts w:eastAsia="DengXian"/>
                      <w:sz w:val="18"/>
                    </w:rPr>
                  </w:pPr>
                  <w:r>
                    <w:rPr>
                      <w:rFonts w:eastAsia="DengXian"/>
                      <w:sz w:val="18"/>
                    </w:rPr>
                    <w:t>240</w:t>
                  </w:r>
                </w:p>
              </w:tc>
              <w:tc>
                <w:tcPr>
                  <w:tcW w:w="1062" w:type="pct"/>
                </w:tcPr>
                <w:p w14:paraId="00516AE1" w14:textId="77777777" w:rsidR="0092622D" w:rsidRDefault="00A11583">
                  <w:pPr>
                    <w:keepNext/>
                    <w:keepLines/>
                    <w:jc w:val="center"/>
                    <w:rPr>
                      <w:rFonts w:eastAsia="DengXian"/>
                      <w:sz w:val="18"/>
                    </w:rPr>
                  </w:pPr>
                  <w:r>
                    <w:rPr>
                      <w:rFonts w:eastAsia="DengXian"/>
                      <w:sz w:val="18"/>
                    </w:rPr>
                    <w:t>60</w:t>
                  </w:r>
                </w:p>
              </w:tc>
              <w:tc>
                <w:tcPr>
                  <w:tcW w:w="2225" w:type="pct"/>
                </w:tcPr>
                <w:p w14:paraId="4E7DD815"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5]*</w:t>
                  </w:r>
                  <w:proofErr w:type="gramEnd"/>
                  <w:r>
                    <w:rPr>
                      <w:rFonts w:eastAsia="DengXian"/>
                      <w:sz w:val="18"/>
                    </w:rPr>
                    <w:t>64*T</w:t>
                  </w:r>
                  <w:r>
                    <w:rPr>
                      <w:rFonts w:eastAsia="DengXian"/>
                      <w:sz w:val="18"/>
                      <w:vertAlign w:val="subscript"/>
                    </w:rPr>
                    <w:t>c</w:t>
                  </w:r>
                </w:p>
              </w:tc>
            </w:tr>
            <w:tr w:rsidR="0092622D" w14:paraId="1C34BDE9" w14:textId="77777777">
              <w:trPr>
                <w:cantSplit/>
                <w:jc w:val="center"/>
              </w:trPr>
              <w:tc>
                <w:tcPr>
                  <w:tcW w:w="768" w:type="pct"/>
                  <w:tcBorders>
                    <w:top w:val="nil"/>
                  </w:tcBorders>
                  <w:shd w:val="clear" w:color="auto" w:fill="auto"/>
                </w:tcPr>
                <w:p w14:paraId="044DD148" w14:textId="77777777" w:rsidR="0092622D" w:rsidRDefault="0092622D">
                  <w:pPr>
                    <w:keepNext/>
                    <w:keepLines/>
                    <w:jc w:val="center"/>
                    <w:rPr>
                      <w:rFonts w:eastAsia="DengXian"/>
                      <w:sz w:val="18"/>
                    </w:rPr>
                  </w:pPr>
                </w:p>
              </w:tc>
              <w:tc>
                <w:tcPr>
                  <w:tcW w:w="945" w:type="pct"/>
                  <w:tcBorders>
                    <w:top w:val="nil"/>
                  </w:tcBorders>
                  <w:shd w:val="clear" w:color="auto" w:fill="auto"/>
                </w:tcPr>
                <w:p w14:paraId="386263AA" w14:textId="77777777" w:rsidR="0092622D" w:rsidRDefault="0092622D">
                  <w:pPr>
                    <w:keepNext/>
                    <w:keepLines/>
                    <w:jc w:val="center"/>
                    <w:rPr>
                      <w:rFonts w:eastAsia="DengXian"/>
                      <w:sz w:val="18"/>
                    </w:rPr>
                  </w:pPr>
                </w:p>
              </w:tc>
              <w:tc>
                <w:tcPr>
                  <w:tcW w:w="1062" w:type="pct"/>
                </w:tcPr>
                <w:p w14:paraId="3196468D" w14:textId="77777777" w:rsidR="0092622D" w:rsidRDefault="00A11583">
                  <w:pPr>
                    <w:keepNext/>
                    <w:keepLines/>
                    <w:jc w:val="center"/>
                    <w:rPr>
                      <w:rFonts w:eastAsia="DengXian"/>
                      <w:sz w:val="18"/>
                    </w:rPr>
                  </w:pPr>
                  <w:r>
                    <w:rPr>
                      <w:rFonts w:eastAsia="DengXian"/>
                      <w:sz w:val="18"/>
                    </w:rPr>
                    <w:t>120</w:t>
                  </w:r>
                </w:p>
              </w:tc>
              <w:tc>
                <w:tcPr>
                  <w:tcW w:w="2225" w:type="pct"/>
                </w:tcPr>
                <w:p w14:paraId="6D1D683C"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5]*</w:t>
                  </w:r>
                  <w:proofErr w:type="gramEnd"/>
                  <w:r>
                    <w:rPr>
                      <w:rFonts w:eastAsia="DengXian"/>
                      <w:sz w:val="18"/>
                    </w:rPr>
                    <w:t>64*T</w:t>
                  </w:r>
                  <w:r>
                    <w:rPr>
                      <w:rFonts w:eastAsia="DengXian"/>
                      <w:sz w:val="18"/>
                      <w:vertAlign w:val="subscript"/>
                    </w:rPr>
                    <w:t>c</w:t>
                  </w:r>
                </w:p>
              </w:tc>
            </w:tr>
            <w:tr w:rsidR="0092622D" w14:paraId="25C0368E" w14:textId="77777777">
              <w:trPr>
                <w:cantSplit/>
                <w:jc w:val="center"/>
              </w:trPr>
              <w:tc>
                <w:tcPr>
                  <w:tcW w:w="5000" w:type="pct"/>
                  <w:gridSpan w:val="4"/>
                </w:tcPr>
                <w:p w14:paraId="2E664DB7"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59F9AD97" w14:textId="77777777" w:rsidR="0092622D" w:rsidRDefault="00A11583">
            <w:pPr>
              <w:tabs>
                <w:tab w:val="left" w:pos="1134"/>
              </w:tabs>
              <w:spacing w:before="60" w:after="60"/>
              <w:rPr>
                <w:rFonts w:eastAsia="sans-serif-black"/>
                <w:b/>
                <w:bCs/>
                <w:i/>
                <w:iCs/>
              </w:rPr>
            </w:pPr>
            <w:r>
              <w:rPr>
                <w:rFonts w:eastAsia="sans-serif-black"/>
                <w:b/>
                <w:bCs/>
                <w:i/>
                <w:iCs/>
              </w:rPr>
              <w:t xml:space="preserve">Proposal 5: In FR1, The maximum aggregate adjustment rate shall be </w:t>
            </w:r>
            <w:proofErr w:type="spellStart"/>
            <w:r>
              <w:rPr>
                <w:rFonts w:eastAsia="sans-serif-black"/>
                <w:b/>
                <w:bCs/>
                <w:i/>
                <w:iCs/>
              </w:rPr>
              <w:t>Tq</w:t>
            </w:r>
            <w:proofErr w:type="spellEnd"/>
            <w:r>
              <w:rPr>
                <w:rFonts w:eastAsia="sans-serif-black"/>
                <w:b/>
                <w:bCs/>
                <w:i/>
                <w:iCs/>
              </w:rPr>
              <w:t xml:space="preserve"> per </w:t>
            </w:r>
            <w:proofErr w:type="spellStart"/>
            <w:r>
              <w:rPr>
                <w:rFonts w:eastAsia="sans-serif-black"/>
                <w:b/>
                <w:bCs/>
                <w:i/>
                <w:iCs/>
              </w:rPr>
              <w:t>Xms</w:t>
            </w:r>
            <w:proofErr w:type="spellEnd"/>
            <w:r>
              <w:rPr>
                <w:rFonts w:eastAsia="sans-serif-black"/>
                <w:b/>
                <w:bCs/>
                <w:i/>
                <w:iCs/>
              </w:rPr>
              <w:t xml:space="preserve">, </w:t>
            </w:r>
            <w:proofErr w:type="spellStart"/>
            <w:r>
              <w:rPr>
                <w:rFonts w:eastAsia="sans-serif-black"/>
                <w:b/>
                <w:bCs/>
                <w:i/>
                <w:iCs/>
              </w:rPr>
              <w:t>Tq</w:t>
            </w:r>
            <w:proofErr w:type="spellEnd"/>
            <w:r>
              <w:rPr>
                <w:rFonts w:eastAsia="sans-serif-black"/>
                <w:b/>
                <w:bCs/>
                <w:i/>
                <w:iCs/>
              </w:rPr>
              <w:t xml:space="preserve"> value use [255/200*</w:t>
            </w:r>
            <w:proofErr w:type="gramStart"/>
            <w:r>
              <w:rPr>
                <w:rFonts w:eastAsia="sans-serif-black"/>
                <w:b/>
                <w:bCs/>
                <w:i/>
                <w:iCs/>
              </w:rPr>
              <w:t>X]*</w:t>
            </w:r>
            <w:proofErr w:type="gramEnd"/>
            <w:r>
              <w:rPr>
                <w:rFonts w:eastAsia="sans-serif-black"/>
                <w:b/>
                <w:bCs/>
                <w:i/>
                <w:iCs/>
              </w:rPr>
              <w:t>64*Tc as the baseline, a candidate set of X can be [50ms, 40ms, 20ms], the specific value can be further discussed</w:t>
            </w:r>
          </w:p>
          <w:p w14:paraId="5A85690C" w14:textId="77777777" w:rsidR="0092622D" w:rsidRDefault="00A11583">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4B1BE07A" w14:textId="77777777" w:rsidR="0092622D" w:rsidRDefault="00A11583">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92622D" w14:paraId="76C28614" w14:textId="77777777">
        <w:trPr>
          <w:trHeight w:val="468"/>
        </w:trPr>
        <w:tc>
          <w:tcPr>
            <w:tcW w:w="1271" w:type="dxa"/>
          </w:tcPr>
          <w:p w14:paraId="43D637DD" w14:textId="77777777" w:rsidR="0092622D" w:rsidRDefault="00A11583">
            <w:pPr>
              <w:spacing w:before="120" w:after="120"/>
            </w:pPr>
            <w:r>
              <w:lastRenderedPageBreak/>
              <w:t>R4-2109714</w:t>
            </w:r>
          </w:p>
        </w:tc>
        <w:tc>
          <w:tcPr>
            <w:tcW w:w="1238" w:type="dxa"/>
          </w:tcPr>
          <w:p w14:paraId="0C2A052F" w14:textId="77777777" w:rsidR="0092622D" w:rsidRDefault="00A11583">
            <w:pPr>
              <w:spacing w:before="120" w:after="120"/>
            </w:pPr>
            <w:r>
              <w:t>LG Electronics Inc.</w:t>
            </w:r>
          </w:p>
        </w:tc>
        <w:tc>
          <w:tcPr>
            <w:tcW w:w="7569" w:type="dxa"/>
          </w:tcPr>
          <w:p w14:paraId="4315A521"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306CC0A6"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57277C17"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20D06BC1"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92622D" w14:paraId="0FCD5DA9" w14:textId="77777777">
        <w:trPr>
          <w:trHeight w:val="468"/>
        </w:trPr>
        <w:tc>
          <w:tcPr>
            <w:tcW w:w="1271" w:type="dxa"/>
          </w:tcPr>
          <w:p w14:paraId="1F9EAB99" w14:textId="77777777" w:rsidR="0092622D" w:rsidRDefault="00A11583">
            <w:pPr>
              <w:spacing w:before="120" w:after="120"/>
            </w:pPr>
            <w:r>
              <w:t>R4-2109752</w:t>
            </w:r>
          </w:p>
        </w:tc>
        <w:tc>
          <w:tcPr>
            <w:tcW w:w="1238" w:type="dxa"/>
          </w:tcPr>
          <w:p w14:paraId="2529C9A7" w14:textId="77777777" w:rsidR="0092622D" w:rsidRDefault="00A11583">
            <w:pPr>
              <w:spacing w:before="120" w:after="120"/>
            </w:pPr>
            <w:r>
              <w:t>ZTE Corporation</w:t>
            </w:r>
          </w:p>
        </w:tc>
        <w:tc>
          <w:tcPr>
            <w:tcW w:w="7569" w:type="dxa"/>
          </w:tcPr>
          <w:p w14:paraId="4F29C091" w14:textId="77777777" w:rsidR="0092622D" w:rsidRDefault="00A11583">
            <w:pPr>
              <w:rPr>
                <w:b/>
                <w:bCs/>
                <w:sz w:val="22"/>
                <w:lang w:eastAsia="zh-CN"/>
              </w:rPr>
            </w:pPr>
            <w:proofErr w:type="gramStart"/>
            <w:r>
              <w:rPr>
                <w:rFonts w:hint="eastAsia"/>
                <w:b/>
                <w:bCs/>
                <w:sz w:val="22"/>
                <w:lang w:val="en-US" w:eastAsia="zh-CN"/>
              </w:rPr>
              <w:t>Proposal :</w:t>
            </w:r>
            <w:proofErr w:type="gramEnd"/>
            <w:r>
              <w:rPr>
                <w:rFonts w:hint="eastAsia"/>
                <w:b/>
                <w:bCs/>
                <w:sz w:val="22"/>
                <w:lang w:val="en-US" w:eastAsia="zh-CN"/>
              </w:rPr>
              <w:t xml:space="preserve"> Reuse the existing </w:t>
            </w:r>
            <w:proofErr w:type="spellStart"/>
            <w:r>
              <w:rPr>
                <w:rFonts w:hint="eastAsia"/>
                <w:b/>
                <w:bCs/>
                <w:sz w:val="22"/>
                <w:lang w:val="en-US" w:eastAsia="zh-CN"/>
              </w:rPr>
              <w:t>Te</w:t>
            </w:r>
            <w:proofErr w:type="spellEnd"/>
            <w:r>
              <w:rPr>
                <w:rFonts w:hint="eastAsia"/>
                <w:b/>
                <w:bCs/>
                <w:sz w:val="22"/>
                <w:lang w:val="en-US" w:eastAsia="zh-CN"/>
              </w:rPr>
              <w:t xml:space="preserve"> requirements defined in TS 38.133.</w:t>
            </w:r>
          </w:p>
        </w:tc>
      </w:tr>
      <w:tr w:rsidR="0092622D" w14:paraId="42629518" w14:textId="77777777">
        <w:trPr>
          <w:trHeight w:val="468"/>
        </w:trPr>
        <w:tc>
          <w:tcPr>
            <w:tcW w:w="1271" w:type="dxa"/>
          </w:tcPr>
          <w:p w14:paraId="548ECDD9" w14:textId="77777777" w:rsidR="0092622D" w:rsidRDefault="00A11583">
            <w:pPr>
              <w:spacing w:before="120" w:after="120"/>
            </w:pPr>
            <w:r>
              <w:t>R4-2109855</w:t>
            </w:r>
          </w:p>
        </w:tc>
        <w:tc>
          <w:tcPr>
            <w:tcW w:w="1238" w:type="dxa"/>
          </w:tcPr>
          <w:p w14:paraId="057BD32E" w14:textId="77777777" w:rsidR="0092622D" w:rsidRDefault="00A11583">
            <w:pPr>
              <w:spacing w:before="120" w:after="120"/>
            </w:pPr>
            <w:r>
              <w:t>MediaTek inc.</w:t>
            </w:r>
          </w:p>
        </w:tc>
        <w:tc>
          <w:tcPr>
            <w:tcW w:w="7569" w:type="dxa"/>
          </w:tcPr>
          <w:p w14:paraId="7A613AEA" w14:textId="77777777" w:rsidR="0092622D" w:rsidRDefault="00A11583">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7F1E0D7A" w14:textId="77777777" w:rsidR="0092622D" w:rsidRDefault="00A11583">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14:paraId="3EF805DE" w14:textId="77777777" w:rsidR="0092622D" w:rsidRDefault="00A11583">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 xml:space="preserve">On top of the legacy </w:t>
            </w:r>
            <w:proofErr w:type="spellStart"/>
            <w:r>
              <w:rPr>
                <w:i/>
                <w:lang w:eastAsia="zh-TW"/>
              </w:rPr>
              <w:t>Te</w:t>
            </w:r>
            <w:proofErr w:type="spellEnd"/>
            <w:r>
              <w:rPr>
                <w:i/>
                <w:lang w:eastAsia="zh-TW"/>
              </w:rPr>
              <w:t xml:space="preserve">, the NTN </w:t>
            </w:r>
            <w:proofErr w:type="spellStart"/>
            <w:r>
              <w:rPr>
                <w:i/>
                <w:lang w:eastAsia="zh-TW"/>
              </w:rPr>
              <w:t>Te</w:t>
            </w:r>
            <w:proofErr w:type="spellEnd"/>
            <w:r>
              <w:rPr>
                <w:i/>
                <w:lang w:eastAsia="zh-TW"/>
              </w:rPr>
              <w:t xml:space="preserve"> can be defined based on</w:t>
            </w:r>
            <w:r>
              <w:rPr>
                <w:lang w:val="en-US"/>
              </w:rPr>
              <w:fldChar w:fldCharType="end"/>
            </w:r>
          </w:p>
          <w:p w14:paraId="4C05FBED" w14:textId="77777777" w:rsidR="0092622D" w:rsidRDefault="00A11583">
            <w:pPr>
              <w:numPr>
                <w:ilvl w:val="0"/>
                <w:numId w:val="9"/>
              </w:numPr>
              <w:jc w:val="both"/>
              <w:rPr>
                <w:i/>
              </w:rPr>
            </w:pPr>
            <w:r>
              <w:rPr>
                <w:i/>
              </w:rPr>
              <w:lastRenderedPageBreak/>
              <w:t xml:space="preserve">For UL SCS of 15/30 kHz: </w:t>
            </w:r>
            <w:r>
              <w:rPr>
                <w:i/>
                <w:lang w:val="el-GR"/>
              </w:rPr>
              <w:t>Δ</w:t>
            </w:r>
            <w:r>
              <w:rPr>
                <w:i/>
              </w:rPr>
              <w:t xml:space="preserve">p &lt;= 50 m </w:t>
            </w:r>
          </w:p>
          <w:p w14:paraId="1C9E8A9E" w14:textId="77777777" w:rsidR="0092622D" w:rsidRDefault="00A11583">
            <w:pPr>
              <w:numPr>
                <w:ilvl w:val="0"/>
                <w:numId w:val="9"/>
              </w:numPr>
              <w:jc w:val="both"/>
              <w:rPr>
                <w:i/>
              </w:rPr>
            </w:pPr>
            <w:r>
              <w:rPr>
                <w:i/>
              </w:rPr>
              <w:t xml:space="preserve">For UL SCS of 60/120 kHz: </w:t>
            </w:r>
            <w:r>
              <w:rPr>
                <w:i/>
                <w:lang w:val="el-GR"/>
              </w:rPr>
              <w:t>Δ</w:t>
            </w:r>
            <w:r>
              <w:rPr>
                <w:i/>
              </w:rPr>
              <w:t xml:space="preserve">p &lt;= 30 m </w:t>
            </w:r>
          </w:p>
          <w:p w14:paraId="093888DF" w14:textId="77777777" w:rsidR="0092622D" w:rsidRDefault="00A11583">
            <w:pPr>
              <w:numPr>
                <w:ilvl w:val="0"/>
                <w:numId w:val="9"/>
              </w:numPr>
              <w:jc w:val="both"/>
              <w:rPr>
                <w:i/>
              </w:rPr>
            </w:pPr>
            <w:r>
              <w:rPr>
                <w:i/>
              </w:rPr>
              <w:t xml:space="preserve">where </w:t>
            </w:r>
            <w:r>
              <w:rPr>
                <w:i/>
                <w:lang w:val="el-GR"/>
              </w:rPr>
              <w:t>Δ</w:t>
            </w:r>
            <w:r>
              <w:rPr>
                <w:i/>
              </w:rPr>
              <w:t>p is the GNSS inaccuracy at the UE</w:t>
            </w:r>
          </w:p>
          <w:p w14:paraId="58E792B3" w14:textId="77777777" w:rsidR="0092622D" w:rsidRDefault="00A11583">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14:paraId="46F3C600" w14:textId="77777777" w:rsidR="0092622D" w:rsidRDefault="00A11583">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w:t>
            </w:r>
            <w:proofErr w:type="gramStart"/>
            <w:r>
              <w:rPr>
                <w:i/>
                <w:lang w:eastAsia="zh-TW"/>
              </w:rPr>
              <w:t>reused</w:t>
            </w:r>
            <w:proofErr w:type="gramEnd"/>
            <w:r>
              <w:rPr>
                <w:i/>
                <w:lang w:eastAsia="zh-TW"/>
              </w:rPr>
              <w:t>. The direction of timing adjustment for NTN UE pre-compensation should be further clarified in the requirement.</w:t>
            </w:r>
            <w:r>
              <w:rPr>
                <w:lang w:val="en-US"/>
              </w:rPr>
              <w:fldChar w:fldCharType="end"/>
            </w:r>
          </w:p>
          <w:p w14:paraId="10FFDA33" w14:textId="77777777" w:rsidR="0092622D" w:rsidRDefault="00A11583">
            <w:pPr>
              <w:pStyle w:val="BodyText"/>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w:t>
            </w:r>
            <w:proofErr w:type="spellStart"/>
            <w:r>
              <w:rPr>
                <w:i/>
                <w:szCs w:val="22"/>
              </w:rPr>
              <w:t>Te</w:t>
            </w:r>
            <w:proofErr w:type="spellEnd"/>
            <w:r>
              <w:rPr>
                <w:i/>
                <w:szCs w:val="22"/>
              </w:rPr>
              <w:t>,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92622D" w14:paraId="432BC71B" w14:textId="77777777">
        <w:trPr>
          <w:trHeight w:val="468"/>
        </w:trPr>
        <w:tc>
          <w:tcPr>
            <w:tcW w:w="1271" w:type="dxa"/>
          </w:tcPr>
          <w:p w14:paraId="5AFE86E5" w14:textId="77777777" w:rsidR="0092622D" w:rsidRDefault="00A11583">
            <w:pPr>
              <w:spacing w:before="120" w:after="120"/>
            </w:pPr>
            <w:r>
              <w:lastRenderedPageBreak/>
              <w:t>R4-2109896</w:t>
            </w:r>
          </w:p>
        </w:tc>
        <w:tc>
          <w:tcPr>
            <w:tcW w:w="1238" w:type="dxa"/>
          </w:tcPr>
          <w:p w14:paraId="7189DC79" w14:textId="77777777" w:rsidR="0092622D" w:rsidRDefault="00A11583">
            <w:pPr>
              <w:spacing w:before="120" w:after="120"/>
            </w:pPr>
            <w:r>
              <w:t>NEC</w:t>
            </w:r>
          </w:p>
        </w:tc>
        <w:tc>
          <w:tcPr>
            <w:tcW w:w="7569" w:type="dxa"/>
          </w:tcPr>
          <w:p w14:paraId="50DC13A1" w14:textId="77777777" w:rsidR="0092622D" w:rsidRDefault="00A11583">
            <w:pPr>
              <w:rPr>
                <w:b/>
              </w:rPr>
            </w:pPr>
            <w:r>
              <w:rPr>
                <w:b/>
              </w:rPr>
              <w:t>Proposal 1:  RAN4 to define a separate UE specific TA estimation accuracy requirement.</w:t>
            </w:r>
          </w:p>
          <w:p w14:paraId="25E9E321" w14:textId="77777777" w:rsidR="0092622D" w:rsidRDefault="00A11583">
            <w:pPr>
              <w:rPr>
                <w:b/>
              </w:rPr>
            </w:pPr>
            <w:r>
              <w:rPr>
                <w:b/>
              </w:rPr>
              <w:t xml:space="preserve">Proposal 2: RAN4 to further wait for RAN1 progress to define the </w:t>
            </w:r>
            <w:proofErr w:type="spellStart"/>
            <w:r>
              <w:rPr>
                <w:b/>
              </w:rPr>
              <w:t>T</w:t>
            </w:r>
            <w:r>
              <w:rPr>
                <w:b/>
                <w:vertAlign w:val="subscript"/>
              </w:rPr>
              <w:t>e</w:t>
            </w:r>
            <w:proofErr w:type="spellEnd"/>
            <w:r>
              <w:rPr>
                <w:b/>
                <w:vertAlign w:val="subscript"/>
              </w:rPr>
              <w:t xml:space="preserve"> </w:t>
            </w:r>
            <w:r>
              <w:rPr>
                <w:b/>
              </w:rPr>
              <w:t xml:space="preserve">requirements and possible relaxations compared to NR initial timing error requirements. </w:t>
            </w:r>
          </w:p>
          <w:p w14:paraId="18BB2216" w14:textId="77777777" w:rsidR="0092622D" w:rsidRDefault="00A11583">
            <w:pPr>
              <w:rPr>
                <w:b/>
                <w:lang w:val="en-US"/>
              </w:rPr>
            </w:pPr>
            <w:r>
              <w:rPr>
                <w:b/>
                <w:lang w:val="en-US"/>
              </w:rPr>
              <w:t>Proposal 3: RAN4 to reuse the existing TA adjustment accuracy requirement defined in TS 38.133 with considering of UL timing quantization accuracy.</w:t>
            </w:r>
          </w:p>
          <w:p w14:paraId="5E176934" w14:textId="77777777" w:rsidR="0092622D" w:rsidRDefault="00A11583">
            <w:pPr>
              <w:rPr>
                <w:b/>
                <w:bCs/>
              </w:rPr>
            </w:pPr>
            <w:r>
              <w:rPr>
                <w:b/>
                <w:bCs/>
              </w:rPr>
              <w:t xml:space="preserve">Proposal 4: RAN4 to define TA adjustment accuracy requirement for RRC_IDLE mode </w:t>
            </w:r>
          </w:p>
        </w:tc>
      </w:tr>
      <w:tr w:rsidR="0092622D" w14:paraId="0F017EBB" w14:textId="77777777">
        <w:trPr>
          <w:trHeight w:val="468"/>
        </w:trPr>
        <w:tc>
          <w:tcPr>
            <w:tcW w:w="1271" w:type="dxa"/>
          </w:tcPr>
          <w:p w14:paraId="01824123" w14:textId="77777777" w:rsidR="0092622D" w:rsidRDefault="00A11583">
            <w:pPr>
              <w:spacing w:before="120" w:after="120"/>
            </w:pPr>
            <w:r>
              <w:t>R4-2110302</w:t>
            </w:r>
          </w:p>
        </w:tc>
        <w:tc>
          <w:tcPr>
            <w:tcW w:w="1238" w:type="dxa"/>
          </w:tcPr>
          <w:p w14:paraId="7D098585" w14:textId="77777777" w:rsidR="0092622D" w:rsidRDefault="00A11583">
            <w:pPr>
              <w:spacing w:before="120" w:after="120"/>
            </w:pPr>
            <w:r>
              <w:t xml:space="preserve">Huawei, </w:t>
            </w:r>
            <w:proofErr w:type="spellStart"/>
            <w:r>
              <w:t>HiSilicon</w:t>
            </w:r>
            <w:proofErr w:type="spellEnd"/>
          </w:p>
        </w:tc>
        <w:tc>
          <w:tcPr>
            <w:tcW w:w="7569" w:type="dxa"/>
          </w:tcPr>
          <w:p w14:paraId="71544D27" w14:textId="77777777" w:rsidR="0092622D" w:rsidRDefault="00A11583">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w:t>
            </w:r>
            <w:proofErr w:type="spellStart"/>
            <w:r>
              <w:rPr>
                <w:b/>
                <w:i/>
                <w:sz w:val="22"/>
                <w:lang w:eastAsia="zh-CN"/>
              </w:rPr>
              <w:t>T</w:t>
            </w:r>
            <w:r>
              <w:rPr>
                <w:b/>
                <w:i/>
                <w:sz w:val="22"/>
                <w:vertAlign w:val="subscript"/>
                <w:lang w:eastAsia="zh-CN"/>
              </w:rPr>
              <w:t>e</w:t>
            </w:r>
            <w:proofErr w:type="spellEnd"/>
            <w:r>
              <w:rPr>
                <w:b/>
                <w:i/>
                <w:sz w:val="22"/>
                <w:lang w:eastAsia="zh-CN"/>
              </w:rPr>
              <w:t xml:space="preserve"> + </w:t>
            </w:r>
            <w:proofErr w:type="spellStart"/>
            <w:r>
              <w:rPr>
                <w:b/>
                <w:i/>
                <w:sz w:val="22"/>
                <w:lang w:eastAsia="zh-CN"/>
              </w:rPr>
              <w:t>T</w:t>
            </w:r>
            <w:r>
              <w:rPr>
                <w:b/>
                <w:i/>
                <w:sz w:val="22"/>
                <w:vertAlign w:val="subscript"/>
                <w:lang w:eastAsia="zh-CN"/>
              </w:rPr>
              <w:t>pos</w:t>
            </w:r>
            <w:proofErr w:type="spellEnd"/>
            <w:r>
              <w:rPr>
                <w:b/>
                <w:i/>
                <w:sz w:val="22"/>
                <w:lang w:eastAsia="zh-CN"/>
              </w:rPr>
              <w:t xml:space="preserve">), where </w:t>
            </w:r>
            <w:proofErr w:type="spellStart"/>
            <w:r>
              <w:rPr>
                <w:b/>
                <w:i/>
                <w:sz w:val="22"/>
                <w:lang w:eastAsia="zh-CN"/>
              </w:rPr>
              <w:t>T</w:t>
            </w:r>
            <w:r>
              <w:rPr>
                <w:b/>
                <w:i/>
                <w:sz w:val="22"/>
                <w:vertAlign w:val="subscript"/>
                <w:lang w:eastAsia="zh-CN"/>
              </w:rPr>
              <w:t>e</w:t>
            </w:r>
            <w:proofErr w:type="spellEnd"/>
            <w:r>
              <w:rPr>
                <w:b/>
                <w:i/>
                <w:sz w:val="22"/>
                <w:lang w:eastAsia="zh-CN"/>
              </w:rPr>
              <w:t xml:space="preserve"> is same as the existing </w:t>
            </w:r>
            <w:proofErr w:type="spellStart"/>
            <w:r>
              <w:rPr>
                <w:b/>
                <w:i/>
                <w:sz w:val="22"/>
                <w:lang w:eastAsia="zh-CN"/>
              </w:rPr>
              <w:t>T</w:t>
            </w:r>
            <w:r>
              <w:rPr>
                <w:b/>
                <w:i/>
                <w:sz w:val="22"/>
                <w:vertAlign w:val="subscript"/>
                <w:lang w:eastAsia="zh-CN"/>
              </w:rPr>
              <w:t>e</w:t>
            </w:r>
            <w:proofErr w:type="spellEnd"/>
            <w:r>
              <w:rPr>
                <w:b/>
                <w:i/>
                <w:sz w:val="22"/>
                <w:lang w:eastAsia="zh-CN"/>
              </w:rPr>
              <w:t xml:space="preserve"> requirements in TS38.133 and </w:t>
            </w:r>
            <w:proofErr w:type="spellStart"/>
            <w:r>
              <w:rPr>
                <w:b/>
                <w:i/>
                <w:sz w:val="22"/>
                <w:lang w:eastAsia="zh-CN"/>
              </w:rPr>
              <w:t>T</w:t>
            </w:r>
            <w:r>
              <w:rPr>
                <w:b/>
                <w:i/>
                <w:sz w:val="22"/>
                <w:vertAlign w:val="subscript"/>
                <w:lang w:eastAsia="zh-CN"/>
              </w:rPr>
              <w:t>pos</w:t>
            </w:r>
            <w:proofErr w:type="spellEnd"/>
            <w:r>
              <w:rPr>
                <w:b/>
                <w:i/>
                <w:sz w:val="22"/>
                <w:lang w:eastAsia="zh-CN"/>
              </w:rPr>
              <w:t xml:space="preserve"> is defined as the timing error derived from GNSS positioning error.</w:t>
            </w:r>
          </w:p>
          <w:p w14:paraId="4A20D711" w14:textId="77777777" w:rsidR="0092622D" w:rsidRDefault="00A11583">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14:paraId="68E7716D" w14:textId="77777777" w:rsidR="0092622D" w:rsidRDefault="00A11583">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14:paraId="11F76307" w14:textId="77777777" w:rsidR="0092622D" w:rsidRDefault="00A11583">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w:t>
            </w:r>
            <w:proofErr w:type="spellStart"/>
            <w:proofErr w:type="gramStart"/>
            <w:r>
              <w:rPr>
                <w:b/>
                <w:i/>
                <w:sz w:val="22"/>
                <w:lang w:eastAsia="zh-CN"/>
              </w:rPr>
              <w:t>N</w:t>
            </w:r>
            <w:r>
              <w:rPr>
                <w:b/>
                <w:i/>
                <w:sz w:val="22"/>
                <w:vertAlign w:val="subscript"/>
                <w:lang w:eastAsia="zh-CN"/>
              </w:rPr>
              <w:t>TA,common</w:t>
            </w:r>
            <w:proofErr w:type="spellEnd"/>
            <w:proofErr w:type="gramEnd"/>
            <w:r>
              <w:rPr>
                <w:b/>
                <w:i/>
                <w:sz w:val="22"/>
                <w:vertAlign w:val="subscript"/>
                <w:lang w:eastAsia="zh-CN"/>
              </w:rPr>
              <w:t xml:space="preserve"> </w:t>
            </w:r>
            <w:r>
              <w:rPr>
                <w:b/>
                <w:i/>
                <w:sz w:val="22"/>
                <w:lang w:eastAsia="zh-CN"/>
              </w:rPr>
              <w:t>are</w:t>
            </w:r>
            <w:r>
              <w:rPr>
                <w:b/>
                <w:i/>
                <w:sz w:val="22"/>
                <w:lang w:val="en-US" w:eastAsia="zh-CN"/>
              </w:rPr>
              <w:t xml:space="preserve"> unchanged.</w:t>
            </w:r>
          </w:p>
          <w:p w14:paraId="5A9EC3C1" w14:textId="77777777" w:rsidR="0092622D" w:rsidRDefault="00A11583">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14:paraId="17C8B681" w14:textId="77777777" w:rsidR="0092622D" w:rsidRDefault="00A11583">
            <w:pPr>
              <w:pStyle w:val="ListParagraph"/>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Assumption 1: UE performs timing adjustment for downlink reception timing drifting and UE specific TA change separately</w:t>
            </w:r>
          </w:p>
          <w:p w14:paraId="0A0E4237" w14:textId="77777777" w:rsidR="0092622D" w:rsidRDefault="00A11583">
            <w:pPr>
              <w:pStyle w:val="ListParagraph"/>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Assumption 2: UE performs timing adjustment with</w:t>
            </w:r>
            <w:r>
              <w:t xml:space="preserve"> </w:t>
            </w:r>
            <w:r>
              <w:rPr>
                <w:rFonts w:eastAsia="SimSun"/>
                <w:b/>
                <w:i/>
                <w:sz w:val="22"/>
                <w:lang w:val="en-US" w:eastAsia="zh-CN"/>
              </w:rPr>
              <w:t>combining downlink reception timing drifting and UE specific TA change as one adjustment</w:t>
            </w:r>
          </w:p>
          <w:p w14:paraId="600EF92B" w14:textId="77777777" w:rsidR="0092622D" w:rsidRDefault="00A11583">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w:t>
            </w:r>
            <w:proofErr w:type="spellStart"/>
            <w:proofErr w:type="gramStart"/>
            <w:r>
              <w:rPr>
                <w:b/>
                <w:i/>
                <w:sz w:val="22"/>
                <w:lang w:eastAsia="zh-CN"/>
              </w:rPr>
              <w:t>N</w:t>
            </w:r>
            <w:r>
              <w:rPr>
                <w:b/>
                <w:i/>
                <w:sz w:val="22"/>
                <w:vertAlign w:val="subscript"/>
                <w:lang w:eastAsia="zh-CN"/>
              </w:rPr>
              <w:t>TA,common</w:t>
            </w:r>
            <w:proofErr w:type="spellEnd"/>
            <w:proofErr w:type="gramEnd"/>
            <w:r>
              <w:rPr>
                <w:b/>
                <w:i/>
                <w:sz w:val="22"/>
                <w:vertAlign w:val="subscript"/>
                <w:lang w:eastAsia="zh-CN"/>
              </w:rPr>
              <w:t xml:space="preserve"> </w:t>
            </w:r>
            <w:r>
              <w:rPr>
                <w:b/>
                <w:i/>
                <w:sz w:val="22"/>
                <w:lang w:eastAsia="zh-CN"/>
              </w:rPr>
              <w:t>is</w:t>
            </w:r>
            <w:r>
              <w:rPr>
                <w:b/>
                <w:i/>
                <w:sz w:val="22"/>
                <w:lang w:val="en-US" w:eastAsia="zh-CN"/>
              </w:rPr>
              <w:t xml:space="preserve"> updated by network indication.</w:t>
            </w:r>
          </w:p>
          <w:p w14:paraId="3979C183" w14:textId="77777777" w:rsidR="0092622D" w:rsidRDefault="00A11583">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92622D" w14:paraId="64CDF5B7" w14:textId="77777777">
        <w:trPr>
          <w:trHeight w:val="468"/>
        </w:trPr>
        <w:tc>
          <w:tcPr>
            <w:tcW w:w="1271" w:type="dxa"/>
          </w:tcPr>
          <w:p w14:paraId="476791FE" w14:textId="77777777" w:rsidR="0092622D" w:rsidRDefault="00A11583">
            <w:pPr>
              <w:spacing w:before="120" w:after="120"/>
            </w:pPr>
            <w:r>
              <w:lastRenderedPageBreak/>
              <w:t>R4-2110416</w:t>
            </w:r>
          </w:p>
        </w:tc>
        <w:tc>
          <w:tcPr>
            <w:tcW w:w="1238" w:type="dxa"/>
          </w:tcPr>
          <w:p w14:paraId="6B5890BE" w14:textId="77777777" w:rsidR="0092622D" w:rsidRDefault="00A11583">
            <w:pPr>
              <w:spacing w:before="120" w:after="120"/>
            </w:pPr>
            <w:r>
              <w:t>Ericsson</w:t>
            </w:r>
          </w:p>
        </w:tc>
        <w:tc>
          <w:tcPr>
            <w:tcW w:w="7569" w:type="dxa"/>
          </w:tcPr>
          <w:p w14:paraId="3FB5B033" w14:textId="77777777" w:rsidR="0092622D" w:rsidRDefault="00A11583">
            <w:pPr>
              <w:rPr>
                <w:b/>
                <w:bCs/>
              </w:rPr>
            </w:pPr>
            <w:r>
              <w:rPr>
                <w:b/>
                <w:bCs/>
              </w:rPr>
              <w:t xml:space="preserve">Observation 1: The UE initial transmit timing error is needed to make sure we avoid Inter Symbol Interference and loose UL throughput and capacity. </w:t>
            </w:r>
          </w:p>
          <w:p w14:paraId="38357303" w14:textId="77777777" w:rsidR="0092622D" w:rsidRDefault="00A11583">
            <w:pPr>
              <w:rPr>
                <w:b/>
                <w:bCs/>
              </w:rPr>
            </w:pPr>
            <w:r>
              <w:rPr>
                <w:b/>
                <w:bCs/>
              </w:rPr>
              <w:t>Observation 2: The existing requirements make sure we fulfil intended UL throughput and capacity in NR.</w:t>
            </w:r>
          </w:p>
          <w:p w14:paraId="758A15CD" w14:textId="77777777" w:rsidR="0092622D" w:rsidRDefault="00A11583">
            <w:pPr>
              <w:rPr>
                <w:b/>
                <w:bCs/>
              </w:rPr>
            </w:pPr>
            <w:r>
              <w:rPr>
                <w:b/>
                <w:bCs/>
              </w:rPr>
              <w:t xml:space="preserve">Observation 3: </w:t>
            </w:r>
            <w:proofErr w:type="gramStart"/>
            <w:r>
              <w:rPr>
                <w:b/>
                <w:bCs/>
              </w:rPr>
              <w:t>the</w:t>
            </w:r>
            <w:proofErr w:type="gramEnd"/>
            <w:r>
              <w:rPr>
                <w:b/>
                <w:bCs/>
              </w:rPr>
              <w:t xml:space="preserve"> Delay Spread (DS) is listed as &lt; 150 ns NTN across scenarios in the release 15 study report </w:t>
            </w:r>
          </w:p>
          <w:p w14:paraId="4D733FE6" w14:textId="77777777" w:rsidR="0092622D" w:rsidRDefault="00A11583">
            <w:pPr>
              <w:rPr>
                <w:b/>
                <w:bCs/>
              </w:rPr>
            </w:pPr>
            <w:r>
              <w:rPr>
                <w:b/>
                <w:bCs/>
              </w:rPr>
              <w:t xml:space="preserve">Proposal 1: Use existing UE initial transmit timing error, </w:t>
            </w:r>
            <w:proofErr w:type="spellStart"/>
            <w:r>
              <w:rPr>
                <w:b/>
                <w:bCs/>
              </w:rPr>
              <w:t>T</w:t>
            </w:r>
            <w:r>
              <w:rPr>
                <w:b/>
                <w:bCs/>
                <w:vertAlign w:val="subscript"/>
              </w:rPr>
              <w:t>e</w:t>
            </w:r>
            <w:proofErr w:type="spellEnd"/>
            <w:r>
              <w:rPr>
                <w:b/>
                <w:bCs/>
                <w:vertAlign w:val="subscript"/>
              </w:rPr>
              <w:t xml:space="preserve"> </w:t>
            </w:r>
            <w:r>
              <w:rPr>
                <w:b/>
                <w:bCs/>
              </w:rPr>
              <w:t xml:space="preserve">also for NTN as UE specific estimation accuracy for initial access (or make </w:t>
            </w:r>
            <w:proofErr w:type="spellStart"/>
            <w:r>
              <w:rPr>
                <w:b/>
                <w:bCs/>
              </w:rPr>
              <w:t>T</w:t>
            </w:r>
            <w:r>
              <w:rPr>
                <w:b/>
                <w:bCs/>
                <w:vertAlign w:val="subscript"/>
              </w:rPr>
              <w:t>e_NTN</w:t>
            </w:r>
            <w:proofErr w:type="spellEnd"/>
            <w:r>
              <w:rPr>
                <w:b/>
                <w:bCs/>
              </w:rPr>
              <w:t xml:space="preserve"> = 2*</w:t>
            </w:r>
            <w:proofErr w:type="spellStart"/>
            <w:r>
              <w:rPr>
                <w:b/>
                <w:bCs/>
              </w:rPr>
              <w:t>T</w:t>
            </w:r>
            <w:r>
              <w:rPr>
                <w:b/>
                <w:bCs/>
                <w:vertAlign w:val="subscript"/>
              </w:rPr>
              <w:t>e</w:t>
            </w:r>
            <w:proofErr w:type="spellEnd"/>
            <w:r>
              <w:rPr>
                <w:b/>
                <w:bCs/>
              </w:rPr>
              <w:t>)</w:t>
            </w:r>
          </w:p>
          <w:p w14:paraId="59674015" w14:textId="77777777" w:rsidR="0092622D" w:rsidRDefault="00A11583">
            <w:pPr>
              <w:rPr>
                <w:b/>
                <w:bCs/>
              </w:rPr>
            </w:pPr>
            <w:r>
              <w:rPr>
                <w:b/>
                <w:bCs/>
              </w:rPr>
              <w:t xml:space="preserve">Observation 4: The UE Timing Advance adjustment accuracy is needed to make sure we avoid Inter Symbol Interference and loose UL throughput and capacity. </w:t>
            </w:r>
          </w:p>
          <w:p w14:paraId="69124430" w14:textId="77777777" w:rsidR="0092622D" w:rsidRDefault="00A11583">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14:paraId="7CCEC81D" w14:textId="77777777" w:rsidR="0092622D" w:rsidRDefault="00A11583">
            <w:pPr>
              <w:rPr>
                <w:b/>
                <w:bCs/>
              </w:rPr>
            </w:pPr>
            <w:r>
              <w:rPr>
                <w:b/>
                <w:bCs/>
              </w:rPr>
              <w:t xml:space="preserve">Observation 5: The parameter </w:t>
            </w:r>
            <w:proofErr w:type="spellStart"/>
            <w:r>
              <w:rPr>
                <w:b/>
                <w:bCs/>
              </w:rPr>
              <w:t>T</w:t>
            </w:r>
            <w:r>
              <w:rPr>
                <w:b/>
                <w:bCs/>
                <w:vertAlign w:val="subscript"/>
              </w:rPr>
              <w:t>q</w:t>
            </w:r>
            <w:proofErr w:type="spellEnd"/>
            <w:r>
              <w:rPr>
                <w:b/>
                <w:bCs/>
              </w:rPr>
              <w:t xml:space="preserve"> will have to be modified. For a period of 200 </w:t>
            </w:r>
            <w:proofErr w:type="spellStart"/>
            <w:r>
              <w:rPr>
                <w:b/>
                <w:bCs/>
              </w:rPr>
              <w:t>ms</w:t>
            </w:r>
            <w:proofErr w:type="spellEnd"/>
            <w:r>
              <w:rPr>
                <w:b/>
                <w:bCs/>
              </w:rPr>
              <w:t xml:space="preserve"> we could have a </w:t>
            </w:r>
            <w:proofErr w:type="gramStart"/>
            <w:r>
              <w:rPr>
                <w:b/>
                <w:bCs/>
              </w:rPr>
              <w:t>worst case</w:t>
            </w:r>
            <w:proofErr w:type="gramEnd"/>
            <w:r>
              <w:rPr>
                <w:b/>
                <w:bCs/>
              </w:rPr>
              <w:t xml:space="preserve"> delay variation of 246 * 64 T</w:t>
            </w:r>
            <w:r>
              <w:rPr>
                <w:b/>
                <w:bCs/>
                <w:vertAlign w:val="subscript"/>
              </w:rPr>
              <w:t>c</w:t>
            </w:r>
            <w:r>
              <w:rPr>
                <w:b/>
                <w:bCs/>
              </w:rPr>
              <w:t>.</w:t>
            </w:r>
          </w:p>
          <w:p w14:paraId="23E00935" w14:textId="77777777" w:rsidR="0092622D" w:rsidRDefault="00A11583">
            <w:pPr>
              <w:rPr>
                <w:b/>
                <w:bCs/>
              </w:rPr>
            </w:pPr>
            <w:r>
              <w:rPr>
                <w:b/>
                <w:bCs/>
              </w:rPr>
              <w:t xml:space="preserve">Observation: 6: Either the period has to be shortened from 200 </w:t>
            </w:r>
            <w:proofErr w:type="spellStart"/>
            <w:r>
              <w:rPr>
                <w:b/>
                <w:bCs/>
              </w:rPr>
              <w:t>ms</w:t>
            </w:r>
            <w:proofErr w:type="spellEnd"/>
            <w:r>
              <w:rPr>
                <w:b/>
                <w:bCs/>
              </w:rPr>
              <w:t xml:space="preserve"> to something smaller, or we need to increase </w:t>
            </w:r>
            <w:proofErr w:type="spellStart"/>
            <w:r>
              <w:rPr>
                <w:b/>
                <w:bCs/>
              </w:rPr>
              <w:t>T</w:t>
            </w:r>
            <w:r>
              <w:rPr>
                <w:b/>
                <w:bCs/>
                <w:vertAlign w:val="subscript"/>
              </w:rPr>
              <w:t>q</w:t>
            </w:r>
            <w:proofErr w:type="spellEnd"/>
            <w:r>
              <w:rPr>
                <w:b/>
                <w:bCs/>
              </w:rPr>
              <w:t>.</w:t>
            </w:r>
          </w:p>
        </w:tc>
      </w:tr>
      <w:tr w:rsidR="0092622D" w14:paraId="64412284" w14:textId="77777777">
        <w:trPr>
          <w:trHeight w:val="468"/>
        </w:trPr>
        <w:tc>
          <w:tcPr>
            <w:tcW w:w="1271" w:type="dxa"/>
          </w:tcPr>
          <w:p w14:paraId="4C5867EA" w14:textId="77777777" w:rsidR="0092622D" w:rsidRDefault="00A11583">
            <w:pPr>
              <w:spacing w:before="120" w:after="120"/>
            </w:pPr>
            <w:r>
              <w:t>R4-2110417</w:t>
            </w:r>
          </w:p>
        </w:tc>
        <w:tc>
          <w:tcPr>
            <w:tcW w:w="1238" w:type="dxa"/>
          </w:tcPr>
          <w:p w14:paraId="76974E33" w14:textId="77777777" w:rsidR="0092622D" w:rsidRDefault="00A11583">
            <w:pPr>
              <w:spacing w:before="120" w:after="120"/>
            </w:pPr>
            <w:r>
              <w:t>Ericsson</w:t>
            </w:r>
          </w:p>
        </w:tc>
        <w:tc>
          <w:tcPr>
            <w:tcW w:w="7569" w:type="dxa"/>
          </w:tcPr>
          <w:p w14:paraId="25A004B2" w14:textId="77777777" w:rsidR="0092622D" w:rsidRDefault="00A11583">
            <w:pPr>
              <w:rPr>
                <w:b/>
                <w:bCs/>
                <w:lang w:val="en-US"/>
              </w:rPr>
            </w:pPr>
            <w:r>
              <w:rPr>
                <w:b/>
                <w:bCs/>
                <w:lang w:val="en-US"/>
              </w:rPr>
              <w:t>For initial access (</w:t>
            </w:r>
            <w:proofErr w:type="gramStart"/>
            <w:r>
              <w:rPr>
                <w:b/>
                <w:bCs/>
                <w:lang w:val="en-US"/>
              </w:rPr>
              <w:t>i.e.</w:t>
            </w:r>
            <w:proofErr w:type="gramEnd"/>
            <w:r>
              <w:rPr>
                <w:b/>
                <w:bCs/>
                <w:lang w:val="en-US"/>
              </w:rPr>
              <w:t xml:space="preserve"> PRACH transmission): </w:t>
            </w:r>
            <w:r>
              <w:rPr>
                <w:lang w:val="en-US"/>
              </w:rPr>
              <w:t>An NTN UE will have an initial access error of 2*</w:t>
            </w:r>
            <w:proofErr w:type="spellStart"/>
            <w:r>
              <w:rPr>
                <w:lang w:val="en-US"/>
              </w:rPr>
              <w:t>T</w:t>
            </w:r>
            <w:r>
              <w:rPr>
                <w:vertAlign w:val="subscript"/>
                <w:lang w:val="en-US"/>
              </w:rPr>
              <w:t>e</w:t>
            </w:r>
            <w:proofErr w:type="spellEnd"/>
            <w:r>
              <w:rPr>
                <w:lang w:val="en-US"/>
              </w:rPr>
              <w:t xml:space="preserve">, where </w:t>
            </w:r>
            <w:proofErr w:type="spellStart"/>
            <w:r>
              <w:rPr>
                <w:lang w:val="en-US"/>
              </w:rPr>
              <w:t>T</w:t>
            </w:r>
            <w:r>
              <w:rPr>
                <w:vertAlign w:val="subscript"/>
                <w:lang w:val="en-US"/>
              </w:rPr>
              <w:t>e</w:t>
            </w:r>
            <w:proofErr w:type="spellEnd"/>
            <w:r>
              <w:rPr>
                <w:lang w:val="en-US"/>
              </w:rPr>
              <w:t xml:space="preserve"> is the exiting error in TS 38.133, section 7.1.2).</w:t>
            </w:r>
          </w:p>
          <w:p w14:paraId="06E0F869" w14:textId="77777777" w:rsidR="0092622D" w:rsidRDefault="00A11583">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14:paraId="7FA67C27" w14:textId="77777777" w:rsidR="0092622D" w:rsidRDefault="00A11583">
            <w:pPr>
              <w:ind w:left="284"/>
              <w:rPr>
                <w:lang w:val="en-US"/>
              </w:rPr>
            </w:pPr>
            <w:r>
              <w:rPr>
                <w:lang w:val="en-US"/>
              </w:rPr>
              <w:t xml:space="preserve">1) The mechanism of TA adjustment step size determined by RAN1 and the total uncertainty budget and </w:t>
            </w:r>
          </w:p>
          <w:p w14:paraId="30F5E439" w14:textId="77777777" w:rsidR="0092622D" w:rsidRDefault="00A11583">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92622D" w14:paraId="6D3C1AAD" w14:textId="77777777">
        <w:trPr>
          <w:trHeight w:val="468"/>
        </w:trPr>
        <w:tc>
          <w:tcPr>
            <w:tcW w:w="1271" w:type="dxa"/>
          </w:tcPr>
          <w:p w14:paraId="31D60A8E" w14:textId="77777777" w:rsidR="0092622D" w:rsidRDefault="00A11583">
            <w:pPr>
              <w:spacing w:before="120" w:after="120"/>
            </w:pPr>
            <w:r>
              <w:t>R4-2111075</w:t>
            </w:r>
          </w:p>
        </w:tc>
        <w:tc>
          <w:tcPr>
            <w:tcW w:w="1238" w:type="dxa"/>
          </w:tcPr>
          <w:p w14:paraId="7B5FB2F0" w14:textId="77777777" w:rsidR="0092622D" w:rsidRDefault="00A11583">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21609AB9" w14:textId="77777777" w:rsidR="0092622D" w:rsidRDefault="00A11583">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14:paraId="121C76AA" w14:textId="77777777" w:rsidR="0092622D" w:rsidRDefault="00A11583">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w:t>
            </w:r>
            <w:proofErr w:type="spellStart"/>
            <w:r>
              <w:rPr>
                <w:b/>
                <w:bCs/>
                <w:i/>
                <w:iCs/>
                <w:lang w:eastAsia="zh-CN"/>
              </w:rPr>
              <w:t>T</w:t>
            </w:r>
            <w:r>
              <w:rPr>
                <w:b/>
                <w:bCs/>
                <w:i/>
                <w:iCs/>
                <w:vertAlign w:val="subscript"/>
                <w:lang w:eastAsia="zh-CN"/>
              </w:rPr>
              <w:t>ephemeris_uncertainty</w:t>
            </w:r>
            <w:proofErr w:type="spellEnd"/>
            <w:r>
              <w:rPr>
                <w:b/>
                <w:bCs/>
                <w:i/>
                <w:iCs/>
                <w:lang w:eastAsia="zh-CN"/>
              </w:rPr>
              <w:t xml:space="preserve">. </w:t>
            </w:r>
            <w:proofErr w:type="spellStart"/>
            <w:r>
              <w:rPr>
                <w:b/>
                <w:bCs/>
                <w:i/>
                <w:iCs/>
                <w:lang w:eastAsia="zh-CN"/>
              </w:rPr>
              <w:t>T</w:t>
            </w:r>
            <w:r>
              <w:rPr>
                <w:b/>
                <w:bCs/>
                <w:i/>
                <w:iCs/>
                <w:vertAlign w:val="subscript"/>
                <w:lang w:eastAsia="zh-CN"/>
              </w:rPr>
              <w:t>ephemeris_uncertainty</w:t>
            </w:r>
            <w:proofErr w:type="spellEnd"/>
            <w:r>
              <w:rPr>
                <w:b/>
                <w:bCs/>
                <w:i/>
                <w:iCs/>
                <w:lang w:eastAsia="zh-CN"/>
              </w:rPr>
              <w:t xml:space="preserve"> is the satellite position error due to ephemeris information and UE calculation.</w:t>
            </w:r>
          </w:p>
          <w:p w14:paraId="690107DC" w14:textId="77777777" w:rsidR="0092622D" w:rsidRDefault="00A11583">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14:paraId="67977449" w14:textId="77777777" w:rsidR="0092622D" w:rsidRDefault="00A11583">
            <w:pPr>
              <w:jc w:val="both"/>
              <w:rPr>
                <w:b/>
                <w:bCs/>
                <w:i/>
                <w:iCs/>
                <w:lang w:eastAsia="zh-CN"/>
              </w:rPr>
            </w:pPr>
            <w:r>
              <w:rPr>
                <w:b/>
                <w:bCs/>
                <w:i/>
                <w:iCs/>
                <w:lang w:eastAsia="zh-CN"/>
              </w:rPr>
              <w:t xml:space="preserve">Proposal 4: No need to define UE </w:t>
            </w:r>
            <w:proofErr w:type="spellStart"/>
            <w:r>
              <w:rPr>
                <w:b/>
                <w:bCs/>
                <w:i/>
                <w:iCs/>
                <w:lang w:eastAsia="zh-CN"/>
              </w:rPr>
              <w:t>behavior</w:t>
            </w:r>
            <w:proofErr w:type="spellEnd"/>
            <w:r>
              <w:rPr>
                <w:b/>
                <w:bCs/>
                <w:i/>
                <w:iCs/>
                <w:lang w:eastAsia="zh-CN"/>
              </w:rPr>
              <w:t xml:space="preserve"> for </w:t>
            </w:r>
            <w:r>
              <w:rPr>
                <w:rFonts w:hint="eastAsia"/>
                <w:b/>
                <w:bCs/>
                <w:i/>
                <w:iCs/>
                <w:lang w:eastAsia="zh-CN"/>
              </w:rPr>
              <w:t>UE specific TA estimation</w:t>
            </w:r>
            <w:r>
              <w:rPr>
                <w:b/>
                <w:bCs/>
                <w:i/>
                <w:iCs/>
                <w:lang w:eastAsia="zh-CN"/>
              </w:rPr>
              <w:t xml:space="preserve"> (e.g., estimation periodicity) as a requirement, as long as UE can meet the timing requirement, i.e., </w:t>
            </w:r>
            <w:proofErr w:type="spellStart"/>
            <w:r>
              <w:rPr>
                <w:b/>
                <w:bCs/>
                <w:i/>
                <w:iCs/>
                <w:lang w:eastAsia="zh-CN"/>
              </w:rPr>
              <w:t>Te</w:t>
            </w:r>
            <w:proofErr w:type="spellEnd"/>
            <w:r>
              <w:rPr>
                <w:b/>
                <w:bCs/>
                <w:i/>
                <w:iCs/>
                <w:lang w:eastAsia="zh-CN"/>
              </w:rPr>
              <w:t>/</w:t>
            </w:r>
            <w:proofErr w:type="spellStart"/>
            <w:r>
              <w:rPr>
                <w:b/>
                <w:bCs/>
                <w:i/>
                <w:iCs/>
                <w:lang w:eastAsia="zh-CN"/>
              </w:rPr>
              <w:t>Tq</w:t>
            </w:r>
            <w:proofErr w:type="spellEnd"/>
            <w:r>
              <w:rPr>
                <w:b/>
                <w:bCs/>
                <w:i/>
                <w:iCs/>
                <w:lang w:eastAsia="zh-CN"/>
              </w:rPr>
              <w:t>/Tp.</w:t>
            </w:r>
          </w:p>
          <w:p w14:paraId="38550DE7" w14:textId="77777777" w:rsidR="0092622D" w:rsidRDefault="00A11583">
            <w:pPr>
              <w:jc w:val="both"/>
              <w:rPr>
                <w:b/>
                <w:bCs/>
                <w:i/>
                <w:iCs/>
                <w:lang w:eastAsia="zh-CN"/>
              </w:rPr>
            </w:pPr>
            <w:r>
              <w:rPr>
                <w:b/>
                <w:bCs/>
                <w:i/>
                <w:iCs/>
                <w:lang w:eastAsia="zh-CN"/>
              </w:rPr>
              <w:t xml:space="preserve">Proposal 5: The NTN </w:t>
            </w:r>
            <w:proofErr w:type="spellStart"/>
            <w:r>
              <w:rPr>
                <w:b/>
                <w:bCs/>
                <w:i/>
                <w:iCs/>
                <w:lang w:eastAsia="zh-CN"/>
              </w:rPr>
              <w:t>Te</w:t>
            </w:r>
            <w:proofErr w:type="spellEnd"/>
            <w:r>
              <w:rPr>
                <w:b/>
                <w:bCs/>
                <w:i/>
                <w:iCs/>
                <w:lang w:eastAsia="zh-CN"/>
              </w:rPr>
              <w:t xml:space="preserve"> requirement with relaxation shall not exceed (half CP – 8*64*Tc) for FR1 and half CP for FR2 on UL.</w:t>
            </w:r>
          </w:p>
          <w:p w14:paraId="32033AA6" w14:textId="77777777" w:rsidR="0092622D" w:rsidRDefault="00A11583">
            <w:pPr>
              <w:jc w:val="both"/>
              <w:rPr>
                <w:b/>
                <w:bCs/>
                <w:i/>
                <w:iCs/>
                <w:lang w:eastAsia="zh-CN"/>
              </w:rPr>
            </w:pPr>
            <w:r>
              <w:rPr>
                <w:b/>
                <w:bCs/>
                <w:i/>
                <w:iCs/>
                <w:lang w:eastAsia="zh-CN"/>
              </w:rPr>
              <w:lastRenderedPageBreak/>
              <w:t xml:space="preserve">Proposal 6: when ephemeris information is used to derive UE specific TA in </w:t>
            </w:r>
            <w:proofErr w:type="spellStart"/>
            <w:r>
              <w:rPr>
                <w:b/>
                <w:bCs/>
                <w:i/>
                <w:iCs/>
                <w:lang w:eastAsia="zh-CN"/>
              </w:rPr>
              <w:t>Te</w:t>
            </w:r>
            <w:proofErr w:type="spellEnd"/>
            <w:r>
              <w:rPr>
                <w:b/>
                <w:bCs/>
                <w:i/>
                <w:iCs/>
                <w:lang w:eastAsia="zh-CN"/>
              </w:rPr>
              <w:t xml:space="preserve"> requirement, the error due to ephemeris uncertainty shall not be considered.</w:t>
            </w:r>
          </w:p>
          <w:p w14:paraId="40EDC314" w14:textId="77777777" w:rsidR="0092622D" w:rsidRDefault="00A11583">
            <w:pPr>
              <w:jc w:val="both"/>
              <w:rPr>
                <w:b/>
                <w:bCs/>
                <w:i/>
                <w:iCs/>
                <w:lang w:eastAsia="zh-CN"/>
              </w:rPr>
            </w:pPr>
            <w:r>
              <w:rPr>
                <w:b/>
                <w:bCs/>
                <w:i/>
                <w:iCs/>
                <w:lang w:eastAsia="zh-CN"/>
              </w:rPr>
              <w:t xml:space="preserve">Proposal 7: the </w:t>
            </w:r>
            <w:proofErr w:type="spellStart"/>
            <w:r>
              <w:rPr>
                <w:b/>
                <w:bCs/>
                <w:i/>
                <w:iCs/>
                <w:lang w:eastAsia="zh-CN"/>
              </w:rPr>
              <w:t>Te</w:t>
            </w:r>
            <w:proofErr w:type="spellEnd"/>
            <w:r>
              <w:rPr>
                <w:b/>
                <w:bCs/>
                <w:i/>
                <w:iCs/>
                <w:lang w:eastAsia="zh-CN"/>
              </w:rPr>
              <w:t xml:space="preserve"> requirement for NTN is defined by:</w:t>
            </w:r>
          </w:p>
          <w:p w14:paraId="7C61A8C2" w14:textId="77777777" w:rsidR="0092622D" w:rsidRDefault="00A11583">
            <w:pPr>
              <w:pStyle w:val="ListParagraph"/>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w:t>
            </w:r>
            <w:proofErr w:type="spellStart"/>
            <w:r>
              <w:rPr>
                <w:rFonts w:ascii="Times" w:hAnsi="Times" w:cs="Times"/>
                <w:b/>
                <w:bCs/>
                <w:i/>
                <w:iCs/>
                <w:color w:val="000000"/>
                <w:lang w:val="en-US" w:eastAsia="zh-CN"/>
              </w:rPr>
              <w:t>Te</w:t>
            </w:r>
            <w:proofErr w:type="spellEnd"/>
            <w:r>
              <w:rPr>
                <w:rFonts w:ascii="Times" w:hAnsi="Times" w:cs="Times"/>
                <w:b/>
                <w:bCs/>
                <w:i/>
                <w:iCs/>
                <w:color w:val="000000"/>
                <w:lang w:val="en-US" w:eastAsia="zh-CN"/>
              </w:rPr>
              <w:t xml:space="preserve"> requirement: </w:t>
            </w:r>
            <w:proofErr w:type="gramStart"/>
            <w:r>
              <w:rPr>
                <w:b/>
                <w:bCs/>
                <w:i/>
                <w:iCs/>
              </w:rPr>
              <w:t>min{</w:t>
            </w:r>
            <w:proofErr w:type="gramEnd"/>
            <w:r>
              <w:rPr>
                <w:b/>
                <w:bCs/>
                <w:i/>
                <w:iCs/>
              </w:rPr>
              <w:t xml:space="preserve">(legacy </w:t>
            </w:r>
            <w:proofErr w:type="spellStart"/>
            <w:r>
              <w:rPr>
                <w:b/>
                <w:bCs/>
                <w:i/>
                <w:iCs/>
              </w:rPr>
              <w:t>Te</w:t>
            </w:r>
            <w:proofErr w:type="spellEnd"/>
            <w:r>
              <w:rPr>
                <w:b/>
                <w:bCs/>
                <w:i/>
                <w:iCs/>
              </w:rPr>
              <w:t xml:space="preserve"> + 20.5*64*Tc), (half CP – 8*64*Tc)}</w:t>
            </w:r>
          </w:p>
          <w:p w14:paraId="49941A27" w14:textId="77777777" w:rsidR="0092622D" w:rsidRDefault="00A11583">
            <w:pPr>
              <w:pStyle w:val="ListParagraph"/>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w:t>
            </w:r>
            <w:proofErr w:type="spellStart"/>
            <w:r>
              <w:rPr>
                <w:rFonts w:ascii="Times" w:hAnsi="Times" w:cs="Times"/>
                <w:b/>
                <w:bCs/>
                <w:i/>
                <w:iCs/>
                <w:color w:val="000000"/>
                <w:lang w:val="en-US" w:eastAsia="zh-CN"/>
              </w:rPr>
              <w:t>Te</w:t>
            </w:r>
            <w:proofErr w:type="spellEnd"/>
            <w:r>
              <w:rPr>
                <w:rFonts w:ascii="Times" w:hAnsi="Times" w:cs="Times"/>
                <w:b/>
                <w:bCs/>
                <w:i/>
                <w:iCs/>
                <w:color w:val="000000"/>
                <w:lang w:val="en-US" w:eastAsia="zh-CN"/>
              </w:rPr>
              <w:t xml:space="preserve"> requirement: </w:t>
            </w:r>
            <w:proofErr w:type="gramStart"/>
            <w:r>
              <w:rPr>
                <w:b/>
                <w:bCs/>
                <w:i/>
                <w:iCs/>
              </w:rPr>
              <w:t>min{</w:t>
            </w:r>
            <w:proofErr w:type="gramEnd"/>
            <w:r>
              <w:rPr>
                <w:b/>
                <w:bCs/>
                <w:i/>
                <w:iCs/>
              </w:rPr>
              <w:t xml:space="preserve">(legacy </w:t>
            </w:r>
            <w:proofErr w:type="spellStart"/>
            <w:r>
              <w:rPr>
                <w:b/>
                <w:bCs/>
                <w:i/>
                <w:iCs/>
              </w:rPr>
              <w:t>Te</w:t>
            </w:r>
            <w:proofErr w:type="spellEnd"/>
            <w:r>
              <w:rPr>
                <w:b/>
                <w:bCs/>
                <w:i/>
                <w:iCs/>
              </w:rPr>
              <w:t xml:space="preserv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92622D" w14:paraId="57CBC228" w14:textId="77777777">
              <w:trPr>
                <w:cantSplit/>
                <w:jc w:val="center"/>
              </w:trPr>
              <w:tc>
                <w:tcPr>
                  <w:tcW w:w="849" w:type="pct"/>
                  <w:vAlign w:val="center"/>
                </w:tcPr>
                <w:p w14:paraId="51BC37CA" w14:textId="77777777" w:rsidR="0092622D" w:rsidRDefault="00A11583">
                  <w:pPr>
                    <w:pStyle w:val="TAH"/>
                    <w:rPr>
                      <w:i/>
                      <w:iCs/>
                    </w:rPr>
                  </w:pPr>
                  <w:r>
                    <w:rPr>
                      <w:i/>
                      <w:iCs/>
                    </w:rPr>
                    <w:t>Frequency Range</w:t>
                  </w:r>
                </w:p>
              </w:tc>
              <w:tc>
                <w:tcPr>
                  <w:tcW w:w="948" w:type="pct"/>
                  <w:vAlign w:val="center"/>
                </w:tcPr>
                <w:p w14:paraId="3CB51042" w14:textId="77777777" w:rsidR="0092622D" w:rsidRPr="00381AF4" w:rsidRDefault="00A11583">
                  <w:pPr>
                    <w:pStyle w:val="TAH"/>
                    <w:rPr>
                      <w:i/>
                      <w:iCs/>
                      <w:lang w:val="en-US"/>
                      <w:rPrChange w:id="0" w:author="shiyuan" w:date="2021-05-21T13:09:00Z">
                        <w:rPr>
                          <w:i/>
                          <w:iCs/>
                        </w:rPr>
                      </w:rPrChange>
                    </w:rPr>
                  </w:pPr>
                  <w:r w:rsidRPr="00381AF4">
                    <w:rPr>
                      <w:i/>
                      <w:iCs/>
                      <w:lang w:val="en-US"/>
                      <w:rPrChange w:id="1" w:author="shiyuan" w:date="2021-05-21T13:09:00Z">
                        <w:rPr>
                          <w:i/>
                          <w:iCs/>
                        </w:rPr>
                      </w:rPrChange>
                    </w:rPr>
                    <w:t>SCS of SSB signals (kHz)</w:t>
                  </w:r>
                </w:p>
              </w:tc>
              <w:tc>
                <w:tcPr>
                  <w:tcW w:w="948" w:type="pct"/>
                  <w:vAlign w:val="center"/>
                </w:tcPr>
                <w:p w14:paraId="093D7F95" w14:textId="77777777" w:rsidR="0092622D" w:rsidRPr="00381AF4" w:rsidRDefault="00A11583">
                  <w:pPr>
                    <w:pStyle w:val="TAH"/>
                    <w:rPr>
                      <w:i/>
                      <w:iCs/>
                      <w:lang w:val="en-US"/>
                      <w:rPrChange w:id="2" w:author="shiyuan" w:date="2021-05-21T13:09:00Z">
                        <w:rPr>
                          <w:i/>
                          <w:iCs/>
                        </w:rPr>
                      </w:rPrChange>
                    </w:rPr>
                  </w:pPr>
                  <w:r w:rsidRPr="00381AF4">
                    <w:rPr>
                      <w:i/>
                      <w:iCs/>
                      <w:lang w:val="en-US"/>
                      <w:rPrChange w:id="3" w:author="shiyuan" w:date="2021-05-21T13:09:00Z">
                        <w:rPr>
                          <w:i/>
                          <w:iCs/>
                        </w:rPr>
                      </w:rPrChange>
                    </w:rPr>
                    <w:t>SCS of uplink signals (kHz)</w:t>
                  </w:r>
                </w:p>
              </w:tc>
              <w:tc>
                <w:tcPr>
                  <w:tcW w:w="1128" w:type="pct"/>
                  <w:vAlign w:val="center"/>
                </w:tcPr>
                <w:p w14:paraId="1754352C" w14:textId="77777777" w:rsidR="0092622D" w:rsidRDefault="00A11583">
                  <w:pPr>
                    <w:pStyle w:val="TAH"/>
                    <w:rPr>
                      <w:i/>
                      <w:iCs/>
                    </w:rPr>
                  </w:pPr>
                  <w:r>
                    <w:rPr>
                      <w:i/>
                      <w:iCs/>
                    </w:rPr>
                    <w:t>T</w:t>
                  </w:r>
                  <w:r>
                    <w:rPr>
                      <w:i/>
                      <w:iCs/>
                      <w:vertAlign w:val="subscript"/>
                    </w:rPr>
                    <w:t xml:space="preserve">e </w:t>
                  </w:r>
                  <w:r>
                    <w:rPr>
                      <w:i/>
                      <w:iCs/>
                    </w:rPr>
                    <w:t>for NTN</w:t>
                  </w:r>
                </w:p>
              </w:tc>
              <w:tc>
                <w:tcPr>
                  <w:tcW w:w="1127" w:type="pct"/>
                  <w:vAlign w:val="center"/>
                </w:tcPr>
                <w:p w14:paraId="14889BC0" w14:textId="77777777" w:rsidR="0092622D" w:rsidRDefault="00A11583">
                  <w:pPr>
                    <w:pStyle w:val="TAH"/>
                  </w:pPr>
                  <w:r>
                    <w:t>Note</w:t>
                  </w:r>
                </w:p>
              </w:tc>
            </w:tr>
            <w:tr w:rsidR="0092622D" w14:paraId="74089D2C" w14:textId="77777777">
              <w:trPr>
                <w:cantSplit/>
                <w:jc w:val="center"/>
              </w:trPr>
              <w:tc>
                <w:tcPr>
                  <w:tcW w:w="849" w:type="pct"/>
                  <w:tcBorders>
                    <w:bottom w:val="nil"/>
                  </w:tcBorders>
                  <w:vAlign w:val="center"/>
                </w:tcPr>
                <w:p w14:paraId="3EE45538" w14:textId="77777777" w:rsidR="0092622D" w:rsidRDefault="00A11583">
                  <w:pPr>
                    <w:pStyle w:val="TAC"/>
                    <w:rPr>
                      <w:b/>
                      <w:i/>
                      <w:iCs/>
                    </w:rPr>
                  </w:pPr>
                  <w:r>
                    <w:rPr>
                      <w:b/>
                      <w:i/>
                      <w:iCs/>
                    </w:rPr>
                    <w:t>1</w:t>
                  </w:r>
                </w:p>
              </w:tc>
              <w:tc>
                <w:tcPr>
                  <w:tcW w:w="948" w:type="pct"/>
                  <w:tcBorders>
                    <w:bottom w:val="nil"/>
                  </w:tcBorders>
                  <w:vAlign w:val="center"/>
                </w:tcPr>
                <w:p w14:paraId="58A61345" w14:textId="77777777" w:rsidR="0092622D" w:rsidRDefault="00A11583">
                  <w:pPr>
                    <w:pStyle w:val="TAC"/>
                    <w:rPr>
                      <w:b/>
                      <w:i/>
                      <w:iCs/>
                    </w:rPr>
                  </w:pPr>
                  <w:r>
                    <w:rPr>
                      <w:b/>
                      <w:i/>
                      <w:iCs/>
                    </w:rPr>
                    <w:t>15</w:t>
                  </w:r>
                </w:p>
              </w:tc>
              <w:tc>
                <w:tcPr>
                  <w:tcW w:w="948" w:type="pct"/>
                </w:tcPr>
                <w:p w14:paraId="763E144E" w14:textId="77777777" w:rsidR="0092622D" w:rsidRDefault="00A11583">
                  <w:pPr>
                    <w:pStyle w:val="TAC"/>
                    <w:rPr>
                      <w:b/>
                      <w:i/>
                      <w:iCs/>
                    </w:rPr>
                  </w:pPr>
                  <w:r>
                    <w:rPr>
                      <w:b/>
                      <w:i/>
                      <w:iCs/>
                    </w:rPr>
                    <w:t>15</w:t>
                  </w:r>
                </w:p>
              </w:tc>
              <w:tc>
                <w:tcPr>
                  <w:tcW w:w="1128" w:type="pct"/>
                </w:tcPr>
                <w:p w14:paraId="469DF729" w14:textId="77777777" w:rsidR="0092622D" w:rsidRDefault="00A11583">
                  <w:pPr>
                    <w:pStyle w:val="TAC"/>
                    <w:rPr>
                      <w:b/>
                      <w:i/>
                      <w:iCs/>
                    </w:rPr>
                  </w:pPr>
                  <w:r>
                    <w:rPr>
                      <w:b/>
                      <w:i/>
                      <w:iCs/>
                    </w:rPr>
                    <w:t>32.5*64*T</w:t>
                  </w:r>
                  <w:r>
                    <w:rPr>
                      <w:b/>
                      <w:i/>
                      <w:iCs/>
                      <w:vertAlign w:val="subscript"/>
                    </w:rPr>
                    <w:t>c</w:t>
                  </w:r>
                </w:p>
              </w:tc>
              <w:tc>
                <w:tcPr>
                  <w:tcW w:w="1127" w:type="pct"/>
                  <w:vMerge w:val="restart"/>
                </w:tcPr>
                <w:p w14:paraId="351FBF6E" w14:textId="77777777" w:rsidR="0092622D" w:rsidRPr="00381AF4" w:rsidRDefault="00A11583">
                  <w:pPr>
                    <w:pStyle w:val="TAC"/>
                    <w:jc w:val="left"/>
                    <w:rPr>
                      <w:b/>
                      <w:bCs/>
                      <w:i/>
                      <w:iCs/>
                      <w:lang w:val="en-US"/>
                      <w:rPrChange w:id="4" w:author="shiyuan" w:date="2021-05-21T13:09:00Z">
                        <w:rPr>
                          <w:b/>
                          <w:bCs/>
                          <w:i/>
                          <w:iCs/>
                        </w:rPr>
                      </w:rPrChange>
                    </w:rPr>
                  </w:pPr>
                  <w:proofErr w:type="gramStart"/>
                  <w:r w:rsidRPr="00381AF4">
                    <w:rPr>
                      <w:b/>
                      <w:bCs/>
                      <w:i/>
                      <w:iCs/>
                      <w:lang w:val="en-US"/>
                      <w:rPrChange w:id="5" w:author="shiyuan" w:date="2021-05-21T13:09:00Z">
                        <w:rPr>
                          <w:b/>
                          <w:bCs/>
                          <w:i/>
                          <w:iCs/>
                        </w:rPr>
                      </w:rPrChange>
                    </w:rPr>
                    <w:t>min{</w:t>
                  </w:r>
                  <w:proofErr w:type="gramEnd"/>
                  <w:r w:rsidRPr="00381AF4">
                    <w:rPr>
                      <w:b/>
                      <w:bCs/>
                      <w:i/>
                      <w:iCs/>
                      <w:lang w:val="en-US"/>
                      <w:rPrChange w:id="6" w:author="shiyuan" w:date="2021-05-21T13:09:00Z">
                        <w:rPr>
                          <w:b/>
                          <w:bCs/>
                          <w:i/>
                          <w:iCs/>
                        </w:rPr>
                      </w:rPrChange>
                    </w:rPr>
                    <w:t xml:space="preserve">(legacy </w:t>
                  </w:r>
                  <w:proofErr w:type="spellStart"/>
                  <w:r w:rsidRPr="00381AF4">
                    <w:rPr>
                      <w:b/>
                      <w:bCs/>
                      <w:i/>
                      <w:iCs/>
                      <w:lang w:val="en-US"/>
                      <w:rPrChange w:id="7" w:author="shiyuan" w:date="2021-05-21T13:09:00Z">
                        <w:rPr>
                          <w:b/>
                          <w:bCs/>
                          <w:i/>
                          <w:iCs/>
                        </w:rPr>
                      </w:rPrChange>
                    </w:rPr>
                    <w:t>Te</w:t>
                  </w:r>
                  <w:proofErr w:type="spellEnd"/>
                  <w:r w:rsidRPr="00381AF4">
                    <w:rPr>
                      <w:b/>
                      <w:bCs/>
                      <w:i/>
                      <w:iCs/>
                      <w:lang w:val="en-US"/>
                      <w:rPrChange w:id="8" w:author="shiyuan" w:date="2021-05-21T13:09:00Z">
                        <w:rPr>
                          <w:b/>
                          <w:bCs/>
                          <w:i/>
                          <w:iCs/>
                        </w:rPr>
                      </w:rPrChange>
                    </w:rPr>
                    <w:t xml:space="preserve"> + 20.5*64*Tc), (half CP – 8*64*Tc)}</w:t>
                  </w:r>
                </w:p>
                <w:p w14:paraId="1DFFA924" w14:textId="77777777" w:rsidR="0092622D" w:rsidRPr="00381AF4" w:rsidRDefault="00A11583">
                  <w:pPr>
                    <w:pStyle w:val="TAC"/>
                    <w:jc w:val="left"/>
                    <w:rPr>
                      <w:b/>
                      <w:bCs/>
                      <w:i/>
                      <w:iCs/>
                      <w:lang w:val="en-US"/>
                      <w:rPrChange w:id="9" w:author="shiyuan" w:date="2021-05-21T13:09:00Z">
                        <w:rPr>
                          <w:b/>
                          <w:bCs/>
                          <w:i/>
                          <w:iCs/>
                        </w:rPr>
                      </w:rPrChange>
                    </w:rPr>
                  </w:pPr>
                  <w:r w:rsidRPr="00381AF4">
                    <w:rPr>
                      <w:b/>
                      <w:bCs/>
                      <w:i/>
                      <w:iCs/>
                      <w:lang w:val="en-US"/>
                      <w:rPrChange w:id="10" w:author="shiyuan" w:date="2021-05-21T13:09:00Z">
                        <w:rPr>
                          <w:b/>
                          <w:bCs/>
                          <w:i/>
                          <w:iCs/>
                        </w:rPr>
                      </w:rPrChange>
                    </w:rPr>
                    <w:t xml:space="preserve">note: 60kHz FR1 </w:t>
                  </w:r>
                  <w:proofErr w:type="spellStart"/>
                  <w:r w:rsidRPr="00381AF4">
                    <w:rPr>
                      <w:b/>
                      <w:bCs/>
                      <w:i/>
                      <w:iCs/>
                      <w:lang w:val="en-US"/>
                      <w:rPrChange w:id="11" w:author="shiyuan" w:date="2021-05-21T13:09:00Z">
                        <w:rPr>
                          <w:b/>
                          <w:bCs/>
                          <w:i/>
                          <w:iCs/>
                        </w:rPr>
                      </w:rPrChange>
                    </w:rPr>
                    <w:t>Te</w:t>
                  </w:r>
                  <w:proofErr w:type="spellEnd"/>
                  <w:r w:rsidRPr="00381AF4">
                    <w:rPr>
                      <w:b/>
                      <w:bCs/>
                      <w:i/>
                      <w:iCs/>
                      <w:lang w:val="en-US"/>
                      <w:rPrChange w:id="12" w:author="shiyuan" w:date="2021-05-21T13:09:00Z">
                        <w:rPr>
                          <w:b/>
                          <w:bCs/>
                          <w:i/>
                          <w:iCs/>
                        </w:rPr>
                      </w:rPrChange>
                    </w:rPr>
                    <w:t xml:space="preserve"> is not smaller than FR2 60kHz </w:t>
                  </w:r>
                  <w:proofErr w:type="spellStart"/>
                  <w:r w:rsidRPr="00381AF4">
                    <w:rPr>
                      <w:b/>
                      <w:bCs/>
                      <w:i/>
                      <w:iCs/>
                      <w:lang w:val="en-US"/>
                      <w:rPrChange w:id="13" w:author="shiyuan" w:date="2021-05-21T13:09:00Z">
                        <w:rPr>
                          <w:b/>
                          <w:bCs/>
                          <w:i/>
                          <w:iCs/>
                        </w:rPr>
                      </w:rPrChange>
                    </w:rPr>
                    <w:t>Te</w:t>
                  </w:r>
                  <w:proofErr w:type="spellEnd"/>
                </w:p>
              </w:tc>
            </w:tr>
            <w:tr w:rsidR="0092622D" w14:paraId="0A32403A" w14:textId="77777777">
              <w:trPr>
                <w:cantSplit/>
                <w:jc w:val="center"/>
              </w:trPr>
              <w:tc>
                <w:tcPr>
                  <w:tcW w:w="849" w:type="pct"/>
                  <w:tcBorders>
                    <w:top w:val="nil"/>
                    <w:bottom w:val="nil"/>
                  </w:tcBorders>
                  <w:vAlign w:val="center"/>
                </w:tcPr>
                <w:p w14:paraId="09828BB0" w14:textId="77777777" w:rsidR="0092622D" w:rsidRPr="00381AF4" w:rsidRDefault="0092622D">
                  <w:pPr>
                    <w:pStyle w:val="TAC"/>
                    <w:rPr>
                      <w:b/>
                      <w:i/>
                      <w:iCs/>
                      <w:lang w:val="en-US"/>
                      <w:rPrChange w:id="14" w:author="shiyuan" w:date="2021-05-21T13:09:00Z">
                        <w:rPr>
                          <w:b/>
                          <w:i/>
                          <w:iCs/>
                        </w:rPr>
                      </w:rPrChange>
                    </w:rPr>
                  </w:pPr>
                </w:p>
              </w:tc>
              <w:tc>
                <w:tcPr>
                  <w:tcW w:w="948" w:type="pct"/>
                  <w:tcBorders>
                    <w:top w:val="nil"/>
                    <w:bottom w:val="nil"/>
                  </w:tcBorders>
                  <w:vAlign w:val="center"/>
                </w:tcPr>
                <w:p w14:paraId="70358539" w14:textId="77777777" w:rsidR="0092622D" w:rsidRPr="00381AF4" w:rsidRDefault="0092622D">
                  <w:pPr>
                    <w:pStyle w:val="TAC"/>
                    <w:rPr>
                      <w:b/>
                      <w:i/>
                      <w:iCs/>
                      <w:lang w:val="en-US"/>
                      <w:rPrChange w:id="15" w:author="shiyuan" w:date="2021-05-21T13:09:00Z">
                        <w:rPr>
                          <w:b/>
                          <w:i/>
                          <w:iCs/>
                        </w:rPr>
                      </w:rPrChange>
                    </w:rPr>
                  </w:pPr>
                </w:p>
              </w:tc>
              <w:tc>
                <w:tcPr>
                  <w:tcW w:w="948" w:type="pct"/>
                </w:tcPr>
                <w:p w14:paraId="5044D4F1" w14:textId="77777777" w:rsidR="0092622D" w:rsidRDefault="00A11583">
                  <w:pPr>
                    <w:pStyle w:val="TAC"/>
                    <w:rPr>
                      <w:b/>
                      <w:i/>
                      <w:iCs/>
                    </w:rPr>
                  </w:pPr>
                  <w:r>
                    <w:rPr>
                      <w:b/>
                      <w:i/>
                      <w:iCs/>
                    </w:rPr>
                    <w:t>30</w:t>
                  </w:r>
                </w:p>
              </w:tc>
              <w:tc>
                <w:tcPr>
                  <w:tcW w:w="1128" w:type="pct"/>
                </w:tcPr>
                <w:p w14:paraId="7BA9F77D" w14:textId="77777777" w:rsidR="0092622D" w:rsidRDefault="00A11583">
                  <w:pPr>
                    <w:pStyle w:val="TAC"/>
                    <w:rPr>
                      <w:b/>
                      <w:i/>
                      <w:iCs/>
                    </w:rPr>
                  </w:pPr>
                  <w:r>
                    <w:rPr>
                      <w:b/>
                      <w:i/>
                      <w:iCs/>
                    </w:rPr>
                    <w:t>28*64*T</w:t>
                  </w:r>
                  <w:r>
                    <w:rPr>
                      <w:b/>
                      <w:i/>
                      <w:iCs/>
                      <w:vertAlign w:val="subscript"/>
                    </w:rPr>
                    <w:t>c</w:t>
                  </w:r>
                </w:p>
              </w:tc>
              <w:tc>
                <w:tcPr>
                  <w:tcW w:w="1127" w:type="pct"/>
                  <w:vMerge/>
                </w:tcPr>
                <w:p w14:paraId="428883BA" w14:textId="77777777" w:rsidR="0092622D" w:rsidRDefault="0092622D">
                  <w:pPr>
                    <w:pStyle w:val="TAC"/>
                  </w:pPr>
                </w:p>
              </w:tc>
            </w:tr>
            <w:tr w:rsidR="0092622D" w14:paraId="251D1124" w14:textId="77777777">
              <w:trPr>
                <w:cantSplit/>
                <w:jc w:val="center"/>
              </w:trPr>
              <w:tc>
                <w:tcPr>
                  <w:tcW w:w="849" w:type="pct"/>
                  <w:tcBorders>
                    <w:top w:val="nil"/>
                    <w:bottom w:val="nil"/>
                  </w:tcBorders>
                  <w:vAlign w:val="center"/>
                </w:tcPr>
                <w:p w14:paraId="44D6B9C0" w14:textId="77777777" w:rsidR="0092622D" w:rsidRDefault="0092622D">
                  <w:pPr>
                    <w:pStyle w:val="TAC"/>
                    <w:rPr>
                      <w:b/>
                      <w:i/>
                      <w:iCs/>
                    </w:rPr>
                  </w:pPr>
                </w:p>
              </w:tc>
              <w:tc>
                <w:tcPr>
                  <w:tcW w:w="948" w:type="pct"/>
                  <w:tcBorders>
                    <w:top w:val="nil"/>
                  </w:tcBorders>
                  <w:vAlign w:val="center"/>
                </w:tcPr>
                <w:p w14:paraId="7CA0DBEE" w14:textId="77777777" w:rsidR="0092622D" w:rsidRDefault="0092622D">
                  <w:pPr>
                    <w:pStyle w:val="TAC"/>
                    <w:rPr>
                      <w:b/>
                      <w:i/>
                      <w:iCs/>
                    </w:rPr>
                  </w:pPr>
                </w:p>
              </w:tc>
              <w:tc>
                <w:tcPr>
                  <w:tcW w:w="948" w:type="pct"/>
                </w:tcPr>
                <w:p w14:paraId="422229DB" w14:textId="77777777" w:rsidR="0092622D" w:rsidRDefault="00A11583">
                  <w:pPr>
                    <w:pStyle w:val="TAC"/>
                    <w:rPr>
                      <w:b/>
                      <w:i/>
                      <w:iCs/>
                    </w:rPr>
                  </w:pPr>
                  <w:r>
                    <w:rPr>
                      <w:b/>
                      <w:i/>
                      <w:iCs/>
                    </w:rPr>
                    <w:t>60</w:t>
                  </w:r>
                </w:p>
              </w:tc>
              <w:tc>
                <w:tcPr>
                  <w:tcW w:w="1128" w:type="pct"/>
                </w:tcPr>
                <w:p w14:paraId="33AC7BB8" w14:textId="77777777" w:rsidR="0092622D" w:rsidRDefault="00A11583">
                  <w:pPr>
                    <w:pStyle w:val="TAC"/>
                    <w:rPr>
                      <w:b/>
                      <w:i/>
                      <w:iCs/>
                    </w:rPr>
                  </w:pPr>
                  <w:r>
                    <w:rPr>
                      <w:b/>
                      <w:i/>
                      <w:iCs/>
                    </w:rPr>
                    <w:t>18*64*T</w:t>
                  </w:r>
                  <w:r>
                    <w:rPr>
                      <w:b/>
                      <w:i/>
                      <w:iCs/>
                      <w:vertAlign w:val="subscript"/>
                    </w:rPr>
                    <w:t>c</w:t>
                  </w:r>
                </w:p>
              </w:tc>
              <w:tc>
                <w:tcPr>
                  <w:tcW w:w="1127" w:type="pct"/>
                  <w:vMerge/>
                </w:tcPr>
                <w:p w14:paraId="7B130E6B" w14:textId="77777777" w:rsidR="0092622D" w:rsidRDefault="0092622D">
                  <w:pPr>
                    <w:pStyle w:val="TAC"/>
                  </w:pPr>
                </w:p>
              </w:tc>
            </w:tr>
            <w:tr w:rsidR="0092622D" w14:paraId="191C2748" w14:textId="77777777">
              <w:trPr>
                <w:cantSplit/>
                <w:jc w:val="center"/>
              </w:trPr>
              <w:tc>
                <w:tcPr>
                  <w:tcW w:w="849" w:type="pct"/>
                  <w:tcBorders>
                    <w:top w:val="nil"/>
                    <w:bottom w:val="nil"/>
                  </w:tcBorders>
                  <w:vAlign w:val="center"/>
                </w:tcPr>
                <w:p w14:paraId="672745B4" w14:textId="77777777" w:rsidR="0092622D" w:rsidRDefault="0092622D">
                  <w:pPr>
                    <w:pStyle w:val="TAC"/>
                    <w:rPr>
                      <w:b/>
                      <w:i/>
                      <w:iCs/>
                    </w:rPr>
                  </w:pPr>
                </w:p>
              </w:tc>
              <w:tc>
                <w:tcPr>
                  <w:tcW w:w="948" w:type="pct"/>
                  <w:tcBorders>
                    <w:bottom w:val="nil"/>
                  </w:tcBorders>
                  <w:vAlign w:val="center"/>
                </w:tcPr>
                <w:p w14:paraId="68A9E9FF" w14:textId="77777777" w:rsidR="0092622D" w:rsidRDefault="00A11583">
                  <w:pPr>
                    <w:pStyle w:val="TAC"/>
                    <w:rPr>
                      <w:b/>
                      <w:i/>
                      <w:iCs/>
                    </w:rPr>
                  </w:pPr>
                  <w:r>
                    <w:rPr>
                      <w:b/>
                      <w:i/>
                      <w:iCs/>
                    </w:rPr>
                    <w:t>30</w:t>
                  </w:r>
                </w:p>
              </w:tc>
              <w:tc>
                <w:tcPr>
                  <w:tcW w:w="948" w:type="pct"/>
                </w:tcPr>
                <w:p w14:paraId="5982D325" w14:textId="77777777" w:rsidR="0092622D" w:rsidRDefault="00A11583">
                  <w:pPr>
                    <w:pStyle w:val="TAC"/>
                    <w:rPr>
                      <w:b/>
                      <w:i/>
                      <w:iCs/>
                    </w:rPr>
                  </w:pPr>
                  <w:r>
                    <w:rPr>
                      <w:b/>
                      <w:i/>
                      <w:iCs/>
                    </w:rPr>
                    <w:t>15</w:t>
                  </w:r>
                </w:p>
              </w:tc>
              <w:tc>
                <w:tcPr>
                  <w:tcW w:w="1128" w:type="pct"/>
                </w:tcPr>
                <w:p w14:paraId="0AEB27C8" w14:textId="77777777" w:rsidR="0092622D" w:rsidRDefault="00A11583">
                  <w:pPr>
                    <w:pStyle w:val="TAC"/>
                    <w:rPr>
                      <w:b/>
                      <w:i/>
                      <w:iCs/>
                    </w:rPr>
                  </w:pPr>
                  <w:r>
                    <w:rPr>
                      <w:b/>
                      <w:i/>
                      <w:iCs/>
                    </w:rPr>
                    <w:t>32.5*64*T</w:t>
                  </w:r>
                  <w:r>
                    <w:rPr>
                      <w:b/>
                      <w:i/>
                      <w:iCs/>
                      <w:vertAlign w:val="subscript"/>
                    </w:rPr>
                    <w:t>c</w:t>
                  </w:r>
                </w:p>
              </w:tc>
              <w:tc>
                <w:tcPr>
                  <w:tcW w:w="1127" w:type="pct"/>
                  <w:vMerge/>
                </w:tcPr>
                <w:p w14:paraId="7A61E85D" w14:textId="77777777" w:rsidR="0092622D" w:rsidRDefault="0092622D">
                  <w:pPr>
                    <w:pStyle w:val="TAC"/>
                  </w:pPr>
                </w:p>
              </w:tc>
            </w:tr>
            <w:tr w:rsidR="0092622D" w14:paraId="086FB920" w14:textId="77777777">
              <w:trPr>
                <w:cantSplit/>
                <w:jc w:val="center"/>
              </w:trPr>
              <w:tc>
                <w:tcPr>
                  <w:tcW w:w="849" w:type="pct"/>
                  <w:tcBorders>
                    <w:top w:val="nil"/>
                    <w:bottom w:val="nil"/>
                  </w:tcBorders>
                  <w:vAlign w:val="center"/>
                </w:tcPr>
                <w:p w14:paraId="681BB36B" w14:textId="77777777" w:rsidR="0092622D" w:rsidRDefault="0092622D">
                  <w:pPr>
                    <w:pStyle w:val="TAC"/>
                    <w:rPr>
                      <w:b/>
                      <w:i/>
                      <w:iCs/>
                    </w:rPr>
                  </w:pPr>
                </w:p>
              </w:tc>
              <w:tc>
                <w:tcPr>
                  <w:tcW w:w="948" w:type="pct"/>
                  <w:tcBorders>
                    <w:top w:val="nil"/>
                    <w:bottom w:val="nil"/>
                  </w:tcBorders>
                  <w:vAlign w:val="center"/>
                </w:tcPr>
                <w:p w14:paraId="09BF0DE7" w14:textId="77777777" w:rsidR="0092622D" w:rsidRDefault="0092622D">
                  <w:pPr>
                    <w:pStyle w:val="TAC"/>
                    <w:rPr>
                      <w:b/>
                      <w:i/>
                      <w:iCs/>
                    </w:rPr>
                  </w:pPr>
                </w:p>
              </w:tc>
              <w:tc>
                <w:tcPr>
                  <w:tcW w:w="948" w:type="pct"/>
                </w:tcPr>
                <w:p w14:paraId="01851E54" w14:textId="77777777" w:rsidR="0092622D" w:rsidRDefault="00A11583">
                  <w:pPr>
                    <w:pStyle w:val="TAC"/>
                    <w:rPr>
                      <w:b/>
                      <w:i/>
                      <w:iCs/>
                    </w:rPr>
                  </w:pPr>
                  <w:r>
                    <w:rPr>
                      <w:b/>
                      <w:i/>
                      <w:iCs/>
                    </w:rPr>
                    <w:t>30</w:t>
                  </w:r>
                </w:p>
              </w:tc>
              <w:tc>
                <w:tcPr>
                  <w:tcW w:w="1128" w:type="pct"/>
                </w:tcPr>
                <w:p w14:paraId="6AE933F6" w14:textId="77777777" w:rsidR="0092622D" w:rsidRDefault="00A11583">
                  <w:pPr>
                    <w:pStyle w:val="TAC"/>
                    <w:rPr>
                      <w:b/>
                      <w:i/>
                      <w:iCs/>
                    </w:rPr>
                  </w:pPr>
                  <w:r>
                    <w:rPr>
                      <w:b/>
                      <w:i/>
                      <w:iCs/>
                    </w:rPr>
                    <w:t>28*64*T</w:t>
                  </w:r>
                  <w:r>
                    <w:rPr>
                      <w:b/>
                      <w:i/>
                      <w:iCs/>
                      <w:vertAlign w:val="subscript"/>
                    </w:rPr>
                    <w:t>c</w:t>
                  </w:r>
                </w:p>
              </w:tc>
              <w:tc>
                <w:tcPr>
                  <w:tcW w:w="1127" w:type="pct"/>
                  <w:vMerge/>
                </w:tcPr>
                <w:p w14:paraId="0F7B4E18" w14:textId="77777777" w:rsidR="0092622D" w:rsidRDefault="0092622D">
                  <w:pPr>
                    <w:pStyle w:val="TAC"/>
                  </w:pPr>
                </w:p>
              </w:tc>
            </w:tr>
            <w:tr w:rsidR="0092622D" w14:paraId="6D4A2E64" w14:textId="77777777">
              <w:trPr>
                <w:cantSplit/>
                <w:jc w:val="center"/>
              </w:trPr>
              <w:tc>
                <w:tcPr>
                  <w:tcW w:w="849" w:type="pct"/>
                  <w:tcBorders>
                    <w:top w:val="nil"/>
                    <w:bottom w:val="single" w:sz="4" w:space="0" w:color="auto"/>
                  </w:tcBorders>
                  <w:vAlign w:val="center"/>
                </w:tcPr>
                <w:p w14:paraId="411DC243" w14:textId="77777777" w:rsidR="0092622D" w:rsidRDefault="0092622D">
                  <w:pPr>
                    <w:pStyle w:val="TAC"/>
                    <w:rPr>
                      <w:b/>
                      <w:i/>
                      <w:iCs/>
                    </w:rPr>
                  </w:pPr>
                </w:p>
              </w:tc>
              <w:tc>
                <w:tcPr>
                  <w:tcW w:w="948" w:type="pct"/>
                  <w:tcBorders>
                    <w:top w:val="nil"/>
                    <w:bottom w:val="single" w:sz="4" w:space="0" w:color="auto"/>
                  </w:tcBorders>
                  <w:vAlign w:val="center"/>
                </w:tcPr>
                <w:p w14:paraId="2DB262AD" w14:textId="77777777" w:rsidR="0092622D" w:rsidRDefault="0092622D">
                  <w:pPr>
                    <w:pStyle w:val="TAC"/>
                    <w:rPr>
                      <w:b/>
                      <w:i/>
                      <w:iCs/>
                    </w:rPr>
                  </w:pPr>
                </w:p>
              </w:tc>
              <w:tc>
                <w:tcPr>
                  <w:tcW w:w="948" w:type="pct"/>
                </w:tcPr>
                <w:p w14:paraId="2F8054A0" w14:textId="77777777" w:rsidR="0092622D" w:rsidRDefault="00A11583">
                  <w:pPr>
                    <w:pStyle w:val="TAC"/>
                    <w:rPr>
                      <w:b/>
                      <w:i/>
                      <w:iCs/>
                    </w:rPr>
                  </w:pPr>
                  <w:r>
                    <w:rPr>
                      <w:b/>
                      <w:i/>
                      <w:iCs/>
                    </w:rPr>
                    <w:t>60</w:t>
                  </w:r>
                </w:p>
              </w:tc>
              <w:tc>
                <w:tcPr>
                  <w:tcW w:w="1128" w:type="pct"/>
                </w:tcPr>
                <w:p w14:paraId="693B466E" w14:textId="77777777" w:rsidR="0092622D" w:rsidRDefault="00A11583">
                  <w:pPr>
                    <w:pStyle w:val="TAC"/>
                    <w:rPr>
                      <w:b/>
                      <w:i/>
                      <w:iCs/>
                    </w:rPr>
                  </w:pPr>
                  <w:r>
                    <w:rPr>
                      <w:b/>
                      <w:i/>
                      <w:iCs/>
                    </w:rPr>
                    <w:t>18*64*T</w:t>
                  </w:r>
                  <w:r>
                    <w:rPr>
                      <w:b/>
                      <w:i/>
                      <w:iCs/>
                      <w:vertAlign w:val="subscript"/>
                    </w:rPr>
                    <w:t>c</w:t>
                  </w:r>
                </w:p>
              </w:tc>
              <w:tc>
                <w:tcPr>
                  <w:tcW w:w="1127" w:type="pct"/>
                  <w:vMerge/>
                </w:tcPr>
                <w:p w14:paraId="2209CEAB" w14:textId="77777777" w:rsidR="0092622D" w:rsidRDefault="0092622D">
                  <w:pPr>
                    <w:pStyle w:val="TAC"/>
                  </w:pPr>
                </w:p>
              </w:tc>
            </w:tr>
            <w:tr w:rsidR="0092622D" w14:paraId="5158F497" w14:textId="77777777">
              <w:trPr>
                <w:cantSplit/>
                <w:jc w:val="center"/>
              </w:trPr>
              <w:tc>
                <w:tcPr>
                  <w:tcW w:w="849" w:type="pct"/>
                  <w:tcBorders>
                    <w:bottom w:val="nil"/>
                  </w:tcBorders>
                  <w:shd w:val="clear" w:color="auto" w:fill="auto"/>
                  <w:vAlign w:val="center"/>
                </w:tcPr>
                <w:p w14:paraId="51E29BFA" w14:textId="77777777" w:rsidR="0092622D" w:rsidRDefault="00A11583">
                  <w:pPr>
                    <w:pStyle w:val="TAC"/>
                    <w:rPr>
                      <w:b/>
                      <w:i/>
                      <w:iCs/>
                    </w:rPr>
                  </w:pPr>
                  <w:r>
                    <w:rPr>
                      <w:b/>
                      <w:i/>
                      <w:iCs/>
                    </w:rPr>
                    <w:t>2</w:t>
                  </w:r>
                </w:p>
              </w:tc>
              <w:tc>
                <w:tcPr>
                  <w:tcW w:w="948" w:type="pct"/>
                  <w:tcBorders>
                    <w:bottom w:val="nil"/>
                  </w:tcBorders>
                  <w:shd w:val="clear" w:color="auto" w:fill="auto"/>
                  <w:vAlign w:val="center"/>
                </w:tcPr>
                <w:p w14:paraId="7D86A427" w14:textId="77777777" w:rsidR="0092622D" w:rsidRDefault="00A11583">
                  <w:pPr>
                    <w:pStyle w:val="TAC"/>
                    <w:rPr>
                      <w:b/>
                      <w:i/>
                      <w:iCs/>
                    </w:rPr>
                  </w:pPr>
                  <w:r>
                    <w:rPr>
                      <w:b/>
                      <w:i/>
                      <w:iCs/>
                    </w:rPr>
                    <w:t>120</w:t>
                  </w:r>
                </w:p>
              </w:tc>
              <w:tc>
                <w:tcPr>
                  <w:tcW w:w="948" w:type="pct"/>
                </w:tcPr>
                <w:p w14:paraId="3154604F" w14:textId="77777777" w:rsidR="0092622D" w:rsidRDefault="00A11583">
                  <w:pPr>
                    <w:pStyle w:val="TAC"/>
                    <w:rPr>
                      <w:b/>
                      <w:i/>
                      <w:iCs/>
                    </w:rPr>
                  </w:pPr>
                  <w:r>
                    <w:rPr>
                      <w:b/>
                      <w:i/>
                      <w:iCs/>
                    </w:rPr>
                    <w:t>60</w:t>
                  </w:r>
                </w:p>
              </w:tc>
              <w:tc>
                <w:tcPr>
                  <w:tcW w:w="1128" w:type="pct"/>
                </w:tcPr>
                <w:p w14:paraId="0CFF7F29" w14:textId="77777777" w:rsidR="0092622D" w:rsidRDefault="00A11583">
                  <w:pPr>
                    <w:pStyle w:val="TAC"/>
                    <w:rPr>
                      <w:b/>
                      <w:i/>
                      <w:iCs/>
                    </w:rPr>
                  </w:pPr>
                  <w:r>
                    <w:rPr>
                      <w:b/>
                      <w:i/>
                      <w:iCs/>
                    </w:rPr>
                    <w:t>18*64*T</w:t>
                  </w:r>
                  <w:r>
                    <w:rPr>
                      <w:b/>
                      <w:i/>
                      <w:iCs/>
                      <w:vertAlign w:val="subscript"/>
                    </w:rPr>
                    <w:t>c</w:t>
                  </w:r>
                </w:p>
              </w:tc>
              <w:tc>
                <w:tcPr>
                  <w:tcW w:w="1127" w:type="pct"/>
                  <w:vMerge w:val="restart"/>
                </w:tcPr>
                <w:p w14:paraId="40BDEDCF" w14:textId="77777777" w:rsidR="0092622D" w:rsidRPr="00381AF4" w:rsidRDefault="00A11583">
                  <w:pPr>
                    <w:pStyle w:val="TAC"/>
                    <w:jc w:val="left"/>
                    <w:rPr>
                      <w:lang w:val="en-US"/>
                      <w:rPrChange w:id="16" w:author="shiyuan" w:date="2021-05-21T13:09:00Z">
                        <w:rPr/>
                      </w:rPrChange>
                    </w:rPr>
                  </w:pPr>
                  <w:proofErr w:type="gramStart"/>
                  <w:r w:rsidRPr="00381AF4">
                    <w:rPr>
                      <w:b/>
                      <w:bCs/>
                      <w:i/>
                      <w:iCs/>
                      <w:lang w:val="en-US"/>
                      <w:rPrChange w:id="17" w:author="shiyuan" w:date="2021-05-21T13:09:00Z">
                        <w:rPr>
                          <w:b/>
                          <w:bCs/>
                          <w:i/>
                          <w:iCs/>
                        </w:rPr>
                      </w:rPrChange>
                    </w:rPr>
                    <w:t>min{</w:t>
                  </w:r>
                  <w:proofErr w:type="gramEnd"/>
                  <w:r w:rsidRPr="00381AF4">
                    <w:rPr>
                      <w:b/>
                      <w:bCs/>
                      <w:i/>
                      <w:iCs/>
                      <w:lang w:val="en-US"/>
                      <w:rPrChange w:id="18" w:author="shiyuan" w:date="2021-05-21T13:09:00Z">
                        <w:rPr>
                          <w:b/>
                          <w:bCs/>
                          <w:i/>
                          <w:iCs/>
                        </w:rPr>
                      </w:rPrChange>
                    </w:rPr>
                    <w:t xml:space="preserve">(legacy </w:t>
                  </w:r>
                  <w:proofErr w:type="spellStart"/>
                  <w:r w:rsidRPr="00381AF4">
                    <w:rPr>
                      <w:b/>
                      <w:bCs/>
                      <w:i/>
                      <w:iCs/>
                      <w:lang w:val="en-US"/>
                      <w:rPrChange w:id="19" w:author="shiyuan" w:date="2021-05-21T13:09:00Z">
                        <w:rPr>
                          <w:b/>
                          <w:bCs/>
                          <w:i/>
                          <w:iCs/>
                        </w:rPr>
                      </w:rPrChange>
                    </w:rPr>
                    <w:t>Te</w:t>
                  </w:r>
                  <w:proofErr w:type="spellEnd"/>
                  <w:r w:rsidRPr="00381AF4">
                    <w:rPr>
                      <w:b/>
                      <w:bCs/>
                      <w:i/>
                      <w:iCs/>
                      <w:lang w:val="en-US"/>
                      <w:rPrChange w:id="20" w:author="shiyuan" w:date="2021-05-21T13:09:00Z">
                        <w:rPr>
                          <w:b/>
                          <w:bCs/>
                          <w:i/>
                          <w:iCs/>
                        </w:rPr>
                      </w:rPrChange>
                    </w:rPr>
                    <w:t xml:space="preserve"> + 20.5*64*Tc), half CP }</w:t>
                  </w:r>
                </w:p>
              </w:tc>
            </w:tr>
            <w:tr w:rsidR="0092622D" w14:paraId="1E82DA1F" w14:textId="77777777">
              <w:trPr>
                <w:cantSplit/>
                <w:jc w:val="center"/>
              </w:trPr>
              <w:tc>
                <w:tcPr>
                  <w:tcW w:w="849" w:type="pct"/>
                  <w:tcBorders>
                    <w:top w:val="nil"/>
                    <w:bottom w:val="nil"/>
                  </w:tcBorders>
                  <w:shd w:val="clear" w:color="auto" w:fill="auto"/>
                  <w:vAlign w:val="center"/>
                </w:tcPr>
                <w:p w14:paraId="5CAC2F41" w14:textId="77777777" w:rsidR="0092622D" w:rsidRPr="00381AF4" w:rsidRDefault="0092622D">
                  <w:pPr>
                    <w:pStyle w:val="TAC"/>
                    <w:rPr>
                      <w:b/>
                      <w:i/>
                      <w:iCs/>
                      <w:lang w:val="en-US"/>
                      <w:rPrChange w:id="21" w:author="shiyuan" w:date="2021-05-21T13:09:00Z">
                        <w:rPr>
                          <w:b/>
                          <w:i/>
                          <w:iCs/>
                        </w:rPr>
                      </w:rPrChange>
                    </w:rPr>
                  </w:pPr>
                </w:p>
              </w:tc>
              <w:tc>
                <w:tcPr>
                  <w:tcW w:w="948" w:type="pct"/>
                  <w:tcBorders>
                    <w:top w:val="nil"/>
                    <w:bottom w:val="single" w:sz="4" w:space="0" w:color="auto"/>
                  </w:tcBorders>
                  <w:shd w:val="clear" w:color="auto" w:fill="auto"/>
                  <w:vAlign w:val="center"/>
                </w:tcPr>
                <w:p w14:paraId="549DA7C1" w14:textId="77777777" w:rsidR="0092622D" w:rsidRPr="00381AF4" w:rsidRDefault="0092622D">
                  <w:pPr>
                    <w:pStyle w:val="TAC"/>
                    <w:rPr>
                      <w:b/>
                      <w:i/>
                      <w:iCs/>
                      <w:lang w:val="en-US"/>
                      <w:rPrChange w:id="22" w:author="shiyuan" w:date="2021-05-21T13:09:00Z">
                        <w:rPr>
                          <w:b/>
                          <w:i/>
                          <w:iCs/>
                        </w:rPr>
                      </w:rPrChange>
                    </w:rPr>
                  </w:pPr>
                </w:p>
              </w:tc>
              <w:tc>
                <w:tcPr>
                  <w:tcW w:w="948" w:type="pct"/>
                </w:tcPr>
                <w:p w14:paraId="3F397A78" w14:textId="77777777" w:rsidR="0092622D" w:rsidRPr="00381AF4" w:rsidRDefault="00A11583">
                  <w:pPr>
                    <w:pStyle w:val="TAC"/>
                    <w:rPr>
                      <w:b/>
                      <w:i/>
                      <w:iCs/>
                      <w:lang w:val="en-US"/>
                      <w:rPrChange w:id="23" w:author="shiyuan" w:date="2021-05-21T13:09:00Z">
                        <w:rPr>
                          <w:b/>
                          <w:i/>
                          <w:iCs/>
                        </w:rPr>
                      </w:rPrChange>
                    </w:rPr>
                  </w:pPr>
                  <w:r w:rsidRPr="00381AF4">
                    <w:rPr>
                      <w:b/>
                      <w:i/>
                      <w:iCs/>
                      <w:lang w:val="en-US"/>
                      <w:rPrChange w:id="24" w:author="shiyuan" w:date="2021-05-21T13:09:00Z">
                        <w:rPr>
                          <w:b/>
                          <w:i/>
                          <w:iCs/>
                        </w:rPr>
                      </w:rPrChange>
                    </w:rPr>
                    <w:t>120</w:t>
                  </w:r>
                </w:p>
              </w:tc>
              <w:tc>
                <w:tcPr>
                  <w:tcW w:w="1128" w:type="pct"/>
                </w:tcPr>
                <w:p w14:paraId="1B1C21E4" w14:textId="77777777" w:rsidR="0092622D" w:rsidRPr="00381AF4" w:rsidRDefault="00A11583">
                  <w:pPr>
                    <w:pStyle w:val="TAC"/>
                    <w:rPr>
                      <w:b/>
                      <w:i/>
                      <w:iCs/>
                      <w:lang w:val="en-US"/>
                      <w:rPrChange w:id="25" w:author="shiyuan" w:date="2021-05-21T13:09:00Z">
                        <w:rPr>
                          <w:b/>
                          <w:i/>
                          <w:iCs/>
                        </w:rPr>
                      </w:rPrChange>
                    </w:rPr>
                  </w:pPr>
                  <w:r w:rsidRPr="00381AF4">
                    <w:rPr>
                      <w:b/>
                      <w:i/>
                      <w:iCs/>
                      <w:lang w:val="en-US"/>
                      <w:rPrChange w:id="26" w:author="shiyuan" w:date="2021-05-21T13:09:00Z">
                        <w:rPr>
                          <w:b/>
                          <w:i/>
                          <w:iCs/>
                        </w:rPr>
                      </w:rPrChange>
                    </w:rPr>
                    <w:t>9*64*T</w:t>
                  </w:r>
                  <w:r w:rsidRPr="00381AF4">
                    <w:rPr>
                      <w:b/>
                      <w:i/>
                      <w:iCs/>
                      <w:vertAlign w:val="subscript"/>
                      <w:lang w:val="en-US"/>
                      <w:rPrChange w:id="27" w:author="shiyuan" w:date="2021-05-21T13:09:00Z">
                        <w:rPr>
                          <w:b/>
                          <w:i/>
                          <w:iCs/>
                          <w:vertAlign w:val="subscript"/>
                        </w:rPr>
                      </w:rPrChange>
                    </w:rPr>
                    <w:t>c</w:t>
                  </w:r>
                </w:p>
              </w:tc>
              <w:tc>
                <w:tcPr>
                  <w:tcW w:w="1127" w:type="pct"/>
                  <w:vMerge/>
                </w:tcPr>
                <w:p w14:paraId="214CE892" w14:textId="77777777" w:rsidR="0092622D" w:rsidRPr="00381AF4" w:rsidRDefault="0092622D">
                  <w:pPr>
                    <w:pStyle w:val="TAC"/>
                    <w:rPr>
                      <w:lang w:val="en-US"/>
                      <w:rPrChange w:id="28" w:author="shiyuan" w:date="2021-05-21T13:09:00Z">
                        <w:rPr/>
                      </w:rPrChange>
                    </w:rPr>
                  </w:pPr>
                </w:p>
              </w:tc>
            </w:tr>
            <w:tr w:rsidR="0092622D" w14:paraId="57C1CC31" w14:textId="77777777">
              <w:trPr>
                <w:cantSplit/>
                <w:jc w:val="center"/>
              </w:trPr>
              <w:tc>
                <w:tcPr>
                  <w:tcW w:w="849" w:type="pct"/>
                  <w:tcBorders>
                    <w:top w:val="nil"/>
                    <w:bottom w:val="nil"/>
                  </w:tcBorders>
                  <w:shd w:val="clear" w:color="auto" w:fill="auto"/>
                  <w:vAlign w:val="center"/>
                </w:tcPr>
                <w:p w14:paraId="1CF689C4" w14:textId="77777777" w:rsidR="0092622D" w:rsidRPr="00381AF4" w:rsidRDefault="0092622D">
                  <w:pPr>
                    <w:pStyle w:val="TAC"/>
                    <w:rPr>
                      <w:b/>
                      <w:i/>
                      <w:iCs/>
                      <w:lang w:val="en-US"/>
                      <w:rPrChange w:id="29" w:author="shiyuan" w:date="2021-05-21T13:09:00Z">
                        <w:rPr>
                          <w:b/>
                          <w:i/>
                          <w:iCs/>
                        </w:rPr>
                      </w:rPrChange>
                    </w:rPr>
                  </w:pPr>
                </w:p>
              </w:tc>
              <w:tc>
                <w:tcPr>
                  <w:tcW w:w="948" w:type="pct"/>
                  <w:tcBorders>
                    <w:bottom w:val="nil"/>
                  </w:tcBorders>
                  <w:shd w:val="clear" w:color="auto" w:fill="auto"/>
                  <w:vAlign w:val="center"/>
                </w:tcPr>
                <w:p w14:paraId="390FE804" w14:textId="77777777" w:rsidR="0092622D" w:rsidRPr="00381AF4" w:rsidRDefault="00A11583">
                  <w:pPr>
                    <w:pStyle w:val="TAC"/>
                    <w:rPr>
                      <w:b/>
                      <w:i/>
                      <w:iCs/>
                      <w:lang w:val="en-US"/>
                      <w:rPrChange w:id="30" w:author="shiyuan" w:date="2021-05-21T13:09:00Z">
                        <w:rPr>
                          <w:b/>
                          <w:i/>
                          <w:iCs/>
                        </w:rPr>
                      </w:rPrChange>
                    </w:rPr>
                  </w:pPr>
                  <w:r w:rsidRPr="00381AF4">
                    <w:rPr>
                      <w:b/>
                      <w:i/>
                      <w:iCs/>
                      <w:lang w:val="en-US"/>
                      <w:rPrChange w:id="31" w:author="shiyuan" w:date="2021-05-21T13:09:00Z">
                        <w:rPr>
                          <w:b/>
                          <w:i/>
                          <w:iCs/>
                        </w:rPr>
                      </w:rPrChange>
                    </w:rPr>
                    <w:t>240</w:t>
                  </w:r>
                </w:p>
              </w:tc>
              <w:tc>
                <w:tcPr>
                  <w:tcW w:w="948" w:type="pct"/>
                </w:tcPr>
                <w:p w14:paraId="3244A3B1" w14:textId="77777777" w:rsidR="0092622D" w:rsidRPr="00381AF4" w:rsidRDefault="00A11583">
                  <w:pPr>
                    <w:pStyle w:val="TAC"/>
                    <w:rPr>
                      <w:b/>
                      <w:i/>
                      <w:iCs/>
                      <w:lang w:val="en-US"/>
                      <w:rPrChange w:id="32" w:author="shiyuan" w:date="2021-05-21T13:09:00Z">
                        <w:rPr>
                          <w:b/>
                          <w:i/>
                          <w:iCs/>
                        </w:rPr>
                      </w:rPrChange>
                    </w:rPr>
                  </w:pPr>
                  <w:r w:rsidRPr="00381AF4">
                    <w:rPr>
                      <w:b/>
                      <w:i/>
                      <w:iCs/>
                      <w:lang w:val="en-US"/>
                      <w:rPrChange w:id="33" w:author="shiyuan" w:date="2021-05-21T13:09:00Z">
                        <w:rPr>
                          <w:b/>
                          <w:i/>
                          <w:iCs/>
                        </w:rPr>
                      </w:rPrChange>
                    </w:rPr>
                    <w:t>60</w:t>
                  </w:r>
                </w:p>
              </w:tc>
              <w:tc>
                <w:tcPr>
                  <w:tcW w:w="1128" w:type="pct"/>
                </w:tcPr>
                <w:p w14:paraId="0E4886A9" w14:textId="77777777" w:rsidR="0092622D" w:rsidRPr="00381AF4" w:rsidRDefault="00A11583">
                  <w:pPr>
                    <w:pStyle w:val="TAC"/>
                    <w:rPr>
                      <w:b/>
                      <w:i/>
                      <w:iCs/>
                      <w:lang w:val="en-US"/>
                      <w:rPrChange w:id="34" w:author="shiyuan" w:date="2021-05-21T13:09:00Z">
                        <w:rPr>
                          <w:b/>
                          <w:i/>
                          <w:iCs/>
                        </w:rPr>
                      </w:rPrChange>
                    </w:rPr>
                  </w:pPr>
                  <w:r w:rsidRPr="00381AF4">
                    <w:rPr>
                      <w:b/>
                      <w:i/>
                      <w:iCs/>
                      <w:lang w:val="en-US"/>
                      <w:rPrChange w:id="35" w:author="shiyuan" w:date="2021-05-21T13:09:00Z">
                        <w:rPr>
                          <w:b/>
                          <w:i/>
                          <w:iCs/>
                        </w:rPr>
                      </w:rPrChange>
                    </w:rPr>
                    <w:t>18*64*T</w:t>
                  </w:r>
                  <w:r w:rsidRPr="00381AF4">
                    <w:rPr>
                      <w:b/>
                      <w:i/>
                      <w:iCs/>
                      <w:vertAlign w:val="subscript"/>
                      <w:lang w:val="en-US"/>
                      <w:rPrChange w:id="36" w:author="shiyuan" w:date="2021-05-21T13:09:00Z">
                        <w:rPr>
                          <w:b/>
                          <w:i/>
                          <w:iCs/>
                          <w:vertAlign w:val="subscript"/>
                        </w:rPr>
                      </w:rPrChange>
                    </w:rPr>
                    <w:t>c</w:t>
                  </w:r>
                </w:p>
              </w:tc>
              <w:tc>
                <w:tcPr>
                  <w:tcW w:w="1127" w:type="pct"/>
                  <w:vMerge/>
                </w:tcPr>
                <w:p w14:paraId="0F62AE34" w14:textId="77777777" w:rsidR="0092622D" w:rsidRPr="00381AF4" w:rsidRDefault="0092622D">
                  <w:pPr>
                    <w:pStyle w:val="TAC"/>
                    <w:rPr>
                      <w:lang w:val="en-US"/>
                      <w:rPrChange w:id="37" w:author="shiyuan" w:date="2021-05-21T13:09:00Z">
                        <w:rPr/>
                      </w:rPrChange>
                    </w:rPr>
                  </w:pPr>
                </w:p>
              </w:tc>
            </w:tr>
            <w:tr w:rsidR="0092622D" w14:paraId="20E6B68B" w14:textId="77777777">
              <w:trPr>
                <w:cantSplit/>
                <w:jc w:val="center"/>
              </w:trPr>
              <w:tc>
                <w:tcPr>
                  <w:tcW w:w="849" w:type="pct"/>
                  <w:tcBorders>
                    <w:top w:val="nil"/>
                  </w:tcBorders>
                  <w:shd w:val="clear" w:color="auto" w:fill="auto"/>
                </w:tcPr>
                <w:p w14:paraId="40C362B2" w14:textId="77777777" w:rsidR="0092622D" w:rsidRPr="00381AF4" w:rsidRDefault="0092622D">
                  <w:pPr>
                    <w:pStyle w:val="TAC"/>
                    <w:rPr>
                      <w:b/>
                      <w:i/>
                      <w:iCs/>
                      <w:lang w:val="en-US"/>
                      <w:rPrChange w:id="38" w:author="shiyuan" w:date="2021-05-21T13:09:00Z">
                        <w:rPr>
                          <w:b/>
                          <w:i/>
                          <w:iCs/>
                        </w:rPr>
                      </w:rPrChange>
                    </w:rPr>
                  </w:pPr>
                </w:p>
              </w:tc>
              <w:tc>
                <w:tcPr>
                  <w:tcW w:w="948" w:type="pct"/>
                  <w:tcBorders>
                    <w:top w:val="nil"/>
                  </w:tcBorders>
                  <w:shd w:val="clear" w:color="auto" w:fill="auto"/>
                </w:tcPr>
                <w:p w14:paraId="22AE19E9" w14:textId="77777777" w:rsidR="0092622D" w:rsidRPr="00381AF4" w:rsidRDefault="0092622D">
                  <w:pPr>
                    <w:pStyle w:val="TAC"/>
                    <w:rPr>
                      <w:b/>
                      <w:i/>
                      <w:iCs/>
                      <w:lang w:val="en-US"/>
                      <w:rPrChange w:id="39" w:author="shiyuan" w:date="2021-05-21T13:09:00Z">
                        <w:rPr>
                          <w:b/>
                          <w:i/>
                          <w:iCs/>
                        </w:rPr>
                      </w:rPrChange>
                    </w:rPr>
                  </w:pPr>
                </w:p>
              </w:tc>
              <w:tc>
                <w:tcPr>
                  <w:tcW w:w="948" w:type="pct"/>
                </w:tcPr>
                <w:p w14:paraId="0C24D1EB" w14:textId="77777777" w:rsidR="0092622D" w:rsidRPr="00381AF4" w:rsidRDefault="00A11583">
                  <w:pPr>
                    <w:pStyle w:val="TAC"/>
                    <w:rPr>
                      <w:b/>
                      <w:i/>
                      <w:iCs/>
                      <w:lang w:val="en-US"/>
                      <w:rPrChange w:id="40" w:author="shiyuan" w:date="2021-05-21T13:09:00Z">
                        <w:rPr>
                          <w:b/>
                          <w:i/>
                          <w:iCs/>
                        </w:rPr>
                      </w:rPrChange>
                    </w:rPr>
                  </w:pPr>
                  <w:r w:rsidRPr="00381AF4">
                    <w:rPr>
                      <w:b/>
                      <w:i/>
                      <w:iCs/>
                      <w:lang w:val="en-US"/>
                      <w:rPrChange w:id="41" w:author="shiyuan" w:date="2021-05-21T13:09:00Z">
                        <w:rPr>
                          <w:b/>
                          <w:i/>
                          <w:iCs/>
                        </w:rPr>
                      </w:rPrChange>
                    </w:rPr>
                    <w:t>120</w:t>
                  </w:r>
                </w:p>
              </w:tc>
              <w:tc>
                <w:tcPr>
                  <w:tcW w:w="1128" w:type="pct"/>
                </w:tcPr>
                <w:p w14:paraId="7B95E8C7" w14:textId="77777777" w:rsidR="0092622D" w:rsidRPr="00381AF4" w:rsidRDefault="00A11583">
                  <w:pPr>
                    <w:pStyle w:val="TAC"/>
                    <w:rPr>
                      <w:b/>
                      <w:i/>
                      <w:iCs/>
                      <w:lang w:val="en-US"/>
                      <w:rPrChange w:id="42" w:author="shiyuan" w:date="2021-05-21T13:09:00Z">
                        <w:rPr>
                          <w:b/>
                          <w:i/>
                          <w:iCs/>
                        </w:rPr>
                      </w:rPrChange>
                    </w:rPr>
                  </w:pPr>
                  <w:r w:rsidRPr="00381AF4">
                    <w:rPr>
                      <w:b/>
                      <w:i/>
                      <w:iCs/>
                      <w:lang w:val="en-US"/>
                      <w:rPrChange w:id="43" w:author="shiyuan" w:date="2021-05-21T13:09:00Z">
                        <w:rPr>
                          <w:b/>
                          <w:i/>
                          <w:iCs/>
                        </w:rPr>
                      </w:rPrChange>
                    </w:rPr>
                    <w:t>9*64*T</w:t>
                  </w:r>
                  <w:r w:rsidRPr="00381AF4">
                    <w:rPr>
                      <w:b/>
                      <w:i/>
                      <w:iCs/>
                      <w:vertAlign w:val="subscript"/>
                      <w:lang w:val="en-US"/>
                      <w:rPrChange w:id="44" w:author="shiyuan" w:date="2021-05-21T13:09:00Z">
                        <w:rPr>
                          <w:b/>
                          <w:i/>
                          <w:iCs/>
                          <w:vertAlign w:val="subscript"/>
                        </w:rPr>
                      </w:rPrChange>
                    </w:rPr>
                    <w:t>c</w:t>
                  </w:r>
                </w:p>
              </w:tc>
              <w:tc>
                <w:tcPr>
                  <w:tcW w:w="1127" w:type="pct"/>
                  <w:vMerge/>
                </w:tcPr>
                <w:p w14:paraId="41101447" w14:textId="77777777" w:rsidR="0092622D" w:rsidRPr="00381AF4" w:rsidRDefault="0092622D">
                  <w:pPr>
                    <w:pStyle w:val="TAC"/>
                    <w:rPr>
                      <w:lang w:val="en-US"/>
                      <w:rPrChange w:id="45" w:author="shiyuan" w:date="2021-05-21T13:09:00Z">
                        <w:rPr/>
                      </w:rPrChange>
                    </w:rPr>
                  </w:pPr>
                </w:p>
              </w:tc>
            </w:tr>
          </w:tbl>
          <w:p w14:paraId="4DF5C8AA" w14:textId="77777777" w:rsidR="0092622D" w:rsidRDefault="0092622D">
            <w:pPr>
              <w:jc w:val="both"/>
              <w:rPr>
                <w:b/>
                <w:bCs/>
                <w:i/>
                <w:iCs/>
                <w:lang w:val="en-US" w:eastAsia="zh-CN"/>
              </w:rPr>
            </w:pPr>
          </w:p>
          <w:p w14:paraId="691FF740" w14:textId="77777777" w:rsidR="0092622D" w:rsidRDefault="00A11583">
            <w:pPr>
              <w:jc w:val="both"/>
              <w:rPr>
                <w:b/>
                <w:bCs/>
                <w:i/>
                <w:iCs/>
                <w:lang w:eastAsia="zh-CN"/>
              </w:rPr>
            </w:pPr>
            <w:r>
              <w:rPr>
                <w:b/>
                <w:bCs/>
                <w:i/>
                <w:iCs/>
                <w:lang w:eastAsia="zh-CN"/>
              </w:rPr>
              <w:t>Proposal 8: RAN4 to define new gradual timing adjustment (</w:t>
            </w:r>
            <w:proofErr w:type="spellStart"/>
            <w:r>
              <w:rPr>
                <w:b/>
                <w:bCs/>
                <w:i/>
                <w:iCs/>
                <w:lang w:eastAsia="zh-CN"/>
              </w:rPr>
              <w:t>Tp</w:t>
            </w:r>
            <w:proofErr w:type="spellEnd"/>
            <w:r>
              <w:rPr>
                <w:b/>
                <w:bCs/>
                <w:i/>
                <w:iCs/>
                <w:lang w:eastAsia="zh-CN"/>
              </w:rPr>
              <w:t>/</w:t>
            </w:r>
            <w:proofErr w:type="spellStart"/>
            <w:r>
              <w:rPr>
                <w:b/>
                <w:bCs/>
                <w:i/>
                <w:iCs/>
                <w:lang w:eastAsia="zh-CN"/>
              </w:rPr>
              <w:t>Tq</w:t>
            </w:r>
            <w:proofErr w:type="spellEnd"/>
            <w:r>
              <w:rPr>
                <w:b/>
                <w:bCs/>
                <w:i/>
                <w:iCs/>
                <w:lang w:eastAsia="zh-CN"/>
              </w:rPr>
              <w:t>) for NTN.</w:t>
            </w:r>
          </w:p>
          <w:p w14:paraId="0A5D35C2" w14:textId="77777777" w:rsidR="0092622D" w:rsidRDefault="00A11583">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14:paraId="34E40F58" w14:textId="77777777" w:rsidR="0092622D" w:rsidRDefault="00A11583">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2C2D81D4" w14:textId="77777777" w:rsidR="0092622D" w:rsidRDefault="00A11583">
            <w:pPr>
              <w:spacing w:after="0"/>
              <w:rPr>
                <w:rFonts w:ascii="Times" w:hAnsi="Times" w:cs="Times"/>
                <w:b/>
                <w:bCs/>
                <w:i/>
                <w:iCs/>
                <w:lang w:val="en-US" w:eastAsia="zh-CN"/>
              </w:rPr>
            </w:pPr>
            <w:proofErr w:type="spellStart"/>
            <w:r>
              <w:rPr>
                <w:rFonts w:ascii="Times" w:hAnsi="Times" w:cs="Times"/>
                <w:b/>
                <w:bCs/>
                <w:i/>
                <w:iCs/>
                <w:lang w:val="en-US" w:eastAsia="zh-CN"/>
              </w:rPr>
              <w:t>Tp</w:t>
            </w:r>
            <w:proofErr w:type="spellEnd"/>
            <w:r>
              <w:rPr>
                <w:rFonts w:ascii="Times" w:hAnsi="Times" w:cs="Times"/>
                <w:b/>
                <w:bCs/>
                <w:i/>
                <w:iCs/>
                <w:lang w:val="en-US" w:eastAsia="zh-CN"/>
              </w:rPr>
              <w:t>=</w:t>
            </w:r>
            <w:proofErr w:type="spellStart"/>
            <w:r>
              <w:rPr>
                <w:rFonts w:ascii="Times" w:hAnsi="Times" w:cs="Times"/>
                <w:b/>
                <w:bCs/>
                <w:i/>
                <w:iCs/>
                <w:lang w:val="en-US" w:eastAsia="zh-CN"/>
              </w:rPr>
              <w:t>Tq</w:t>
            </w:r>
            <w:proofErr w:type="spellEnd"/>
          </w:p>
          <w:p w14:paraId="68DA7A34" w14:textId="77777777" w:rsidR="0092622D" w:rsidRDefault="00A11583">
            <w:pPr>
              <w:spacing w:after="0"/>
              <w:rPr>
                <w:rFonts w:ascii="Times" w:hAnsi="Times" w:cs="Times"/>
                <w:b/>
                <w:bCs/>
                <w:i/>
                <w:iCs/>
                <w:lang w:val="en-US" w:eastAsia="zh-CN"/>
              </w:rPr>
            </w:pPr>
            <w:proofErr w:type="gramStart"/>
            <w:r>
              <w:rPr>
                <w:rFonts w:ascii="Times" w:hAnsi="Times" w:cs="Times"/>
                <w:b/>
                <w:bCs/>
                <w:i/>
                <w:iCs/>
                <w:lang w:val="en-US" w:eastAsia="zh-CN"/>
              </w:rPr>
              <w:t>Where</w:t>
            </w:r>
            <w:proofErr w:type="gramEnd"/>
            <w:r>
              <w:rPr>
                <w:rFonts w:ascii="Times" w:hAnsi="Times" w:cs="Times"/>
                <w:b/>
                <w:bCs/>
                <w:i/>
                <w:iCs/>
                <w:lang w:val="en-US" w:eastAsia="zh-CN"/>
              </w:rPr>
              <w:t>,</w:t>
            </w:r>
          </w:p>
          <w:p w14:paraId="208F1514" w14:textId="77777777" w:rsidR="0092622D" w:rsidRDefault="00A11583">
            <w:pPr>
              <w:spacing w:after="0"/>
              <w:ind w:left="284"/>
              <w:rPr>
                <w:rFonts w:ascii="Times" w:hAnsi="Times" w:cs="Times"/>
                <w:b/>
                <w:bCs/>
                <w:i/>
                <w:iCs/>
                <w:lang w:val="en-US" w:eastAsia="zh-CN"/>
              </w:rPr>
            </w:pPr>
            <w:proofErr w:type="spellStart"/>
            <w:r>
              <w:rPr>
                <w:rFonts w:ascii="Times" w:hAnsi="Times" w:cs="Times"/>
                <w:b/>
                <w:bCs/>
                <w:i/>
                <w:iCs/>
                <w:lang w:val="en-US" w:eastAsia="zh-CN"/>
              </w:rPr>
              <w:t>T</w:t>
            </w:r>
            <w:r>
              <w:rPr>
                <w:rFonts w:ascii="Times" w:hAnsi="Times" w:cs="Times"/>
                <w:b/>
                <w:bCs/>
                <w:i/>
                <w:iCs/>
                <w:vertAlign w:val="subscript"/>
                <w:lang w:val="en-US" w:eastAsia="zh-CN"/>
              </w:rPr>
              <w:t>drift</w:t>
            </w:r>
            <w:proofErr w:type="spellEnd"/>
            <w:r>
              <w:rPr>
                <w:rFonts w:ascii="Times" w:hAnsi="Times" w:cs="Times"/>
                <w:b/>
                <w:bCs/>
                <w:i/>
                <w:iCs/>
                <w:lang w:val="en-US" w:eastAsia="zh-CN"/>
              </w:rPr>
              <w:t xml:space="preserve"> is the UE time drifting during </w:t>
            </w:r>
            <w:proofErr w:type="gramStart"/>
            <w:r>
              <w:rPr>
                <w:rFonts w:ascii="Times" w:hAnsi="Times" w:cs="Times"/>
                <w:b/>
                <w:bCs/>
                <w:i/>
                <w:iCs/>
                <w:lang w:val="en-US" w:eastAsia="zh-CN"/>
              </w:rPr>
              <w:t>200ms;</w:t>
            </w:r>
            <w:proofErr w:type="gramEnd"/>
          </w:p>
          <w:p w14:paraId="2C28613B" w14:textId="77777777" w:rsidR="0092622D" w:rsidRDefault="00A11583">
            <w:pPr>
              <w:spacing w:after="0"/>
              <w:ind w:left="284"/>
              <w:rPr>
                <w:rFonts w:ascii="Times" w:hAnsi="Times" w:cs="Times"/>
                <w:b/>
                <w:bCs/>
                <w:i/>
                <w:iCs/>
                <w:lang w:val="en-US" w:eastAsia="zh-CN"/>
              </w:rPr>
            </w:pPr>
            <w:proofErr w:type="spellStart"/>
            <w:r>
              <w:rPr>
                <w:rFonts w:ascii="Times" w:hAnsi="Times" w:cs="Times"/>
                <w:b/>
                <w:bCs/>
                <w:i/>
                <w:iCs/>
                <w:lang w:val="en-US" w:eastAsia="zh-CN"/>
              </w:rPr>
              <w:t>V</w:t>
            </w:r>
            <w:r>
              <w:rPr>
                <w:rFonts w:ascii="Times" w:hAnsi="Times" w:cs="Times"/>
                <w:b/>
                <w:bCs/>
                <w:i/>
                <w:iCs/>
                <w:vertAlign w:val="subscript"/>
                <w:lang w:val="en-US" w:eastAsia="zh-CN"/>
              </w:rPr>
              <w:t>relative</w:t>
            </w:r>
            <w:proofErr w:type="spellEnd"/>
            <w:r>
              <w:rPr>
                <w:rFonts w:ascii="Times" w:hAnsi="Times" w:cs="Times"/>
                <w:b/>
                <w:bCs/>
                <w:i/>
                <w:iCs/>
                <w:lang w:val="en-US" w:eastAsia="zh-CN"/>
              </w:rPr>
              <w:t xml:space="preserve"> is the relative speed between UE and satellite</w:t>
            </w:r>
          </w:p>
          <w:p w14:paraId="2426DA6B" w14:textId="77777777" w:rsidR="0092622D" w:rsidRDefault="00A11583">
            <w:pPr>
              <w:spacing w:after="0"/>
              <w:ind w:left="284"/>
              <w:rPr>
                <w:rFonts w:ascii="Times" w:hAnsi="Times" w:cs="Times"/>
                <w:b/>
                <w:bCs/>
                <w:i/>
                <w:iCs/>
                <w:lang w:val="en-US" w:eastAsia="zh-CN"/>
              </w:rPr>
            </w:pPr>
            <w:proofErr w:type="spellStart"/>
            <w:r>
              <w:rPr>
                <w:rFonts w:ascii="Times" w:hAnsi="Times" w:cs="Times"/>
                <w:b/>
                <w:bCs/>
                <w:i/>
                <w:iCs/>
                <w:lang w:val="en-US" w:eastAsia="zh-CN"/>
              </w:rPr>
              <w:t>T_granularity</w:t>
            </w:r>
            <w:proofErr w:type="spellEnd"/>
            <w:r>
              <w:rPr>
                <w:rFonts w:ascii="Times" w:hAnsi="Times" w:cs="Times"/>
                <w:b/>
                <w:bCs/>
                <w:i/>
                <w:iCs/>
                <w:lang w:val="en-US" w:eastAsia="zh-CN"/>
              </w:rPr>
              <w:t xml:space="preserve"> is the UE UL timing granularity</w:t>
            </w:r>
          </w:p>
          <w:p w14:paraId="01960761" w14:textId="77777777" w:rsidR="0092622D" w:rsidRDefault="00A11583">
            <w:pPr>
              <w:ind w:left="284"/>
              <w:rPr>
                <w:rFonts w:ascii="Times" w:hAnsi="Times" w:cs="Times"/>
                <w:b/>
                <w:bCs/>
                <w:i/>
                <w:iCs/>
                <w:lang w:val="en-US" w:eastAsia="zh-CN"/>
              </w:rPr>
            </w:pPr>
            <w:proofErr w:type="spellStart"/>
            <w:r>
              <w:rPr>
                <w:rFonts w:ascii="Times" w:hAnsi="Times" w:cs="Times"/>
                <w:b/>
                <w:bCs/>
                <w:i/>
                <w:iCs/>
                <w:lang w:val="en-US" w:eastAsia="zh-CN"/>
              </w:rPr>
              <w:t>digRF_margin</w:t>
            </w:r>
            <w:proofErr w:type="spellEnd"/>
            <w:r>
              <w:rPr>
                <w:rFonts w:ascii="Times" w:hAnsi="Times" w:cs="Times"/>
                <w:b/>
                <w:bCs/>
                <w:i/>
                <w:iCs/>
                <w:lang w:val="en-US" w:eastAsia="zh-CN"/>
              </w:rPr>
              <w:t xml:space="preserve"> is the margin for digital RF, i.e., 1.5*64*Tc.</w:t>
            </w:r>
          </w:p>
          <w:p w14:paraId="73A5B2CE" w14:textId="77777777" w:rsidR="0092622D" w:rsidRDefault="00A11583">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14:paraId="36C98D3C" w14:textId="77777777" w:rsidR="0092622D" w:rsidRDefault="00A11583">
            <w:pPr>
              <w:jc w:val="both"/>
              <w:rPr>
                <w:b/>
                <w:bCs/>
                <w:i/>
                <w:iCs/>
                <w:lang w:eastAsia="zh-CN"/>
              </w:rPr>
            </w:pPr>
            <w:r>
              <w:rPr>
                <w:b/>
                <w:bCs/>
                <w:i/>
                <w:iCs/>
                <w:lang w:eastAsia="zh-CN"/>
              </w:rPr>
              <w:t>Proposal 11:in RRC connected mode, the legacy NR TA adjustment accuracy requirement could be reused for NTN case.</w:t>
            </w:r>
          </w:p>
        </w:tc>
      </w:tr>
      <w:tr w:rsidR="0092622D" w14:paraId="76421B7D" w14:textId="77777777">
        <w:trPr>
          <w:trHeight w:val="468"/>
        </w:trPr>
        <w:tc>
          <w:tcPr>
            <w:tcW w:w="1271" w:type="dxa"/>
          </w:tcPr>
          <w:p w14:paraId="35D83D8F" w14:textId="77777777" w:rsidR="0092622D" w:rsidRDefault="00A11583">
            <w:pPr>
              <w:spacing w:before="120" w:after="120"/>
            </w:pPr>
            <w:r>
              <w:lastRenderedPageBreak/>
              <w:t>R4-2111271</w:t>
            </w:r>
          </w:p>
        </w:tc>
        <w:tc>
          <w:tcPr>
            <w:tcW w:w="1238" w:type="dxa"/>
          </w:tcPr>
          <w:p w14:paraId="43BE6134" w14:textId="77777777" w:rsidR="0092622D" w:rsidRDefault="00A11583">
            <w:pPr>
              <w:spacing w:before="120" w:after="120"/>
            </w:pPr>
            <w:r>
              <w:t>Nokia, Nokia Shanghai Bell</w:t>
            </w:r>
          </w:p>
        </w:tc>
        <w:tc>
          <w:tcPr>
            <w:tcW w:w="7569" w:type="dxa"/>
          </w:tcPr>
          <w:p w14:paraId="79A3E1F4" w14:textId="77777777" w:rsidR="0092622D" w:rsidRDefault="00A11583">
            <w:pPr>
              <w:spacing w:after="160"/>
              <w:jc w:val="both"/>
              <w:rPr>
                <w:rFonts w:ascii="Calibri" w:eastAsia="Calibri" w:hAnsi="Calibri" w:cs="Calibri"/>
                <w:b/>
                <w:bCs/>
                <w:color w:val="000000" w:themeColor="text1"/>
                <w:lang w:val="en-US"/>
              </w:rPr>
            </w:pPr>
            <w:r>
              <w:rPr>
                <w:b/>
                <w:bCs/>
                <w:color w:val="000000" w:themeColor="text1"/>
                <w:lang w:val="en-US"/>
              </w:rPr>
              <w:t xml:space="preserve">Observation 1: The UE GNSS-based time pre-compensation has the main purpose to guarantee that the initial </w:t>
            </w:r>
            <w:proofErr w:type="gramStart"/>
            <w:r>
              <w:rPr>
                <w:b/>
                <w:bCs/>
                <w:color w:val="000000" w:themeColor="text1"/>
                <w:lang w:val="en-US"/>
              </w:rPr>
              <w:t>random access</w:t>
            </w:r>
            <w:proofErr w:type="gramEnd"/>
            <w:r>
              <w:rPr>
                <w:b/>
                <w:bCs/>
                <w:color w:val="000000" w:themeColor="text1"/>
                <w:lang w:val="en-US"/>
              </w:rPr>
              <w:t xml:space="preserve"> attempt falls into the time window for the RACH occasion as defined by the </w:t>
            </w:r>
            <w:proofErr w:type="spellStart"/>
            <w:r>
              <w:rPr>
                <w:b/>
                <w:bCs/>
                <w:color w:val="000000" w:themeColor="text1"/>
                <w:lang w:val="en-US"/>
              </w:rPr>
              <w:t>gNB</w:t>
            </w:r>
            <w:proofErr w:type="spellEnd"/>
            <w:r>
              <w:rPr>
                <w:b/>
                <w:bCs/>
                <w:color w:val="000000" w:themeColor="text1"/>
                <w:lang w:val="en-US"/>
              </w:rPr>
              <w:t xml:space="preserve">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14:paraId="1F203438" w14:textId="77777777" w:rsidR="0092622D" w:rsidRDefault="00A11583">
            <w:pPr>
              <w:spacing w:after="160"/>
              <w:jc w:val="both"/>
              <w:rPr>
                <w:b/>
                <w:bCs/>
                <w:color w:val="000000" w:themeColor="text1"/>
                <w:lang w:val="en-US"/>
              </w:rPr>
            </w:pPr>
            <w:r>
              <w:rPr>
                <w:b/>
                <w:bCs/>
                <w:color w:val="000000" w:themeColor="text1"/>
                <w:lang w:val="en-US"/>
              </w:rPr>
              <w:t xml:space="preserve">Observation 2: There are several sources of inaccuracy in acquiring time and frequency synchronization between UE and </w:t>
            </w:r>
            <w:proofErr w:type="spellStart"/>
            <w:r>
              <w:rPr>
                <w:b/>
                <w:bCs/>
                <w:color w:val="000000" w:themeColor="text1"/>
                <w:lang w:val="en-US"/>
              </w:rPr>
              <w:t>gNB</w:t>
            </w:r>
            <w:proofErr w:type="spellEnd"/>
            <w:r>
              <w:rPr>
                <w:b/>
                <w:bCs/>
                <w:color w:val="000000" w:themeColor="text1"/>
                <w:lang w:val="en-US"/>
              </w:rPr>
              <w:t xml:space="preserve"> by using GNSS information: lag of the ephemeris information, precision of the ephemeris data, GNSS inaccuracy, orbit perturbations and altitude modelling, delay on GNSS acquisition and information conversion at the UE and atmospheric delays.</w:t>
            </w:r>
          </w:p>
          <w:p w14:paraId="31801572" w14:textId="77777777" w:rsidR="0092622D" w:rsidRDefault="00A11583">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14:paraId="19C38CBC" w14:textId="77777777" w:rsidR="0092622D" w:rsidRDefault="00A11583">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7DFAC55C" w14:textId="77777777" w:rsidR="0092622D" w:rsidRDefault="00A11583">
            <w:pPr>
              <w:spacing w:after="160"/>
              <w:jc w:val="both"/>
              <w:rPr>
                <w:b/>
                <w:bCs/>
                <w:color w:val="000000" w:themeColor="text1"/>
              </w:rPr>
            </w:pPr>
            <w:r>
              <w:rPr>
                <w:b/>
                <w:bCs/>
                <w:color w:val="000000" w:themeColor="text1"/>
                <w:lang w:val="en-US"/>
              </w:rPr>
              <w:lastRenderedPageBreak/>
              <w:t xml:space="preserve">Proposal 2: RAN4 should discuss whether the use </w:t>
            </w:r>
            <w:proofErr w:type="spellStart"/>
            <w:r>
              <w:rPr>
                <w:b/>
                <w:bCs/>
                <w:color w:val="000000" w:themeColor="text1"/>
                <w:lang w:val="en-US"/>
              </w:rPr>
              <w:t>os</w:t>
            </w:r>
            <w:proofErr w:type="spellEnd"/>
            <w:r>
              <w:rPr>
                <w:b/>
                <w:bCs/>
                <w:color w:val="000000" w:themeColor="text1"/>
                <w:lang w:val="en-US"/>
              </w:rPr>
              <w:t xml:space="preserve">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14:paraId="18725C0D" w14:textId="77777777" w:rsidR="0092622D" w:rsidRDefault="00A11583">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92622D" w14:paraId="727B207E" w14:textId="77777777">
        <w:trPr>
          <w:trHeight w:val="468"/>
        </w:trPr>
        <w:tc>
          <w:tcPr>
            <w:tcW w:w="1271" w:type="dxa"/>
          </w:tcPr>
          <w:p w14:paraId="61257029" w14:textId="77777777" w:rsidR="0092622D" w:rsidRDefault="00A11583">
            <w:pPr>
              <w:spacing w:before="120" w:after="120"/>
            </w:pPr>
            <w:r>
              <w:lastRenderedPageBreak/>
              <w:t>R4-2111477</w:t>
            </w:r>
          </w:p>
        </w:tc>
        <w:tc>
          <w:tcPr>
            <w:tcW w:w="1238" w:type="dxa"/>
          </w:tcPr>
          <w:p w14:paraId="744CC882" w14:textId="77777777" w:rsidR="0092622D" w:rsidRDefault="00A11583">
            <w:pPr>
              <w:spacing w:before="120" w:after="120"/>
            </w:pPr>
            <w:r>
              <w:t>THALES</w:t>
            </w:r>
          </w:p>
        </w:tc>
        <w:tc>
          <w:tcPr>
            <w:tcW w:w="7569" w:type="dxa"/>
          </w:tcPr>
          <w:p w14:paraId="40B5077B" w14:textId="77777777" w:rsidR="0092622D" w:rsidRDefault="00A11583">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7BECD505" w14:textId="77777777" w:rsidR="0092622D" w:rsidRDefault="00A11583">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14:paraId="47B50AC4" w14:textId="77777777" w:rsidR="0092622D" w:rsidRDefault="00A11583">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14:paraId="076AD50D" w14:textId="77777777" w:rsidR="0092622D" w:rsidRDefault="00A11583">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14:paraId="287C1104" w14:textId="77777777" w:rsidR="0092622D" w:rsidRDefault="00A11583">
            <w:pPr>
              <w:jc w:val="both"/>
              <w:rPr>
                <w:rFonts w:ascii="Arial" w:hAnsi="Arial" w:cs="Arial"/>
              </w:rPr>
            </w:pPr>
            <w:r>
              <w:rPr>
                <w:rFonts w:ascii="Arial" w:hAnsi="Arial" w:cs="Arial"/>
                <w:b/>
              </w:rPr>
              <w:t xml:space="preserve">Proposal 5: </w:t>
            </w:r>
            <w:r>
              <w:rPr>
                <w:rFonts w:ascii="Arial" w:hAnsi="Arial" w:cs="Arial"/>
              </w:rPr>
              <w:t xml:space="preserve">Specify UE </w:t>
            </w:r>
            <w:proofErr w:type="spellStart"/>
            <w:r>
              <w:rPr>
                <w:rFonts w:ascii="Arial" w:hAnsi="Arial" w:cs="Arial"/>
              </w:rPr>
              <w:t>behavior</w:t>
            </w:r>
            <w:proofErr w:type="spellEnd"/>
            <w:r>
              <w:rPr>
                <w:rFonts w:ascii="Arial" w:hAnsi="Arial" w:cs="Arial"/>
              </w:rPr>
              <w:t xml:space="preserve">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14:paraId="3AA59042" w14:textId="77777777" w:rsidR="0092622D" w:rsidRDefault="00A11583">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14:paraId="7C9C0A97" w14:textId="77777777" w:rsidR="0092622D" w:rsidRDefault="00A11583">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094F422A" w14:textId="77777777" w:rsidR="0092622D" w:rsidRDefault="00A11583">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40A9E9C0" w14:textId="77777777" w:rsidR="0092622D" w:rsidRDefault="00A11583">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51792FD5" w14:textId="77777777" w:rsidR="0092622D" w:rsidRDefault="00A11583">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12CEA5A" w14:textId="77777777" w:rsidR="0092622D" w:rsidRDefault="00A11583">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23274EB9" w14:textId="77777777" w:rsidR="0092622D" w:rsidRDefault="00A11583">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603C262" w14:textId="77777777" w:rsidR="0092622D" w:rsidRDefault="00A11583">
            <w:pPr>
              <w:jc w:val="both"/>
              <w:rPr>
                <w:rFonts w:ascii="Arial" w:hAnsi="Arial" w:cs="Arial"/>
              </w:rPr>
            </w:pPr>
            <w:r>
              <w:rPr>
                <w:rFonts w:ascii="Arial" w:hAnsi="Arial" w:cs="Arial"/>
                <w:b/>
              </w:rPr>
              <w:lastRenderedPageBreak/>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14:paraId="494505C3" w14:textId="77777777" w:rsidR="0092622D" w:rsidRDefault="00A11583">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14:paraId="77FAF3B6" w14:textId="77777777" w:rsidR="0092622D" w:rsidRDefault="00A11583">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14:paraId="71648034"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 xml:space="preserve">The accuracy of the orbit determination used to derive the satellite </w:t>
            </w:r>
            <w:proofErr w:type="gramStart"/>
            <w:r>
              <w:rPr>
                <w:rFonts w:ascii="Arial" w:hAnsi="Arial" w:cs="Arial"/>
                <w:b w:val="0"/>
                <w:i w:val="0"/>
                <w:sz w:val="22"/>
                <w:szCs w:val="22"/>
              </w:rPr>
              <w:t>ephemeris;</w:t>
            </w:r>
            <w:proofErr w:type="gramEnd"/>
          </w:p>
          <w:p w14:paraId="37974B18"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 xml:space="preserve">The accuracy of the orbit propagation </w:t>
            </w:r>
            <w:proofErr w:type="gramStart"/>
            <w:r>
              <w:rPr>
                <w:rFonts w:ascii="Arial" w:hAnsi="Arial" w:cs="Arial"/>
                <w:b w:val="0"/>
                <w:i w:val="0"/>
                <w:sz w:val="22"/>
                <w:szCs w:val="22"/>
              </w:rPr>
              <w:t>model;</w:t>
            </w:r>
            <w:proofErr w:type="gramEnd"/>
          </w:p>
          <w:p w14:paraId="4228A977"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2CFA1A97" w14:textId="77777777" w:rsidR="0092622D" w:rsidRDefault="0092622D">
            <w:pPr>
              <w:pStyle w:val="Observation"/>
              <w:numPr>
                <w:ilvl w:val="0"/>
                <w:numId w:val="0"/>
              </w:numPr>
              <w:rPr>
                <w:rFonts w:ascii="Arial" w:hAnsi="Arial" w:cs="Arial"/>
                <w:i w:val="0"/>
                <w:sz w:val="22"/>
                <w:szCs w:val="22"/>
              </w:rPr>
            </w:pPr>
          </w:p>
          <w:p w14:paraId="11DADCF6" w14:textId="77777777" w:rsidR="0092622D" w:rsidRDefault="00A11583">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14:paraId="145B957F" w14:textId="77777777" w:rsidR="0092622D" w:rsidRDefault="0092622D">
            <w:pPr>
              <w:spacing w:after="0"/>
              <w:jc w:val="both"/>
              <w:rPr>
                <w:rFonts w:ascii="Arial" w:hAnsi="Arial" w:cs="Arial"/>
              </w:rPr>
            </w:pPr>
          </w:p>
          <w:p w14:paraId="1882F198" w14:textId="77777777" w:rsidR="0092622D" w:rsidRDefault="00A11583">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789A7E87" w14:textId="77777777" w:rsidR="0092622D" w:rsidRDefault="0092622D"/>
    <w:p w14:paraId="59F4EB84" w14:textId="77777777" w:rsidR="0092622D" w:rsidRDefault="00A11583">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r>
        <w:t xml:space="preserve"> and </w:t>
      </w: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w:t>
      </w:r>
    </w:p>
    <w:p w14:paraId="23FC0524" w14:textId="77777777" w:rsidR="0092622D" w:rsidRDefault="00A1158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65DF5EB" w14:textId="77777777" w:rsidR="0092622D" w:rsidRDefault="00A11583">
      <w:pPr>
        <w:pStyle w:val="Heading3"/>
        <w:rPr>
          <w:sz w:val="24"/>
          <w:szCs w:val="16"/>
        </w:rPr>
      </w:pPr>
      <w:r>
        <w:rPr>
          <w:rFonts w:hint="eastAsia"/>
          <w:sz w:val="24"/>
          <w:szCs w:val="16"/>
        </w:rPr>
        <w:t>U</w:t>
      </w:r>
      <w:r>
        <w:rPr>
          <w:sz w:val="24"/>
          <w:szCs w:val="16"/>
        </w:rPr>
        <w:t xml:space="preserve">E </w:t>
      </w:r>
      <w:proofErr w:type="spellStart"/>
      <w:r>
        <w:rPr>
          <w:sz w:val="24"/>
          <w:szCs w:val="16"/>
        </w:rPr>
        <w:t>specific</w:t>
      </w:r>
      <w:proofErr w:type="spellEnd"/>
      <w:r>
        <w:rPr>
          <w:sz w:val="24"/>
          <w:szCs w:val="16"/>
        </w:rPr>
        <w:t xml:space="preserve"> TA </w:t>
      </w:r>
      <w:proofErr w:type="spellStart"/>
      <w:r>
        <w:rPr>
          <w:sz w:val="24"/>
          <w:szCs w:val="16"/>
        </w:rPr>
        <w:t>estimation</w:t>
      </w:r>
      <w:proofErr w:type="spellEnd"/>
      <w:r>
        <w:rPr>
          <w:sz w:val="24"/>
          <w:szCs w:val="16"/>
        </w:rPr>
        <w:t xml:space="preserve"> </w:t>
      </w:r>
      <w:proofErr w:type="spellStart"/>
      <w:r>
        <w:rPr>
          <w:sz w:val="24"/>
          <w:szCs w:val="16"/>
        </w:rPr>
        <w:t>error</w:t>
      </w:r>
      <w:proofErr w:type="spellEnd"/>
    </w:p>
    <w:p w14:paraId="2DB008EC" w14:textId="77777777" w:rsidR="0092622D" w:rsidRDefault="00A11583">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55530353"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6CB36CD4" w14:textId="77777777" w:rsidR="0092622D" w:rsidRDefault="00A11583">
      <w:pPr>
        <w:numPr>
          <w:ilvl w:val="3"/>
          <w:numId w:val="13"/>
        </w:numPr>
        <w:ind w:left="851"/>
        <w:rPr>
          <w:color w:val="0070C0"/>
          <w:lang w:val="en-US" w:eastAsia="zh-CN"/>
        </w:rPr>
      </w:pPr>
      <w:r>
        <w:rPr>
          <w:rFonts w:hint="eastAsia"/>
          <w:color w:val="0070C0"/>
          <w:lang w:eastAsia="zh-CN"/>
        </w:rPr>
        <w:t>UE specific TA estimation accuracy is FFS</w:t>
      </w:r>
    </w:p>
    <w:p w14:paraId="3A62ED83" w14:textId="77777777" w:rsidR="0092622D" w:rsidRDefault="00A11583">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14:paraId="003E9508" w14:textId="77777777" w:rsidR="0092622D" w:rsidRDefault="00A11583">
      <w:pPr>
        <w:numPr>
          <w:ilvl w:val="3"/>
          <w:numId w:val="13"/>
        </w:numPr>
        <w:ind w:left="851"/>
        <w:rPr>
          <w:color w:val="0070C0"/>
          <w:lang w:eastAsia="zh-CN"/>
        </w:rPr>
      </w:pPr>
      <w:r>
        <w:rPr>
          <w:rFonts w:hint="eastAsia"/>
          <w:color w:val="0070C0"/>
          <w:lang w:eastAsia="zh-CN"/>
        </w:rPr>
        <w:t xml:space="preserve">Specify UE </w:t>
      </w:r>
      <w:proofErr w:type="spellStart"/>
      <w:r>
        <w:rPr>
          <w:rFonts w:hint="eastAsia"/>
          <w:color w:val="0070C0"/>
          <w:lang w:eastAsia="zh-CN"/>
        </w:rPr>
        <w:t>behavior</w:t>
      </w:r>
      <w:proofErr w:type="spellEnd"/>
      <w:r>
        <w:rPr>
          <w:rFonts w:hint="eastAsia"/>
          <w:color w:val="0070C0"/>
          <w:lang w:eastAsia="zh-CN"/>
        </w:rPr>
        <w:t xml:space="preserve"> related to UE specific TA estimation and the detailed </w:t>
      </w:r>
      <w:proofErr w:type="spellStart"/>
      <w:r>
        <w:rPr>
          <w:rFonts w:hint="eastAsia"/>
          <w:color w:val="0070C0"/>
          <w:lang w:eastAsia="zh-CN"/>
        </w:rPr>
        <w:t>behavior</w:t>
      </w:r>
      <w:proofErr w:type="spellEnd"/>
      <w:r>
        <w:rPr>
          <w:rFonts w:hint="eastAsia"/>
          <w:color w:val="0070C0"/>
          <w:lang w:eastAsia="zh-CN"/>
        </w:rPr>
        <w:t xml:space="preserve"> is FFS</w:t>
      </w:r>
    </w:p>
    <w:p w14:paraId="7BE81098"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10D19C5F" w14:textId="77777777" w:rsidR="0092622D" w:rsidRDefault="00A11583">
      <w:pPr>
        <w:rPr>
          <w:b/>
          <w:color w:val="0070C0"/>
          <w:u w:val="single"/>
          <w:lang w:eastAsia="ko-KR"/>
        </w:rPr>
      </w:pPr>
      <w:r>
        <w:rPr>
          <w:b/>
          <w:color w:val="0070C0"/>
          <w:u w:val="single"/>
          <w:lang w:eastAsia="ko-KR"/>
        </w:rPr>
        <w:t>Issue 1-1-1: Whether to define a separate accuracy requirement for UE specific TA estimation?</w:t>
      </w:r>
    </w:p>
    <w:p w14:paraId="5468A1D5"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NEC, THALES)</w:t>
      </w:r>
    </w:p>
    <w:p w14:paraId="4D15407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35812FD" w14:textId="77777777" w:rsidR="0092622D" w:rsidRPr="009325CF"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val="fr-FR" w:eastAsia="zh-CN"/>
          <w:rPrChange w:id="46" w:author="Dorin PANAITOPOL" w:date="2021-05-21T00:48:00Z">
            <w:rPr>
              <w:rFonts w:eastAsia="SimSun"/>
              <w:color w:val="0070C0"/>
              <w:szCs w:val="24"/>
              <w:lang w:eastAsia="zh-CN"/>
            </w:rPr>
          </w:rPrChange>
        </w:rPr>
      </w:pPr>
      <w:r w:rsidRPr="009325CF">
        <w:rPr>
          <w:rFonts w:eastAsia="SimSun"/>
          <w:color w:val="0070C0"/>
          <w:szCs w:val="24"/>
          <w:lang w:val="fr-FR" w:eastAsia="zh-CN"/>
          <w:rPrChange w:id="47" w:author="Dorin PANAITOPOL" w:date="2021-05-21T00:48:00Z">
            <w:rPr>
              <w:rFonts w:eastAsia="SimSun"/>
              <w:color w:val="0070C0"/>
              <w:szCs w:val="24"/>
              <w:lang w:eastAsia="zh-CN"/>
            </w:rPr>
          </w:rPrChange>
        </w:rPr>
        <w:t xml:space="preserve">Option </w:t>
      </w:r>
      <w:proofErr w:type="gramStart"/>
      <w:r w:rsidRPr="009325CF">
        <w:rPr>
          <w:rFonts w:eastAsia="SimSun"/>
          <w:color w:val="0070C0"/>
          <w:szCs w:val="24"/>
          <w:lang w:val="fr-FR" w:eastAsia="zh-CN"/>
          <w:rPrChange w:id="48" w:author="Dorin PANAITOPOL" w:date="2021-05-21T00:48:00Z">
            <w:rPr>
              <w:rFonts w:eastAsia="SimSun"/>
              <w:color w:val="0070C0"/>
              <w:szCs w:val="24"/>
              <w:lang w:eastAsia="zh-CN"/>
            </w:rPr>
          </w:rPrChange>
        </w:rPr>
        <w:t>2:</w:t>
      </w:r>
      <w:proofErr w:type="gramEnd"/>
      <w:r w:rsidRPr="009325CF">
        <w:rPr>
          <w:rFonts w:eastAsia="SimSun"/>
          <w:color w:val="0070C0"/>
          <w:szCs w:val="24"/>
          <w:lang w:val="fr-FR" w:eastAsia="zh-CN"/>
          <w:rPrChange w:id="49" w:author="Dorin PANAITOPOL" w:date="2021-05-21T00:48:00Z">
            <w:rPr>
              <w:rFonts w:eastAsia="SimSun"/>
              <w:color w:val="0070C0"/>
              <w:szCs w:val="24"/>
              <w:lang w:eastAsia="zh-CN"/>
            </w:rPr>
          </w:rPrChange>
        </w:rPr>
        <w:t xml:space="preserve"> (QC, CATT, </w:t>
      </w:r>
      <w:proofErr w:type="spellStart"/>
      <w:r w:rsidRPr="009325CF">
        <w:rPr>
          <w:rFonts w:eastAsia="SimSun"/>
          <w:color w:val="0070C0"/>
          <w:szCs w:val="24"/>
          <w:lang w:val="fr-FR" w:eastAsia="zh-CN"/>
          <w:rPrChange w:id="50" w:author="Dorin PANAITOPOL" w:date="2021-05-21T00:48:00Z">
            <w:rPr>
              <w:rFonts w:eastAsia="SimSun"/>
              <w:color w:val="0070C0"/>
              <w:szCs w:val="24"/>
              <w:lang w:eastAsia="zh-CN"/>
            </w:rPr>
          </w:rPrChange>
        </w:rPr>
        <w:t>Xiaomi</w:t>
      </w:r>
      <w:proofErr w:type="spellEnd"/>
      <w:r w:rsidRPr="009325CF">
        <w:rPr>
          <w:rFonts w:eastAsia="SimSun"/>
          <w:color w:val="0070C0"/>
          <w:szCs w:val="24"/>
          <w:lang w:val="fr-FR" w:eastAsia="zh-CN"/>
          <w:rPrChange w:id="51" w:author="Dorin PANAITOPOL" w:date="2021-05-21T00:48:00Z">
            <w:rPr>
              <w:rFonts w:eastAsia="SimSun"/>
              <w:color w:val="0070C0"/>
              <w:szCs w:val="24"/>
              <w:lang w:eastAsia="zh-CN"/>
            </w:rPr>
          </w:rPrChange>
        </w:rPr>
        <w:t>, CMCC, LGE, QC, CATT)</w:t>
      </w:r>
    </w:p>
    <w:p w14:paraId="24DD5F5C"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BA0120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E08CEE"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36"/>
        <w:gridCol w:w="8395"/>
      </w:tblGrid>
      <w:tr w:rsidR="0092622D" w14:paraId="11B55AC5" w14:textId="77777777">
        <w:tc>
          <w:tcPr>
            <w:tcW w:w="1236" w:type="dxa"/>
          </w:tcPr>
          <w:p w14:paraId="0F8B600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EBC2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A20068D" w14:textId="77777777">
        <w:tc>
          <w:tcPr>
            <w:tcW w:w="1236" w:type="dxa"/>
          </w:tcPr>
          <w:p w14:paraId="7568045D" w14:textId="77777777" w:rsidR="0092622D" w:rsidRDefault="00A11583">
            <w:pPr>
              <w:spacing w:after="120"/>
              <w:rPr>
                <w:rFonts w:eastAsiaTheme="minorEastAsia"/>
                <w:color w:val="0070C0"/>
                <w:lang w:val="en-US" w:eastAsia="zh-CN"/>
              </w:rPr>
            </w:pPr>
            <w:ins w:id="52" w:author="JC[99e]" w:date="2021-05-19T15:05:00Z">
              <w:r>
                <w:rPr>
                  <w:rFonts w:eastAsiaTheme="minorEastAsia"/>
                  <w:color w:val="0070C0"/>
                  <w:lang w:val="en-US" w:eastAsia="zh-CN"/>
                </w:rPr>
                <w:lastRenderedPageBreak/>
                <w:t>Apple</w:t>
              </w:r>
            </w:ins>
          </w:p>
        </w:tc>
        <w:tc>
          <w:tcPr>
            <w:tcW w:w="8395" w:type="dxa"/>
          </w:tcPr>
          <w:p w14:paraId="327C6AF5" w14:textId="77777777" w:rsidR="0092622D" w:rsidRDefault="00A11583">
            <w:pPr>
              <w:spacing w:after="120"/>
              <w:rPr>
                <w:rFonts w:eastAsiaTheme="minorEastAsia"/>
                <w:color w:val="0070C0"/>
                <w:lang w:val="en-US" w:eastAsia="zh-CN"/>
              </w:rPr>
            </w:pPr>
            <w:ins w:id="53" w:author="JC[99e]" w:date="2021-05-19T15:05:00Z">
              <w:r>
                <w:rPr>
                  <w:rFonts w:eastAsiaTheme="minorEastAsia"/>
                  <w:color w:val="0070C0"/>
                  <w:lang w:val="en-US" w:eastAsia="zh-CN"/>
                </w:rPr>
                <w:t>Option 2. This accuracy could be reflected in the other RRM requirement and it’s not testable.</w:t>
              </w:r>
            </w:ins>
          </w:p>
        </w:tc>
      </w:tr>
      <w:tr w:rsidR="0092622D" w14:paraId="02AAF892" w14:textId="77777777">
        <w:trPr>
          <w:ins w:id="54" w:author="Xiaomi" w:date="2021-05-20T10:59:00Z"/>
        </w:trPr>
        <w:tc>
          <w:tcPr>
            <w:tcW w:w="1236" w:type="dxa"/>
          </w:tcPr>
          <w:p w14:paraId="69A84F59" w14:textId="77777777" w:rsidR="0092622D" w:rsidRDefault="00A11583">
            <w:pPr>
              <w:spacing w:after="120"/>
              <w:rPr>
                <w:ins w:id="55" w:author="Xiaomi" w:date="2021-05-20T10:59:00Z"/>
                <w:rFonts w:eastAsiaTheme="minorEastAsia"/>
                <w:color w:val="0070C0"/>
                <w:lang w:val="en-US" w:eastAsia="zh-CN"/>
              </w:rPr>
            </w:pPr>
            <w:ins w:id="56" w:author="Xiaomi" w:date="2021-05-20T10:59:00Z">
              <w:r>
                <w:rPr>
                  <w:rFonts w:eastAsiaTheme="minorEastAsia" w:hint="eastAsia"/>
                  <w:color w:val="0070C0"/>
                  <w:lang w:val="en-US" w:eastAsia="zh-CN"/>
                </w:rPr>
                <w:t>Xiaomi</w:t>
              </w:r>
            </w:ins>
          </w:p>
        </w:tc>
        <w:tc>
          <w:tcPr>
            <w:tcW w:w="8395" w:type="dxa"/>
          </w:tcPr>
          <w:p w14:paraId="78F8FA65" w14:textId="77777777" w:rsidR="0092622D" w:rsidRDefault="00A11583">
            <w:pPr>
              <w:spacing w:after="120"/>
              <w:rPr>
                <w:ins w:id="57" w:author="Xiaomi" w:date="2021-05-20T10:59:00Z"/>
                <w:rFonts w:eastAsiaTheme="minorEastAsia"/>
                <w:color w:val="0070C0"/>
                <w:lang w:val="en-US" w:eastAsia="zh-CN"/>
              </w:rPr>
            </w:pPr>
            <w:ins w:id="58"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59" w:author="Xiaomi" w:date="2021-05-20T11:40:00Z">
              <w:r>
                <w:rPr>
                  <w:rFonts w:eastAsiaTheme="minorEastAsia"/>
                  <w:color w:val="0070C0"/>
                  <w:lang w:val="en-US" w:eastAsia="zh-CN"/>
                </w:rPr>
                <w:t xml:space="preserve">. Since this accuracy has been accounted in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no need to define a separate requirement</w:t>
              </w:r>
            </w:ins>
            <w:ins w:id="60" w:author="Xiaomi" w:date="2021-05-20T11:41:00Z">
              <w:r>
                <w:rPr>
                  <w:rFonts w:eastAsiaTheme="minorEastAsia"/>
                  <w:color w:val="0070C0"/>
                  <w:lang w:val="en-US" w:eastAsia="zh-CN"/>
                </w:rPr>
                <w:t>.</w:t>
              </w:r>
            </w:ins>
          </w:p>
        </w:tc>
      </w:tr>
      <w:tr w:rsidR="0092622D" w14:paraId="65CCF1FA" w14:textId="77777777">
        <w:trPr>
          <w:ins w:id="61" w:author="Huawei" w:date="2021-05-20T15:02:00Z"/>
        </w:trPr>
        <w:tc>
          <w:tcPr>
            <w:tcW w:w="1236" w:type="dxa"/>
          </w:tcPr>
          <w:p w14:paraId="740EA086" w14:textId="77777777" w:rsidR="0092622D" w:rsidRDefault="00A11583">
            <w:pPr>
              <w:spacing w:after="120"/>
              <w:rPr>
                <w:ins w:id="62" w:author="Huawei" w:date="2021-05-20T15:02:00Z"/>
                <w:rFonts w:eastAsiaTheme="minorEastAsia"/>
                <w:color w:val="0070C0"/>
                <w:lang w:val="en-US" w:eastAsia="zh-CN"/>
              </w:rPr>
            </w:pPr>
            <w:ins w:id="63"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312A51" w14:textId="77777777" w:rsidR="0092622D" w:rsidRDefault="00A11583">
            <w:pPr>
              <w:spacing w:after="120"/>
              <w:rPr>
                <w:ins w:id="64" w:author="Huawei" w:date="2021-05-20T15:03:00Z"/>
                <w:rFonts w:eastAsiaTheme="minorEastAsia"/>
                <w:color w:val="0070C0"/>
                <w:lang w:val="en-US" w:eastAsia="zh-CN"/>
              </w:rPr>
            </w:pPr>
            <w:ins w:id="65"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29315D17" w14:textId="77777777" w:rsidR="0092622D" w:rsidRDefault="00A11583">
            <w:pPr>
              <w:spacing w:after="120"/>
              <w:rPr>
                <w:ins w:id="66" w:author="Huawei" w:date="2021-05-20T15:02:00Z"/>
                <w:rFonts w:eastAsiaTheme="minorEastAsia"/>
                <w:color w:val="0070C0"/>
                <w:lang w:val="en-US" w:eastAsia="zh-CN"/>
              </w:rPr>
            </w:pPr>
            <w:ins w:id="67"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92622D" w14:paraId="043E6A17" w14:textId="77777777">
        <w:trPr>
          <w:ins w:id="68" w:author="Jin Woong Park" w:date="2021-05-20T16:45:00Z"/>
        </w:trPr>
        <w:tc>
          <w:tcPr>
            <w:tcW w:w="1236" w:type="dxa"/>
          </w:tcPr>
          <w:p w14:paraId="026BEDA0" w14:textId="77777777" w:rsidR="0092622D" w:rsidRDefault="00A11583">
            <w:pPr>
              <w:spacing w:after="120"/>
              <w:rPr>
                <w:ins w:id="69" w:author="Jin Woong Park" w:date="2021-05-20T16:45:00Z"/>
                <w:rFonts w:eastAsiaTheme="minorEastAsia"/>
                <w:color w:val="0070C0"/>
                <w:lang w:val="en-US" w:eastAsia="zh-CN"/>
              </w:rPr>
            </w:pPr>
            <w:ins w:id="70" w:author="Jin Woong Park" w:date="2021-05-20T16:46:00Z">
              <w:r>
                <w:rPr>
                  <w:rFonts w:eastAsia="Malgun Gothic" w:hint="eastAsia"/>
                  <w:color w:val="0070C0"/>
                  <w:lang w:val="en-US" w:eastAsia="ko-KR"/>
                </w:rPr>
                <w:t>LGE</w:t>
              </w:r>
            </w:ins>
          </w:p>
        </w:tc>
        <w:tc>
          <w:tcPr>
            <w:tcW w:w="8395" w:type="dxa"/>
          </w:tcPr>
          <w:p w14:paraId="0187B286" w14:textId="77777777" w:rsidR="0092622D" w:rsidRDefault="00A11583">
            <w:pPr>
              <w:spacing w:after="120"/>
              <w:rPr>
                <w:ins w:id="71" w:author="Jin Woong Park" w:date="2021-05-20T16:46:00Z"/>
                <w:rFonts w:eastAsia="Malgun Gothic"/>
                <w:color w:val="0070C0"/>
                <w:lang w:val="en-US" w:eastAsia="ko-KR"/>
              </w:rPr>
            </w:pPr>
            <w:ins w:id="72" w:author="Jin Woong Park" w:date="2021-05-20T16:46:00Z">
              <w:r>
                <w:rPr>
                  <w:rFonts w:eastAsia="Malgun Gothic" w:hint="eastAsia"/>
                  <w:color w:val="0070C0"/>
                  <w:lang w:val="en-US" w:eastAsia="ko-KR"/>
                </w:rPr>
                <w:t>Support option 2.</w:t>
              </w:r>
            </w:ins>
          </w:p>
          <w:p w14:paraId="4DD87647" w14:textId="77777777" w:rsidR="0092622D" w:rsidRDefault="00A11583">
            <w:pPr>
              <w:spacing w:after="120"/>
              <w:rPr>
                <w:ins w:id="73" w:author="Jin Woong Park" w:date="2021-05-20T16:45:00Z"/>
                <w:rFonts w:eastAsiaTheme="minorEastAsia"/>
                <w:color w:val="0070C0"/>
                <w:lang w:val="en-US" w:eastAsia="zh-CN"/>
              </w:rPr>
            </w:pPr>
            <w:ins w:id="74"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92622D" w14:paraId="5912CAC2" w14:textId="77777777">
        <w:trPr>
          <w:ins w:id="75" w:author="Hsuanli Lin (林烜立)" w:date="2021-05-20T16:26:00Z"/>
        </w:trPr>
        <w:tc>
          <w:tcPr>
            <w:tcW w:w="1236" w:type="dxa"/>
          </w:tcPr>
          <w:p w14:paraId="6978B517" w14:textId="77777777" w:rsidR="0092622D" w:rsidRDefault="00A11583">
            <w:pPr>
              <w:spacing w:after="120"/>
              <w:rPr>
                <w:ins w:id="76" w:author="Hsuanli Lin (林烜立)" w:date="2021-05-20T16:26:00Z"/>
                <w:rFonts w:eastAsia="Malgun Gothic"/>
                <w:color w:val="0070C0"/>
                <w:lang w:val="en-US" w:eastAsia="ko-KR"/>
              </w:rPr>
            </w:pPr>
            <w:ins w:id="77" w:author="Hsuanli Lin (林烜立)" w:date="2021-05-20T16:26:00Z">
              <w:r>
                <w:rPr>
                  <w:rFonts w:eastAsia="Malgun Gothic"/>
                  <w:color w:val="0070C0"/>
                  <w:lang w:val="en-US" w:eastAsia="ko-KR"/>
                  <w:rPrChange w:id="78" w:author="Hsuanli Lin (林烜立)" w:date="2021-05-20T16:26:00Z">
                    <w:rPr>
                      <w:rFonts w:ascii="PMingLiU" w:eastAsia="PMingLiU" w:hAnsi="PMingLiU"/>
                      <w:color w:val="0070C0"/>
                      <w:lang w:val="en-US" w:eastAsia="zh-TW"/>
                    </w:rPr>
                  </w:rPrChange>
                </w:rPr>
                <w:t>MTK</w:t>
              </w:r>
            </w:ins>
          </w:p>
        </w:tc>
        <w:tc>
          <w:tcPr>
            <w:tcW w:w="8395" w:type="dxa"/>
          </w:tcPr>
          <w:p w14:paraId="56C83129" w14:textId="77777777" w:rsidR="0092622D" w:rsidRDefault="00A11583">
            <w:pPr>
              <w:spacing w:after="120"/>
              <w:rPr>
                <w:ins w:id="79" w:author="Hsuanli Lin (林烜立)" w:date="2021-05-20T16:26:00Z"/>
                <w:rFonts w:eastAsia="Malgun Gothic"/>
                <w:color w:val="0070C0"/>
                <w:lang w:val="en-US" w:eastAsia="ko-KR"/>
              </w:rPr>
            </w:pPr>
            <w:ins w:id="80" w:author="Hsuanli Lin (林烜立)" w:date="2021-05-20T16:26:00Z">
              <w:r>
                <w:rPr>
                  <w:rFonts w:eastAsia="Malgun Gothic"/>
                  <w:color w:val="0070C0"/>
                  <w:lang w:val="en-US" w:eastAsia="ko-KR"/>
                  <w:rPrChange w:id="81"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92622D" w14:paraId="53CA03A3" w14:textId="77777777">
        <w:trPr>
          <w:ins w:id="82" w:author="CH" w:date="2021-05-20T03:16:00Z"/>
        </w:trPr>
        <w:tc>
          <w:tcPr>
            <w:tcW w:w="1236" w:type="dxa"/>
          </w:tcPr>
          <w:p w14:paraId="40F95EA6" w14:textId="77777777" w:rsidR="0092622D" w:rsidRDefault="00A11583">
            <w:pPr>
              <w:spacing w:after="120"/>
              <w:rPr>
                <w:ins w:id="83" w:author="CH" w:date="2021-05-20T03:16:00Z"/>
                <w:rFonts w:eastAsia="Malgun Gothic"/>
                <w:color w:val="0070C0"/>
                <w:lang w:val="en-US" w:eastAsia="ko-KR"/>
              </w:rPr>
            </w:pPr>
            <w:ins w:id="84" w:author="CH" w:date="2021-05-20T03:16:00Z">
              <w:r>
                <w:rPr>
                  <w:rFonts w:eastAsiaTheme="minorEastAsia"/>
                  <w:color w:val="0070C0"/>
                  <w:lang w:eastAsia="zh-CN"/>
                </w:rPr>
                <w:t>Qualcomm</w:t>
              </w:r>
            </w:ins>
          </w:p>
        </w:tc>
        <w:tc>
          <w:tcPr>
            <w:tcW w:w="8395" w:type="dxa"/>
          </w:tcPr>
          <w:p w14:paraId="39B0EEE8" w14:textId="77777777" w:rsidR="0092622D" w:rsidRDefault="00A11583">
            <w:pPr>
              <w:spacing w:after="120"/>
              <w:rPr>
                <w:ins w:id="85" w:author="CH" w:date="2021-05-20T03:16:00Z"/>
                <w:rFonts w:eastAsia="Malgun Gothic"/>
                <w:color w:val="0070C0"/>
                <w:lang w:val="en-US" w:eastAsia="ko-KR"/>
              </w:rPr>
            </w:pPr>
            <w:ins w:id="86" w:author="CH" w:date="2021-05-20T03:16:00Z">
              <w:r>
                <w:rPr>
                  <w:rFonts w:eastAsiaTheme="minorEastAsia"/>
                  <w:color w:val="0070C0"/>
                  <w:lang w:val="en-US" w:eastAsia="zh-CN"/>
                </w:rPr>
                <w:t>Option 2. Same comment as Apple and Xiaomi.</w:t>
              </w:r>
            </w:ins>
          </w:p>
        </w:tc>
      </w:tr>
      <w:tr w:rsidR="0092622D" w14:paraId="0CCFEB9A" w14:textId="77777777">
        <w:trPr>
          <w:ins w:id="87" w:author="CATT" w:date="2021-05-20T18:41:00Z"/>
        </w:trPr>
        <w:tc>
          <w:tcPr>
            <w:tcW w:w="1236" w:type="dxa"/>
          </w:tcPr>
          <w:p w14:paraId="07FA5764" w14:textId="77777777" w:rsidR="0092622D" w:rsidRDefault="00A11583">
            <w:pPr>
              <w:spacing w:after="120"/>
              <w:rPr>
                <w:ins w:id="88" w:author="CATT" w:date="2021-05-20T18:41:00Z"/>
                <w:rFonts w:eastAsiaTheme="minorEastAsia"/>
                <w:color w:val="0070C0"/>
                <w:lang w:eastAsia="zh-CN"/>
              </w:rPr>
            </w:pPr>
            <w:ins w:id="89" w:author="CATT" w:date="2021-05-20T18:41:00Z">
              <w:r>
                <w:rPr>
                  <w:rFonts w:eastAsiaTheme="minorEastAsia"/>
                  <w:color w:val="0070C0"/>
                  <w:lang w:eastAsia="zh-CN"/>
                </w:rPr>
                <w:t>CATT</w:t>
              </w:r>
            </w:ins>
          </w:p>
        </w:tc>
        <w:tc>
          <w:tcPr>
            <w:tcW w:w="8395" w:type="dxa"/>
          </w:tcPr>
          <w:p w14:paraId="29F73C45" w14:textId="77777777" w:rsidR="0092622D" w:rsidRDefault="00A11583">
            <w:pPr>
              <w:spacing w:after="120"/>
              <w:rPr>
                <w:ins w:id="90" w:author="CATT" w:date="2021-05-20T18:41:00Z"/>
                <w:rFonts w:eastAsiaTheme="minorEastAsia"/>
                <w:color w:val="0070C0"/>
                <w:lang w:val="en-US" w:eastAsia="zh-CN"/>
              </w:rPr>
            </w:pPr>
            <w:ins w:id="91"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92622D" w14:paraId="6D2E0D4A" w14:textId="77777777">
        <w:trPr>
          <w:ins w:id="92" w:author="Magnus Larsson" w:date="2021-05-20T17:49:00Z"/>
        </w:trPr>
        <w:tc>
          <w:tcPr>
            <w:tcW w:w="1236" w:type="dxa"/>
          </w:tcPr>
          <w:p w14:paraId="1F8E1FD4" w14:textId="77777777" w:rsidR="0092622D" w:rsidRDefault="00A11583">
            <w:pPr>
              <w:spacing w:after="120"/>
              <w:rPr>
                <w:ins w:id="93" w:author="Magnus Larsson" w:date="2021-05-20T17:49:00Z"/>
                <w:rFonts w:eastAsiaTheme="minorEastAsia"/>
                <w:color w:val="0070C0"/>
                <w:lang w:eastAsia="zh-CN"/>
              </w:rPr>
            </w:pPr>
            <w:ins w:id="94" w:author="Magnus Larsson" w:date="2021-05-20T17:49:00Z">
              <w:r>
                <w:rPr>
                  <w:rFonts w:eastAsiaTheme="minorEastAsia"/>
                  <w:color w:val="0070C0"/>
                  <w:lang w:eastAsia="zh-CN"/>
                </w:rPr>
                <w:t>Ericsson</w:t>
              </w:r>
            </w:ins>
          </w:p>
        </w:tc>
        <w:tc>
          <w:tcPr>
            <w:tcW w:w="8395" w:type="dxa"/>
          </w:tcPr>
          <w:p w14:paraId="2A67DA4A" w14:textId="77777777" w:rsidR="0092622D" w:rsidRDefault="00A11583">
            <w:pPr>
              <w:spacing w:after="120"/>
              <w:rPr>
                <w:ins w:id="95" w:author="Magnus Larsson" w:date="2021-05-20T17:49:00Z"/>
                <w:rFonts w:eastAsiaTheme="minorEastAsia"/>
                <w:color w:val="0070C0"/>
                <w:lang w:val="en-US" w:eastAsia="zh-CN"/>
              </w:rPr>
            </w:pPr>
            <w:ins w:id="96" w:author="Magnus Larsson" w:date="2021-05-20T17:50:00Z">
              <w:r>
                <w:rPr>
                  <w:rFonts w:eastAsiaTheme="minorEastAsia"/>
                  <w:color w:val="0070C0"/>
                  <w:lang w:val="en-US" w:eastAsia="zh-CN"/>
                </w:rPr>
                <w:t xml:space="preserve">Both </w:t>
              </w:r>
              <w:proofErr w:type="gramStart"/>
              <w:r>
                <w:rPr>
                  <w:rFonts w:eastAsiaTheme="minorEastAsia"/>
                  <w:color w:val="0070C0"/>
                  <w:lang w:val="en-US" w:eastAsia="zh-CN"/>
                </w:rPr>
                <w:t>options work</w:t>
              </w:r>
              <w:proofErr w:type="gramEnd"/>
              <w:r>
                <w:rPr>
                  <w:rFonts w:eastAsiaTheme="minorEastAsia"/>
                  <w:color w:val="0070C0"/>
                  <w:lang w:val="en-US" w:eastAsia="zh-CN"/>
                </w:rPr>
                <w:t>. The total budget should be agreed upon, then we can decide how to bookkeep.</w:t>
              </w:r>
            </w:ins>
          </w:p>
        </w:tc>
      </w:tr>
      <w:tr w:rsidR="0092622D" w14:paraId="1E6DD73A" w14:textId="77777777">
        <w:trPr>
          <w:ins w:id="97" w:author="LiNan" w:date="2021-05-21T00:46:00Z"/>
        </w:trPr>
        <w:tc>
          <w:tcPr>
            <w:tcW w:w="1236" w:type="dxa"/>
          </w:tcPr>
          <w:p w14:paraId="1AC0C9DE" w14:textId="77777777" w:rsidR="0092622D" w:rsidRDefault="00A11583">
            <w:pPr>
              <w:spacing w:after="120"/>
              <w:rPr>
                <w:ins w:id="98" w:author="LiNan" w:date="2021-05-21T00:46:00Z"/>
                <w:rFonts w:eastAsiaTheme="minorEastAsia"/>
                <w:color w:val="0070C0"/>
                <w:lang w:val="en-US" w:eastAsia="zh-CN"/>
              </w:rPr>
            </w:pPr>
            <w:ins w:id="99" w:author="LiNan" w:date="2021-05-21T00:46:00Z">
              <w:r>
                <w:rPr>
                  <w:rFonts w:eastAsiaTheme="minorEastAsia" w:hint="eastAsia"/>
                  <w:color w:val="0070C0"/>
                  <w:lang w:val="en-US" w:eastAsia="zh-CN"/>
                </w:rPr>
                <w:t>ZTE</w:t>
              </w:r>
            </w:ins>
          </w:p>
        </w:tc>
        <w:tc>
          <w:tcPr>
            <w:tcW w:w="8395" w:type="dxa"/>
          </w:tcPr>
          <w:p w14:paraId="710D1865" w14:textId="77777777" w:rsidR="0092622D" w:rsidRDefault="00A11583">
            <w:pPr>
              <w:spacing w:after="120"/>
              <w:rPr>
                <w:ins w:id="100" w:author="LiNan" w:date="2021-05-21T00:46:00Z"/>
                <w:rFonts w:eastAsiaTheme="minorEastAsia"/>
                <w:color w:val="0070C0"/>
                <w:lang w:val="en-US" w:eastAsia="zh-CN"/>
              </w:rPr>
            </w:pPr>
            <w:ins w:id="101" w:author="LiNan" w:date="2021-05-21T00:46:00Z">
              <w:r>
                <w:rPr>
                  <w:rFonts w:hint="eastAsia"/>
                  <w:color w:val="0070C0"/>
                  <w:lang w:val="en-US" w:eastAsia="zh-CN"/>
                </w:rPr>
                <w:t>Option 2. Same comments as Huawei.</w:t>
              </w:r>
            </w:ins>
          </w:p>
        </w:tc>
      </w:tr>
      <w:tr w:rsidR="009325CF" w14:paraId="5D4DFE74" w14:textId="77777777">
        <w:trPr>
          <w:ins w:id="102" w:author="Dorin PANAITOPOL" w:date="2021-05-21T00:47:00Z"/>
        </w:trPr>
        <w:tc>
          <w:tcPr>
            <w:tcW w:w="1236" w:type="dxa"/>
          </w:tcPr>
          <w:p w14:paraId="0885B610" w14:textId="30EBCC37" w:rsidR="009325CF" w:rsidRDefault="009325CF">
            <w:pPr>
              <w:spacing w:after="120"/>
              <w:rPr>
                <w:ins w:id="103" w:author="Dorin PANAITOPOL" w:date="2021-05-21T00:47:00Z"/>
                <w:rFonts w:eastAsiaTheme="minorEastAsia"/>
                <w:color w:val="0070C0"/>
                <w:lang w:val="en-US" w:eastAsia="zh-CN"/>
              </w:rPr>
            </w:pPr>
            <w:ins w:id="104" w:author="Dorin PANAITOPOL" w:date="2021-05-21T00:47:00Z">
              <w:r>
                <w:rPr>
                  <w:rFonts w:eastAsiaTheme="minorEastAsia"/>
                  <w:color w:val="0070C0"/>
                  <w:lang w:val="en-US" w:eastAsia="zh-CN"/>
                </w:rPr>
                <w:t>THALES</w:t>
              </w:r>
            </w:ins>
          </w:p>
        </w:tc>
        <w:tc>
          <w:tcPr>
            <w:tcW w:w="8395" w:type="dxa"/>
          </w:tcPr>
          <w:p w14:paraId="0CA627B5" w14:textId="2E9FEBC9" w:rsidR="001B500D" w:rsidRDefault="009325CF">
            <w:pPr>
              <w:spacing w:after="120"/>
              <w:rPr>
                <w:ins w:id="105" w:author="Dorin PANAITOPOL" w:date="2021-05-21T00:47:00Z"/>
                <w:color w:val="0070C0"/>
                <w:lang w:val="en-US" w:eastAsia="zh-CN"/>
              </w:rPr>
            </w:pPr>
            <w:ins w:id="106" w:author="Dorin PANAITOPOL" w:date="2021-05-21T00:47:00Z">
              <w:r>
                <w:rPr>
                  <w:color w:val="0070C0"/>
                  <w:lang w:val="en-US" w:eastAsia="zh-CN"/>
                </w:rPr>
                <w:t xml:space="preserve">We do not see any issue for </w:t>
              </w:r>
            </w:ins>
            <w:ins w:id="107" w:author="Dorin PANAITOPOL" w:date="2021-05-21T00:48:00Z">
              <w:r>
                <w:rPr>
                  <w:color w:val="0070C0"/>
                  <w:lang w:val="en-US" w:eastAsia="zh-CN"/>
                </w:rPr>
                <w:t xml:space="preserve">testing </w:t>
              </w:r>
            </w:ins>
            <w:ins w:id="108" w:author="Dorin PANAITOPOL" w:date="2021-05-21T00:47:00Z">
              <w:r>
                <w:rPr>
                  <w:color w:val="0070C0"/>
                  <w:lang w:val="en-US" w:eastAsia="zh-CN"/>
                </w:rPr>
                <w:t>Option 1</w:t>
              </w:r>
            </w:ins>
            <w:ins w:id="109" w:author="Dorin PANAITOPOL" w:date="2021-05-21T00:48:00Z">
              <w:r>
                <w:rPr>
                  <w:color w:val="0070C0"/>
                  <w:lang w:val="en-US" w:eastAsia="zh-CN"/>
                </w:rPr>
                <w:t xml:space="preserve"> with some reference sources (</w:t>
              </w:r>
              <w:proofErr w:type="gramStart"/>
              <w:r>
                <w:rPr>
                  <w:color w:val="0070C0"/>
                  <w:lang w:val="en-US" w:eastAsia="zh-CN"/>
                </w:rPr>
                <w:t>e.g.</w:t>
              </w:r>
              <w:proofErr w:type="gramEnd"/>
              <w:r>
                <w:rPr>
                  <w:color w:val="0070C0"/>
                  <w:lang w:val="en-US" w:eastAsia="zh-CN"/>
                </w:rPr>
                <w:t xml:space="preserve"> for GNSS and ephemeris data</w:t>
              </w:r>
            </w:ins>
            <w:ins w:id="110" w:author="Dorin PANAITOPOL" w:date="2021-05-21T00:49:00Z">
              <w:r>
                <w:rPr>
                  <w:color w:val="0070C0"/>
                  <w:lang w:val="en-US" w:eastAsia="zh-CN"/>
                </w:rPr>
                <w:t>, in static or dynamic conditions</w:t>
              </w:r>
            </w:ins>
            <w:ins w:id="111" w:author="Dorin PANAITOPOL" w:date="2021-05-21T00:48:00Z">
              <w:r>
                <w:rPr>
                  <w:color w:val="0070C0"/>
                  <w:lang w:val="en-US" w:eastAsia="zh-CN"/>
                </w:rPr>
                <w:t>)</w:t>
              </w:r>
            </w:ins>
            <w:ins w:id="112" w:author="Dorin PANAITOPOL" w:date="2021-05-21T00:54:00Z">
              <w:r w:rsidR="001B500D">
                <w:rPr>
                  <w:color w:val="0070C0"/>
                  <w:lang w:val="en-US" w:eastAsia="zh-CN"/>
                </w:rPr>
                <w:t>.</w:t>
              </w:r>
            </w:ins>
          </w:p>
        </w:tc>
      </w:tr>
      <w:tr w:rsidR="00732889" w14:paraId="2B1B9ABB" w14:textId="77777777">
        <w:trPr>
          <w:ins w:id="113" w:author="Venkat (NEC)" w:date="2021-05-21T09:39:00Z"/>
        </w:trPr>
        <w:tc>
          <w:tcPr>
            <w:tcW w:w="1236" w:type="dxa"/>
          </w:tcPr>
          <w:p w14:paraId="4E6F5EAD" w14:textId="24CA2E43" w:rsidR="00732889" w:rsidRDefault="00732889">
            <w:pPr>
              <w:spacing w:after="120"/>
              <w:rPr>
                <w:ins w:id="114" w:author="Venkat (NEC)" w:date="2021-05-21T09:39:00Z"/>
                <w:rFonts w:eastAsiaTheme="minorEastAsia"/>
                <w:color w:val="0070C0"/>
                <w:lang w:val="en-US" w:eastAsia="zh-CN"/>
              </w:rPr>
            </w:pPr>
            <w:ins w:id="115" w:author="Venkat (NEC)" w:date="2021-05-21T09:39:00Z">
              <w:r>
                <w:rPr>
                  <w:rFonts w:eastAsiaTheme="minorEastAsia"/>
                  <w:color w:val="0070C0"/>
                  <w:lang w:val="en-US" w:eastAsia="zh-CN"/>
                </w:rPr>
                <w:t>NEC</w:t>
              </w:r>
            </w:ins>
          </w:p>
        </w:tc>
        <w:tc>
          <w:tcPr>
            <w:tcW w:w="8395" w:type="dxa"/>
          </w:tcPr>
          <w:p w14:paraId="218FF7A1" w14:textId="7E5F945A" w:rsidR="00732889" w:rsidRDefault="00732889" w:rsidP="00732889">
            <w:pPr>
              <w:spacing w:after="120"/>
              <w:rPr>
                <w:ins w:id="116" w:author="Venkat (NEC)" w:date="2021-05-21T09:39:00Z"/>
                <w:color w:val="0070C0"/>
                <w:lang w:val="en-US" w:eastAsia="zh-CN"/>
              </w:rPr>
            </w:pPr>
            <w:ins w:id="117" w:author="Venkat (NEC)" w:date="2021-05-21T09:40:00Z">
              <w:r>
                <w:rPr>
                  <w:color w:val="0070C0"/>
                  <w:lang w:val="en-US" w:eastAsia="zh-CN"/>
                </w:rPr>
                <w:t xml:space="preserve">If there is no issue with </w:t>
              </w:r>
              <w:proofErr w:type="gramStart"/>
              <w:r>
                <w:rPr>
                  <w:color w:val="0070C0"/>
                  <w:lang w:val="en-US" w:eastAsia="zh-CN"/>
                </w:rPr>
                <w:t>testability</w:t>
              </w:r>
              <w:proofErr w:type="gramEnd"/>
              <w:r>
                <w:rPr>
                  <w:color w:val="0070C0"/>
                  <w:lang w:val="en-US" w:eastAsia="zh-CN"/>
                </w:rPr>
                <w:t xml:space="preserve"> we prefer option 1. </w:t>
              </w:r>
            </w:ins>
          </w:p>
        </w:tc>
      </w:tr>
      <w:tr w:rsidR="00381AF4" w14:paraId="6E637922" w14:textId="77777777">
        <w:trPr>
          <w:ins w:id="118" w:author="shiyuan" w:date="2021-05-21T13:09:00Z"/>
        </w:trPr>
        <w:tc>
          <w:tcPr>
            <w:tcW w:w="1236" w:type="dxa"/>
          </w:tcPr>
          <w:p w14:paraId="6CC67E48" w14:textId="7D910583" w:rsidR="00381AF4" w:rsidRDefault="00381AF4">
            <w:pPr>
              <w:spacing w:after="120"/>
              <w:rPr>
                <w:ins w:id="119" w:author="shiyuan" w:date="2021-05-21T13:09:00Z"/>
                <w:rFonts w:eastAsiaTheme="minorEastAsia"/>
                <w:color w:val="0070C0"/>
                <w:lang w:val="en-US" w:eastAsia="zh-CN"/>
              </w:rPr>
            </w:pPr>
            <w:ins w:id="120"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64BB22" w14:textId="77777777" w:rsidR="00381AF4" w:rsidRPr="00381AF4" w:rsidRDefault="00381AF4" w:rsidP="00381AF4">
            <w:pPr>
              <w:spacing w:after="120"/>
              <w:rPr>
                <w:ins w:id="121" w:author="shiyuan" w:date="2021-05-21T13:09:00Z"/>
                <w:rFonts w:eastAsiaTheme="minorEastAsia"/>
                <w:color w:val="0070C0"/>
                <w:lang w:val="en-US" w:eastAsia="zh-CN"/>
              </w:rPr>
            </w:pPr>
            <w:ins w:id="122" w:author="shiyuan" w:date="2021-05-21T13:09:00Z">
              <w:r w:rsidRPr="00381AF4">
                <w:rPr>
                  <w:rFonts w:eastAsiaTheme="minorEastAsia"/>
                  <w:color w:val="0070C0"/>
                  <w:lang w:val="en-US" w:eastAsia="zh-CN"/>
                </w:rPr>
                <w:t>Option 2.</w:t>
              </w:r>
            </w:ins>
          </w:p>
          <w:p w14:paraId="246BBAE7" w14:textId="77777777" w:rsidR="00381AF4" w:rsidRPr="00381AF4" w:rsidRDefault="00381AF4" w:rsidP="00381AF4">
            <w:pPr>
              <w:spacing w:after="120"/>
              <w:rPr>
                <w:ins w:id="123" w:author="shiyuan" w:date="2021-05-21T13:09:00Z"/>
                <w:rFonts w:eastAsiaTheme="minorEastAsia"/>
                <w:color w:val="0070C0"/>
                <w:lang w:val="en-US" w:eastAsia="zh-CN"/>
              </w:rPr>
            </w:pPr>
            <w:ins w:id="124" w:author="shiyuan" w:date="2021-05-21T13:09:00Z">
              <w:r w:rsidRPr="00381AF4">
                <w:rPr>
                  <w:rFonts w:eastAsiaTheme="minorEastAsia"/>
                  <w:color w:val="0070C0"/>
                  <w:lang w:val="en-US" w:eastAsia="zh-CN"/>
                </w:rPr>
                <w:t xml:space="preserve">We understand the reason that companies would like to define a separate accuracy requirement, since </w:t>
              </w:r>
              <w:proofErr w:type="spellStart"/>
              <w:r w:rsidRPr="00381AF4">
                <w:rPr>
                  <w:rFonts w:eastAsiaTheme="minorEastAsia"/>
                  <w:color w:val="0070C0"/>
                  <w:lang w:val="en-US" w:eastAsia="zh-CN"/>
                </w:rPr>
                <w:t>Te</w:t>
              </w:r>
              <w:proofErr w:type="spellEnd"/>
              <w:r w:rsidRPr="00381AF4">
                <w:rPr>
                  <w:rFonts w:eastAsiaTheme="minorEastAsia"/>
                  <w:color w:val="0070C0"/>
                  <w:lang w:val="en-US" w:eastAsia="zh-CN"/>
                </w:rPr>
                <w:t xml:space="preserve"> is only suitable for initial transmission. However, this separate accuracy </w:t>
              </w:r>
              <w:proofErr w:type="spellStart"/>
              <w:r w:rsidRPr="00381AF4">
                <w:rPr>
                  <w:rFonts w:eastAsiaTheme="minorEastAsia"/>
                  <w:color w:val="0070C0"/>
                  <w:lang w:val="en-US" w:eastAsia="zh-CN"/>
                </w:rPr>
                <w:t>can not</w:t>
              </w:r>
              <w:proofErr w:type="spellEnd"/>
              <w:r w:rsidRPr="00381AF4">
                <w:rPr>
                  <w:rFonts w:eastAsiaTheme="minorEastAsia"/>
                  <w:color w:val="0070C0"/>
                  <w:lang w:val="en-US" w:eastAsia="zh-CN"/>
                </w:rPr>
                <w:t xml:space="preserve"> be tested.</w:t>
              </w:r>
            </w:ins>
          </w:p>
          <w:p w14:paraId="15E78845" w14:textId="53EE088F" w:rsidR="00381AF4" w:rsidRPr="00381AF4" w:rsidRDefault="00381AF4" w:rsidP="00381AF4">
            <w:pPr>
              <w:spacing w:after="120"/>
              <w:rPr>
                <w:ins w:id="125" w:author="shiyuan" w:date="2021-05-21T13:09:00Z"/>
                <w:rFonts w:eastAsiaTheme="minorEastAsia"/>
                <w:color w:val="0070C0"/>
                <w:lang w:val="en-US" w:eastAsia="zh-CN"/>
              </w:rPr>
            </w:pPr>
            <w:ins w:id="126" w:author="shiyuan" w:date="2021-05-21T13:09:00Z">
              <w:r w:rsidRPr="00381AF4">
                <w:rPr>
                  <w:rFonts w:eastAsiaTheme="minorEastAsia"/>
                  <w:color w:val="0070C0"/>
                  <w:lang w:val="en-US" w:eastAsia="zh-CN"/>
                </w:rPr>
                <w:t>From our point of view, we can define a maximum UE specific TA updated period to guarantee the accuracy of UE specific TA.</w:t>
              </w:r>
            </w:ins>
          </w:p>
        </w:tc>
      </w:tr>
      <w:tr w:rsidR="009F35E4" w14:paraId="40C6C2BE" w14:textId="77777777">
        <w:trPr>
          <w:ins w:id="127" w:author="Xiaomi" w:date="2021-05-21T20:37:00Z"/>
        </w:trPr>
        <w:tc>
          <w:tcPr>
            <w:tcW w:w="1236" w:type="dxa"/>
          </w:tcPr>
          <w:p w14:paraId="37A14AB0" w14:textId="782CBBC7" w:rsidR="009F35E4" w:rsidRDefault="009F35E4" w:rsidP="009F35E4">
            <w:pPr>
              <w:spacing w:after="120"/>
              <w:rPr>
                <w:ins w:id="128" w:author="Xiaomi" w:date="2021-05-21T20:37:00Z"/>
                <w:rFonts w:eastAsiaTheme="minorEastAsia"/>
                <w:color w:val="0070C0"/>
                <w:lang w:val="en-US" w:eastAsia="zh-CN"/>
              </w:rPr>
            </w:pPr>
            <w:ins w:id="129" w:author="Xiaomi" w:date="2021-05-21T20:37:00Z">
              <w:r>
                <w:rPr>
                  <w:rFonts w:eastAsia="Malgun Gothic"/>
                  <w:color w:val="0070C0"/>
                  <w:lang w:eastAsia="ko-KR"/>
                </w:rPr>
                <w:t>Intel</w:t>
              </w:r>
            </w:ins>
          </w:p>
        </w:tc>
        <w:tc>
          <w:tcPr>
            <w:tcW w:w="8395" w:type="dxa"/>
          </w:tcPr>
          <w:p w14:paraId="41BB12A3" w14:textId="672CBEDF" w:rsidR="009F35E4" w:rsidRPr="00381AF4" w:rsidRDefault="009F35E4" w:rsidP="009F35E4">
            <w:pPr>
              <w:spacing w:after="120"/>
              <w:rPr>
                <w:ins w:id="130" w:author="Xiaomi" w:date="2021-05-21T20:37:00Z"/>
                <w:rFonts w:eastAsiaTheme="minorEastAsia"/>
                <w:color w:val="0070C0"/>
                <w:lang w:val="en-US" w:eastAsia="zh-CN"/>
              </w:rPr>
            </w:pPr>
            <w:ins w:id="131" w:author="Xiaomi" w:date="2021-05-21T20:37:00Z">
              <w:r>
                <w:rPr>
                  <w:rFonts w:eastAsia="Malgun Gothic"/>
                  <w:color w:val="0070C0"/>
                  <w:lang w:val="en-US" w:eastAsia="ko-KR"/>
                </w:rPr>
                <w:t xml:space="preserve">Ok to that the test cases are not carried out to test the estimation accuracy. But UE </w:t>
              </w:r>
              <w:proofErr w:type="spellStart"/>
              <w:r>
                <w:rPr>
                  <w:rFonts w:eastAsia="Malgun Gothic"/>
                  <w:color w:val="0070C0"/>
                  <w:lang w:val="en-US" w:eastAsia="ko-KR"/>
                </w:rPr>
                <w:t>behaviour</w:t>
              </w:r>
              <w:proofErr w:type="spellEnd"/>
              <w:r>
                <w:rPr>
                  <w:rFonts w:eastAsia="Malgun Gothic"/>
                  <w:color w:val="0070C0"/>
                  <w:lang w:val="en-US" w:eastAsia="ko-KR"/>
                </w:rPr>
                <w:t xml:space="preserve"> has to be defined in RAN4 spec in accordance with the RAN1 PHY design. For </w:t>
              </w:r>
              <w:proofErr w:type="gramStart"/>
              <w:r>
                <w:rPr>
                  <w:rFonts w:eastAsia="Malgun Gothic"/>
                  <w:color w:val="0070C0"/>
                  <w:lang w:val="en-US" w:eastAsia="ko-KR"/>
                </w:rPr>
                <w:t>example</w:t>
              </w:r>
              <w:proofErr w:type="gramEnd"/>
              <w:r>
                <w:rPr>
                  <w:rFonts w:eastAsia="Malgun Gothic"/>
                  <w:color w:val="0070C0"/>
                  <w:lang w:val="en-US" w:eastAsia="ko-KR"/>
                </w:rPr>
                <w:t xml:space="preserv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14:paraId="76E67B59" w14:textId="77777777" w:rsidR="0092622D" w:rsidRDefault="0092622D">
      <w:pPr>
        <w:rPr>
          <w:rFonts w:eastAsia="Malgun Gothic"/>
          <w:b/>
          <w:color w:val="0070C0"/>
          <w:u w:val="single"/>
          <w:lang w:eastAsia="ko-KR"/>
        </w:rPr>
      </w:pPr>
    </w:p>
    <w:p w14:paraId="0316F6C7" w14:textId="77777777" w:rsidR="0092622D" w:rsidRDefault="00A11583">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2305E41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340B4DB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w:t>
      </w:r>
      <w:proofErr w:type="spellStart"/>
      <w:r>
        <w:rPr>
          <w:rFonts w:eastAsia="SimSun" w:hint="eastAsia"/>
          <w:color w:val="0070C0"/>
          <w:szCs w:val="24"/>
          <w:lang w:eastAsia="zh-CN"/>
        </w:rPr>
        <w:t>satellit</w:t>
      </w:r>
      <w:proofErr w:type="spellEnd"/>
      <w:r>
        <w:rPr>
          <w:rFonts w:eastAsia="SimSun" w:hint="eastAsia"/>
          <w:color w:val="0070C0"/>
          <w:szCs w:val="24"/>
          <w:lang w:eastAsia="zh-CN"/>
        </w:rPr>
        <w:t xml:space="preserve"> system and GNSS </w:t>
      </w:r>
      <w:proofErr w:type="gramStart"/>
      <w:r>
        <w:rPr>
          <w:rFonts w:eastAsia="SimSun" w:hint="eastAsia"/>
          <w:color w:val="0070C0"/>
          <w:szCs w:val="24"/>
          <w:lang w:eastAsia="zh-CN"/>
        </w:rPr>
        <w:t>system, and</w:t>
      </w:r>
      <w:proofErr w:type="gramEnd"/>
      <w:r>
        <w:rPr>
          <w:rFonts w:eastAsia="SimSun" w:hint="eastAsia"/>
          <w:color w:val="0070C0"/>
          <w:szCs w:val="24"/>
          <w:lang w:eastAsia="zh-CN"/>
        </w:rPr>
        <w:t xml:space="preserve">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p>
    <w:p w14:paraId="30B1921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(Xiaomi)</w:t>
      </w:r>
    </w:p>
    <w:p w14:paraId="273F4F8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UE specific TA estimation error is </w:t>
      </w:r>
      <w:proofErr w:type="gramStart"/>
      <w:r>
        <w:rPr>
          <w:rFonts w:eastAsia="SimSun"/>
          <w:color w:val="0070C0"/>
          <w:szCs w:val="24"/>
          <w:lang w:eastAsia="zh-CN"/>
        </w:rPr>
        <w:t>consist</w:t>
      </w:r>
      <w:proofErr w:type="gramEnd"/>
      <w:r>
        <w:rPr>
          <w:rFonts w:eastAsia="SimSun"/>
          <w:color w:val="0070C0"/>
          <w:szCs w:val="24"/>
          <w:lang w:eastAsia="zh-CN"/>
        </w:rPr>
        <w:t xml:space="preserve"> of the accuracy of A-GNSS position estimation (Δ</w:t>
      </w:r>
      <w:r>
        <w:rPr>
          <w:rFonts w:eastAsia="SimSun"/>
          <w:color w:val="0070C0"/>
          <w:szCs w:val="24"/>
          <w:vertAlign w:val="subscript"/>
          <w:lang w:eastAsia="zh-CN"/>
        </w:rPr>
        <w:t>UE-</w:t>
      </w:r>
      <w:proofErr w:type="spellStart"/>
      <w:r>
        <w:rPr>
          <w:rFonts w:eastAsia="SimSun"/>
          <w:color w:val="0070C0"/>
          <w:szCs w:val="24"/>
          <w:vertAlign w:val="subscript"/>
          <w:lang w:eastAsia="zh-CN"/>
        </w:rPr>
        <w:t>pos</w:t>
      </w:r>
      <w:proofErr w:type="spellEnd"/>
      <w:r>
        <w:rPr>
          <w:rFonts w:eastAsia="SimSun"/>
          <w:color w:val="0070C0"/>
          <w:szCs w:val="24"/>
          <w:lang w:eastAsia="zh-CN"/>
        </w:rPr>
        <w:t>) and the accuracy of serving-satellite ephemeris (</w:t>
      </w:r>
      <w:proofErr w:type="spellStart"/>
      <w:r>
        <w:rPr>
          <w:rFonts w:eastAsia="SimSun"/>
          <w:color w:val="0070C0"/>
          <w:szCs w:val="24"/>
          <w:lang w:eastAsia="zh-CN"/>
        </w:rPr>
        <w:t>Δ</w:t>
      </w:r>
      <w:r>
        <w:rPr>
          <w:rFonts w:eastAsia="SimSun"/>
          <w:color w:val="0070C0"/>
          <w:szCs w:val="24"/>
          <w:vertAlign w:val="subscript"/>
          <w:lang w:eastAsia="zh-CN"/>
        </w:rPr>
        <w:t>Sat-pos</w:t>
      </w:r>
      <w:proofErr w:type="spellEnd"/>
      <w:r>
        <w:rPr>
          <w:rFonts w:eastAsia="SimSun"/>
          <w:color w:val="0070C0"/>
          <w:szCs w:val="24"/>
          <w:lang w:eastAsia="zh-CN"/>
        </w:rPr>
        <w:t>).</w:t>
      </w:r>
    </w:p>
    <w:p w14:paraId="42DBDF7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specific TA estimation accuracy is defined as 10Ts.</w:t>
      </w:r>
    </w:p>
    <w:p w14:paraId="0817B84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(CMCC)</w:t>
      </w:r>
    </w:p>
    <w:p w14:paraId="11049D63"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measure the UE specific TA accuracy, take the following assumptions as the starting point:</w:t>
      </w:r>
    </w:p>
    <w:p w14:paraId="79169788"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GNSS accuracy, take 50m as the worst case and 20m as the typical </w:t>
      </w:r>
      <w:proofErr w:type="gramStart"/>
      <w:r>
        <w:rPr>
          <w:rFonts w:eastAsia="SimSun"/>
          <w:color w:val="0070C0"/>
          <w:szCs w:val="24"/>
          <w:lang w:eastAsia="zh-CN"/>
        </w:rPr>
        <w:t>case;</w:t>
      </w:r>
      <w:proofErr w:type="gramEnd"/>
      <w:r>
        <w:rPr>
          <w:rFonts w:eastAsia="SimSun"/>
          <w:color w:val="0070C0"/>
          <w:szCs w:val="24"/>
          <w:lang w:eastAsia="zh-CN"/>
        </w:rPr>
        <w:t xml:space="preserve"> </w:t>
      </w:r>
    </w:p>
    <w:p w14:paraId="72C041ED"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PVT accuracy, take the precise PVT information as the starting point, and further update after RAN1 achieving the conclusion.</w:t>
      </w:r>
    </w:p>
    <w:p w14:paraId="54AE154F"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4: (Apple)</w:t>
      </w:r>
    </w:p>
    <w:p w14:paraId="35746D6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UE specific TA estimation accuracy is</w:t>
      </w:r>
      <w:r>
        <w:rPr>
          <w:rFonts w:eastAsia="SimSun"/>
          <w:color w:val="0070C0"/>
          <w:szCs w:val="24"/>
          <w:lang w:eastAsia="zh-CN"/>
        </w:rPr>
        <w:t xml:space="preserve"> 20.5*64*Tc +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is the satellite position error due to ephemeris information and UE calculation.</w:t>
      </w:r>
    </w:p>
    <w:p w14:paraId="4E963CB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5: (Ericsson)</w:t>
      </w:r>
    </w:p>
    <w:p w14:paraId="74A3538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existing UE initial transmit timing error, </w:t>
      </w:r>
      <w:proofErr w:type="spellStart"/>
      <w:r>
        <w:rPr>
          <w:rFonts w:eastAsia="SimSun"/>
          <w:color w:val="0070C0"/>
          <w:szCs w:val="24"/>
          <w:lang w:eastAsia="zh-CN"/>
        </w:rPr>
        <w:t>Te</w:t>
      </w:r>
      <w:proofErr w:type="spellEnd"/>
      <w:r>
        <w:rPr>
          <w:rFonts w:eastAsia="SimSun"/>
          <w:color w:val="0070C0"/>
          <w:szCs w:val="24"/>
          <w:lang w:eastAsia="zh-CN"/>
        </w:rPr>
        <w:t xml:space="preserve"> also for NTN as UE specific estimation accuracy for initial access.</w:t>
      </w:r>
    </w:p>
    <w:p w14:paraId="38C92EBA"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(THALES)</w:t>
      </w:r>
    </w:p>
    <w:p w14:paraId="19125BA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705202F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1548582F"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6BBB3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C9860ED" w14:textId="77777777">
        <w:tc>
          <w:tcPr>
            <w:tcW w:w="1236" w:type="dxa"/>
          </w:tcPr>
          <w:p w14:paraId="26F948E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D9F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7F1F598" w14:textId="77777777">
        <w:tc>
          <w:tcPr>
            <w:tcW w:w="1236" w:type="dxa"/>
          </w:tcPr>
          <w:p w14:paraId="3CCB3BB0" w14:textId="77777777" w:rsidR="0092622D" w:rsidRDefault="00A11583">
            <w:pPr>
              <w:spacing w:after="120"/>
              <w:rPr>
                <w:rFonts w:eastAsiaTheme="minorEastAsia"/>
                <w:color w:val="0070C0"/>
                <w:lang w:val="en-US" w:eastAsia="zh-CN"/>
              </w:rPr>
            </w:pPr>
            <w:del w:id="132" w:author="JC[99e]" w:date="2021-05-19T15:06:00Z">
              <w:r>
                <w:rPr>
                  <w:rFonts w:eastAsiaTheme="minorEastAsia" w:hint="eastAsia"/>
                  <w:color w:val="0070C0"/>
                  <w:lang w:val="en-US" w:eastAsia="zh-CN"/>
                </w:rPr>
                <w:delText>XXX</w:delText>
              </w:r>
            </w:del>
            <w:ins w:id="133" w:author="JC[99e]" w:date="2021-05-19T15:06:00Z">
              <w:r>
                <w:rPr>
                  <w:rFonts w:eastAsiaTheme="minorEastAsia"/>
                  <w:color w:val="0070C0"/>
                  <w:lang w:val="en-US" w:eastAsia="zh-CN"/>
                </w:rPr>
                <w:t>Apple</w:t>
              </w:r>
            </w:ins>
          </w:p>
        </w:tc>
        <w:tc>
          <w:tcPr>
            <w:tcW w:w="8395" w:type="dxa"/>
          </w:tcPr>
          <w:p w14:paraId="5BBDB5BD" w14:textId="77777777" w:rsidR="0092622D" w:rsidRDefault="00A11583">
            <w:pPr>
              <w:spacing w:after="120"/>
              <w:rPr>
                <w:rFonts w:eastAsiaTheme="minorEastAsia"/>
                <w:color w:val="0070C0"/>
                <w:lang w:val="en-US" w:eastAsia="zh-CN"/>
              </w:rPr>
            </w:pPr>
            <w:ins w:id="134" w:author="JC[99e]" w:date="2021-05-19T15:06:00Z">
              <w:r>
                <w:rPr>
                  <w:rFonts w:eastAsiaTheme="minorEastAsia"/>
                  <w:color w:val="0070C0"/>
                  <w:lang w:val="en-US" w:eastAsia="zh-CN"/>
                </w:rPr>
                <w:t xml:space="preserve">Option 4. We are using the worst case of the GNSS measurement accuracy (100m) for starting </w:t>
              </w:r>
              <w:proofErr w:type="gramStart"/>
              <w:r>
                <w:rPr>
                  <w:rFonts w:eastAsiaTheme="minorEastAsia"/>
                  <w:color w:val="0070C0"/>
                  <w:lang w:val="en-US" w:eastAsia="zh-CN"/>
                </w:rPr>
                <w:t>point</w:t>
              </w:r>
              <w:proofErr w:type="gramEnd"/>
              <w:r>
                <w:rPr>
                  <w:rFonts w:eastAsiaTheme="minorEastAsia"/>
                  <w:color w:val="0070C0"/>
                  <w:lang w:val="en-US" w:eastAsia="zh-CN"/>
                </w:rPr>
                <w:t xml:space="preserve"> but we are open to discuss </w:t>
              </w:r>
            </w:ins>
            <w:ins w:id="135" w:author="JC[99e]" w:date="2021-05-19T15:07:00Z">
              <w:r>
                <w:rPr>
                  <w:rFonts w:eastAsiaTheme="minorEastAsia"/>
                  <w:color w:val="0070C0"/>
                  <w:lang w:val="en-US" w:eastAsia="zh-CN"/>
                </w:rPr>
                <w:t>which GNSS measurement accuracy could be used.</w:t>
              </w:r>
            </w:ins>
          </w:p>
        </w:tc>
      </w:tr>
      <w:tr w:rsidR="0092622D" w14:paraId="7424B4FF" w14:textId="77777777">
        <w:trPr>
          <w:ins w:id="136" w:author="Xiaomi" w:date="2021-05-20T11:41:00Z"/>
        </w:trPr>
        <w:tc>
          <w:tcPr>
            <w:tcW w:w="1236" w:type="dxa"/>
          </w:tcPr>
          <w:p w14:paraId="38678B35" w14:textId="77777777" w:rsidR="0092622D" w:rsidRDefault="00A11583">
            <w:pPr>
              <w:spacing w:after="120"/>
              <w:rPr>
                <w:ins w:id="137" w:author="Xiaomi" w:date="2021-05-20T11:41:00Z"/>
                <w:rFonts w:eastAsiaTheme="minorEastAsia"/>
                <w:color w:val="0070C0"/>
                <w:lang w:val="en-US" w:eastAsia="zh-CN"/>
              </w:rPr>
            </w:pPr>
            <w:ins w:id="138"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543290" w14:textId="77777777" w:rsidR="0092622D" w:rsidRDefault="00A11583">
            <w:pPr>
              <w:spacing w:after="120"/>
              <w:rPr>
                <w:ins w:id="139" w:author="Xiaomi" w:date="2021-05-20T11:41:00Z"/>
                <w:rFonts w:eastAsiaTheme="minorEastAsia"/>
                <w:color w:val="0070C0"/>
                <w:lang w:val="en-US" w:eastAsia="zh-CN"/>
              </w:rPr>
            </w:pPr>
            <w:ins w:id="140"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41" w:author="Xiaomi" w:date="2021-05-20T11:42:00Z">
              <w:r>
                <w:rPr>
                  <w:rFonts w:eastAsiaTheme="minorEastAsia"/>
                  <w:color w:val="0070C0"/>
                  <w:lang w:val="en-US" w:eastAsia="zh-CN"/>
                </w:rPr>
                <w:t xml:space="preserve"> this issue depends on the assumption of position error for UE GNSS position</w:t>
              </w:r>
            </w:ins>
            <w:ins w:id="142" w:author="Xiaomi" w:date="2021-05-20T11:44:00Z">
              <w:r>
                <w:rPr>
                  <w:rFonts w:eastAsiaTheme="minorEastAsia"/>
                  <w:color w:val="0070C0"/>
                  <w:lang w:val="en-US" w:eastAsia="zh-CN"/>
                </w:rPr>
                <w:t xml:space="preserve"> (issue 1-2-3)</w:t>
              </w:r>
            </w:ins>
            <w:ins w:id="143" w:author="Xiaomi" w:date="2021-05-20T11:42:00Z">
              <w:r>
                <w:rPr>
                  <w:rFonts w:eastAsiaTheme="minorEastAsia"/>
                  <w:color w:val="0070C0"/>
                  <w:lang w:val="en-US" w:eastAsia="zh-CN"/>
                </w:rPr>
                <w:t xml:space="preserve"> and whether the </w:t>
              </w:r>
            </w:ins>
            <w:ins w:id="144" w:author="Xiaomi" w:date="2021-05-20T11:43:00Z">
              <w:r>
                <w:rPr>
                  <w:rFonts w:eastAsiaTheme="minorEastAsia"/>
                  <w:color w:val="0070C0"/>
                  <w:lang w:val="en-US" w:eastAsia="zh-CN"/>
                </w:rPr>
                <w:t>ephemeris error should be accounted</w:t>
              </w:r>
            </w:ins>
            <w:ins w:id="145" w:author="Xiaomi" w:date="2021-05-20T11:44:00Z">
              <w:r>
                <w:rPr>
                  <w:rFonts w:eastAsiaTheme="minorEastAsia"/>
                  <w:color w:val="0070C0"/>
                  <w:lang w:val="en-US" w:eastAsia="zh-CN"/>
                </w:rPr>
                <w:t xml:space="preserve"> (Issue 1-2-1)</w:t>
              </w:r>
            </w:ins>
            <w:ins w:id="146" w:author="Xiaomi" w:date="2021-05-20T11:43:00Z">
              <w:r>
                <w:rPr>
                  <w:rFonts w:eastAsiaTheme="minorEastAsia"/>
                  <w:color w:val="0070C0"/>
                  <w:lang w:val="en-US" w:eastAsia="zh-CN"/>
                </w:rPr>
                <w:t>.</w:t>
              </w:r>
            </w:ins>
          </w:p>
        </w:tc>
      </w:tr>
      <w:tr w:rsidR="0092622D" w14:paraId="63AF2A4C" w14:textId="77777777">
        <w:trPr>
          <w:ins w:id="147" w:author="Huawei" w:date="2021-05-20T15:03:00Z"/>
        </w:trPr>
        <w:tc>
          <w:tcPr>
            <w:tcW w:w="1236" w:type="dxa"/>
          </w:tcPr>
          <w:p w14:paraId="3F40900D" w14:textId="77777777" w:rsidR="0092622D" w:rsidRDefault="00A11583">
            <w:pPr>
              <w:spacing w:after="120"/>
              <w:rPr>
                <w:ins w:id="148" w:author="Huawei" w:date="2021-05-20T15:03:00Z"/>
                <w:rFonts w:eastAsiaTheme="minorEastAsia"/>
                <w:color w:val="0070C0"/>
                <w:lang w:val="en-US" w:eastAsia="zh-CN"/>
              </w:rPr>
            </w:pPr>
            <w:ins w:id="149" w:author="Huawei" w:date="2021-05-20T15:03:00Z">
              <w:r>
                <w:rPr>
                  <w:rFonts w:eastAsiaTheme="minorEastAsia"/>
                  <w:color w:val="0070C0"/>
                  <w:lang w:val="en-US" w:eastAsia="zh-CN"/>
                </w:rPr>
                <w:t>Huawei</w:t>
              </w:r>
            </w:ins>
          </w:p>
        </w:tc>
        <w:tc>
          <w:tcPr>
            <w:tcW w:w="8395" w:type="dxa"/>
          </w:tcPr>
          <w:p w14:paraId="2AE30E7A" w14:textId="77777777" w:rsidR="0092622D" w:rsidRDefault="00A11583">
            <w:pPr>
              <w:spacing w:after="120"/>
              <w:rPr>
                <w:ins w:id="150" w:author="Huawei" w:date="2021-05-20T15:03:00Z"/>
                <w:rFonts w:eastAsiaTheme="minorEastAsia"/>
                <w:color w:val="0070C0"/>
                <w:lang w:val="en-US" w:eastAsia="zh-CN"/>
              </w:rPr>
            </w:pPr>
            <w:ins w:id="151"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52" w:author="Huawei" w:date="2021-05-20T15:04:00Z">
              <w:r>
                <w:rPr>
                  <w:rFonts w:eastAsiaTheme="minorEastAsia"/>
                  <w:color w:val="0070C0"/>
                  <w:lang w:val="en-US" w:eastAsia="zh-CN"/>
                </w:rPr>
                <w:t xml:space="preserve"> for UE transmit timing requirements</w:t>
              </w:r>
            </w:ins>
            <w:ins w:id="153" w:author="Huawei" w:date="2021-05-20T15:03:00Z">
              <w:r>
                <w:rPr>
                  <w:rFonts w:eastAsiaTheme="minorEastAsia"/>
                  <w:color w:val="0070C0"/>
                  <w:lang w:val="en-US" w:eastAsia="zh-CN"/>
                </w:rPr>
                <w:t>.</w:t>
              </w:r>
            </w:ins>
          </w:p>
        </w:tc>
      </w:tr>
      <w:tr w:rsidR="0092622D" w14:paraId="001E66E5" w14:textId="77777777">
        <w:trPr>
          <w:ins w:id="154" w:author="Hsuanli Lin (林烜立)" w:date="2021-05-20T16:28:00Z"/>
        </w:trPr>
        <w:tc>
          <w:tcPr>
            <w:tcW w:w="1236" w:type="dxa"/>
          </w:tcPr>
          <w:p w14:paraId="51F6867E"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5" w:author="Hsuanli Lin (林烜立)" w:date="2021-05-20T16:28:00Z"/>
                <w:rFonts w:eastAsia="PMingLiU"/>
                <w:color w:val="0070C0"/>
                <w:sz w:val="21"/>
                <w:lang w:val="en-US" w:eastAsia="zh-TW"/>
                <w:rPrChange w:id="156" w:author="Hsuanli Lin (林烜立)" w:date="2021-05-20T16:28:00Z">
                  <w:rPr>
                    <w:ins w:id="157" w:author="Hsuanli Lin (林烜立)" w:date="2021-05-20T16:28:00Z"/>
                    <w:rFonts w:eastAsiaTheme="minorEastAsia"/>
                    <w:b/>
                    <w:color w:val="0070C0"/>
                    <w:sz w:val="24"/>
                    <w:lang w:val="en-US" w:eastAsia="zh-CN"/>
                  </w:rPr>
                </w:rPrChange>
              </w:rPr>
            </w:pPr>
            <w:ins w:id="158" w:author="Hsuanli Lin (林烜立)" w:date="2021-05-20T16:28:00Z">
              <w:r>
                <w:rPr>
                  <w:rFonts w:eastAsia="PMingLiU" w:hint="eastAsia"/>
                  <w:color w:val="0070C0"/>
                  <w:lang w:val="en-US" w:eastAsia="zh-TW"/>
                </w:rPr>
                <w:t>MTK</w:t>
              </w:r>
            </w:ins>
          </w:p>
        </w:tc>
        <w:tc>
          <w:tcPr>
            <w:tcW w:w="8395" w:type="dxa"/>
          </w:tcPr>
          <w:p w14:paraId="7992644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9" w:author="Hsuanli Lin (林烜立)" w:date="2021-05-20T16:28:00Z"/>
                <w:rFonts w:eastAsia="PMingLiU"/>
                <w:color w:val="0070C0"/>
                <w:sz w:val="21"/>
                <w:lang w:val="en-US" w:eastAsia="zh-TW"/>
                <w:rPrChange w:id="160" w:author="Hsuanli Lin (林烜立)" w:date="2021-05-20T16:28:00Z">
                  <w:rPr>
                    <w:ins w:id="161" w:author="Hsuanli Lin (林烜立)" w:date="2021-05-20T16:28:00Z"/>
                    <w:rFonts w:eastAsiaTheme="minorEastAsia"/>
                    <w:b/>
                    <w:color w:val="0070C0"/>
                    <w:sz w:val="24"/>
                    <w:lang w:val="en-US" w:eastAsia="zh-CN"/>
                  </w:rPr>
                </w:rPrChange>
              </w:rPr>
            </w:pPr>
            <w:ins w:id="162" w:author="Hsuanli Lin (林烜立)" w:date="2021-05-20T16:28:00Z">
              <w:r>
                <w:rPr>
                  <w:rFonts w:eastAsia="PMingLiU" w:hint="eastAsia"/>
                  <w:color w:val="0070C0"/>
                  <w:lang w:val="en-US" w:eastAsia="zh-TW"/>
                </w:rPr>
                <w:t xml:space="preserve">It would be good to </w:t>
              </w:r>
            </w:ins>
            <w:ins w:id="163" w:author="Hsuanli Lin (林烜立)" w:date="2021-05-20T16:29:00Z">
              <w:r>
                <w:rPr>
                  <w:rFonts w:eastAsia="PMingLiU"/>
                  <w:color w:val="0070C0"/>
                  <w:lang w:val="en-US" w:eastAsia="zh-TW"/>
                </w:rPr>
                <w:t>discuss</w:t>
              </w:r>
            </w:ins>
            <w:ins w:id="164" w:author="Hsuanli Lin (林烜立)" w:date="2021-05-20T16:28:00Z">
              <w:r>
                <w:rPr>
                  <w:rFonts w:eastAsia="PMingLiU" w:hint="eastAsia"/>
                  <w:color w:val="0070C0"/>
                  <w:lang w:val="en-US" w:eastAsia="zh-TW"/>
                </w:rPr>
                <w:t xml:space="preserve"> 1-2-3 </w:t>
              </w:r>
            </w:ins>
            <w:ins w:id="165"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66" w:author="Hsuanli Lin (林烜立)" w:date="2021-05-20T16:30:00Z">
              <w:r>
                <w:rPr>
                  <w:rFonts w:eastAsia="PMingLiU"/>
                  <w:color w:val="0070C0"/>
                  <w:lang w:val="en-US" w:eastAsia="zh-TW"/>
                </w:rPr>
                <w:t>especially</w:t>
              </w:r>
            </w:ins>
            <w:ins w:id="167" w:author="Hsuanli Lin (林烜立)" w:date="2021-05-20T16:29:00Z">
              <w:r>
                <w:rPr>
                  <w:rFonts w:eastAsia="PMingLiU"/>
                  <w:color w:val="0070C0"/>
                  <w:lang w:val="en-US" w:eastAsia="zh-TW"/>
                </w:rPr>
                <w:t xml:space="preserve"> for </w:t>
              </w:r>
            </w:ins>
            <w:ins w:id="168" w:author="Hsuanli Lin (林烜立)" w:date="2021-05-20T16:30:00Z">
              <w:r>
                <w:rPr>
                  <w:rFonts w:eastAsia="PMingLiU"/>
                  <w:color w:val="0070C0"/>
                  <w:lang w:val="en-US" w:eastAsia="zh-TW"/>
                </w:rPr>
                <w:t xml:space="preserve">higher UL SCS. </w:t>
              </w:r>
            </w:ins>
          </w:p>
        </w:tc>
      </w:tr>
      <w:tr w:rsidR="0092622D" w14:paraId="539C438A" w14:textId="77777777">
        <w:trPr>
          <w:ins w:id="169" w:author="CH" w:date="2021-05-20T03:16:00Z"/>
        </w:trPr>
        <w:tc>
          <w:tcPr>
            <w:tcW w:w="1236" w:type="dxa"/>
          </w:tcPr>
          <w:p w14:paraId="295E03FC" w14:textId="77777777" w:rsidR="0092622D" w:rsidRDefault="00A11583">
            <w:pPr>
              <w:spacing w:after="120"/>
              <w:rPr>
                <w:ins w:id="170" w:author="CH" w:date="2021-05-20T03:16:00Z"/>
                <w:rFonts w:eastAsia="PMingLiU"/>
                <w:color w:val="0070C0"/>
                <w:lang w:val="en-US" w:eastAsia="zh-TW"/>
              </w:rPr>
            </w:pPr>
            <w:ins w:id="171" w:author="CH" w:date="2021-05-20T03:16:00Z">
              <w:r>
                <w:rPr>
                  <w:rFonts w:eastAsiaTheme="minorEastAsia"/>
                  <w:color w:val="0070C0"/>
                  <w:lang w:val="en-US" w:eastAsia="zh-CN"/>
                </w:rPr>
                <w:t>Qualcomm</w:t>
              </w:r>
            </w:ins>
          </w:p>
        </w:tc>
        <w:tc>
          <w:tcPr>
            <w:tcW w:w="8395" w:type="dxa"/>
          </w:tcPr>
          <w:p w14:paraId="16CB9525" w14:textId="77777777" w:rsidR="0092622D" w:rsidRDefault="00A11583">
            <w:pPr>
              <w:spacing w:after="120"/>
              <w:rPr>
                <w:ins w:id="172" w:author="CH" w:date="2021-05-20T03:16:00Z"/>
                <w:rFonts w:eastAsiaTheme="minorEastAsia"/>
                <w:color w:val="0070C0"/>
                <w:lang w:val="en-US" w:eastAsia="zh-CN"/>
              </w:rPr>
            </w:pPr>
            <w:ins w:id="173"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14:paraId="1B256FF4" w14:textId="77777777" w:rsidR="0092622D" w:rsidRDefault="00A11583">
            <w:pPr>
              <w:pStyle w:val="ListParagraph"/>
              <w:numPr>
                <w:ilvl w:val="0"/>
                <w:numId w:val="15"/>
              </w:numPr>
              <w:spacing w:after="120"/>
              <w:ind w:firstLineChars="0"/>
              <w:rPr>
                <w:ins w:id="174" w:author="CH" w:date="2021-05-20T03:16:00Z"/>
                <w:rFonts w:eastAsiaTheme="minorEastAsia"/>
                <w:color w:val="0070C0"/>
                <w:lang w:val="en-US" w:eastAsia="zh-CN"/>
              </w:rPr>
            </w:pPr>
            <w:ins w:id="175" w:author="CH" w:date="2021-05-20T03:16:00Z">
              <w:r>
                <w:rPr>
                  <w:rFonts w:eastAsiaTheme="minorEastAsia"/>
                  <w:color w:val="0070C0"/>
                  <w:lang w:val="en-US" w:eastAsia="zh-CN"/>
                </w:rPr>
                <w:t>Serving satellite elevation angle</w:t>
              </w:r>
            </w:ins>
          </w:p>
          <w:p w14:paraId="0644B05F" w14:textId="77777777" w:rsidR="0092622D" w:rsidRDefault="00A11583">
            <w:pPr>
              <w:pStyle w:val="ListParagraph"/>
              <w:numPr>
                <w:ilvl w:val="0"/>
                <w:numId w:val="15"/>
              </w:numPr>
              <w:spacing w:after="120"/>
              <w:ind w:firstLineChars="0"/>
              <w:rPr>
                <w:ins w:id="176" w:author="CH" w:date="2021-05-20T03:16:00Z"/>
                <w:rFonts w:eastAsiaTheme="minorEastAsia"/>
                <w:color w:val="0070C0"/>
                <w:lang w:val="en-US" w:eastAsia="zh-CN"/>
              </w:rPr>
            </w:pPr>
            <w:ins w:id="177" w:author="CH" w:date="2021-05-20T03:16:00Z">
              <w:r>
                <w:rPr>
                  <w:rFonts w:eastAsiaTheme="minorEastAsia"/>
                  <w:color w:val="0070C0"/>
                  <w:lang w:val="en-US" w:eastAsia="zh-CN"/>
                </w:rPr>
                <w:t>GNSS location information reading frequency</w:t>
              </w:r>
            </w:ins>
          </w:p>
          <w:p w14:paraId="142EDFFE" w14:textId="77777777" w:rsidR="0092622D" w:rsidRDefault="00A11583">
            <w:pPr>
              <w:pStyle w:val="ListParagraph"/>
              <w:numPr>
                <w:ilvl w:val="0"/>
                <w:numId w:val="15"/>
              </w:numPr>
              <w:spacing w:after="120"/>
              <w:ind w:firstLineChars="0"/>
              <w:rPr>
                <w:ins w:id="178" w:author="CH" w:date="2021-05-20T03:16:00Z"/>
                <w:rFonts w:eastAsiaTheme="minorEastAsia"/>
                <w:color w:val="0070C0"/>
                <w:lang w:val="en-US" w:eastAsia="zh-CN"/>
              </w:rPr>
            </w:pPr>
            <w:ins w:id="179" w:author="CH" w:date="2021-05-20T03:16:00Z">
              <w:r>
                <w:rPr>
                  <w:rFonts w:eastAsiaTheme="minorEastAsia"/>
                  <w:color w:val="0070C0"/>
                  <w:lang w:val="en-US" w:eastAsia="zh-CN"/>
                </w:rPr>
                <w:t>Satellite ephemeris information error</w:t>
              </w:r>
            </w:ins>
          </w:p>
          <w:p w14:paraId="6553BE94" w14:textId="77777777" w:rsidR="0092622D" w:rsidRDefault="00A11583">
            <w:pPr>
              <w:pStyle w:val="ListParagraph"/>
              <w:numPr>
                <w:ilvl w:val="0"/>
                <w:numId w:val="15"/>
              </w:numPr>
              <w:spacing w:after="120"/>
              <w:ind w:firstLineChars="0"/>
              <w:rPr>
                <w:ins w:id="180" w:author="CH" w:date="2021-05-20T03:16:00Z"/>
                <w:rFonts w:eastAsiaTheme="minorEastAsia"/>
                <w:color w:val="0070C0"/>
                <w:lang w:val="en-US" w:eastAsia="zh-CN"/>
              </w:rPr>
            </w:pPr>
            <w:ins w:id="181" w:author="CH" w:date="2021-05-20T03:16:00Z">
              <w:r>
                <w:rPr>
                  <w:rFonts w:eastAsiaTheme="minorEastAsia"/>
                  <w:color w:val="0070C0"/>
                  <w:lang w:val="en-US" w:eastAsia="zh-CN"/>
                </w:rPr>
                <w:t>Satellite ephemeris information reading frequency</w:t>
              </w:r>
            </w:ins>
          </w:p>
          <w:p w14:paraId="58C33384" w14:textId="77777777" w:rsidR="0092622D" w:rsidRDefault="00A11583">
            <w:pPr>
              <w:spacing w:after="120"/>
              <w:rPr>
                <w:ins w:id="182" w:author="CH" w:date="2021-05-20T03:16:00Z"/>
                <w:rFonts w:eastAsia="PMingLiU"/>
                <w:color w:val="0070C0"/>
                <w:lang w:val="en-US" w:eastAsia="zh-TW"/>
              </w:rPr>
            </w:pPr>
            <w:ins w:id="183" w:author="CH" w:date="2021-05-20T03:16:00Z">
              <w:r>
                <w:rPr>
                  <w:rFonts w:eastAsiaTheme="minorEastAsia"/>
                  <w:color w:val="0070C0"/>
                  <w:lang w:val="en-US" w:eastAsia="zh-CN"/>
                </w:rPr>
                <w:t>Satellite position prediction error</w:t>
              </w:r>
            </w:ins>
          </w:p>
        </w:tc>
      </w:tr>
      <w:tr w:rsidR="0092622D" w14:paraId="34D577F4" w14:textId="77777777">
        <w:trPr>
          <w:ins w:id="184" w:author="CATT" w:date="2021-05-20T18:42:00Z"/>
        </w:trPr>
        <w:tc>
          <w:tcPr>
            <w:tcW w:w="1236" w:type="dxa"/>
          </w:tcPr>
          <w:p w14:paraId="2CD7F740" w14:textId="77777777" w:rsidR="0092622D" w:rsidRDefault="00A11583">
            <w:pPr>
              <w:spacing w:after="120"/>
              <w:rPr>
                <w:ins w:id="185" w:author="CATT" w:date="2021-05-20T18:42:00Z"/>
                <w:rFonts w:eastAsiaTheme="minorEastAsia"/>
                <w:color w:val="0070C0"/>
                <w:lang w:val="en-US" w:eastAsia="zh-CN"/>
              </w:rPr>
            </w:pPr>
            <w:ins w:id="186" w:author="CATT" w:date="2021-05-20T18:42:00Z">
              <w:r>
                <w:rPr>
                  <w:rFonts w:eastAsiaTheme="minorEastAsia"/>
                  <w:color w:val="0070C0"/>
                  <w:lang w:val="en-US" w:eastAsia="zh-CN"/>
                </w:rPr>
                <w:t>CATT</w:t>
              </w:r>
            </w:ins>
          </w:p>
        </w:tc>
        <w:tc>
          <w:tcPr>
            <w:tcW w:w="8395" w:type="dxa"/>
          </w:tcPr>
          <w:p w14:paraId="74351E39" w14:textId="77777777" w:rsidR="0092622D" w:rsidRDefault="00A11583">
            <w:pPr>
              <w:spacing w:after="120"/>
              <w:rPr>
                <w:ins w:id="187" w:author="CATT" w:date="2021-05-20T18:42:00Z"/>
                <w:rFonts w:eastAsiaTheme="minorEastAsia"/>
                <w:color w:val="0070C0"/>
                <w:lang w:val="en-US" w:eastAsia="zh-CN"/>
              </w:rPr>
            </w:pPr>
            <w:ins w:id="188"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89" w:author="CATT" w:date="2021-05-20T18:46:00Z">
              <w:r>
                <w:rPr>
                  <w:rFonts w:eastAsiaTheme="minorEastAsia"/>
                  <w:color w:val="0070C0"/>
                  <w:lang w:val="en-US" w:eastAsia="zh-CN"/>
                </w:rPr>
                <w:t>accuracy</w:t>
              </w:r>
            </w:ins>
            <w:ins w:id="190" w:author="CATT" w:date="2021-05-20T18:45:00Z">
              <w:r>
                <w:rPr>
                  <w:rFonts w:eastAsiaTheme="minorEastAsia"/>
                  <w:color w:val="0070C0"/>
                  <w:lang w:val="en-US" w:eastAsia="zh-CN"/>
                </w:rPr>
                <w:t xml:space="preserve"> in this issue, we think </w:t>
              </w:r>
            </w:ins>
            <w:ins w:id="191"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7EFEA0CE" w14:textId="77777777">
        <w:trPr>
          <w:ins w:id="192" w:author="Magnus Larsson" w:date="2021-05-20T17:50:00Z"/>
        </w:trPr>
        <w:tc>
          <w:tcPr>
            <w:tcW w:w="1236" w:type="dxa"/>
          </w:tcPr>
          <w:p w14:paraId="7C67A03B" w14:textId="77777777" w:rsidR="0092622D" w:rsidRDefault="00A11583">
            <w:pPr>
              <w:spacing w:after="120"/>
              <w:rPr>
                <w:ins w:id="193" w:author="Magnus Larsson" w:date="2021-05-20T17:50:00Z"/>
                <w:rFonts w:eastAsiaTheme="minorEastAsia"/>
                <w:color w:val="0070C0"/>
                <w:lang w:val="en-US" w:eastAsia="zh-CN"/>
              </w:rPr>
            </w:pPr>
            <w:ins w:id="194" w:author="Magnus Larsson" w:date="2021-05-20T17:50:00Z">
              <w:r>
                <w:rPr>
                  <w:rFonts w:eastAsiaTheme="minorEastAsia"/>
                  <w:color w:val="0070C0"/>
                  <w:lang w:val="en-US" w:eastAsia="zh-CN"/>
                </w:rPr>
                <w:t>Ericsson</w:t>
              </w:r>
            </w:ins>
          </w:p>
        </w:tc>
        <w:tc>
          <w:tcPr>
            <w:tcW w:w="8395" w:type="dxa"/>
          </w:tcPr>
          <w:p w14:paraId="2E7AFA69" w14:textId="77777777" w:rsidR="0092622D" w:rsidRDefault="00A11583">
            <w:pPr>
              <w:spacing w:after="120"/>
              <w:rPr>
                <w:ins w:id="195" w:author="Magnus Larsson" w:date="2021-05-20T17:50:00Z"/>
                <w:rFonts w:eastAsiaTheme="minorEastAsia"/>
                <w:color w:val="0070C0"/>
                <w:lang w:val="en-US" w:eastAsia="zh-CN"/>
              </w:rPr>
            </w:pPr>
            <w:ins w:id="196" w:author="Magnus Larsson" w:date="2021-05-20T17:50:00Z">
              <w:r>
                <w:rPr>
                  <w:rFonts w:eastAsiaTheme="minorEastAsia"/>
                  <w:color w:val="0070C0"/>
                  <w:lang w:val="en-US" w:eastAsia="zh-CN"/>
                </w:rPr>
                <w:t xml:space="preserve">To clarify Option 5 “Use existing UE initial transmit timing error,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also for NTN as UE specific estimation accuracy for initial access”, we mean that in previous RAN4 studies (R4-1912197, one-</w:t>
              </w:r>
              <w:r>
                <w:rPr>
                  <w:rFonts w:eastAsiaTheme="minorEastAsia"/>
                  <w:color w:val="0070C0"/>
                  <w:lang w:val="en-US" w:eastAsia="zh-CN"/>
                </w:rPr>
                <w:lastRenderedPageBreak/>
                <w:t xml:space="preserve">shot timing adjustments) Ericsson has proposed that we can add one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in top of existing UL timing errors (Initial timing error, TA adjustment </w:t>
              </w:r>
              <w:proofErr w:type="spellStart"/>
              <w:r>
                <w:rPr>
                  <w:rFonts w:eastAsiaTheme="minorEastAsia"/>
                  <w:color w:val="0070C0"/>
                  <w:lang w:val="en-US" w:eastAsia="zh-CN"/>
                </w:rPr>
                <w:t>accurracy</w:t>
              </w:r>
              <w:proofErr w:type="spellEnd"/>
              <w:r>
                <w:rPr>
                  <w:rFonts w:eastAsiaTheme="minorEastAsia"/>
                  <w:color w:val="0070C0"/>
                  <w:lang w:val="en-US" w:eastAsia="zh-CN"/>
                </w:rPr>
                <w:t xml:space="preserve"> and quantization error). This would still define acceptable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proofErr w:type="spellStart"/>
              <w:r>
                <w:rPr>
                  <w:rFonts w:eastAsiaTheme="minorEastAsia"/>
                  <w:color w:val="0070C0"/>
                  <w:lang w:val="en-US" w:eastAsia="zh-CN"/>
                </w:rPr>
                <w:t>perfromace</w:t>
              </w:r>
              <w:proofErr w:type="spellEnd"/>
              <w:r>
                <w:rPr>
                  <w:rFonts w:eastAsiaTheme="minorEastAsia"/>
                  <w:color w:val="0070C0"/>
                  <w:lang w:val="en-US" w:eastAsia="zh-CN"/>
                </w:rPr>
                <w:t xml:space="preserve"> in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UL RX. In this extra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any UE specific TA estimation errors due to satellite position error and UE position error, should fit.</w:t>
              </w:r>
            </w:ins>
          </w:p>
          <w:p w14:paraId="3EE5551A" w14:textId="77777777" w:rsidR="0092622D" w:rsidRDefault="00A11583">
            <w:pPr>
              <w:spacing w:after="120"/>
              <w:rPr>
                <w:ins w:id="197" w:author="Magnus Larsson" w:date="2021-05-20T17:50:00Z"/>
                <w:rFonts w:eastAsiaTheme="minorEastAsia"/>
                <w:color w:val="0070C0"/>
                <w:lang w:val="en-US" w:eastAsia="zh-CN"/>
              </w:rPr>
            </w:pPr>
            <w:ins w:id="198" w:author="Magnus Larsson" w:date="2021-05-20T17:50:00Z">
              <w:r>
                <w:rPr>
                  <w:rFonts w:eastAsiaTheme="minorEastAsia"/>
                  <w:color w:val="0070C0"/>
                  <w:lang w:val="en-US" w:eastAsia="zh-CN"/>
                </w:rPr>
                <w:t>However, in our contribution to this thread, R4-2110416, we have not accounted for the regulation of the feeder link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(for SCS = 15 kHz). In this case a UE specific allowance of 1xTe is too much.     </w:t>
              </w:r>
            </w:ins>
          </w:p>
        </w:tc>
      </w:tr>
      <w:tr w:rsidR="009325CF" w14:paraId="71DCCAED" w14:textId="77777777">
        <w:trPr>
          <w:ins w:id="199" w:author="Dorin PANAITOPOL" w:date="2021-05-21T00:50:00Z"/>
        </w:trPr>
        <w:tc>
          <w:tcPr>
            <w:tcW w:w="1236" w:type="dxa"/>
          </w:tcPr>
          <w:p w14:paraId="3FB0C9A1" w14:textId="50C21C62" w:rsidR="009325CF" w:rsidRDefault="009325CF">
            <w:pPr>
              <w:spacing w:after="120"/>
              <w:rPr>
                <w:ins w:id="200" w:author="Dorin PANAITOPOL" w:date="2021-05-21T00:50:00Z"/>
                <w:rFonts w:eastAsiaTheme="minorEastAsia"/>
                <w:color w:val="0070C0"/>
                <w:lang w:val="en-US" w:eastAsia="zh-CN"/>
              </w:rPr>
            </w:pPr>
            <w:ins w:id="201" w:author="Dorin PANAITOPOL" w:date="2021-05-21T00:50:00Z">
              <w:r>
                <w:rPr>
                  <w:rFonts w:eastAsiaTheme="minorEastAsia"/>
                  <w:color w:val="0070C0"/>
                  <w:lang w:val="en-US" w:eastAsia="zh-CN"/>
                </w:rPr>
                <w:lastRenderedPageBreak/>
                <w:t>THALES</w:t>
              </w:r>
            </w:ins>
          </w:p>
        </w:tc>
        <w:tc>
          <w:tcPr>
            <w:tcW w:w="8395" w:type="dxa"/>
          </w:tcPr>
          <w:p w14:paraId="597B32AB" w14:textId="77777777" w:rsidR="009325CF" w:rsidRDefault="009325CF" w:rsidP="009325CF">
            <w:pPr>
              <w:spacing w:after="120"/>
              <w:rPr>
                <w:ins w:id="202" w:author="Dorin PANAITOPOL" w:date="2021-05-21T00:53:00Z"/>
                <w:rFonts w:eastAsiaTheme="minorEastAsia"/>
                <w:color w:val="0070C0"/>
                <w:lang w:val="en-US" w:eastAsia="zh-CN"/>
              </w:rPr>
            </w:pPr>
            <w:ins w:id="203" w:author="Dorin PANAITOPOL" w:date="2021-05-21T00:50:00Z">
              <w:r>
                <w:rPr>
                  <w:rFonts w:eastAsiaTheme="minorEastAsia"/>
                  <w:color w:val="0070C0"/>
                  <w:lang w:val="en-US" w:eastAsia="zh-CN"/>
                </w:rPr>
                <w:t>We prefer option 6.</w:t>
              </w:r>
            </w:ins>
            <w:ins w:id="204" w:author="Dorin PANAITOPOL" w:date="2021-05-21T00:51:00Z">
              <w:r>
                <w:rPr>
                  <w:rFonts w:eastAsiaTheme="minorEastAsia"/>
                  <w:color w:val="0070C0"/>
                  <w:lang w:val="en-US" w:eastAsia="zh-CN"/>
                </w:rPr>
                <w:t xml:space="preserve"> </w:t>
              </w:r>
            </w:ins>
          </w:p>
          <w:p w14:paraId="77C21EB7" w14:textId="77777777" w:rsidR="009325CF" w:rsidRDefault="009325CF" w:rsidP="009325CF">
            <w:pPr>
              <w:spacing w:after="120"/>
              <w:rPr>
                <w:ins w:id="205" w:author="Dorin PANAITOPOL" w:date="2021-05-21T00:54:00Z"/>
                <w:rFonts w:eastAsiaTheme="minorEastAsia"/>
              </w:rPr>
            </w:pPr>
            <w:ins w:id="206" w:author="Dorin PANAITOPOL" w:date="2021-05-21T00:51:00Z">
              <w:r>
                <w:rPr>
                  <w:rFonts w:eastAsiaTheme="minorEastAsia"/>
                  <w:color w:val="0070C0"/>
                  <w:lang w:val="en-US" w:eastAsia="zh-CN"/>
                </w:rPr>
                <w:t xml:space="preserve">However, if required, another tradeoff can be used between </w:t>
              </w:r>
            </w:ins>
            <m:oMath>
              <m:sSub>
                <m:sSubPr>
                  <m:ctrlPr>
                    <w:ins w:id="207" w:author="Dorin PANAITOPOL" w:date="2021-05-21T00:52:00Z">
                      <w:rPr>
                        <w:rFonts w:ascii="Cambria Math" w:hAnsi="Cambria Math" w:cs="Arial"/>
                      </w:rPr>
                    </w:ins>
                  </m:ctrlPr>
                </m:sSubPr>
                <m:e>
                  <m:r>
                    <w:ins w:id="208" w:author="Dorin PANAITOPOL" w:date="2021-05-21T00:52:00Z">
                      <m:rPr>
                        <m:sty m:val="b"/>
                      </m:rPr>
                      <w:rPr>
                        <w:rFonts w:ascii="Cambria Math" w:hAnsi="Cambria Math" w:cs="Arial"/>
                      </w:rPr>
                      <m:t>N</m:t>
                    </w:ins>
                  </m:r>
                </m:e>
                <m:sub>
                  <m:r>
                    <w:ins w:id="209" w:author="Dorin PANAITOPOL" w:date="2021-05-21T00:52:00Z">
                      <m:rPr>
                        <m:sty m:val="b"/>
                      </m:rPr>
                      <w:rPr>
                        <w:rFonts w:ascii="Cambria Math" w:hAnsi="Cambria Math" w:cs="Arial"/>
                      </w:rPr>
                      <m:t>TA</m:t>
                    </w:ins>
                  </m:r>
                  <m:r>
                    <w:ins w:id="210" w:author="Dorin PANAITOPOL" w:date="2021-05-21T00:52:00Z">
                      <m:rPr>
                        <m:sty m:val="p"/>
                      </m:rPr>
                      <w:rPr>
                        <w:rFonts w:ascii="Cambria Math" w:hAnsi="Cambria Math" w:cs="Arial"/>
                      </w:rPr>
                      <m:t>,</m:t>
                    </w:ins>
                  </m:r>
                  <m:r>
                    <w:ins w:id="211" w:author="Dorin PANAITOPOL" w:date="2021-05-21T00:52:00Z">
                      <m:rPr>
                        <m:sty m:val="b"/>
                      </m:rPr>
                      <w:rPr>
                        <w:rFonts w:ascii="Cambria Math" w:hAnsi="Cambria Math" w:cs="Arial"/>
                      </w:rPr>
                      <m:t>UE</m:t>
                    </w:ins>
                  </m:r>
                  <m:r>
                    <w:ins w:id="212" w:author="Dorin PANAITOPOL" w:date="2021-05-21T00:52:00Z">
                      <m:rPr>
                        <m:sty m:val="p"/>
                      </m:rPr>
                      <w:rPr>
                        <w:rFonts w:ascii="Cambria Math" w:hAnsi="Cambria Math" w:cs="Arial"/>
                      </w:rPr>
                      <m:t>-</m:t>
                    </w:ins>
                  </m:r>
                  <m:r>
                    <w:ins w:id="213" w:author="Dorin PANAITOPOL" w:date="2021-05-21T00:52:00Z">
                      <m:rPr>
                        <m:sty m:val="b"/>
                      </m:rPr>
                      <w:rPr>
                        <w:rFonts w:ascii="Cambria Math" w:hAnsi="Cambria Math" w:cs="Arial"/>
                      </w:rPr>
                      <m:t>specific</m:t>
                    </w:ins>
                  </m:r>
                </m:sub>
              </m:sSub>
            </m:oMath>
            <w:ins w:id="214" w:author="Dorin PANAITOPOL" w:date="2021-05-21T00:52:00Z">
              <w:r>
                <w:rPr>
                  <w:rFonts w:eastAsiaTheme="minorEastAsia"/>
                </w:rPr>
                <w:t xml:space="preserve"> and </w:t>
              </w:r>
            </w:ins>
            <m:oMath>
              <m:sSub>
                <m:sSubPr>
                  <m:ctrlPr>
                    <w:ins w:id="215" w:author="Dorin PANAITOPOL" w:date="2021-05-21T00:52:00Z">
                      <w:rPr>
                        <w:rFonts w:ascii="Cambria Math" w:hAnsi="Cambria Math" w:cs="Arial"/>
                      </w:rPr>
                    </w:ins>
                  </m:ctrlPr>
                </m:sSubPr>
                <m:e>
                  <m:r>
                    <w:ins w:id="216" w:author="Dorin PANAITOPOL" w:date="2021-05-21T00:52:00Z">
                      <m:rPr>
                        <m:sty m:val="b"/>
                      </m:rPr>
                      <w:rPr>
                        <w:rFonts w:ascii="Cambria Math" w:hAnsi="Cambria Math" w:cs="Arial"/>
                      </w:rPr>
                      <m:t>N</m:t>
                    </w:ins>
                  </m:r>
                </m:e>
                <m:sub>
                  <m:r>
                    <w:ins w:id="217" w:author="Dorin PANAITOPOL" w:date="2021-05-21T00:52:00Z">
                      <m:rPr>
                        <m:sty m:val="b"/>
                      </m:rPr>
                      <w:rPr>
                        <w:rFonts w:ascii="Cambria Math" w:hAnsi="Cambria Math" w:cs="Arial"/>
                      </w:rPr>
                      <m:t>TA</m:t>
                    </w:ins>
                  </m:r>
                  <m:r>
                    <w:ins w:id="218" w:author="Dorin PANAITOPOL" w:date="2021-05-21T00:52:00Z">
                      <m:rPr>
                        <m:sty m:val="p"/>
                      </m:rPr>
                      <w:rPr>
                        <w:rFonts w:ascii="Cambria Math" w:hAnsi="Cambria Math" w:cs="Arial"/>
                      </w:rPr>
                      <m:t>,</m:t>
                    </w:ins>
                  </m:r>
                  <m:r>
                    <w:ins w:id="219" w:author="Dorin PANAITOPOL" w:date="2021-05-21T00:52:00Z">
                      <m:rPr>
                        <m:sty m:val="b"/>
                      </m:rPr>
                      <w:rPr>
                        <w:rFonts w:ascii="Cambria Math" w:hAnsi="Cambria Math" w:cs="Arial"/>
                      </w:rPr>
                      <m:t>common</m:t>
                    </w:ins>
                  </m:r>
                </m:sub>
              </m:sSub>
            </m:oMath>
            <w:ins w:id="220" w:author="Dorin PANAITOPOL" w:date="2021-05-21T00:53:00Z">
              <w:r>
                <w:rPr>
                  <w:rFonts w:eastAsiaTheme="minorEastAsia"/>
                </w:rPr>
                <w:t>.</w:t>
              </w:r>
            </w:ins>
          </w:p>
          <w:p w14:paraId="22187CC8" w14:textId="77777777" w:rsidR="001B500D" w:rsidRDefault="001B500D" w:rsidP="001B500D">
            <w:pPr>
              <w:jc w:val="both"/>
              <w:rPr>
                <w:ins w:id="221" w:author="Dorin PANAITOPOL" w:date="2021-05-21T00:56:00Z"/>
                <w:rFonts w:ascii="Arial" w:hAnsi="Arial" w:cs="Arial"/>
              </w:rPr>
            </w:pPr>
            <w:ins w:id="222" w:author="Dorin PANAITOPOL" w:date="2021-05-21T00:54:00Z">
              <w:r>
                <w:rPr>
                  <w:rFonts w:asciiTheme="minorBidi" w:hAnsiTheme="minorBidi"/>
                  <w:lang w:eastAsia="fr-FR"/>
                </w:rPr>
                <w:t xml:space="preserve">The condition says that the NR NTN UE shall be able to self-estimate </w:t>
              </w:r>
            </w:ins>
            <m:oMath>
              <m:sSub>
                <m:sSubPr>
                  <m:ctrlPr>
                    <w:ins w:id="223" w:author="Dorin PANAITOPOL" w:date="2021-05-21T00:54:00Z">
                      <w:rPr>
                        <w:rFonts w:ascii="Cambria Math" w:hAnsi="Cambria Math" w:cs="Arial"/>
                      </w:rPr>
                    </w:ins>
                  </m:ctrlPr>
                </m:sSubPr>
                <m:e>
                  <m:r>
                    <w:ins w:id="224" w:author="Dorin PANAITOPOL" w:date="2021-05-21T00:54:00Z">
                      <m:rPr>
                        <m:sty m:val="b"/>
                      </m:rPr>
                      <w:rPr>
                        <w:rFonts w:ascii="Cambria Math" w:hAnsi="Cambria Math" w:cs="Arial"/>
                      </w:rPr>
                      <m:t>(N</m:t>
                    </w:ins>
                  </m:r>
                </m:e>
                <m:sub>
                  <m:r>
                    <w:ins w:id="225" w:author="Dorin PANAITOPOL" w:date="2021-05-21T00:54:00Z">
                      <m:rPr>
                        <m:sty m:val="b"/>
                      </m:rPr>
                      <w:rPr>
                        <w:rFonts w:ascii="Cambria Math" w:hAnsi="Cambria Math" w:cs="Arial"/>
                      </w:rPr>
                      <m:t>TA</m:t>
                    </w:ins>
                  </m:r>
                  <m:r>
                    <w:ins w:id="226" w:author="Dorin PANAITOPOL" w:date="2021-05-21T00:54:00Z">
                      <m:rPr>
                        <m:sty m:val="p"/>
                      </m:rPr>
                      <w:rPr>
                        <w:rFonts w:ascii="Cambria Math" w:hAnsi="Cambria Math" w:cs="Arial"/>
                      </w:rPr>
                      <m:t>,</m:t>
                    </w:ins>
                  </m:r>
                  <m:r>
                    <w:ins w:id="227" w:author="Dorin PANAITOPOL" w:date="2021-05-21T00:54:00Z">
                      <m:rPr>
                        <m:sty m:val="b"/>
                      </m:rPr>
                      <w:rPr>
                        <w:rFonts w:ascii="Cambria Math" w:hAnsi="Cambria Math" w:cs="Arial"/>
                      </w:rPr>
                      <m:t>UE</m:t>
                    </w:ins>
                  </m:r>
                  <m:r>
                    <w:ins w:id="228" w:author="Dorin PANAITOPOL" w:date="2021-05-21T00:54:00Z">
                      <m:rPr>
                        <m:sty m:val="p"/>
                      </m:rPr>
                      <w:rPr>
                        <w:rFonts w:ascii="Cambria Math" w:hAnsi="Cambria Math" w:cs="Arial"/>
                      </w:rPr>
                      <m:t>-</m:t>
                    </w:ins>
                  </m:r>
                  <m:r>
                    <w:ins w:id="229" w:author="Dorin PANAITOPOL" w:date="2021-05-21T00:54:00Z">
                      <m:rPr>
                        <m:sty m:val="b"/>
                      </m:rPr>
                      <w:rPr>
                        <w:rFonts w:ascii="Cambria Math" w:hAnsi="Cambria Math" w:cs="Arial"/>
                      </w:rPr>
                      <m:t>specific</m:t>
                    </w:ins>
                  </m:r>
                </m:sub>
              </m:sSub>
              <m:sSub>
                <m:sSubPr>
                  <m:ctrlPr>
                    <w:ins w:id="230" w:author="Dorin PANAITOPOL" w:date="2021-05-21T00:54:00Z">
                      <w:rPr>
                        <w:rFonts w:ascii="Cambria Math" w:hAnsi="Cambria Math" w:cs="Arial"/>
                      </w:rPr>
                    </w:ins>
                  </m:ctrlPr>
                </m:sSubPr>
                <m:e>
                  <m:r>
                    <w:ins w:id="231" w:author="Dorin PANAITOPOL" w:date="2021-05-21T00:54:00Z">
                      <m:rPr>
                        <m:sty m:val="p"/>
                      </m:rPr>
                      <w:rPr>
                        <w:rFonts w:ascii="Cambria Math" w:hAnsi="Cambria Math" w:cs="Arial"/>
                      </w:rPr>
                      <m:t>+</m:t>
                    </w:ins>
                  </m:r>
                  <m:r>
                    <w:ins w:id="232" w:author="Dorin PANAITOPOL" w:date="2021-05-21T00:54:00Z">
                      <m:rPr>
                        <m:sty m:val="b"/>
                      </m:rPr>
                      <w:rPr>
                        <w:rFonts w:ascii="Cambria Math" w:hAnsi="Cambria Math" w:cs="Arial"/>
                      </w:rPr>
                      <m:t>N</m:t>
                    </w:ins>
                  </m:r>
                </m:e>
                <m:sub>
                  <m:r>
                    <w:ins w:id="233" w:author="Dorin PANAITOPOL" w:date="2021-05-21T00:54:00Z">
                      <m:rPr>
                        <m:sty m:val="b"/>
                      </m:rPr>
                      <w:rPr>
                        <w:rFonts w:ascii="Cambria Math" w:hAnsi="Cambria Math" w:cs="Arial"/>
                      </w:rPr>
                      <m:t>TA</m:t>
                    </w:ins>
                  </m:r>
                  <m:r>
                    <w:ins w:id="234" w:author="Dorin PANAITOPOL" w:date="2021-05-21T00:54:00Z">
                      <m:rPr>
                        <m:sty m:val="p"/>
                      </m:rPr>
                      <w:rPr>
                        <w:rFonts w:ascii="Cambria Math" w:hAnsi="Cambria Math" w:cs="Arial"/>
                      </w:rPr>
                      <m:t>,</m:t>
                    </w:ins>
                  </m:r>
                  <m:r>
                    <w:ins w:id="235" w:author="Dorin PANAITOPOL" w:date="2021-05-21T00:54:00Z">
                      <m:rPr>
                        <m:sty m:val="b"/>
                      </m:rPr>
                      <w:rPr>
                        <w:rFonts w:ascii="Cambria Math" w:hAnsi="Cambria Math" w:cs="Arial"/>
                      </w:rPr>
                      <m:t>common</m:t>
                    </w:ins>
                  </m:r>
                </m:sub>
              </m:sSub>
              <m:r>
                <w:ins w:id="236" w:author="Dorin PANAITOPOL" w:date="2021-05-21T00:54:00Z">
                  <w:rPr>
                    <w:rFonts w:ascii="Cambria Math" w:hAnsi="Cambria Math" w:cs="Arial"/>
                  </w:rPr>
                  <m:t>)</m:t>
                </w:ins>
              </m:r>
              <m:r>
                <w:ins w:id="237" w:author="Dorin PANAITOPOL" w:date="2021-05-21T00:54:00Z">
                  <m:rPr>
                    <m:sty m:val="p"/>
                  </m:rPr>
                  <w:rPr>
                    <w:rFonts w:ascii="Cambria Math" w:hAnsi="Cambria Math" w:cs="Arial"/>
                  </w:rPr>
                  <m:t>×</m:t>
                </w:ins>
              </m:r>
              <m:sSub>
                <m:sSubPr>
                  <m:ctrlPr>
                    <w:ins w:id="238" w:author="Dorin PANAITOPOL" w:date="2021-05-21T00:54:00Z">
                      <w:rPr>
                        <w:rFonts w:ascii="Cambria Math" w:hAnsi="Cambria Math" w:cs="Arial"/>
                      </w:rPr>
                    </w:ins>
                  </m:ctrlPr>
                </m:sSubPr>
                <m:e>
                  <m:r>
                    <w:ins w:id="239" w:author="Dorin PANAITOPOL" w:date="2021-05-21T00:54:00Z">
                      <m:rPr>
                        <m:sty m:val="b"/>
                      </m:rPr>
                      <w:rPr>
                        <w:rFonts w:ascii="Cambria Math" w:hAnsi="Cambria Math" w:cs="Arial"/>
                      </w:rPr>
                      <m:t>T</m:t>
                    </w:ins>
                  </m:r>
                </m:e>
                <m:sub>
                  <m:r>
                    <w:ins w:id="240" w:author="Dorin PANAITOPOL" w:date="2021-05-21T00:54:00Z">
                      <m:rPr>
                        <m:sty m:val="b"/>
                      </m:rPr>
                      <w:rPr>
                        <w:rFonts w:ascii="Cambria Math" w:hAnsi="Cambria Math" w:cs="Arial"/>
                      </w:rPr>
                      <m:t>c</m:t>
                    </w:ins>
                  </m:r>
                </m:sub>
              </m:sSub>
            </m:oMath>
            <w:ins w:id="241" w:author="Dorin PANAITOPOL" w:date="2021-05-21T00:54:00Z">
              <w:r>
                <w:rPr>
                  <w:rFonts w:asciiTheme="minorBidi" w:eastAsiaTheme="minorEastAsia" w:hAnsiTheme="minorBidi"/>
                </w:rPr>
                <w:t xml:space="preserve"> </w:t>
              </w:r>
              <w:r>
                <w:rPr>
                  <w:rFonts w:asciiTheme="minorBidi" w:hAnsiTheme="minorBidi"/>
                  <w:lang w:eastAsia="fr-FR"/>
                </w:rPr>
                <w:t xml:space="preserve">with an accuracy better than ± </w:t>
              </w:r>
            </w:ins>
            <m:oMath>
              <m:func>
                <m:funcPr>
                  <m:ctrlPr>
                    <w:ins w:id="242" w:author="Dorin PANAITOPOL" w:date="2021-05-21T00:54:00Z">
                      <w:rPr>
                        <w:rFonts w:ascii="Cambria Math" w:hAnsi="Cambria Math"/>
                        <w:lang w:eastAsia="fr-FR"/>
                      </w:rPr>
                    </w:ins>
                  </m:ctrlPr>
                </m:funcPr>
                <m:fName>
                  <m:r>
                    <w:ins w:id="243" w:author="Dorin PANAITOPOL" w:date="2021-05-21T00:54:00Z">
                      <m:rPr>
                        <m:sty m:val="b"/>
                      </m:rPr>
                      <w:rPr>
                        <w:rFonts w:ascii="Cambria Math" w:hAnsi="Cambria Math"/>
                        <w:lang w:eastAsia="fr-FR"/>
                      </w:rPr>
                      <m:t>min</m:t>
                    </w:ins>
                  </m:r>
                </m:fName>
                <m:e>
                  <m:d>
                    <m:dPr>
                      <m:ctrlPr>
                        <w:ins w:id="244" w:author="Dorin PANAITOPOL" w:date="2021-05-21T00:54:00Z">
                          <w:rPr>
                            <w:rFonts w:ascii="Cambria Math" w:hAnsi="Cambria Math"/>
                            <w:lang w:eastAsia="fr-FR"/>
                          </w:rPr>
                        </w:ins>
                      </m:ctrlPr>
                    </m:dPr>
                    <m:e>
                      <m:f>
                        <m:fPr>
                          <m:ctrlPr>
                            <w:ins w:id="245" w:author="Dorin PANAITOPOL" w:date="2021-05-21T00:54:00Z">
                              <w:rPr>
                                <w:rFonts w:ascii="Cambria Math" w:hAnsi="Cambria Math"/>
                                <w:lang w:eastAsia="fr-FR"/>
                              </w:rPr>
                            </w:ins>
                          </m:ctrlPr>
                        </m:fPr>
                        <m:num>
                          <m:r>
                            <w:ins w:id="246" w:author="Dorin PANAITOPOL" w:date="2021-05-21T00:54:00Z">
                              <m:rPr>
                                <m:sty m:val="bi"/>
                              </m:rPr>
                              <w:rPr>
                                <w:rFonts w:ascii="Cambria Math" w:hAnsi="Cambria Math"/>
                                <w:lang w:eastAsia="fr-FR"/>
                              </w:rPr>
                              <m:t>CP</m:t>
                            </w:ins>
                          </m:r>
                          <m:r>
                            <w:ins w:id="247" w:author="Dorin PANAITOPOL" w:date="2021-05-21T00:54:00Z">
                              <m:rPr>
                                <m:sty m:val="p"/>
                              </m:rPr>
                              <w:rPr>
                                <w:rFonts w:ascii="Cambria Math" w:hAnsi="Cambria Math"/>
                                <w:lang w:eastAsia="fr-FR"/>
                              </w:rPr>
                              <m:t>-</m:t>
                            </w:ins>
                          </m:r>
                          <m:r>
                            <w:ins w:id="248" w:author="Dorin PANAITOPOL" w:date="2021-05-21T00:54:00Z">
                              <m:rPr>
                                <m:sty m:val="bi"/>
                              </m:rPr>
                              <w:rPr>
                                <w:rFonts w:ascii="Cambria Math" w:hAnsi="Cambria Math"/>
                                <w:lang w:eastAsia="fr-FR"/>
                              </w:rPr>
                              <m:t>Delay</m:t>
                            </w:ins>
                          </m:r>
                          <m:r>
                            <w:ins w:id="249" w:author="Dorin PANAITOPOL" w:date="2021-05-21T00:54:00Z">
                              <m:rPr>
                                <m:sty m:val="p"/>
                              </m:rPr>
                              <w:rPr>
                                <w:rFonts w:ascii="Cambria Math" w:hAnsi="Cambria Math"/>
                                <w:lang w:eastAsia="fr-FR"/>
                              </w:rPr>
                              <m:t>_</m:t>
                            </w:ins>
                          </m:r>
                          <m:r>
                            <w:ins w:id="250" w:author="Dorin PANAITOPOL" w:date="2021-05-21T00:54:00Z">
                              <m:rPr>
                                <m:sty m:val="bi"/>
                              </m:rPr>
                              <w:rPr>
                                <w:rFonts w:ascii="Cambria Math" w:hAnsi="Cambria Math"/>
                                <w:lang w:eastAsia="fr-FR"/>
                              </w:rPr>
                              <m:t>spread</m:t>
                            </w:ins>
                          </m:r>
                        </m:num>
                        <m:den>
                          <m:r>
                            <w:ins w:id="251" w:author="Dorin PANAITOPOL" w:date="2021-05-21T00:54:00Z">
                              <m:rPr>
                                <m:sty m:val="b"/>
                              </m:rPr>
                              <w:rPr>
                                <w:rFonts w:ascii="Cambria Math" w:hAnsi="Cambria Math"/>
                                <w:lang w:eastAsia="fr-FR"/>
                              </w:rPr>
                              <m:t>2</m:t>
                            </w:ins>
                          </m:r>
                        </m:den>
                      </m:f>
                      <m:r>
                        <w:ins w:id="252" w:author="Dorin PANAITOPOL" w:date="2021-05-21T00:54:00Z">
                          <m:rPr>
                            <m:sty m:val="p"/>
                          </m:rPr>
                          <w:rPr>
                            <w:rFonts w:ascii="Cambria Math" w:hAnsi="Cambria Math"/>
                            <w:lang w:eastAsia="fr-FR"/>
                          </w:rPr>
                          <m:t>,</m:t>
                        </w:ins>
                      </m:r>
                      <m:f>
                        <m:fPr>
                          <m:ctrlPr>
                            <w:ins w:id="253" w:author="Dorin PANAITOPOL" w:date="2021-05-21T00:54:00Z">
                              <w:rPr>
                                <w:rFonts w:ascii="Cambria Math" w:hAnsi="Cambria Math"/>
                                <w:lang w:eastAsia="fr-FR"/>
                              </w:rPr>
                            </w:ins>
                          </m:ctrlPr>
                        </m:fPr>
                        <m:num>
                          <m:r>
                            <w:ins w:id="254" w:author="Dorin PANAITOPOL" w:date="2021-05-21T00:54:00Z">
                              <m:rPr>
                                <m:sty m:val="bi"/>
                              </m:rPr>
                              <w:rPr>
                                <w:rFonts w:ascii="Cambria Math" w:hAnsi="Cambria Math"/>
                                <w:lang w:eastAsia="fr-FR"/>
                              </w:rPr>
                              <m:t>GP</m:t>
                            </w:ins>
                          </m:r>
                        </m:num>
                        <m:den>
                          <m:r>
                            <w:ins w:id="255" w:author="Dorin PANAITOPOL" w:date="2021-05-21T00:54:00Z">
                              <m:rPr>
                                <m:sty m:val="b"/>
                              </m:rPr>
                              <w:rPr>
                                <w:rFonts w:ascii="Cambria Math" w:hAnsi="Cambria Math"/>
                                <w:lang w:eastAsia="fr-FR"/>
                              </w:rPr>
                              <m:t>2</m:t>
                            </w:ins>
                          </m:r>
                        </m:den>
                      </m:f>
                      <m:r>
                        <w:ins w:id="256" w:author="Dorin PANAITOPOL" w:date="2021-05-21T00:54:00Z">
                          <m:rPr>
                            <m:sty m:val="p"/>
                          </m:rPr>
                          <w:rPr>
                            <w:rFonts w:ascii="Cambria Math" w:hAnsi="Cambria Math"/>
                            <w:lang w:eastAsia="fr-FR"/>
                          </w:rPr>
                          <m:t>,</m:t>
                        </w:ins>
                      </m:r>
                      <m:f>
                        <m:fPr>
                          <m:ctrlPr>
                            <w:ins w:id="257" w:author="Dorin PANAITOPOL" w:date="2021-05-21T00:54:00Z">
                              <w:rPr>
                                <w:rFonts w:ascii="Cambria Math" w:hAnsi="Cambria Math"/>
                                <w:lang w:eastAsia="fr-FR"/>
                              </w:rPr>
                            </w:ins>
                          </m:ctrlPr>
                        </m:fPr>
                        <m:num>
                          <m:r>
                            <w:ins w:id="258" w:author="Dorin PANAITOPOL" w:date="2021-05-21T00:54:00Z">
                              <m:rPr>
                                <m:sty m:val="bi"/>
                              </m:rPr>
                              <w:rPr>
                                <w:rFonts w:ascii="Cambria Math" w:hAnsi="Cambria Math"/>
                                <w:lang w:eastAsia="fr-FR"/>
                              </w:rPr>
                              <m:t>Minimal</m:t>
                            </w:ins>
                          </m:r>
                          <m:r>
                            <w:ins w:id="259" w:author="Dorin PANAITOPOL" w:date="2021-05-21T00:54:00Z">
                              <m:rPr>
                                <m:sty m:val="p"/>
                              </m:rPr>
                              <w:rPr>
                                <w:rFonts w:ascii="Cambria Math" w:hAnsi="Cambria Math"/>
                                <w:lang w:eastAsia="fr-FR"/>
                              </w:rPr>
                              <m:t xml:space="preserve"> </m:t>
                            </w:ins>
                          </m:r>
                          <m:r>
                            <w:ins w:id="260" w:author="Dorin PANAITOPOL" w:date="2021-05-21T00:54:00Z">
                              <m:rPr>
                                <m:sty m:val="bi"/>
                              </m:rPr>
                              <w:rPr>
                                <w:rFonts w:ascii="Cambria Math" w:hAnsi="Cambria Math"/>
                                <w:lang w:eastAsia="fr-FR"/>
                              </w:rPr>
                              <m:t>Relative</m:t>
                            </w:ins>
                          </m:r>
                          <m:r>
                            <w:ins w:id="261" w:author="Dorin PANAITOPOL" w:date="2021-05-21T00:54:00Z">
                              <m:rPr>
                                <m:sty m:val="p"/>
                              </m:rPr>
                              <w:rPr>
                                <w:rFonts w:ascii="Cambria Math" w:hAnsi="Cambria Math"/>
                                <w:lang w:eastAsia="fr-FR"/>
                              </w:rPr>
                              <m:t xml:space="preserve"> </m:t>
                            </w:ins>
                          </m:r>
                          <m:r>
                            <w:ins w:id="262" w:author="Dorin PANAITOPOL" w:date="2021-05-21T00:54:00Z">
                              <m:rPr>
                                <m:sty m:val="bi"/>
                              </m:rPr>
                              <w:rPr>
                                <w:rFonts w:ascii="Cambria Math" w:hAnsi="Cambria Math"/>
                                <w:lang w:eastAsia="fr-FR"/>
                              </w:rPr>
                              <m:t>Cyclic</m:t>
                            </w:ins>
                          </m:r>
                          <m:r>
                            <w:ins w:id="263" w:author="Dorin PANAITOPOL" w:date="2021-05-21T00:54:00Z">
                              <m:rPr>
                                <m:sty m:val="p"/>
                              </m:rPr>
                              <w:rPr>
                                <w:rFonts w:ascii="Cambria Math" w:hAnsi="Cambria Math"/>
                                <w:lang w:eastAsia="fr-FR"/>
                              </w:rPr>
                              <m:t xml:space="preserve"> </m:t>
                            </w:ins>
                          </m:r>
                          <m:r>
                            <w:ins w:id="264" w:author="Dorin PANAITOPOL" w:date="2021-05-21T00:54:00Z">
                              <m:rPr>
                                <m:sty m:val="bi"/>
                              </m:rPr>
                              <w:rPr>
                                <w:rFonts w:ascii="Cambria Math" w:hAnsi="Cambria Math"/>
                                <w:lang w:eastAsia="fr-FR"/>
                              </w:rPr>
                              <m:t>Shift</m:t>
                            </w:ins>
                          </m:r>
                          <m:r>
                            <w:ins w:id="265" w:author="Dorin PANAITOPOL" w:date="2021-05-21T00:54:00Z">
                              <m:rPr>
                                <m:sty m:val="p"/>
                              </m:rPr>
                              <w:rPr>
                                <w:rFonts w:ascii="Cambria Math" w:hAnsi="Cambria Math"/>
                                <w:lang w:eastAsia="fr-FR"/>
                              </w:rPr>
                              <m:t xml:space="preserve"> </m:t>
                            </w:ins>
                          </m:r>
                          <m:r>
                            <w:ins w:id="266" w:author="Dorin PANAITOPOL" w:date="2021-05-21T00:54:00Z">
                              <m:rPr>
                                <m:sty m:val="bi"/>
                              </m:rPr>
                              <w:rPr>
                                <w:rFonts w:ascii="Cambria Math" w:hAnsi="Cambria Math"/>
                                <w:lang w:eastAsia="fr-FR"/>
                              </w:rPr>
                              <m:t>Duration</m:t>
                            </w:ins>
                          </m:r>
                        </m:num>
                        <m:den>
                          <m:r>
                            <w:ins w:id="267" w:author="Dorin PANAITOPOL" w:date="2021-05-21T00:54:00Z">
                              <m:rPr>
                                <m:sty m:val="b"/>
                              </m:rPr>
                              <w:rPr>
                                <w:rFonts w:ascii="Cambria Math" w:hAnsi="Cambria Math"/>
                                <w:lang w:eastAsia="fr-FR"/>
                              </w:rPr>
                              <m:t>2</m:t>
                            </w:ins>
                          </m:r>
                        </m:den>
                      </m:f>
                      <m:r>
                        <w:ins w:id="268" w:author="Dorin PANAITOPOL" w:date="2021-05-21T00:54:00Z">
                          <m:rPr>
                            <m:sty m:val="p"/>
                          </m:rPr>
                          <w:rPr>
                            <w:rFonts w:ascii="Cambria Math" w:hAnsi="Cambria Math"/>
                            <w:lang w:eastAsia="fr-FR"/>
                          </w:rPr>
                          <m:t xml:space="preserve"> </m:t>
                        </w:ins>
                      </m:r>
                    </m:e>
                  </m:d>
                </m:e>
              </m:func>
              <m:r>
                <w:ins w:id="269" w:author="Dorin PANAITOPOL" w:date="2021-05-21T00:54:00Z">
                  <m:rPr>
                    <m:sty m:val="p"/>
                  </m:rPr>
                  <w:rPr>
                    <w:rFonts w:ascii="Cambria Math" w:hAnsi="Cambria Math"/>
                    <w:lang w:eastAsia="fr-FR"/>
                  </w:rPr>
                  <m:t>[</m:t>
                </w:ins>
              </m:r>
              <m:r>
                <w:ins w:id="270" w:author="Dorin PANAITOPOL" w:date="2021-05-21T00:54:00Z">
                  <m:rPr>
                    <m:sty m:val="bi"/>
                  </m:rPr>
                  <w:rPr>
                    <w:rFonts w:ascii="Cambria Math" w:hAnsi="Cambria Math"/>
                    <w:lang w:eastAsia="fr-FR"/>
                  </w:rPr>
                  <m:t>s</m:t>
                </w:ins>
              </m:r>
              <m:r>
                <w:ins w:id="271" w:author="Dorin PANAITOPOL" w:date="2021-05-21T00:54:00Z">
                  <m:rPr>
                    <m:sty m:val="p"/>
                  </m:rPr>
                  <w:rPr>
                    <w:rFonts w:ascii="Cambria Math" w:hAnsi="Cambria Math"/>
                    <w:lang w:eastAsia="fr-FR"/>
                  </w:rPr>
                  <m:t>]</m:t>
                </w:ins>
              </m:r>
            </m:oMath>
            <w:ins w:id="272" w:author="Dorin PANAITOPOL" w:date="2021-05-21T00:54:00Z">
              <w:r>
                <w:rPr>
                  <w:rFonts w:asciiTheme="minorBidi" w:hAnsiTheme="minorBidi"/>
                  <w:lang w:eastAsia="fr-FR"/>
                </w:rPr>
                <w:t>,  depending on the PRACH format and configuration. From this</w:t>
              </w:r>
            </w:ins>
            <w:ins w:id="273" w:author="Dorin PANAITOPOL" w:date="2021-05-21T00:55:00Z">
              <w:r>
                <w:rPr>
                  <w:rFonts w:asciiTheme="minorBidi" w:hAnsiTheme="minorBidi"/>
                  <w:lang w:eastAsia="fr-FR"/>
                </w:rPr>
                <w:t xml:space="preserve">, if we consider a 50-50 distribution between service link compensation </w:t>
              </w:r>
            </w:ins>
            <w:ins w:id="274" w:author="Dorin PANAITOPOL" w:date="2021-05-21T00:56:00Z">
              <w:r>
                <w:rPr>
                  <w:rFonts w:asciiTheme="minorBidi" w:hAnsiTheme="minorBidi"/>
                  <w:lang w:eastAsia="fr-FR"/>
                </w:rPr>
                <w:t xml:space="preserve">TA </w:t>
              </w:r>
            </w:ins>
            <w:ins w:id="275" w:author="Dorin PANAITOPOL" w:date="2021-05-21T00:55:00Z">
              <w:r>
                <w:rPr>
                  <w:rFonts w:asciiTheme="minorBidi" w:hAnsiTheme="minorBidi"/>
                  <w:lang w:eastAsia="fr-FR"/>
                </w:rPr>
                <w:t xml:space="preserve">UE-Specific) and </w:t>
              </w:r>
              <w:proofErr w:type="spellStart"/>
              <w:r>
                <w:rPr>
                  <w:rFonts w:asciiTheme="minorBidi" w:hAnsiTheme="minorBidi"/>
                  <w:lang w:eastAsia="fr-FR"/>
                </w:rPr>
                <w:t>feederlink</w:t>
              </w:r>
              <w:proofErr w:type="spellEnd"/>
              <w:r>
                <w:rPr>
                  <w:rFonts w:asciiTheme="minorBidi" w:hAnsiTheme="minorBidi"/>
                  <w:lang w:eastAsia="fr-FR"/>
                </w:rPr>
                <w:t xml:space="preserve"> (</w:t>
              </w:r>
            </w:ins>
            <w:ins w:id="276" w:author="Dorin PANAITOPOL" w:date="2021-05-21T00:56:00Z">
              <w:r>
                <w:rPr>
                  <w:rFonts w:asciiTheme="minorBidi" w:hAnsiTheme="minorBidi"/>
                  <w:lang w:eastAsia="fr-FR"/>
                </w:rPr>
                <w:t xml:space="preserve">TA common) we get NR NTN UE shall be able to self-estimate its </w:t>
              </w:r>
            </w:ins>
            <m:oMath>
              <m:sSub>
                <m:sSubPr>
                  <m:ctrlPr>
                    <w:ins w:id="277" w:author="Dorin PANAITOPOL" w:date="2021-05-21T00:56:00Z">
                      <w:rPr>
                        <w:rFonts w:ascii="Cambria Math" w:hAnsi="Cambria Math" w:cs="Arial"/>
                      </w:rPr>
                    </w:ins>
                  </m:ctrlPr>
                </m:sSubPr>
                <m:e>
                  <m:r>
                    <w:ins w:id="278" w:author="Dorin PANAITOPOL" w:date="2021-05-21T00:56:00Z">
                      <m:rPr>
                        <m:sty m:val="b"/>
                      </m:rPr>
                      <w:rPr>
                        <w:rFonts w:ascii="Cambria Math" w:hAnsi="Cambria Math" w:cs="Arial"/>
                      </w:rPr>
                      <m:t>N</m:t>
                    </w:ins>
                  </m:r>
                </m:e>
                <m:sub>
                  <m:r>
                    <w:ins w:id="279" w:author="Dorin PANAITOPOL" w:date="2021-05-21T00:56:00Z">
                      <m:rPr>
                        <m:sty m:val="b"/>
                      </m:rPr>
                      <w:rPr>
                        <w:rFonts w:ascii="Cambria Math" w:hAnsi="Cambria Math" w:cs="Arial"/>
                      </w:rPr>
                      <m:t>TA</m:t>
                    </w:ins>
                  </m:r>
                  <m:r>
                    <w:ins w:id="280" w:author="Dorin PANAITOPOL" w:date="2021-05-21T00:56:00Z">
                      <m:rPr>
                        <m:sty m:val="p"/>
                      </m:rPr>
                      <w:rPr>
                        <w:rFonts w:ascii="Cambria Math" w:hAnsi="Cambria Math" w:cs="Arial"/>
                      </w:rPr>
                      <m:t>,</m:t>
                    </w:ins>
                  </m:r>
                  <m:r>
                    <w:ins w:id="281" w:author="Dorin PANAITOPOL" w:date="2021-05-21T00:56:00Z">
                      <m:rPr>
                        <m:sty m:val="b"/>
                      </m:rPr>
                      <w:rPr>
                        <w:rFonts w:ascii="Cambria Math" w:hAnsi="Cambria Math" w:cs="Arial"/>
                      </w:rPr>
                      <m:t>UE</m:t>
                    </w:ins>
                  </m:r>
                  <m:r>
                    <w:ins w:id="282" w:author="Dorin PANAITOPOL" w:date="2021-05-21T00:56:00Z">
                      <m:rPr>
                        <m:sty m:val="p"/>
                      </m:rPr>
                      <w:rPr>
                        <w:rFonts w:ascii="Cambria Math" w:hAnsi="Cambria Math" w:cs="Arial"/>
                      </w:rPr>
                      <m:t>-</m:t>
                    </w:ins>
                  </m:r>
                  <m:r>
                    <w:ins w:id="283" w:author="Dorin PANAITOPOL" w:date="2021-05-21T00:56:00Z">
                      <m:rPr>
                        <m:sty m:val="b"/>
                      </m:rPr>
                      <w:rPr>
                        <w:rFonts w:ascii="Cambria Math" w:hAnsi="Cambria Math" w:cs="Arial"/>
                      </w:rPr>
                      <m:t>specific</m:t>
                    </w:ins>
                  </m:r>
                </m:sub>
              </m:sSub>
            </m:oMath>
            <w:ins w:id="284" w:author="Dorin PANAITOPOL" w:date="2021-05-21T00:56:00Z">
              <w:r>
                <w:rPr>
                  <w:rFonts w:asciiTheme="minorBidi" w:eastAsiaTheme="minorEastAsia" w:hAnsiTheme="minorBidi"/>
                </w:rPr>
                <w:t xml:space="preserve"> </w:t>
              </w:r>
              <w:r>
                <w:rPr>
                  <w:rFonts w:asciiTheme="minorBidi" w:hAnsiTheme="minorBidi"/>
                  <w:lang w:eastAsia="fr-FR"/>
                </w:rPr>
                <w:t xml:space="preserve">with an accuracy better than ± </w:t>
              </w:r>
            </w:ins>
            <m:oMath>
              <m:func>
                <m:funcPr>
                  <m:ctrlPr>
                    <w:ins w:id="285" w:author="Dorin PANAITOPOL" w:date="2021-05-21T00:56:00Z">
                      <w:rPr>
                        <w:rFonts w:ascii="Cambria Math" w:hAnsi="Cambria Math"/>
                        <w:lang w:eastAsia="fr-FR"/>
                      </w:rPr>
                    </w:ins>
                  </m:ctrlPr>
                </m:funcPr>
                <m:fName>
                  <m:r>
                    <w:ins w:id="286" w:author="Dorin PANAITOPOL" w:date="2021-05-21T00:56:00Z">
                      <m:rPr>
                        <m:sty m:val="b"/>
                      </m:rPr>
                      <w:rPr>
                        <w:rFonts w:ascii="Cambria Math" w:hAnsi="Cambria Math"/>
                        <w:lang w:eastAsia="fr-FR"/>
                      </w:rPr>
                      <m:t>min</m:t>
                    </w:ins>
                  </m:r>
                </m:fName>
                <m:e>
                  <m:d>
                    <m:dPr>
                      <m:ctrlPr>
                        <w:ins w:id="287" w:author="Dorin PANAITOPOL" w:date="2021-05-21T00:56:00Z">
                          <w:rPr>
                            <w:rFonts w:ascii="Cambria Math" w:hAnsi="Cambria Math"/>
                            <w:lang w:eastAsia="fr-FR"/>
                          </w:rPr>
                        </w:ins>
                      </m:ctrlPr>
                    </m:dPr>
                    <m:e>
                      <m:f>
                        <m:fPr>
                          <m:ctrlPr>
                            <w:ins w:id="288" w:author="Dorin PANAITOPOL" w:date="2021-05-21T00:56:00Z">
                              <w:rPr>
                                <w:rFonts w:ascii="Cambria Math" w:hAnsi="Cambria Math"/>
                                <w:lang w:eastAsia="fr-FR"/>
                              </w:rPr>
                            </w:ins>
                          </m:ctrlPr>
                        </m:fPr>
                        <m:num>
                          <m:r>
                            <w:ins w:id="289" w:author="Dorin PANAITOPOL" w:date="2021-05-21T00:56:00Z">
                              <m:rPr>
                                <m:sty m:val="bi"/>
                              </m:rPr>
                              <w:rPr>
                                <w:rFonts w:ascii="Cambria Math" w:hAnsi="Cambria Math"/>
                                <w:lang w:eastAsia="fr-FR"/>
                              </w:rPr>
                              <m:t>CP</m:t>
                            </w:ins>
                          </m:r>
                          <m:r>
                            <w:ins w:id="290" w:author="Dorin PANAITOPOL" w:date="2021-05-21T00:56:00Z">
                              <m:rPr>
                                <m:sty m:val="p"/>
                              </m:rPr>
                              <w:rPr>
                                <w:rFonts w:ascii="Cambria Math" w:hAnsi="Cambria Math"/>
                                <w:lang w:eastAsia="fr-FR"/>
                              </w:rPr>
                              <m:t>-</m:t>
                            </w:ins>
                          </m:r>
                          <m:r>
                            <w:ins w:id="291" w:author="Dorin PANAITOPOL" w:date="2021-05-21T00:56:00Z">
                              <m:rPr>
                                <m:sty m:val="bi"/>
                              </m:rPr>
                              <w:rPr>
                                <w:rFonts w:ascii="Cambria Math" w:hAnsi="Cambria Math"/>
                                <w:lang w:eastAsia="fr-FR"/>
                              </w:rPr>
                              <m:t>Delay</m:t>
                            </w:ins>
                          </m:r>
                          <m:r>
                            <w:ins w:id="292" w:author="Dorin PANAITOPOL" w:date="2021-05-21T00:56:00Z">
                              <m:rPr>
                                <m:sty m:val="p"/>
                              </m:rPr>
                              <w:rPr>
                                <w:rFonts w:ascii="Cambria Math" w:hAnsi="Cambria Math"/>
                                <w:lang w:eastAsia="fr-FR"/>
                              </w:rPr>
                              <m:t>_</m:t>
                            </w:ins>
                          </m:r>
                          <m:r>
                            <w:ins w:id="293" w:author="Dorin PANAITOPOL" w:date="2021-05-21T00:56:00Z">
                              <m:rPr>
                                <m:sty m:val="bi"/>
                              </m:rPr>
                              <w:rPr>
                                <w:rFonts w:ascii="Cambria Math" w:hAnsi="Cambria Math"/>
                                <w:lang w:eastAsia="fr-FR"/>
                              </w:rPr>
                              <m:t>spread</m:t>
                            </w:ins>
                          </m:r>
                        </m:num>
                        <m:den>
                          <m:r>
                            <w:ins w:id="294" w:author="Dorin PANAITOPOL" w:date="2021-05-21T00:56:00Z">
                              <m:rPr>
                                <m:sty m:val="b"/>
                              </m:rPr>
                              <w:rPr>
                                <w:rFonts w:ascii="Cambria Math" w:hAnsi="Cambria Math"/>
                                <w:lang w:eastAsia="fr-FR"/>
                              </w:rPr>
                              <m:t>4</m:t>
                            </w:ins>
                          </m:r>
                        </m:den>
                      </m:f>
                      <m:r>
                        <w:ins w:id="295" w:author="Dorin PANAITOPOL" w:date="2021-05-21T00:56:00Z">
                          <m:rPr>
                            <m:sty m:val="p"/>
                          </m:rPr>
                          <w:rPr>
                            <w:rFonts w:ascii="Cambria Math" w:hAnsi="Cambria Math"/>
                            <w:lang w:eastAsia="fr-FR"/>
                          </w:rPr>
                          <m:t>,</m:t>
                        </w:ins>
                      </m:r>
                      <m:f>
                        <m:fPr>
                          <m:ctrlPr>
                            <w:ins w:id="296" w:author="Dorin PANAITOPOL" w:date="2021-05-21T00:56:00Z">
                              <w:rPr>
                                <w:rFonts w:ascii="Cambria Math" w:hAnsi="Cambria Math"/>
                                <w:lang w:eastAsia="fr-FR"/>
                              </w:rPr>
                            </w:ins>
                          </m:ctrlPr>
                        </m:fPr>
                        <m:num>
                          <m:r>
                            <w:ins w:id="297" w:author="Dorin PANAITOPOL" w:date="2021-05-21T00:56:00Z">
                              <m:rPr>
                                <m:sty m:val="bi"/>
                              </m:rPr>
                              <w:rPr>
                                <w:rFonts w:ascii="Cambria Math" w:hAnsi="Cambria Math"/>
                                <w:lang w:eastAsia="fr-FR"/>
                              </w:rPr>
                              <m:t>GP</m:t>
                            </w:ins>
                          </m:r>
                        </m:num>
                        <m:den>
                          <m:r>
                            <w:ins w:id="298" w:author="Dorin PANAITOPOL" w:date="2021-05-21T00:56:00Z">
                              <m:rPr>
                                <m:sty m:val="b"/>
                              </m:rPr>
                              <w:rPr>
                                <w:rFonts w:ascii="Cambria Math" w:hAnsi="Cambria Math"/>
                                <w:lang w:eastAsia="fr-FR"/>
                              </w:rPr>
                              <m:t>4</m:t>
                            </w:ins>
                          </m:r>
                        </m:den>
                      </m:f>
                      <m:r>
                        <w:ins w:id="299" w:author="Dorin PANAITOPOL" w:date="2021-05-21T00:56:00Z">
                          <m:rPr>
                            <m:sty m:val="p"/>
                          </m:rPr>
                          <w:rPr>
                            <w:rFonts w:ascii="Cambria Math" w:hAnsi="Cambria Math"/>
                            <w:lang w:eastAsia="fr-FR"/>
                          </w:rPr>
                          <m:t>,</m:t>
                        </w:ins>
                      </m:r>
                      <m:f>
                        <m:fPr>
                          <m:ctrlPr>
                            <w:ins w:id="300" w:author="Dorin PANAITOPOL" w:date="2021-05-21T00:56:00Z">
                              <w:rPr>
                                <w:rFonts w:ascii="Cambria Math" w:hAnsi="Cambria Math"/>
                                <w:lang w:eastAsia="fr-FR"/>
                              </w:rPr>
                            </w:ins>
                          </m:ctrlPr>
                        </m:fPr>
                        <m:num>
                          <m:r>
                            <w:ins w:id="301" w:author="Dorin PANAITOPOL" w:date="2021-05-21T00:56:00Z">
                              <m:rPr>
                                <m:sty m:val="bi"/>
                              </m:rPr>
                              <w:rPr>
                                <w:rFonts w:ascii="Cambria Math" w:hAnsi="Cambria Math"/>
                                <w:lang w:eastAsia="fr-FR"/>
                              </w:rPr>
                              <m:t>Minimal</m:t>
                            </w:ins>
                          </m:r>
                          <m:r>
                            <w:ins w:id="302" w:author="Dorin PANAITOPOL" w:date="2021-05-21T00:56:00Z">
                              <m:rPr>
                                <m:sty m:val="p"/>
                              </m:rPr>
                              <w:rPr>
                                <w:rFonts w:ascii="Cambria Math" w:hAnsi="Cambria Math"/>
                                <w:lang w:eastAsia="fr-FR"/>
                              </w:rPr>
                              <m:t xml:space="preserve"> </m:t>
                            </w:ins>
                          </m:r>
                          <m:r>
                            <w:ins w:id="303" w:author="Dorin PANAITOPOL" w:date="2021-05-21T00:56:00Z">
                              <m:rPr>
                                <m:sty m:val="bi"/>
                              </m:rPr>
                              <w:rPr>
                                <w:rFonts w:ascii="Cambria Math" w:hAnsi="Cambria Math"/>
                                <w:lang w:eastAsia="fr-FR"/>
                              </w:rPr>
                              <m:t>Relative</m:t>
                            </w:ins>
                          </m:r>
                          <m:r>
                            <w:ins w:id="304" w:author="Dorin PANAITOPOL" w:date="2021-05-21T00:56:00Z">
                              <m:rPr>
                                <m:sty m:val="p"/>
                              </m:rPr>
                              <w:rPr>
                                <w:rFonts w:ascii="Cambria Math" w:hAnsi="Cambria Math"/>
                                <w:lang w:eastAsia="fr-FR"/>
                              </w:rPr>
                              <m:t xml:space="preserve"> </m:t>
                            </w:ins>
                          </m:r>
                          <m:r>
                            <w:ins w:id="305" w:author="Dorin PANAITOPOL" w:date="2021-05-21T00:56:00Z">
                              <m:rPr>
                                <m:sty m:val="bi"/>
                              </m:rPr>
                              <w:rPr>
                                <w:rFonts w:ascii="Cambria Math" w:hAnsi="Cambria Math"/>
                                <w:lang w:eastAsia="fr-FR"/>
                              </w:rPr>
                              <m:t>Cyclic</m:t>
                            </w:ins>
                          </m:r>
                          <m:r>
                            <w:ins w:id="306" w:author="Dorin PANAITOPOL" w:date="2021-05-21T00:56:00Z">
                              <m:rPr>
                                <m:sty m:val="p"/>
                              </m:rPr>
                              <w:rPr>
                                <w:rFonts w:ascii="Cambria Math" w:hAnsi="Cambria Math"/>
                                <w:lang w:eastAsia="fr-FR"/>
                              </w:rPr>
                              <m:t xml:space="preserve"> </m:t>
                            </w:ins>
                          </m:r>
                          <m:r>
                            <w:ins w:id="307" w:author="Dorin PANAITOPOL" w:date="2021-05-21T00:56:00Z">
                              <m:rPr>
                                <m:sty m:val="bi"/>
                              </m:rPr>
                              <w:rPr>
                                <w:rFonts w:ascii="Cambria Math" w:hAnsi="Cambria Math"/>
                                <w:lang w:eastAsia="fr-FR"/>
                              </w:rPr>
                              <m:t>Shift</m:t>
                            </w:ins>
                          </m:r>
                          <m:r>
                            <w:ins w:id="308" w:author="Dorin PANAITOPOL" w:date="2021-05-21T00:56:00Z">
                              <m:rPr>
                                <m:sty m:val="p"/>
                              </m:rPr>
                              <w:rPr>
                                <w:rFonts w:ascii="Cambria Math" w:hAnsi="Cambria Math"/>
                                <w:lang w:eastAsia="fr-FR"/>
                              </w:rPr>
                              <m:t xml:space="preserve"> </m:t>
                            </w:ins>
                          </m:r>
                          <m:r>
                            <w:ins w:id="309" w:author="Dorin PANAITOPOL" w:date="2021-05-21T00:56:00Z">
                              <m:rPr>
                                <m:sty m:val="bi"/>
                              </m:rPr>
                              <w:rPr>
                                <w:rFonts w:ascii="Cambria Math" w:hAnsi="Cambria Math"/>
                                <w:lang w:eastAsia="fr-FR"/>
                              </w:rPr>
                              <m:t>Duration</m:t>
                            </w:ins>
                          </m:r>
                        </m:num>
                        <m:den>
                          <m:r>
                            <w:ins w:id="310" w:author="Dorin PANAITOPOL" w:date="2021-05-21T00:56:00Z">
                              <m:rPr>
                                <m:sty m:val="b"/>
                              </m:rPr>
                              <w:rPr>
                                <w:rFonts w:ascii="Cambria Math" w:hAnsi="Cambria Math"/>
                                <w:lang w:eastAsia="fr-FR"/>
                              </w:rPr>
                              <m:t>4</m:t>
                            </w:ins>
                          </m:r>
                        </m:den>
                      </m:f>
                      <m:r>
                        <w:ins w:id="311" w:author="Dorin PANAITOPOL" w:date="2021-05-21T00:56:00Z">
                          <m:rPr>
                            <m:sty m:val="p"/>
                          </m:rPr>
                          <w:rPr>
                            <w:rFonts w:ascii="Cambria Math" w:hAnsi="Cambria Math"/>
                            <w:lang w:eastAsia="fr-FR"/>
                          </w:rPr>
                          <m:t xml:space="preserve"> </m:t>
                        </w:ins>
                      </m:r>
                    </m:e>
                  </m:d>
                </m:e>
              </m:func>
              <m:r>
                <w:ins w:id="312" w:author="Dorin PANAITOPOL" w:date="2021-05-21T00:56:00Z">
                  <m:rPr>
                    <m:sty m:val="p"/>
                  </m:rPr>
                  <w:rPr>
                    <w:rFonts w:ascii="Cambria Math" w:hAnsi="Cambria Math"/>
                    <w:lang w:eastAsia="fr-FR"/>
                  </w:rPr>
                  <m:t>[</m:t>
                </w:ins>
              </m:r>
              <m:r>
                <w:ins w:id="313" w:author="Dorin PANAITOPOL" w:date="2021-05-21T00:56:00Z">
                  <m:rPr>
                    <m:sty m:val="bi"/>
                  </m:rPr>
                  <w:rPr>
                    <w:rFonts w:ascii="Cambria Math" w:hAnsi="Cambria Math"/>
                    <w:lang w:eastAsia="fr-FR"/>
                  </w:rPr>
                  <m:t>s</m:t>
                </w:ins>
              </m:r>
              <m:r>
                <w:ins w:id="314" w:author="Dorin PANAITOPOL" w:date="2021-05-21T00:56:00Z">
                  <m:rPr>
                    <m:sty m:val="p"/>
                  </m:rPr>
                  <w:rPr>
                    <w:rFonts w:ascii="Cambria Math" w:hAnsi="Cambria Math"/>
                    <w:lang w:eastAsia="fr-FR"/>
                  </w:rPr>
                  <m:t>]</m:t>
                </w:ins>
              </m:r>
            </m:oMath>
            <w:ins w:id="315" w:author="Dorin PANAITOPOL" w:date="2021-05-21T00:56:00Z">
              <w:r>
                <w:rPr>
                  <w:rFonts w:asciiTheme="minorBidi" w:hAnsiTheme="minorBidi"/>
                  <w:lang w:eastAsia="fr-FR"/>
                </w:rPr>
                <w:t>,  depending on the PRACH format and configuration.</w:t>
              </w:r>
            </w:ins>
          </w:p>
          <w:p w14:paraId="7C33FF79" w14:textId="6D636F75" w:rsidR="001B500D" w:rsidRPr="001B500D" w:rsidRDefault="001B500D" w:rsidP="001B500D">
            <w:pPr>
              <w:spacing w:after="120"/>
              <w:rPr>
                <w:ins w:id="316" w:author="Dorin PANAITOPOL" w:date="2021-05-21T00:50:00Z"/>
                <w:rFonts w:eastAsiaTheme="minorEastAsia"/>
                <w:color w:val="0070C0"/>
                <w:lang w:eastAsia="zh-CN"/>
                <w:rPrChange w:id="317" w:author="Dorin PANAITOPOL" w:date="2021-05-21T00:56:00Z">
                  <w:rPr>
                    <w:ins w:id="318" w:author="Dorin PANAITOPOL" w:date="2021-05-21T00:50:00Z"/>
                    <w:rFonts w:eastAsiaTheme="minorEastAsia"/>
                    <w:color w:val="0070C0"/>
                    <w:lang w:val="en-US" w:eastAsia="zh-CN"/>
                  </w:rPr>
                </w:rPrChange>
              </w:rPr>
            </w:pPr>
            <w:ins w:id="319" w:author="Dorin PANAITOPOL" w:date="2021-05-21T00:56:00Z">
              <w:r>
                <w:rPr>
                  <w:rFonts w:eastAsiaTheme="minorEastAsia"/>
                  <w:color w:val="0070C0"/>
                  <w:lang w:eastAsia="zh-CN"/>
                </w:rPr>
                <w:t xml:space="preserve">Same reasoning is applicable for connecting mode, leading to </w:t>
              </w:r>
            </w:ins>
            <w:ins w:id="320" w:author="Dorin PANAITOPOL" w:date="2021-05-21T00:58:00Z">
              <w:r>
                <w:rPr>
                  <w:rFonts w:asciiTheme="minorBidi" w:hAnsiTheme="minorBidi"/>
                  <w:lang w:eastAsia="fr-FR"/>
                </w:rPr>
                <w:t xml:space="preserve">NR NTN UE shall be able to self-estimate  </w:t>
              </w:r>
            </w:ins>
            <m:oMath>
              <m:sSub>
                <m:sSubPr>
                  <m:ctrlPr>
                    <w:ins w:id="321" w:author="Dorin PANAITOPOL" w:date="2021-05-21T00:58:00Z">
                      <w:rPr>
                        <w:rFonts w:ascii="Cambria Math" w:hAnsi="Cambria Math" w:cs="Arial"/>
                      </w:rPr>
                    </w:ins>
                  </m:ctrlPr>
                </m:sSubPr>
                <m:e>
                  <m:r>
                    <w:ins w:id="322" w:author="Dorin PANAITOPOL" w:date="2021-05-21T00:58:00Z">
                      <m:rPr>
                        <m:sty m:val="b"/>
                      </m:rPr>
                      <w:rPr>
                        <w:rFonts w:ascii="Cambria Math" w:hAnsi="Cambria Math" w:cs="Arial"/>
                      </w:rPr>
                      <m:t>(N</m:t>
                    </w:ins>
                  </m:r>
                </m:e>
                <m:sub>
                  <m:r>
                    <w:ins w:id="323" w:author="Dorin PANAITOPOL" w:date="2021-05-21T00:58:00Z">
                      <m:rPr>
                        <m:sty m:val="b"/>
                      </m:rPr>
                      <w:rPr>
                        <w:rFonts w:ascii="Cambria Math" w:hAnsi="Cambria Math" w:cs="Arial"/>
                      </w:rPr>
                      <m:t>TA</m:t>
                    </w:ins>
                  </m:r>
                  <m:r>
                    <w:ins w:id="324" w:author="Dorin PANAITOPOL" w:date="2021-05-21T00:58:00Z">
                      <m:rPr>
                        <m:sty m:val="p"/>
                      </m:rPr>
                      <w:rPr>
                        <w:rFonts w:ascii="Cambria Math" w:hAnsi="Cambria Math" w:cs="Arial"/>
                      </w:rPr>
                      <m:t>,</m:t>
                    </w:ins>
                  </m:r>
                  <m:r>
                    <w:ins w:id="325" w:author="Dorin PANAITOPOL" w:date="2021-05-21T00:58:00Z">
                      <m:rPr>
                        <m:sty m:val="b"/>
                      </m:rPr>
                      <w:rPr>
                        <w:rFonts w:ascii="Cambria Math" w:hAnsi="Cambria Math" w:cs="Arial"/>
                      </w:rPr>
                      <m:t>UE</m:t>
                    </w:ins>
                  </m:r>
                  <m:r>
                    <w:ins w:id="326" w:author="Dorin PANAITOPOL" w:date="2021-05-21T00:58:00Z">
                      <m:rPr>
                        <m:sty m:val="p"/>
                      </m:rPr>
                      <w:rPr>
                        <w:rFonts w:ascii="Cambria Math" w:hAnsi="Cambria Math" w:cs="Arial"/>
                      </w:rPr>
                      <m:t>-</m:t>
                    </w:ins>
                  </m:r>
                  <m:r>
                    <w:ins w:id="327" w:author="Dorin PANAITOPOL" w:date="2021-05-21T00:58:00Z">
                      <m:rPr>
                        <m:sty m:val="b"/>
                      </m:rPr>
                      <w:rPr>
                        <w:rFonts w:ascii="Cambria Math" w:hAnsi="Cambria Math" w:cs="Arial"/>
                      </w:rPr>
                      <m:t>specific</m:t>
                    </w:ins>
                  </m:r>
                </m:sub>
              </m:sSub>
              <m:sSub>
                <m:sSubPr>
                  <m:ctrlPr>
                    <w:ins w:id="328" w:author="Dorin PANAITOPOL" w:date="2021-05-21T00:58:00Z">
                      <w:rPr>
                        <w:rFonts w:ascii="Cambria Math" w:hAnsi="Cambria Math" w:cs="Arial"/>
                      </w:rPr>
                    </w:ins>
                  </m:ctrlPr>
                </m:sSubPr>
                <m:e>
                  <m:r>
                    <w:ins w:id="329" w:author="Dorin PANAITOPOL" w:date="2021-05-21T00:58:00Z">
                      <m:rPr>
                        <m:sty m:val="p"/>
                      </m:rPr>
                      <w:rPr>
                        <w:rFonts w:ascii="Cambria Math" w:hAnsi="Cambria Math" w:cs="Arial"/>
                      </w:rPr>
                      <m:t>+</m:t>
                    </w:ins>
                  </m:r>
                  <m:r>
                    <w:ins w:id="330" w:author="Dorin PANAITOPOL" w:date="2021-05-21T00:58:00Z">
                      <m:rPr>
                        <m:sty m:val="b"/>
                      </m:rPr>
                      <w:rPr>
                        <w:rFonts w:ascii="Cambria Math" w:hAnsi="Cambria Math" w:cs="Arial"/>
                      </w:rPr>
                      <m:t>N</m:t>
                    </w:ins>
                  </m:r>
                </m:e>
                <m:sub>
                  <m:r>
                    <w:ins w:id="331" w:author="Dorin PANAITOPOL" w:date="2021-05-21T00:58:00Z">
                      <m:rPr>
                        <m:sty m:val="b"/>
                      </m:rPr>
                      <w:rPr>
                        <w:rFonts w:ascii="Cambria Math" w:hAnsi="Cambria Math" w:cs="Arial"/>
                      </w:rPr>
                      <m:t>TA</m:t>
                    </w:ins>
                  </m:r>
                  <m:r>
                    <w:ins w:id="332" w:author="Dorin PANAITOPOL" w:date="2021-05-21T00:58:00Z">
                      <m:rPr>
                        <m:sty m:val="p"/>
                      </m:rPr>
                      <w:rPr>
                        <w:rFonts w:ascii="Cambria Math" w:hAnsi="Cambria Math" w:cs="Arial"/>
                      </w:rPr>
                      <m:t>,</m:t>
                    </w:ins>
                  </m:r>
                  <m:r>
                    <w:ins w:id="333" w:author="Dorin PANAITOPOL" w:date="2021-05-21T00:58:00Z">
                      <m:rPr>
                        <m:sty m:val="b"/>
                      </m:rPr>
                      <w:rPr>
                        <w:rFonts w:ascii="Cambria Math" w:hAnsi="Cambria Math" w:cs="Arial"/>
                      </w:rPr>
                      <m:t>common</m:t>
                    </w:ins>
                  </m:r>
                </m:sub>
              </m:sSub>
              <m:r>
                <w:ins w:id="334" w:author="Dorin PANAITOPOL" w:date="2021-05-21T00:58:00Z">
                  <w:rPr>
                    <w:rFonts w:ascii="Cambria Math" w:hAnsi="Cambria Math" w:cs="Arial"/>
                  </w:rPr>
                  <m:t>)</m:t>
                </w:ins>
              </m:r>
              <m:r>
                <w:ins w:id="335" w:author="Dorin PANAITOPOL" w:date="2021-05-21T00:58:00Z">
                  <m:rPr>
                    <m:sty m:val="p"/>
                  </m:rPr>
                  <w:rPr>
                    <w:rFonts w:ascii="Cambria Math" w:hAnsi="Cambria Math" w:cs="Arial"/>
                  </w:rPr>
                  <m:t>×</m:t>
                </w:ins>
              </m:r>
              <m:sSub>
                <m:sSubPr>
                  <m:ctrlPr>
                    <w:ins w:id="336" w:author="Dorin PANAITOPOL" w:date="2021-05-21T00:58:00Z">
                      <w:rPr>
                        <w:rFonts w:ascii="Cambria Math" w:hAnsi="Cambria Math" w:cs="Arial"/>
                      </w:rPr>
                    </w:ins>
                  </m:ctrlPr>
                </m:sSubPr>
                <m:e>
                  <m:r>
                    <w:ins w:id="337" w:author="Dorin PANAITOPOL" w:date="2021-05-21T00:58:00Z">
                      <m:rPr>
                        <m:sty m:val="b"/>
                      </m:rPr>
                      <w:rPr>
                        <w:rFonts w:ascii="Cambria Math" w:hAnsi="Cambria Math" w:cs="Arial"/>
                      </w:rPr>
                      <m:t>T</m:t>
                    </w:ins>
                  </m:r>
                </m:e>
                <m:sub>
                  <m:r>
                    <w:ins w:id="338" w:author="Dorin PANAITOPOL" w:date="2021-05-21T00:58:00Z">
                      <m:rPr>
                        <m:sty m:val="b"/>
                      </m:rPr>
                      <w:rPr>
                        <w:rFonts w:ascii="Cambria Math" w:hAnsi="Cambria Math" w:cs="Arial"/>
                      </w:rPr>
                      <m:t>c</m:t>
                    </w:ins>
                  </m:r>
                </m:sub>
              </m:sSub>
            </m:oMath>
            <w:ins w:id="339" w:author="Dorin PANAITOPOL" w:date="2021-05-21T00:58:00Z">
              <w:r>
                <w:rPr>
                  <w:rFonts w:asciiTheme="minorBidi" w:eastAsiaTheme="minorEastAsia" w:hAnsiTheme="minorBidi"/>
                </w:rPr>
                <w:t xml:space="preserve"> </w:t>
              </w:r>
              <w:r>
                <w:rPr>
                  <w:rFonts w:asciiTheme="minorBidi" w:hAnsiTheme="minorBidi"/>
                  <w:lang w:eastAsia="fr-FR"/>
                </w:rPr>
                <w:t>with an accuracy better than ±</w:t>
              </w:r>
            </w:ins>
            <m:oMath>
              <m:f>
                <m:fPr>
                  <m:ctrlPr>
                    <w:ins w:id="340" w:author="Dorin PANAITOPOL" w:date="2021-05-21T00:58:00Z">
                      <w:rPr>
                        <w:rFonts w:ascii="Cambria Math" w:hAnsi="Cambria Math"/>
                        <w:lang w:eastAsia="fr-FR"/>
                      </w:rPr>
                    </w:ins>
                  </m:ctrlPr>
                </m:fPr>
                <m:num>
                  <m:r>
                    <w:ins w:id="341" w:author="Dorin PANAITOPOL" w:date="2021-05-21T00:58:00Z">
                      <m:rPr>
                        <m:sty m:val="bi"/>
                      </m:rPr>
                      <w:rPr>
                        <w:rFonts w:ascii="Cambria Math" w:hAnsi="Cambria Math"/>
                        <w:lang w:eastAsia="fr-FR"/>
                      </w:rPr>
                      <m:t>CP</m:t>
                    </w:ins>
                  </m:r>
                  <m:r>
                    <w:ins w:id="342" w:author="Dorin PANAITOPOL" w:date="2021-05-21T00:58:00Z">
                      <m:rPr>
                        <m:sty m:val="p"/>
                      </m:rPr>
                      <w:rPr>
                        <w:rFonts w:ascii="Cambria Math" w:hAnsi="Cambria Math"/>
                        <w:lang w:eastAsia="fr-FR"/>
                      </w:rPr>
                      <m:t>-</m:t>
                    </w:ins>
                  </m:r>
                  <m:r>
                    <w:ins w:id="343" w:author="Dorin PANAITOPOL" w:date="2021-05-21T00:58:00Z">
                      <m:rPr>
                        <m:sty m:val="bi"/>
                      </m:rPr>
                      <w:rPr>
                        <w:rFonts w:ascii="Cambria Math" w:hAnsi="Cambria Math"/>
                        <w:lang w:eastAsia="fr-FR"/>
                      </w:rPr>
                      <m:t>Delay</m:t>
                    </w:ins>
                  </m:r>
                  <m:r>
                    <w:ins w:id="344" w:author="Dorin PANAITOPOL" w:date="2021-05-21T00:58:00Z">
                      <m:rPr>
                        <m:sty m:val="p"/>
                      </m:rPr>
                      <w:rPr>
                        <w:rFonts w:ascii="Cambria Math" w:hAnsi="Cambria Math"/>
                        <w:lang w:eastAsia="fr-FR"/>
                      </w:rPr>
                      <m:t>_</m:t>
                    </w:ins>
                  </m:r>
                  <m:r>
                    <w:ins w:id="345" w:author="Dorin PANAITOPOL" w:date="2021-05-21T00:58:00Z">
                      <m:rPr>
                        <m:sty m:val="bi"/>
                      </m:rPr>
                      <w:rPr>
                        <w:rFonts w:ascii="Cambria Math" w:hAnsi="Cambria Math"/>
                        <w:lang w:eastAsia="fr-FR"/>
                      </w:rPr>
                      <m:t>spread</m:t>
                    </w:ins>
                  </m:r>
                </m:num>
                <m:den>
                  <m:r>
                    <w:ins w:id="346" w:author="Dorin PANAITOPOL" w:date="2021-05-21T00:58:00Z">
                      <m:rPr>
                        <m:sty m:val="b"/>
                      </m:rPr>
                      <w:rPr>
                        <w:rFonts w:ascii="Cambria Math" w:hAnsi="Cambria Math"/>
                        <w:lang w:eastAsia="fr-FR"/>
                      </w:rPr>
                      <m:t>2</m:t>
                    </w:ins>
                  </m:r>
                </m:den>
              </m:f>
            </m:oMath>
            <w:ins w:id="347" w:author="Dorin PANAITOPOL" w:date="2021-05-21T00:58:00Z">
              <w:r>
                <w:rPr>
                  <w:rFonts w:asciiTheme="minorBidi" w:hAnsiTheme="minorBidi"/>
                  <w:lang w:eastAsia="fr-FR"/>
                </w:rPr>
                <w:t xml:space="preserve">  depending on the numerology in use, and then to </w:t>
              </w:r>
            </w:ins>
            <w:ins w:id="348" w:author="Dorin PANAITOPOL" w:date="2021-05-21T00:56:00Z">
              <w:r>
                <w:rPr>
                  <w:rFonts w:eastAsia="SimSun"/>
                  <w:color w:val="0070C0"/>
                  <w:szCs w:val="24"/>
                  <w:lang w:eastAsia="zh-CN"/>
                </w:rPr>
                <w:t xml:space="preserve">NR NTN UE shall be able to self-estimate its  </w:t>
              </w:r>
            </w:ins>
            <m:oMath>
              <m:sSub>
                <m:sSubPr>
                  <m:ctrlPr>
                    <w:ins w:id="349" w:author="Dorin PANAITOPOL" w:date="2021-05-21T00:56:00Z">
                      <w:rPr>
                        <w:rFonts w:ascii="Cambria Math" w:eastAsia="SimSun" w:hAnsi="Cambria Math"/>
                        <w:color w:val="0070C0"/>
                        <w:szCs w:val="24"/>
                        <w:lang w:eastAsia="zh-CN"/>
                      </w:rPr>
                    </w:ins>
                  </m:ctrlPr>
                </m:sSubPr>
                <m:e>
                  <m:r>
                    <w:ins w:id="350" w:author="Dorin PANAITOPOL" w:date="2021-05-21T00:56:00Z">
                      <m:rPr>
                        <m:sty m:val="b"/>
                      </m:rPr>
                      <w:rPr>
                        <w:rFonts w:ascii="Cambria Math" w:eastAsia="SimSun" w:hAnsi="Cambria Math"/>
                        <w:color w:val="0070C0"/>
                        <w:szCs w:val="24"/>
                        <w:lang w:eastAsia="zh-CN"/>
                      </w:rPr>
                      <m:t>N</m:t>
                    </w:ins>
                  </m:r>
                </m:e>
                <m:sub>
                  <m:r>
                    <w:ins w:id="351" w:author="Dorin PANAITOPOL" w:date="2021-05-21T00:56:00Z">
                      <m:rPr>
                        <m:sty m:val="b"/>
                      </m:rPr>
                      <w:rPr>
                        <w:rFonts w:ascii="Cambria Math" w:eastAsia="SimSun" w:hAnsi="Cambria Math"/>
                        <w:color w:val="0070C0"/>
                        <w:szCs w:val="24"/>
                        <w:lang w:eastAsia="zh-CN"/>
                      </w:rPr>
                      <m:t>TA</m:t>
                    </w:ins>
                  </m:r>
                  <m:r>
                    <w:ins w:id="352" w:author="Dorin PANAITOPOL" w:date="2021-05-21T00:56:00Z">
                      <m:rPr>
                        <m:sty m:val="p"/>
                      </m:rPr>
                      <w:rPr>
                        <w:rFonts w:ascii="Cambria Math" w:eastAsia="SimSun" w:hAnsi="Cambria Math"/>
                        <w:color w:val="0070C0"/>
                        <w:szCs w:val="24"/>
                        <w:lang w:eastAsia="zh-CN"/>
                      </w:rPr>
                      <m:t>,</m:t>
                    </w:ins>
                  </m:r>
                  <m:r>
                    <w:ins w:id="353" w:author="Dorin PANAITOPOL" w:date="2021-05-21T00:56:00Z">
                      <m:rPr>
                        <m:sty m:val="b"/>
                      </m:rPr>
                      <w:rPr>
                        <w:rFonts w:ascii="Cambria Math" w:eastAsia="SimSun" w:hAnsi="Cambria Math"/>
                        <w:color w:val="0070C0"/>
                        <w:szCs w:val="24"/>
                        <w:lang w:eastAsia="zh-CN"/>
                      </w:rPr>
                      <m:t>UE</m:t>
                    </w:ins>
                  </m:r>
                  <m:r>
                    <w:ins w:id="354" w:author="Dorin PANAITOPOL" w:date="2021-05-21T00:56:00Z">
                      <m:rPr>
                        <m:sty m:val="p"/>
                      </m:rPr>
                      <w:rPr>
                        <w:rFonts w:ascii="Cambria Math" w:eastAsia="SimSun" w:hAnsi="Cambria Math"/>
                        <w:color w:val="0070C0"/>
                        <w:szCs w:val="24"/>
                        <w:lang w:eastAsia="zh-CN"/>
                      </w:rPr>
                      <m:t>-</m:t>
                    </w:ins>
                  </m:r>
                  <m:r>
                    <w:ins w:id="355" w:author="Dorin PANAITOPOL" w:date="2021-05-21T00:56:00Z">
                      <m:rPr>
                        <m:sty m:val="b"/>
                      </m:rPr>
                      <w:rPr>
                        <w:rFonts w:ascii="Cambria Math" w:eastAsia="SimSun" w:hAnsi="Cambria Math"/>
                        <w:color w:val="0070C0"/>
                        <w:szCs w:val="24"/>
                        <w:lang w:eastAsia="zh-CN"/>
                      </w:rPr>
                      <m:t>specific</m:t>
                    </w:ins>
                  </m:r>
                </m:sub>
              </m:sSub>
              <m:r>
                <w:ins w:id="356" w:author="Dorin PANAITOPOL" w:date="2021-05-21T00:59:00Z">
                  <m:rPr>
                    <m:sty m:val="p"/>
                  </m:rPr>
                  <w:rPr>
                    <w:rFonts w:ascii="Cambria Math" w:hAnsi="Cambria Math" w:cs="Arial"/>
                  </w:rPr>
                  <m:t>×</m:t>
                </w:ins>
              </m:r>
              <m:sSub>
                <m:sSubPr>
                  <m:ctrlPr>
                    <w:ins w:id="357" w:author="Dorin PANAITOPOL" w:date="2021-05-21T00:59:00Z">
                      <w:rPr>
                        <w:rFonts w:ascii="Cambria Math" w:hAnsi="Cambria Math" w:cs="Arial"/>
                      </w:rPr>
                    </w:ins>
                  </m:ctrlPr>
                </m:sSubPr>
                <m:e>
                  <m:r>
                    <w:ins w:id="358" w:author="Dorin PANAITOPOL" w:date="2021-05-21T00:59:00Z">
                      <m:rPr>
                        <m:sty m:val="b"/>
                      </m:rPr>
                      <w:rPr>
                        <w:rFonts w:ascii="Cambria Math" w:hAnsi="Cambria Math" w:cs="Arial"/>
                      </w:rPr>
                      <m:t>T</m:t>
                    </w:ins>
                  </m:r>
                </m:e>
                <m:sub>
                  <m:r>
                    <w:ins w:id="359" w:author="Dorin PANAITOPOL" w:date="2021-05-21T00:59:00Z">
                      <m:rPr>
                        <m:sty m:val="b"/>
                      </m:rPr>
                      <w:rPr>
                        <w:rFonts w:ascii="Cambria Math" w:hAnsi="Cambria Math" w:cs="Arial"/>
                      </w:rPr>
                      <m:t>c</m:t>
                    </w:ins>
                  </m:r>
                </m:sub>
              </m:sSub>
            </m:oMath>
            <w:ins w:id="360" w:author="Dorin PANAITOPOL" w:date="2021-05-21T00:58:00Z">
              <w:r>
                <w:rPr>
                  <w:rFonts w:eastAsia="SimSun"/>
                  <w:color w:val="0070C0"/>
                  <w:szCs w:val="24"/>
                  <w:lang w:eastAsia="zh-CN"/>
                </w:rPr>
                <w:t xml:space="preserve"> </w:t>
              </w:r>
            </w:ins>
            <w:ins w:id="361" w:author="Dorin PANAITOPOL" w:date="2021-05-21T00:56:00Z">
              <w:r>
                <w:rPr>
                  <w:rFonts w:eastAsia="SimSun"/>
                  <w:color w:val="0070C0"/>
                  <w:szCs w:val="24"/>
                  <w:lang w:eastAsia="zh-CN"/>
                </w:rPr>
                <w:t>with an accuracy better than ±</w:t>
              </w:r>
            </w:ins>
            <m:oMath>
              <m:f>
                <m:fPr>
                  <m:ctrlPr>
                    <w:ins w:id="362" w:author="Dorin PANAITOPOL" w:date="2021-05-21T00:56:00Z">
                      <w:rPr>
                        <w:rFonts w:ascii="Cambria Math" w:eastAsia="SimSun" w:hAnsi="Cambria Math"/>
                        <w:color w:val="0070C0"/>
                        <w:szCs w:val="24"/>
                        <w:lang w:eastAsia="zh-CN"/>
                      </w:rPr>
                    </w:ins>
                  </m:ctrlPr>
                </m:fPr>
                <m:num>
                  <m:r>
                    <w:ins w:id="363" w:author="Dorin PANAITOPOL" w:date="2021-05-21T00:56:00Z">
                      <m:rPr>
                        <m:sty m:val="bi"/>
                      </m:rPr>
                      <w:rPr>
                        <w:rFonts w:ascii="Cambria Math" w:eastAsia="SimSun" w:hAnsi="Cambria Math"/>
                        <w:color w:val="0070C0"/>
                        <w:szCs w:val="24"/>
                        <w:lang w:eastAsia="zh-CN"/>
                      </w:rPr>
                      <m:t>CP</m:t>
                    </w:ins>
                  </m:r>
                  <m:r>
                    <w:ins w:id="364" w:author="Dorin PANAITOPOL" w:date="2021-05-21T00:56:00Z">
                      <m:rPr>
                        <m:sty m:val="p"/>
                      </m:rPr>
                      <w:rPr>
                        <w:rFonts w:ascii="Cambria Math" w:eastAsia="SimSun" w:hAnsi="Cambria Math"/>
                        <w:color w:val="0070C0"/>
                        <w:szCs w:val="24"/>
                        <w:lang w:eastAsia="zh-CN"/>
                      </w:rPr>
                      <m:t>-</m:t>
                    </w:ins>
                  </m:r>
                  <m:r>
                    <w:ins w:id="365" w:author="Dorin PANAITOPOL" w:date="2021-05-21T00:56:00Z">
                      <m:rPr>
                        <m:sty m:val="bi"/>
                      </m:rPr>
                      <w:rPr>
                        <w:rFonts w:ascii="Cambria Math" w:eastAsia="SimSun" w:hAnsi="Cambria Math"/>
                        <w:color w:val="0070C0"/>
                        <w:szCs w:val="24"/>
                        <w:lang w:eastAsia="zh-CN"/>
                      </w:rPr>
                      <m:t>Delay</m:t>
                    </w:ins>
                  </m:r>
                  <m:r>
                    <w:ins w:id="366" w:author="Dorin PANAITOPOL" w:date="2021-05-21T00:56:00Z">
                      <m:rPr>
                        <m:sty m:val="p"/>
                      </m:rPr>
                      <w:rPr>
                        <w:rFonts w:ascii="Cambria Math" w:eastAsia="SimSun" w:hAnsi="Cambria Math"/>
                        <w:color w:val="0070C0"/>
                        <w:szCs w:val="24"/>
                        <w:lang w:eastAsia="zh-CN"/>
                      </w:rPr>
                      <m:t>_</m:t>
                    </w:ins>
                  </m:r>
                  <m:r>
                    <w:ins w:id="367" w:author="Dorin PANAITOPOL" w:date="2021-05-21T00:56:00Z">
                      <m:rPr>
                        <m:sty m:val="bi"/>
                      </m:rPr>
                      <w:rPr>
                        <w:rFonts w:ascii="Cambria Math" w:eastAsia="SimSun" w:hAnsi="Cambria Math"/>
                        <w:color w:val="0070C0"/>
                        <w:szCs w:val="24"/>
                        <w:lang w:eastAsia="zh-CN"/>
                      </w:rPr>
                      <m:t>spread</m:t>
                    </w:ins>
                  </m:r>
                </m:num>
                <m:den>
                  <m:r>
                    <w:ins w:id="368" w:author="Dorin PANAITOPOL" w:date="2021-05-21T00:56:00Z">
                      <m:rPr>
                        <m:sty m:val="b"/>
                      </m:rPr>
                      <w:rPr>
                        <w:rFonts w:ascii="Cambria Math" w:eastAsia="SimSun" w:hAnsi="Cambria Math"/>
                        <w:color w:val="0070C0"/>
                        <w:szCs w:val="24"/>
                        <w:lang w:eastAsia="zh-CN"/>
                      </w:rPr>
                      <m:t>4</m:t>
                    </w:ins>
                  </m:r>
                </m:den>
              </m:f>
            </m:oMath>
            <w:ins w:id="369" w:author="Dorin PANAITOPOL" w:date="2021-05-21T00:56:00Z">
              <w:r>
                <w:rPr>
                  <w:rFonts w:eastAsia="SimSun"/>
                  <w:color w:val="0070C0"/>
                  <w:szCs w:val="24"/>
                  <w:lang w:eastAsia="zh-CN"/>
                </w:rPr>
                <w:t>  depending on the numerology in use.</w:t>
              </w:r>
            </w:ins>
          </w:p>
        </w:tc>
      </w:tr>
      <w:tr w:rsidR="00732889" w14:paraId="53FC9403" w14:textId="77777777">
        <w:trPr>
          <w:ins w:id="370" w:author="Venkat (NEC)" w:date="2021-05-21T09:41:00Z"/>
        </w:trPr>
        <w:tc>
          <w:tcPr>
            <w:tcW w:w="1236" w:type="dxa"/>
          </w:tcPr>
          <w:p w14:paraId="479AFE68" w14:textId="67E138C2" w:rsidR="00732889" w:rsidRDefault="00732889">
            <w:pPr>
              <w:spacing w:after="120"/>
              <w:rPr>
                <w:ins w:id="371" w:author="Venkat (NEC)" w:date="2021-05-21T09:41:00Z"/>
                <w:rFonts w:eastAsiaTheme="minorEastAsia"/>
                <w:color w:val="0070C0"/>
                <w:lang w:val="en-US" w:eastAsia="zh-CN"/>
              </w:rPr>
            </w:pPr>
            <w:ins w:id="372" w:author="Venkat (NEC)" w:date="2021-05-21T09:41:00Z">
              <w:r>
                <w:rPr>
                  <w:rFonts w:eastAsiaTheme="minorEastAsia"/>
                  <w:color w:val="0070C0"/>
                  <w:lang w:val="en-US" w:eastAsia="zh-CN"/>
                </w:rPr>
                <w:t>NEC</w:t>
              </w:r>
            </w:ins>
          </w:p>
        </w:tc>
        <w:tc>
          <w:tcPr>
            <w:tcW w:w="8395" w:type="dxa"/>
          </w:tcPr>
          <w:p w14:paraId="201EADC1" w14:textId="2DDF7801" w:rsidR="00732889" w:rsidRDefault="00732889" w:rsidP="009325CF">
            <w:pPr>
              <w:spacing w:after="120"/>
              <w:rPr>
                <w:ins w:id="373" w:author="Venkat (NEC)" w:date="2021-05-21T09:41:00Z"/>
                <w:rFonts w:eastAsiaTheme="minorEastAsia"/>
                <w:color w:val="0070C0"/>
                <w:lang w:val="en-US" w:eastAsia="zh-CN"/>
              </w:rPr>
            </w:pPr>
            <w:ins w:id="374" w:author="Venkat (NEC)" w:date="2021-05-21T09:41:00Z">
              <w:r>
                <w:rPr>
                  <w:rFonts w:eastAsiaTheme="minorEastAsia"/>
                  <w:color w:val="0070C0"/>
                  <w:lang w:val="en-US" w:eastAsia="zh-CN"/>
                </w:rPr>
                <w:t xml:space="preserve">UE specific </w:t>
              </w:r>
            </w:ins>
            <w:ins w:id="375" w:author="Venkat (NEC)" w:date="2021-05-21T09:42:00Z">
              <w:r>
                <w:rPr>
                  <w:rFonts w:eastAsiaTheme="minorEastAsia"/>
                  <w:color w:val="0070C0"/>
                  <w:lang w:val="en-US" w:eastAsia="zh-CN"/>
                </w:rPr>
                <w:t>TA estimation depends on UE position estimate and quantization error of satellite ephemeris.</w:t>
              </w:r>
            </w:ins>
            <w:ins w:id="376" w:author="Venkat (NEC)" w:date="2021-05-21T09:43:00Z">
              <w:r>
                <w:rPr>
                  <w:rFonts w:eastAsiaTheme="minorEastAsia"/>
                  <w:color w:val="0070C0"/>
                  <w:lang w:val="en-US" w:eastAsia="zh-CN"/>
                </w:rPr>
                <w:t xml:space="preserve"> </w:t>
              </w:r>
              <w:proofErr w:type="gramStart"/>
              <w:r>
                <w:rPr>
                  <w:rFonts w:eastAsiaTheme="minorEastAsia"/>
                  <w:color w:val="0070C0"/>
                  <w:lang w:val="en-US" w:eastAsia="zh-CN"/>
                </w:rPr>
                <w:t>First</w:t>
              </w:r>
              <w:proofErr w:type="gramEnd"/>
              <w:r>
                <w:rPr>
                  <w:rFonts w:eastAsiaTheme="minorEastAsia"/>
                  <w:color w:val="0070C0"/>
                  <w:lang w:val="en-US" w:eastAsia="zh-CN"/>
                </w:rPr>
                <w:t xml:space="preserve"> we need to agree on the UE position accuracy and from there we can arrive at </w:t>
              </w:r>
              <w:r w:rsidR="00152844">
                <w:rPr>
                  <w:rFonts w:eastAsiaTheme="minorEastAsia"/>
                  <w:color w:val="0070C0"/>
                  <w:lang w:val="en-US" w:eastAsia="zh-CN"/>
                </w:rPr>
                <w:t>UE specific TA estimation accuracy.</w:t>
              </w:r>
              <w:r>
                <w:rPr>
                  <w:rFonts w:eastAsiaTheme="minorEastAsia"/>
                  <w:color w:val="0070C0"/>
                  <w:lang w:val="en-US" w:eastAsia="zh-CN"/>
                </w:rPr>
                <w:t xml:space="preserve"> </w:t>
              </w:r>
            </w:ins>
          </w:p>
        </w:tc>
      </w:tr>
      <w:tr w:rsidR="00381AF4" w14:paraId="3555229A" w14:textId="77777777">
        <w:trPr>
          <w:ins w:id="377" w:author="shiyuan" w:date="2021-05-21T13:10:00Z"/>
        </w:trPr>
        <w:tc>
          <w:tcPr>
            <w:tcW w:w="1236" w:type="dxa"/>
          </w:tcPr>
          <w:p w14:paraId="61A3850B" w14:textId="180CAF07" w:rsidR="00381AF4" w:rsidRDefault="00381AF4">
            <w:pPr>
              <w:spacing w:after="120"/>
              <w:rPr>
                <w:ins w:id="378" w:author="shiyuan" w:date="2021-05-21T13:10:00Z"/>
                <w:rFonts w:eastAsiaTheme="minorEastAsia"/>
                <w:color w:val="0070C0"/>
                <w:lang w:val="en-US" w:eastAsia="zh-CN"/>
              </w:rPr>
            </w:pPr>
            <w:ins w:id="379"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33DA93" w14:textId="3B095335" w:rsidR="00381AF4" w:rsidRDefault="00381AF4" w:rsidP="009325CF">
            <w:pPr>
              <w:spacing w:after="120"/>
              <w:rPr>
                <w:ins w:id="380" w:author="shiyuan" w:date="2021-05-21T13:10:00Z"/>
                <w:rFonts w:eastAsiaTheme="minorEastAsia"/>
                <w:color w:val="0070C0"/>
                <w:lang w:val="en-US" w:eastAsia="zh-CN"/>
              </w:rPr>
            </w:pPr>
            <w:ins w:id="381"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w:t>
              </w:r>
              <w:r w:rsidRPr="00A74D7C">
                <w:rPr>
                  <w:rFonts w:eastAsiaTheme="minorEastAsia"/>
                  <w:color w:val="0070C0"/>
                  <w:lang w:val="en-US" w:eastAsia="zh-CN"/>
                </w:rPr>
                <w:t>UE specific TA estimation error is consist of the accuracy of A-GNSS position estimation (ΔUE-pos) and the accuracy of serving-satellite ephemeris (</w:t>
              </w:r>
              <w:proofErr w:type="spellStart"/>
              <w:r w:rsidRPr="00A74D7C">
                <w:rPr>
                  <w:rFonts w:eastAsiaTheme="minorEastAsia"/>
                  <w:color w:val="0070C0"/>
                  <w:lang w:val="en-US" w:eastAsia="zh-CN"/>
                </w:rPr>
                <w:t>ΔSat</w:t>
              </w:r>
              <w:proofErr w:type="spellEnd"/>
              <w:r w:rsidRPr="00A74D7C">
                <w:rPr>
                  <w:rFonts w:eastAsiaTheme="minorEastAsia"/>
                  <w:color w:val="0070C0"/>
                  <w:lang w:val="en-US" w:eastAsia="zh-CN"/>
                </w:rPr>
                <w:t>-pos)</w:t>
              </w:r>
              <w:r>
                <w:rPr>
                  <w:rFonts w:eastAsiaTheme="minorEastAsia"/>
                  <w:color w:val="0070C0"/>
                  <w:lang w:val="en-US" w:eastAsia="zh-CN"/>
                </w:rPr>
                <w:t xml:space="preserve"> is the common understanding among most of companies</w:t>
              </w:r>
              <w:r w:rsidRPr="00A74D7C">
                <w:rPr>
                  <w:rFonts w:eastAsiaTheme="minorEastAsia"/>
                  <w:color w:val="0070C0"/>
                  <w:lang w:val="en-US" w:eastAsia="zh-CN"/>
                </w:rPr>
                <w:t>.</w:t>
              </w:r>
              <w:r>
                <w:rPr>
                  <w:rFonts w:eastAsiaTheme="minorEastAsia"/>
                  <w:color w:val="0070C0"/>
                  <w:lang w:val="en-US" w:eastAsia="zh-CN"/>
                </w:rPr>
                <w:t xml:space="preserve"> Companies have different views about how to capture the </w:t>
              </w:r>
              <w:r w:rsidRPr="00A74D7C">
                <w:rPr>
                  <w:rFonts w:eastAsiaTheme="minorEastAsia"/>
                  <w:color w:val="0070C0"/>
                  <w:lang w:val="en-US" w:eastAsia="zh-CN"/>
                </w:rPr>
                <w:t>accuracy of A-GNSS position estimation (ΔUE-pos) and the accuracy of serving-satellite ephemeris (</w:t>
              </w:r>
              <w:proofErr w:type="spellStart"/>
              <w:r w:rsidRPr="00A74D7C">
                <w:rPr>
                  <w:rFonts w:eastAsiaTheme="minorEastAsia"/>
                  <w:color w:val="0070C0"/>
                  <w:lang w:val="en-US" w:eastAsia="zh-CN"/>
                </w:rPr>
                <w:t>ΔSat</w:t>
              </w:r>
              <w:proofErr w:type="spellEnd"/>
              <w:r w:rsidRPr="00A74D7C">
                <w:rPr>
                  <w:rFonts w:eastAsiaTheme="minorEastAsia"/>
                  <w:color w:val="0070C0"/>
                  <w:lang w:val="en-US" w:eastAsia="zh-CN"/>
                </w:rPr>
                <w:t>-pos)</w:t>
              </w:r>
              <w:r>
                <w:rPr>
                  <w:rFonts w:eastAsiaTheme="minorEastAsia"/>
                  <w:color w:val="0070C0"/>
                  <w:lang w:val="en-US" w:eastAsia="zh-CN"/>
                </w:rPr>
                <w:t>. We support Option2 here and open to discuss other candidate solutions.</w:t>
              </w:r>
            </w:ins>
          </w:p>
        </w:tc>
      </w:tr>
    </w:tbl>
    <w:p w14:paraId="096C014A" w14:textId="77777777" w:rsidR="0092622D" w:rsidRDefault="0092622D">
      <w:pPr>
        <w:rPr>
          <w:rFonts w:eastAsia="Malgun Gothic"/>
          <w:b/>
          <w:color w:val="0070C0"/>
          <w:u w:val="single"/>
          <w:lang w:eastAsia="ko-KR"/>
        </w:rPr>
      </w:pPr>
    </w:p>
    <w:p w14:paraId="0F7A3081" w14:textId="77777777" w:rsidR="0092622D" w:rsidRDefault="00A11583">
      <w:pPr>
        <w:rPr>
          <w:b/>
          <w:color w:val="0070C0"/>
          <w:u w:val="single"/>
          <w:lang w:eastAsia="ko-KR"/>
        </w:rPr>
      </w:pPr>
      <w:r>
        <w:rPr>
          <w:b/>
          <w:color w:val="0070C0"/>
          <w:u w:val="single"/>
          <w:lang w:eastAsia="ko-KR"/>
        </w:rPr>
        <w:t>Issue 1-1-3: Whether to define the update periodicity for UE specific TA estimation?</w:t>
      </w:r>
    </w:p>
    <w:p w14:paraId="5DA3765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CMCC)</w:t>
      </w:r>
    </w:p>
    <w:p w14:paraId="62FED6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5821922"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correctly estimate and update the UE specific TA value in every certain periodicity, based on its GNSS positions and satellite ephemeris information. (Intel)</w:t>
      </w:r>
    </w:p>
    <w:p w14:paraId="4B0B17D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(CATT, Xiaomi, Apple)</w:t>
      </w:r>
    </w:p>
    <w:p w14:paraId="039DD7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96B331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93349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A3239D2" w14:textId="77777777">
        <w:tc>
          <w:tcPr>
            <w:tcW w:w="1236" w:type="dxa"/>
          </w:tcPr>
          <w:p w14:paraId="2A54A89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59E9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4E7FC847" w14:textId="77777777">
        <w:tc>
          <w:tcPr>
            <w:tcW w:w="1236" w:type="dxa"/>
          </w:tcPr>
          <w:p w14:paraId="73E11480" w14:textId="77777777" w:rsidR="0092622D" w:rsidRDefault="00A11583">
            <w:pPr>
              <w:spacing w:after="120"/>
              <w:rPr>
                <w:rFonts w:eastAsiaTheme="minorEastAsia"/>
                <w:color w:val="0070C0"/>
                <w:lang w:val="en-US" w:eastAsia="zh-CN"/>
              </w:rPr>
            </w:pPr>
            <w:del w:id="382" w:author="JC[99e]" w:date="2021-05-19T15:07:00Z">
              <w:r>
                <w:rPr>
                  <w:rFonts w:eastAsiaTheme="minorEastAsia" w:hint="eastAsia"/>
                  <w:color w:val="0070C0"/>
                  <w:lang w:val="en-US" w:eastAsia="zh-CN"/>
                </w:rPr>
                <w:lastRenderedPageBreak/>
                <w:delText>XXX</w:delText>
              </w:r>
            </w:del>
            <w:ins w:id="383" w:author="JC[99e]" w:date="2021-05-19T15:07:00Z">
              <w:r>
                <w:rPr>
                  <w:rFonts w:eastAsiaTheme="minorEastAsia"/>
                  <w:color w:val="0070C0"/>
                  <w:lang w:val="en-US" w:eastAsia="zh-CN"/>
                </w:rPr>
                <w:t>Apple</w:t>
              </w:r>
            </w:ins>
          </w:p>
        </w:tc>
        <w:tc>
          <w:tcPr>
            <w:tcW w:w="8395" w:type="dxa"/>
          </w:tcPr>
          <w:p w14:paraId="1CDC679E" w14:textId="77777777" w:rsidR="0092622D" w:rsidRDefault="00A11583">
            <w:pPr>
              <w:spacing w:after="120"/>
              <w:rPr>
                <w:rFonts w:eastAsiaTheme="minorEastAsia"/>
                <w:color w:val="0070C0"/>
                <w:lang w:val="en-US" w:eastAsia="zh-CN"/>
              </w:rPr>
            </w:pPr>
            <w:ins w:id="384" w:author="JC[99e]" w:date="2021-05-19T15:16:00Z">
              <w:r>
                <w:rPr>
                  <w:rFonts w:eastAsiaTheme="minorEastAsia"/>
                  <w:color w:val="0070C0"/>
                  <w:lang w:val="en-US" w:eastAsia="zh-CN"/>
                </w:rPr>
                <w:t>Option 2. It’s UE implementation and no need to specify</w:t>
              </w:r>
            </w:ins>
            <w:ins w:id="385" w:author="JC[99e]" w:date="2021-05-19T15:17:00Z">
              <w:r>
                <w:rPr>
                  <w:rFonts w:eastAsiaTheme="minorEastAsia"/>
                  <w:color w:val="0070C0"/>
                  <w:lang w:val="en-US" w:eastAsia="zh-CN"/>
                </w:rPr>
                <w:t xml:space="preserve"> as long as UE can meet the timing requirement, i.e., </w:t>
              </w:r>
              <w:proofErr w:type="spellStart"/>
              <w:r>
                <w:rPr>
                  <w:rFonts w:eastAsiaTheme="minorEastAsia"/>
                  <w:color w:val="0070C0"/>
                  <w:lang w:val="en-US" w:eastAsia="zh-CN"/>
                </w:rPr>
                <w:t>Te</w:t>
              </w:r>
              <w:proofErr w:type="spellEnd"/>
              <w:r>
                <w:rPr>
                  <w:rFonts w:eastAsiaTheme="minorEastAsia"/>
                  <w:color w:val="0070C0"/>
                  <w:lang w:val="en-US" w:eastAsia="zh-CN"/>
                </w:rPr>
                <w:t>/</w:t>
              </w:r>
              <w:proofErr w:type="spellStart"/>
              <w:r>
                <w:rPr>
                  <w:rFonts w:eastAsiaTheme="minorEastAsia"/>
                  <w:color w:val="0070C0"/>
                  <w:lang w:val="en-US" w:eastAsia="zh-CN"/>
                </w:rPr>
                <w:t>Tq</w:t>
              </w:r>
              <w:proofErr w:type="spellEnd"/>
              <w:r>
                <w:rPr>
                  <w:rFonts w:eastAsiaTheme="minorEastAsia"/>
                  <w:color w:val="0070C0"/>
                  <w:lang w:val="en-US" w:eastAsia="zh-CN"/>
                </w:rPr>
                <w:t>/Tp..</w:t>
              </w:r>
            </w:ins>
          </w:p>
        </w:tc>
      </w:tr>
      <w:tr w:rsidR="0092622D" w14:paraId="21442D3F" w14:textId="77777777">
        <w:trPr>
          <w:ins w:id="386" w:author="Xiaomi" w:date="2021-05-20T11:47:00Z"/>
        </w:trPr>
        <w:tc>
          <w:tcPr>
            <w:tcW w:w="1236" w:type="dxa"/>
          </w:tcPr>
          <w:p w14:paraId="17332842" w14:textId="77777777" w:rsidR="0092622D" w:rsidRDefault="00A11583">
            <w:pPr>
              <w:spacing w:after="120"/>
              <w:rPr>
                <w:ins w:id="387" w:author="Xiaomi" w:date="2021-05-20T11:47:00Z"/>
                <w:rFonts w:eastAsiaTheme="minorEastAsia"/>
                <w:color w:val="0070C0"/>
                <w:lang w:val="en-US" w:eastAsia="zh-CN"/>
              </w:rPr>
            </w:pPr>
            <w:ins w:id="388"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9C2500" w14:textId="77777777" w:rsidR="0092622D" w:rsidRDefault="00A11583">
            <w:pPr>
              <w:spacing w:after="120"/>
              <w:rPr>
                <w:ins w:id="389" w:author="Xiaomi" w:date="2021-05-20T11:47:00Z"/>
                <w:rFonts w:eastAsiaTheme="minorEastAsia"/>
                <w:color w:val="0070C0"/>
                <w:lang w:val="en-US" w:eastAsia="zh-CN"/>
              </w:rPr>
            </w:pPr>
            <w:ins w:id="390" w:author="Xiaomi" w:date="2021-05-20T11:48:00Z">
              <w:r>
                <w:rPr>
                  <w:rFonts w:eastAsiaTheme="minorEastAsia" w:hint="eastAsia"/>
                  <w:color w:val="0070C0"/>
                  <w:lang w:val="en-US" w:eastAsia="zh-CN"/>
                </w:rPr>
                <w:t>S</w:t>
              </w:r>
              <w:r>
                <w:rPr>
                  <w:rFonts w:eastAsiaTheme="minorEastAsia"/>
                  <w:color w:val="0070C0"/>
                  <w:lang w:val="en-US" w:eastAsia="zh-CN"/>
                </w:rPr>
                <w:t xml:space="preserve">upport option2, no need to define such requirement as long as UE can meet the </w:t>
              </w:r>
              <w:proofErr w:type="spellStart"/>
              <w:r>
                <w:rPr>
                  <w:rFonts w:eastAsiaTheme="minorEastAsia"/>
                  <w:color w:val="0070C0"/>
                  <w:lang w:val="en-US" w:eastAsia="zh-CN"/>
                </w:rPr>
                <w:t>timging</w:t>
              </w:r>
              <w:proofErr w:type="spellEnd"/>
              <w:r>
                <w:rPr>
                  <w:rFonts w:eastAsiaTheme="minorEastAsia"/>
                  <w:color w:val="0070C0"/>
                  <w:lang w:val="en-US" w:eastAsia="zh-CN"/>
                </w:rPr>
                <w:t xml:space="preserve"> requirement.</w:t>
              </w:r>
            </w:ins>
          </w:p>
        </w:tc>
      </w:tr>
      <w:tr w:rsidR="0092622D" w14:paraId="77659A78" w14:textId="77777777">
        <w:trPr>
          <w:ins w:id="391" w:author="Huawei" w:date="2021-05-20T15:04:00Z"/>
        </w:trPr>
        <w:tc>
          <w:tcPr>
            <w:tcW w:w="1236" w:type="dxa"/>
          </w:tcPr>
          <w:p w14:paraId="4F887EDC" w14:textId="77777777" w:rsidR="0092622D" w:rsidRDefault="00A11583">
            <w:pPr>
              <w:spacing w:after="120"/>
              <w:rPr>
                <w:ins w:id="392" w:author="Huawei" w:date="2021-05-20T15:04:00Z"/>
                <w:rFonts w:eastAsiaTheme="minorEastAsia"/>
                <w:color w:val="0070C0"/>
                <w:lang w:val="en-US" w:eastAsia="zh-CN"/>
              </w:rPr>
            </w:pPr>
            <w:ins w:id="393"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77A7DF" w14:textId="77777777" w:rsidR="0092622D" w:rsidRDefault="00A11583">
            <w:pPr>
              <w:spacing w:after="120"/>
              <w:rPr>
                <w:ins w:id="394" w:author="Huawei" w:date="2021-05-20T15:04:00Z"/>
                <w:rFonts w:eastAsiaTheme="minorEastAsia"/>
                <w:color w:val="0070C0"/>
                <w:lang w:val="en-US" w:eastAsia="zh-CN"/>
              </w:rPr>
            </w:pPr>
            <w:ins w:id="395"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036FE9B6" w14:textId="77777777" w:rsidR="0092622D" w:rsidRDefault="00A11583">
            <w:pPr>
              <w:spacing w:after="120"/>
              <w:rPr>
                <w:ins w:id="396" w:author="Huawei" w:date="2021-05-20T15:04:00Z"/>
                <w:rFonts w:eastAsiaTheme="minorEastAsia"/>
                <w:color w:val="0070C0"/>
                <w:lang w:val="en-US" w:eastAsia="zh-CN"/>
              </w:rPr>
            </w:pPr>
            <w:ins w:id="397"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92622D" w14:paraId="30F5B94A" w14:textId="77777777">
        <w:trPr>
          <w:ins w:id="398" w:author="Jin Woong Park" w:date="2021-05-20T16:46:00Z"/>
        </w:trPr>
        <w:tc>
          <w:tcPr>
            <w:tcW w:w="1236" w:type="dxa"/>
          </w:tcPr>
          <w:p w14:paraId="0FE3E602" w14:textId="77777777" w:rsidR="0092622D" w:rsidRDefault="00A11583">
            <w:pPr>
              <w:spacing w:after="120"/>
              <w:rPr>
                <w:ins w:id="399" w:author="Jin Woong Park" w:date="2021-05-20T16:46:00Z"/>
                <w:rFonts w:eastAsiaTheme="minorEastAsia"/>
                <w:color w:val="0070C0"/>
                <w:lang w:val="en-US" w:eastAsia="zh-CN"/>
              </w:rPr>
            </w:pPr>
            <w:ins w:id="400" w:author="Jin Woong Park" w:date="2021-05-20T16:46:00Z">
              <w:r>
                <w:rPr>
                  <w:rFonts w:eastAsiaTheme="minorEastAsia"/>
                  <w:color w:val="0070C0"/>
                  <w:lang w:val="en-US" w:eastAsia="zh-CN"/>
                </w:rPr>
                <w:t>LGE</w:t>
              </w:r>
            </w:ins>
          </w:p>
        </w:tc>
        <w:tc>
          <w:tcPr>
            <w:tcW w:w="8395" w:type="dxa"/>
          </w:tcPr>
          <w:p w14:paraId="34FB8A4F" w14:textId="77777777" w:rsidR="0092622D" w:rsidRDefault="00A11583">
            <w:pPr>
              <w:spacing w:after="120"/>
              <w:rPr>
                <w:ins w:id="401" w:author="Jin Woong Park" w:date="2021-05-20T16:46:00Z"/>
                <w:rFonts w:eastAsiaTheme="minorEastAsia"/>
                <w:color w:val="0070C0"/>
                <w:lang w:val="en-US" w:eastAsia="zh-CN"/>
              </w:rPr>
            </w:pPr>
            <w:ins w:id="402"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r w:rsidR="0092622D" w14:paraId="7FBE93F6" w14:textId="77777777">
        <w:trPr>
          <w:ins w:id="403" w:author="Hsuanli Lin (林烜立)" w:date="2021-05-20T16:30:00Z"/>
        </w:trPr>
        <w:tc>
          <w:tcPr>
            <w:tcW w:w="1236" w:type="dxa"/>
          </w:tcPr>
          <w:p w14:paraId="5DD2156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404" w:author="Hsuanli Lin (林烜立)" w:date="2021-05-20T16:30:00Z"/>
                <w:rFonts w:eastAsia="PMingLiU"/>
                <w:color w:val="0070C0"/>
                <w:sz w:val="21"/>
                <w:lang w:val="en-US" w:eastAsia="zh-TW"/>
                <w:rPrChange w:id="405" w:author="Hsuanli Lin (林烜立)" w:date="2021-05-20T16:30:00Z">
                  <w:rPr>
                    <w:ins w:id="406" w:author="Hsuanli Lin (林烜立)" w:date="2021-05-20T16:30:00Z"/>
                    <w:rFonts w:eastAsiaTheme="minorEastAsia"/>
                    <w:b/>
                    <w:color w:val="0070C0"/>
                    <w:sz w:val="24"/>
                    <w:lang w:val="en-US" w:eastAsia="zh-CN"/>
                  </w:rPr>
                </w:rPrChange>
              </w:rPr>
            </w:pPr>
            <w:ins w:id="407" w:author="Hsuanli Lin (林烜立)" w:date="2021-05-20T16:30:00Z">
              <w:r>
                <w:rPr>
                  <w:rFonts w:eastAsia="PMingLiU" w:hint="eastAsia"/>
                  <w:color w:val="0070C0"/>
                  <w:lang w:val="en-US" w:eastAsia="zh-TW"/>
                </w:rPr>
                <w:t>MTK</w:t>
              </w:r>
            </w:ins>
          </w:p>
        </w:tc>
        <w:tc>
          <w:tcPr>
            <w:tcW w:w="8395" w:type="dxa"/>
          </w:tcPr>
          <w:p w14:paraId="5F8B581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408" w:author="Hsuanli Lin (林烜立)" w:date="2021-05-20T16:30:00Z"/>
                <w:rFonts w:eastAsia="PMingLiU"/>
                <w:color w:val="0070C0"/>
                <w:sz w:val="21"/>
                <w:lang w:val="en-US" w:eastAsia="zh-TW"/>
                <w:rPrChange w:id="409" w:author="Hsuanli Lin (林烜立)" w:date="2021-05-20T16:30:00Z">
                  <w:rPr>
                    <w:ins w:id="410" w:author="Hsuanli Lin (林烜立)" w:date="2021-05-20T16:30:00Z"/>
                    <w:rFonts w:eastAsia="Malgun Gothic"/>
                    <w:b/>
                    <w:color w:val="0070C0"/>
                    <w:sz w:val="24"/>
                    <w:lang w:val="en-US" w:eastAsia="ko-KR"/>
                  </w:rPr>
                </w:rPrChange>
              </w:rPr>
            </w:pPr>
            <w:ins w:id="411"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r w:rsidR="0092622D" w14:paraId="024B836A" w14:textId="77777777">
        <w:trPr>
          <w:ins w:id="412" w:author="CH" w:date="2021-05-20T03:17:00Z"/>
        </w:trPr>
        <w:tc>
          <w:tcPr>
            <w:tcW w:w="1236" w:type="dxa"/>
          </w:tcPr>
          <w:p w14:paraId="4D3F3403" w14:textId="77777777" w:rsidR="0092622D" w:rsidRDefault="00A11583">
            <w:pPr>
              <w:spacing w:after="120"/>
              <w:rPr>
                <w:ins w:id="413" w:author="CH" w:date="2021-05-20T03:17:00Z"/>
                <w:rFonts w:eastAsia="PMingLiU"/>
                <w:color w:val="0070C0"/>
                <w:lang w:val="en-US" w:eastAsia="zh-TW"/>
              </w:rPr>
            </w:pPr>
            <w:ins w:id="414" w:author="CH" w:date="2021-05-20T03:17:00Z">
              <w:r>
                <w:rPr>
                  <w:rFonts w:eastAsiaTheme="minorEastAsia"/>
                  <w:color w:val="0070C0"/>
                  <w:lang w:val="en-US" w:eastAsia="zh-CN"/>
                </w:rPr>
                <w:t>Qualcomm</w:t>
              </w:r>
            </w:ins>
          </w:p>
        </w:tc>
        <w:tc>
          <w:tcPr>
            <w:tcW w:w="8395" w:type="dxa"/>
          </w:tcPr>
          <w:p w14:paraId="0CBB2372" w14:textId="77777777" w:rsidR="0092622D" w:rsidRDefault="00A11583">
            <w:pPr>
              <w:spacing w:after="120"/>
              <w:rPr>
                <w:ins w:id="415" w:author="CH" w:date="2021-05-20T03:17:00Z"/>
                <w:rFonts w:eastAsia="PMingLiU"/>
                <w:color w:val="0070C0"/>
                <w:lang w:val="en-US" w:eastAsia="zh-TW"/>
              </w:rPr>
            </w:pPr>
            <w:ins w:id="416" w:author="CH" w:date="2021-05-20T03:17:00Z">
              <w:r>
                <w:rPr>
                  <w:rFonts w:eastAsiaTheme="minorEastAsia"/>
                  <w:color w:val="0070C0"/>
                  <w:lang w:val="en-US" w:eastAsia="zh-CN"/>
                </w:rPr>
                <w:t>Option 2.</w:t>
              </w:r>
            </w:ins>
          </w:p>
        </w:tc>
      </w:tr>
      <w:tr w:rsidR="0092622D" w14:paraId="117FAB97" w14:textId="77777777">
        <w:trPr>
          <w:ins w:id="417" w:author="CATT" w:date="2021-05-20T18:47:00Z"/>
        </w:trPr>
        <w:tc>
          <w:tcPr>
            <w:tcW w:w="1236" w:type="dxa"/>
          </w:tcPr>
          <w:p w14:paraId="25FD396C" w14:textId="77777777" w:rsidR="0092622D" w:rsidRDefault="00A11583">
            <w:pPr>
              <w:spacing w:after="120"/>
              <w:rPr>
                <w:ins w:id="418" w:author="CATT" w:date="2021-05-20T18:47:00Z"/>
                <w:rFonts w:eastAsiaTheme="minorEastAsia"/>
                <w:color w:val="0070C0"/>
                <w:lang w:val="en-US" w:eastAsia="zh-CN"/>
              </w:rPr>
            </w:pPr>
            <w:ins w:id="419" w:author="CATT" w:date="2021-05-20T18:47:00Z">
              <w:r>
                <w:rPr>
                  <w:rFonts w:eastAsiaTheme="minorEastAsia"/>
                  <w:color w:val="0070C0"/>
                  <w:lang w:val="en-US" w:eastAsia="zh-CN"/>
                </w:rPr>
                <w:t>CATT</w:t>
              </w:r>
            </w:ins>
          </w:p>
        </w:tc>
        <w:tc>
          <w:tcPr>
            <w:tcW w:w="8395" w:type="dxa"/>
          </w:tcPr>
          <w:p w14:paraId="7E90BBC0" w14:textId="77777777" w:rsidR="0092622D" w:rsidRDefault="00A11583">
            <w:pPr>
              <w:spacing w:after="120"/>
              <w:rPr>
                <w:ins w:id="420" w:author="CATT" w:date="2021-05-20T18:47:00Z"/>
                <w:rFonts w:eastAsiaTheme="minorEastAsia"/>
                <w:color w:val="0070C0"/>
                <w:lang w:val="en-US" w:eastAsia="zh-CN"/>
              </w:rPr>
            </w:pPr>
            <w:ins w:id="421"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92622D" w14:paraId="48700ECD" w14:textId="77777777">
        <w:trPr>
          <w:ins w:id="422" w:author="Magnus Larsson" w:date="2021-05-20T17:52:00Z"/>
        </w:trPr>
        <w:tc>
          <w:tcPr>
            <w:tcW w:w="1236" w:type="dxa"/>
          </w:tcPr>
          <w:p w14:paraId="69E676A0" w14:textId="77777777" w:rsidR="0092622D" w:rsidRDefault="00A11583">
            <w:pPr>
              <w:spacing w:after="120"/>
              <w:rPr>
                <w:ins w:id="423" w:author="Magnus Larsson" w:date="2021-05-20T17:52:00Z"/>
                <w:rFonts w:eastAsiaTheme="minorEastAsia"/>
                <w:color w:val="0070C0"/>
                <w:lang w:val="en-US" w:eastAsia="zh-CN"/>
              </w:rPr>
            </w:pPr>
            <w:ins w:id="424" w:author="Magnus Larsson" w:date="2021-05-20T17:52:00Z">
              <w:r>
                <w:rPr>
                  <w:rFonts w:eastAsiaTheme="minorEastAsia"/>
                  <w:color w:val="0070C0"/>
                  <w:lang w:val="en-US" w:eastAsia="zh-CN"/>
                </w:rPr>
                <w:t>Ericsson</w:t>
              </w:r>
            </w:ins>
          </w:p>
        </w:tc>
        <w:tc>
          <w:tcPr>
            <w:tcW w:w="8395" w:type="dxa"/>
          </w:tcPr>
          <w:p w14:paraId="4961CFDC" w14:textId="77777777" w:rsidR="0092622D" w:rsidRDefault="00A11583">
            <w:pPr>
              <w:spacing w:after="120"/>
              <w:rPr>
                <w:ins w:id="425" w:author="Magnus Larsson" w:date="2021-05-20T17:52:00Z"/>
                <w:rFonts w:eastAsiaTheme="minorEastAsia"/>
                <w:color w:val="0070C0"/>
                <w:lang w:val="en-US" w:eastAsia="zh-CN"/>
              </w:rPr>
            </w:pPr>
            <w:ins w:id="426"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92622D" w14:paraId="0EC0A695" w14:textId="77777777">
        <w:trPr>
          <w:ins w:id="427" w:author="LiNan" w:date="2021-05-21T00:47:00Z"/>
        </w:trPr>
        <w:tc>
          <w:tcPr>
            <w:tcW w:w="1236" w:type="dxa"/>
          </w:tcPr>
          <w:p w14:paraId="0DF4AD2F" w14:textId="77777777" w:rsidR="0092622D" w:rsidRDefault="00A11583">
            <w:pPr>
              <w:spacing w:after="120"/>
              <w:rPr>
                <w:ins w:id="428" w:author="LiNan" w:date="2021-05-21T00:47:00Z"/>
                <w:rFonts w:eastAsiaTheme="minorEastAsia"/>
                <w:color w:val="0070C0"/>
                <w:lang w:val="en-US" w:eastAsia="zh-CN"/>
              </w:rPr>
            </w:pPr>
            <w:ins w:id="429" w:author="LiNan" w:date="2021-05-21T00:47:00Z">
              <w:r>
                <w:rPr>
                  <w:rFonts w:eastAsiaTheme="minorEastAsia" w:hint="eastAsia"/>
                  <w:color w:val="0070C0"/>
                  <w:lang w:val="en-US" w:eastAsia="zh-CN"/>
                </w:rPr>
                <w:t>ZTE</w:t>
              </w:r>
            </w:ins>
          </w:p>
        </w:tc>
        <w:tc>
          <w:tcPr>
            <w:tcW w:w="8395" w:type="dxa"/>
          </w:tcPr>
          <w:p w14:paraId="7EA4AE53" w14:textId="77777777" w:rsidR="0092622D" w:rsidRDefault="00A11583">
            <w:pPr>
              <w:spacing w:after="120"/>
              <w:rPr>
                <w:ins w:id="430" w:author="LiNan" w:date="2021-05-21T00:47:00Z"/>
                <w:rFonts w:eastAsiaTheme="minorEastAsia"/>
                <w:color w:val="0070C0"/>
                <w:lang w:val="en-US" w:eastAsia="zh-CN"/>
              </w:rPr>
            </w:pPr>
            <w:ins w:id="431" w:author="LiNan" w:date="2021-05-21T00:47:00Z">
              <w:r>
                <w:rPr>
                  <w:rFonts w:eastAsiaTheme="minorEastAsia" w:hint="eastAsia"/>
                  <w:color w:val="0070C0"/>
                  <w:lang w:val="en-US" w:eastAsia="zh-CN"/>
                </w:rPr>
                <w:t>Option 2.</w:t>
              </w:r>
            </w:ins>
          </w:p>
        </w:tc>
      </w:tr>
      <w:tr w:rsidR="001B500D" w14:paraId="7686A2AF" w14:textId="77777777">
        <w:trPr>
          <w:ins w:id="432" w:author="Dorin PANAITOPOL" w:date="2021-05-21T01:00:00Z"/>
        </w:trPr>
        <w:tc>
          <w:tcPr>
            <w:tcW w:w="1236" w:type="dxa"/>
          </w:tcPr>
          <w:p w14:paraId="5A0F4C98" w14:textId="07620293" w:rsidR="001B500D" w:rsidRDefault="001B500D">
            <w:pPr>
              <w:spacing w:after="120"/>
              <w:rPr>
                <w:ins w:id="433" w:author="Dorin PANAITOPOL" w:date="2021-05-21T01:00:00Z"/>
                <w:rFonts w:eastAsiaTheme="minorEastAsia"/>
                <w:color w:val="0070C0"/>
                <w:lang w:val="en-US" w:eastAsia="zh-CN"/>
              </w:rPr>
            </w:pPr>
            <w:ins w:id="434" w:author="Dorin PANAITOPOL" w:date="2021-05-21T01:00:00Z">
              <w:r>
                <w:rPr>
                  <w:rFonts w:eastAsiaTheme="minorEastAsia"/>
                  <w:color w:val="0070C0"/>
                  <w:lang w:val="en-US" w:eastAsia="zh-CN"/>
                </w:rPr>
                <w:t>THALES</w:t>
              </w:r>
            </w:ins>
          </w:p>
        </w:tc>
        <w:tc>
          <w:tcPr>
            <w:tcW w:w="8395" w:type="dxa"/>
          </w:tcPr>
          <w:p w14:paraId="1CB7DE49" w14:textId="3AD03D7F" w:rsidR="001B500D" w:rsidRDefault="001B500D">
            <w:pPr>
              <w:spacing w:after="120"/>
              <w:rPr>
                <w:ins w:id="435" w:author="Dorin PANAITOPOL" w:date="2021-05-21T01:01:00Z"/>
                <w:rFonts w:eastAsiaTheme="minorEastAsia"/>
                <w:color w:val="0070C0"/>
                <w:lang w:val="en-US" w:eastAsia="zh-CN"/>
              </w:rPr>
            </w:pPr>
            <w:ins w:id="436" w:author="Dorin PANAITOPOL" w:date="2021-05-21T01:01:00Z">
              <w:r>
                <w:rPr>
                  <w:rFonts w:eastAsiaTheme="minorEastAsia"/>
                  <w:color w:val="0070C0"/>
                  <w:lang w:val="en-US" w:eastAsia="zh-CN"/>
                </w:rPr>
                <w:t>Option 2</w:t>
              </w:r>
            </w:ins>
          </w:p>
          <w:p w14:paraId="4161EB51" w14:textId="648D530C" w:rsidR="001B500D" w:rsidRDefault="001B500D">
            <w:pPr>
              <w:spacing w:after="120"/>
              <w:rPr>
                <w:ins w:id="437" w:author="Dorin PANAITOPOL" w:date="2021-05-21T01:01:00Z"/>
                <w:rFonts w:eastAsiaTheme="minorEastAsia"/>
                <w:color w:val="0070C0"/>
                <w:lang w:val="en-US" w:eastAsia="zh-CN"/>
              </w:rPr>
            </w:pPr>
            <w:ins w:id="438" w:author="Dorin PANAITOPOL" w:date="2021-05-21T01:00:00Z">
              <w:r>
                <w:rPr>
                  <w:rFonts w:eastAsiaTheme="minorEastAsia"/>
                  <w:color w:val="0070C0"/>
                  <w:lang w:val="en-US" w:eastAsia="zh-CN"/>
                </w:rPr>
                <w:t xml:space="preserve">Most probably is a UE implementation issue. </w:t>
              </w:r>
            </w:ins>
          </w:p>
          <w:p w14:paraId="17FA406F" w14:textId="6819C038" w:rsidR="001B500D" w:rsidRDefault="001B500D">
            <w:pPr>
              <w:spacing w:after="120"/>
              <w:rPr>
                <w:ins w:id="439" w:author="Dorin PANAITOPOL" w:date="2021-05-21T01:00:00Z"/>
                <w:rFonts w:eastAsiaTheme="minorEastAsia"/>
                <w:color w:val="0070C0"/>
                <w:lang w:val="en-US" w:eastAsia="zh-CN"/>
              </w:rPr>
            </w:pPr>
            <w:ins w:id="440" w:author="Dorin PANAITOPOL" w:date="2021-05-21T01:00:00Z">
              <w:r>
                <w:rPr>
                  <w:rFonts w:eastAsiaTheme="minorEastAsia"/>
                  <w:color w:val="0070C0"/>
                  <w:lang w:val="en-US" w:eastAsia="zh-CN"/>
                </w:rPr>
                <w:t>On the other hand</w:t>
              </w:r>
            </w:ins>
            <w:ins w:id="441" w:author="Dorin PANAITOPOL" w:date="2021-05-21T01:01:00Z">
              <w:r>
                <w:rPr>
                  <w:rFonts w:eastAsiaTheme="minorEastAsia"/>
                  <w:color w:val="0070C0"/>
                  <w:lang w:val="en-US" w:eastAsia="zh-CN"/>
                </w:rPr>
                <w:t>,</w:t>
              </w:r>
            </w:ins>
            <w:ins w:id="442" w:author="Dorin PANAITOPOL" w:date="2021-05-21T01:00:00Z">
              <w:r>
                <w:rPr>
                  <w:rFonts w:eastAsiaTheme="minorEastAsia"/>
                  <w:color w:val="0070C0"/>
                  <w:lang w:val="en-US" w:eastAsia="zh-CN"/>
                </w:rPr>
                <w:t xml:space="preserve"> we need to define the periodicity of </w:t>
              </w:r>
            </w:ins>
            <w:ins w:id="443" w:author="Dorin PANAITOPOL" w:date="2021-05-21T01:01:00Z">
              <w:r>
                <w:rPr>
                  <w:rFonts w:eastAsiaTheme="minorEastAsia"/>
                  <w:color w:val="0070C0"/>
                  <w:lang w:val="en-US" w:eastAsia="zh-CN"/>
                </w:rPr>
                <w:t>BS</w:t>
              </w:r>
            </w:ins>
            <w:ins w:id="444" w:author="Dorin PANAITOPOL" w:date="2021-05-21T01:02:00Z">
              <w:r>
                <w:rPr>
                  <w:rFonts w:eastAsiaTheme="minorEastAsia"/>
                  <w:color w:val="0070C0"/>
                  <w:lang w:val="en-US" w:eastAsia="zh-CN"/>
                </w:rPr>
                <w:t>/NTN system</w:t>
              </w:r>
            </w:ins>
            <w:ins w:id="445" w:author="Dorin PANAITOPOL" w:date="2021-05-21T01:01:00Z">
              <w:r>
                <w:rPr>
                  <w:rFonts w:eastAsiaTheme="minorEastAsia"/>
                  <w:color w:val="0070C0"/>
                  <w:lang w:val="en-US" w:eastAsia="zh-CN"/>
                </w:rPr>
                <w:t xml:space="preserve"> transmitting ephemeris data and other parameters such as </w:t>
              </w:r>
            </w:ins>
            <w:ins w:id="446" w:author="Dorin PANAITOPOL" w:date="2021-05-21T01:02:00Z">
              <w:r>
                <w:rPr>
                  <w:rFonts w:eastAsiaTheme="minorEastAsia"/>
                  <w:color w:val="0070C0"/>
                  <w:lang w:val="en-US" w:eastAsia="zh-CN"/>
                </w:rPr>
                <w:t>TA common.</w:t>
              </w:r>
            </w:ins>
          </w:p>
        </w:tc>
      </w:tr>
      <w:tr w:rsidR="00381AF4" w14:paraId="22C63604" w14:textId="77777777">
        <w:trPr>
          <w:ins w:id="447" w:author="shiyuan" w:date="2021-05-21T13:11:00Z"/>
        </w:trPr>
        <w:tc>
          <w:tcPr>
            <w:tcW w:w="1236" w:type="dxa"/>
          </w:tcPr>
          <w:p w14:paraId="22C0CDFF" w14:textId="6DF14D9A" w:rsidR="00381AF4" w:rsidRDefault="00381AF4">
            <w:pPr>
              <w:spacing w:after="120"/>
              <w:rPr>
                <w:ins w:id="448" w:author="shiyuan" w:date="2021-05-21T13:11:00Z"/>
                <w:rFonts w:eastAsiaTheme="minorEastAsia"/>
                <w:color w:val="0070C0"/>
                <w:lang w:val="en-US" w:eastAsia="zh-CN"/>
              </w:rPr>
            </w:pPr>
            <w:ins w:id="449"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001BAC" w14:textId="77777777" w:rsidR="00381AF4" w:rsidRDefault="00381AF4" w:rsidP="00381AF4">
            <w:pPr>
              <w:spacing w:after="120"/>
              <w:rPr>
                <w:ins w:id="450" w:author="shiyuan" w:date="2021-05-21T13:11:00Z"/>
                <w:rFonts w:eastAsiaTheme="minorEastAsia"/>
                <w:color w:val="0070C0"/>
                <w:lang w:val="en-US" w:eastAsia="zh-CN"/>
              </w:rPr>
            </w:pPr>
            <w:ins w:id="451"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59AB7C23" w14:textId="1C3262D0" w:rsidR="00381AF4" w:rsidRDefault="00381AF4" w:rsidP="00381AF4">
            <w:pPr>
              <w:spacing w:after="120"/>
              <w:rPr>
                <w:ins w:id="452" w:author="shiyuan" w:date="2021-05-21T13:11:00Z"/>
                <w:rFonts w:eastAsiaTheme="minorEastAsia"/>
                <w:color w:val="0070C0"/>
                <w:lang w:val="en-US" w:eastAsia="zh-CN"/>
              </w:rPr>
            </w:pPr>
            <w:ins w:id="453" w:author="shiyuan" w:date="2021-05-21T13:11:00Z">
              <w:r>
                <w:rPr>
                  <w:rFonts w:eastAsiaTheme="minorEastAsia" w:hint="eastAsia"/>
                  <w:color w:val="0070C0"/>
                  <w:lang w:val="en-US" w:eastAsia="zh-CN"/>
                </w:rPr>
                <w:t>F</w:t>
              </w:r>
              <w:r>
                <w:rPr>
                  <w:rFonts w:eastAsiaTheme="minorEastAsia"/>
                  <w:color w:val="0070C0"/>
                  <w:lang w:val="en-US" w:eastAsia="zh-CN"/>
                </w:rPr>
                <w:t xml:space="preserve">irst, we want to clarify that the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Therefore, we support to define a maximum </w:t>
              </w:r>
              <w:r w:rsidRPr="00544258">
                <w:rPr>
                  <w:rFonts w:eastAsiaTheme="minorEastAsia"/>
                  <w:color w:val="0070C0"/>
                  <w:lang w:val="en-US" w:eastAsia="zh-CN"/>
                </w:rPr>
                <w:t>update periodicity for UE specific TA estimation</w:t>
              </w:r>
              <w:r>
                <w:rPr>
                  <w:rFonts w:eastAsiaTheme="minorEastAsia"/>
                  <w:color w:val="0070C0"/>
                  <w:lang w:val="en-US" w:eastAsia="zh-CN"/>
                </w:rPr>
                <w:t xml:space="preserve"> to guarantee the UE specific TA accuracy.</w:t>
              </w:r>
            </w:ins>
          </w:p>
        </w:tc>
      </w:tr>
      <w:tr w:rsidR="009F35E4" w14:paraId="3C2F200E" w14:textId="77777777">
        <w:trPr>
          <w:ins w:id="454" w:author="Xiaomi" w:date="2021-05-21T20:37:00Z"/>
        </w:trPr>
        <w:tc>
          <w:tcPr>
            <w:tcW w:w="1236" w:type="dxa"/>
          </w:tcPr>
          <w:p w14:paraId="04A94DAA" w14:textId="1450038A" w:rsidR="009F35E4" w:rsidRDefault="009F35E4" w:rsidP="009F35E4">
            <w:pPr>
              <w:spacing w:after="120"/>
              <w:rPr>
                <w:ins w:id="455" w:author="Xiaomi" w:date="2021-05-21T20:37:00Z"/>
                <w:rFonts w:eastAsiaTheme="minorEastAsia"/>
                <w:color w:val="0070C0"/>
                <w:lang w:val="en-US" w:eastAsia="zh-CN"/>
              </w:rPr>
            </w:pPr>
            <w:ins w:id="456" w:author="Xiaomi" w:date="2021-05-21T20:37:00Z">
              <w:r>
                <w:rPr>
                  <w:rFonts w:eastAsiaTheme="minorEastAsia"/>
                  <w:color w:val="0070C0"/>
                  <w:lang w:val="en-US" w:eastAsia="zh-CN"/>
                </w:rPr>
                <w:t>Intel</w:t>
              </w:r>
            </w:ins>
          </w:p>
        </w:tc>
        <w:tc>
          <w:tcPr>
            <w:tcW w:w="8395" w:type="dxa"/>
          </w:tcPr>
          <w:p w14:paraId="6E1524BC" w14:textId="5CA47815" w:rsidR="009F35E4" w:rsidRDefault="009F35E4" w:rsidP="009F35E4">
            <w:pPr>
              <w:spacing w:after="120"/>
              <w:rPr>
                <w:ins w:id="457" w:author="Xiaomi" w:date="2021-05-21T20:37:00Z"/>
                <w:rFonts w:eastAsiaTheme="minorEastAsia"/>
                <w:color w:val="0070C0"/>
                <w:lang w:val="en-US" w:eastAsia="zh-CN"/>
              </w:rPr>
            </w:pPr>
            <w:ins w:id="458" w:author="Xiaomi" w:date="2021-05-21T20:37:00Z">
              <w:r>
                <w:rPr>
                  <w:rFonts w:eastAsia="Malgun Gothic"/>
                  <w:color w:val="0070C0"/>
                  <w:lang w:val="en-US" w:eastAsia="ko-KR"/>
                </w:rPr>
                <w:t xml:space="preserve">There has to be UE </w:t>
              </w:r>
              <w:proofErr w:type="spellStart"/>
              <w:r>
                <w:rPr>
                  <w:rFonts w:eastAsia="Malgun Gothic"/>
                  <w:color w:val="0070C0"/>
                  <w:lang w:val="en-US" w:eastAsia="ko-KR"/>
                </w:rPr>
                <w:t>behaviour</w:t>
              </w:r>
              <w:proofErr w:type="spellEnd"/>
              <w:r>
                <w:rPr>
                  <w:rFonts w:eastAsia="Malgun Gothic"/>
                  <w:color w:val="0070C0"/>
                  <w:lang w:val="en-US" w:eastAsia="ko-KR"/>
                </w:rPr>
                <w:t xml:space="preserve"> defined either in RAN1 or in RAN4. Ok that we don’t test it. But if RAN1 does not specify the periodicity, RAN4 shall do it to guarantee the minimum performance of the UE. At least to define </w:t>
              </w:r>
              <w:proofErr w:type="gramStart"/>
              <w:r>
                <w:rPr>
                  <w:rFonts w:eastAsia="Malgun Gothic"/>
                  <w:color w:val="0070C0"/>
                  <w:lang w:val="en-US" w:eastAsia="ko-KR"/>
                </w:rPr>
                <w:t>a</w:t>
              </w:r>
              <w:proofErr w:type="gramEnd"/>
              <w:r>
                <w:rPr>
                  <w:rFonts w:eastAsia="Malgun Gothic"/>
                  <w:color w:val="0070C0"/>
                  <w:lang w:val="en-US" w:eastAsia="ko-KR"/>
                </w:rPr>
                <w:t xml:space="preserve"> upper bound of the value.</w:t>
              </w:r>
            </w:ins>
          </w:p>
        </w:tc>
      </w:tr>
    </w:tbl>
    <w:p w14:paraId="0FC3627F" w14:textId="77777777" w:rsidR="0092622D" w:rsidRDefault="0092622D">
      <w:pPr>
        <w:rPr>
          <w:b/>
          <w:color w:val="0070C0"/>
          <w:u w:val="single"/>
          <w:lang w:eastAsia="ko-KR"/>
        </w:rPr>
      </w:pPr>
    </w:p>
    <w:p w14:paraId="55A656BC" w14:textId="77777777" w:rsidR="0092622D" w:rsidRDefault="00A11583">
      <w:pPr>
        <w:rPr>
          <w:b/>
          <w:color w:val="0070C0"/>
          <w:u w:val="single"/>
          <w:lang w:eastAsia="ko-KR"/>
        </w:rPr>
      </w:pPr>
      <w:r>
        <w:rPr>
          <w:b/>
          <w:color w:val="0070C0"/>
          <w:u w:val="single"/>
          <w:lang w:eastAsia="ko-KR"/>
        </w:rPr>
        <w:t>Issue 1-1-4: UE behaviour related to UE specific TA estimation</w:t>
      </w:r>
    </w:p>
    <w:p w14:paraId="695A57C4"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49E5E28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w:t>
      </w:r>
      <w:proofErr w:type="gramStart"/>
      <w:r>
        <w:rPr>
          <w:rFonts w:eastAsia="SimSun"/>
          <w:color w:val="0070C0"/>
          <w:szCs w:val="24"/>
          <w:lang w:eastAsia="zh-CN"/>
        </w:rPr>
        <w:t>estimation</w:t>
      </w:r>
      <w:r>
        <w:rPr>
          <w:rFonts w:eastAsia="SimSun" w:hint="eastAsia"/>
          <w:color w:val="0070C0"/>
          <w:szCs w:val="24"/>
          <w:lang w:eastAsia="zh-CN"/>
        </w:rPr>
        <w:t>, and</w:t>
      </w:r>
      <w:proofErr w:type="gramEnd"/>
      <w:r>
        <w:rPr>
          <w:rFonts w:eastAsia="SimSun" w:hint="eastAsia"/>
          <w:color w:val="0070C0"/>
          <w:szCs w:val="24"/>
          <w:lang w:eastAsia="zh-CN"/>
        </w:rPr>
        <w:t xml:space="preserve"> wait RAN1 conclusion</w:t>
      </w:r>
      <w:r>
        <w:rPr>
          <w:rFonts w:eastAsia="SimSun"/>
          <w:color w:val="0070C0"/>
          <w:szCs w:val="24"/>
          <w:lang w:eastAsia="zh-CN"/>
        </w:rPr>
        <w:t>.</w:t>
      </w:r>
    </w:p>
    <w:p w14:paraId="132F42B6"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(THALES)</w:t>
      </w:r>
    </w:p>
    <w:p w14:paraId="171EFD6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p>
    <w:p w14:paraId="1AEC6EF4"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(Apple):</w:t>
      </w:r>
    </w:p>
    <w:p w14:paraId="7B6936E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 need to define UE </w:t>
      </w:r>
      <w:proofErr w:type="spellStart"/>
      <w:r>
        <w:rPr>
          <w:rFonts w:eastAsia="SimSun"/>
          <w:color w:val="0070C0"/>
          <w:szCs w:val="24"/>
          <w:lang w:eastAsia="zh-CN"/>
        </w:rPr>
        <w:t>behavior</w:t>
      </w:r>
      <w:proofErr w:type="spellEnd"/>
      <w:r>
        <w:rPr>
          <w:rFonts w:eastAsia="SimSun"/>
          <w:color w:val="0070C0"/>
          <w:szCs w:val="24"/>
          <w:lang w:eastAsia="zh-CN"/>
        </w:rPr>
        <w:t xml:space="preserve"> for UE specific TA estimation as a requirement, as long as UE can meet the timing requirement, i.e., </w:t>
      </w:r>
      <w:proofErr w:type="spellStart"/>
      <w:r>
        <w:rPr>
          <w:rFonts w:eastAsia="SimSun"/>
          <w:color w:val="0070C0"/>
          <w:szCs w:val="24"/>
          <w:lang w:eastAsia="zh-CN"/>
        </w:rPr>
        <w:t>Te</w:t>
      </w:r>
      <w:proofErr w:type="spellEnd"/>
      <w:r>
        <w:rPr>
          <w:rFonts w:eastAsia="SimSun"/>
          <w:color w:val="0070C0"/>
          <w:szCs w:val="24"/>
          <w:lang w:eastAsia="zh-CN"/>
        </w:rPr>
        <w:t>/</w:t>
      </w:r>
      <w:proofErr w:type="spellStart"/>
      <w:r>
        <w:rPr>
          <w:rFonts w:eastAsia="SimSun"/>
          <w:color w:val="0070C0"/>
          <w:szCs w:val="24"/>
          <w:lang w:eastAsia="zh-CN"/>
        </w:rPr>
        <w:t>Tq</w:t>
      </w:r>
      <w:proofErr w:type="spellEnd"/>
      <w:r>
        <w:rPr>
          <w:rFonts w:eastAsia="SimSun"/>
          <w:color w:val="0070C0"/>
          <w:szCs w:val="24"/>
          <w:lang w:eastAsia="zh-CN"/>
        </w:rPr>
        <w:t>/Tp.</w:t>
      </w:r>
    </w:p>
    <w:p w14:paraId="0E6BC82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E98B34"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5CF7DE01" w14:textId="77777777">
        <w:tc>
          <w:tcPr>
            <w:tcW w:w="1236" w:type="dxa"/>
          </w:tcPr>
          <w:p w14:paraId="358E355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A1103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E29C825" w14:textId="77777777">
        <w:tc>
          <w:tcPr>
            <w:tcW w:w="1236" w:type="dxa"/>
          </w:tcPr>
          <w:p w14:paraId="2C0CA5E7" w14:textId="77777777" w:rsidR="0092622D" w:rsidRDefault="00A11583">
            <w:pPr>
              <w:spacing w:after="120"/>
              <w:rPr>
                <w:rFonts w:eastAsiaTheme="minorEastAsia"/>
                <w:color w:val="0070C0"/>
                <w:lang w:val="en-US" w:eastAsia="zh-CN"/>
              </w:rPr>
            </w:pPr>
            <w:del w:id="459" w:author="JC[99e]" w:date="2021-05-19T15:17:00Z">
              <w:r>
                <w:rPr>
                  <w:rFonts w:eastAsiaTheme="minorEastAsia" w:hint="eastAsia"/>
                  <w:color w:val="0070C0"/>
                  <w:lang w:val="en-US" w:eastAsia="zh-CN"/>
                </w:rPr>
                <w:delText>XXX</w:delText>
              </w:r>
            </w:del>
            <w:ins w:id="460" w:author="JC[99e]" w:date="2021-05-19T15:17:00Z">
              <w:r>
                <w:rPr>
                  <w:rFonts w:eastAsiaTheme="minorEastAsia"/>
                  <w:color w:val="0070C0"/>
                  <w:lang w:val="en-US" w:eastAsia="zh-CN"/>
                </w:rPr>
                <w:t>Apple</w:t>
              </w:r>
            </w:ins>
          </w:p>
        </w:tc>
        <w:tc>
          <w:tcPr>
            <w:tcW w:w="8395" w:type="dxa"/>
          </w:tcPr>
          <w:p w14:paraId="7C456B14" w14:textId="77777777" w:rsidR="0092622D" w:rsidRDefault="00A11583">
            <w:pPr>
              <w:spacing w:after="120"/>
              <w:rPr>
                <w:rFonts w:eastAsiaTheme="minorEastAsia"/>
                <w:color w:val="0070C0"/>
                <w:lang w:val="en-US" w:eastAsia="zh-CN"/>
              </w:rPr>
            </w:pPr>
            <w:ins w:id="461" w:author="JC[99e]" w:date="2021-05-19T15:17:00Z">
              <w:r>
                <w:rPr>
                  <w:rFonts w:eastAsiaTheme="minorEastAsia"/>
                  <w:color w:val="0070C0"/>
                  <w:lang w:val="en-US" w:eastAsia="zh-CN"/>
                </w:rPr>
                <w:t>Option 3.</w:t>
              </w:r>
            </w:ins>
          </w:p>
        </w:tc>
      </w:tr>
      <w:tr w:rsidR="0092622D" w14:paraId="67256168" w14:textId="77777777">
        <w:trPr>
          <w:ins w:id="462" w:author="Xiaomi" w:date="2021-05-20T11:50:00Z"/>
        </w:trPr>
        <w:tc>
          <w:tcPr>
            <w:tcW w:w="1236" w:type="dxa"/>
          </w:tcPr>
          <w:p w14:paraId="73EFD9E0" w14:textId="77777777" w:rsidR="0092622D" w:rsidRDefault="00A11583">
            <w:pPr>
              <w:spacing w:after="120"/>
              <w:rPr>
                <w:ins w:id="463" w:author="Xiaomi" w:date="2021-05-20T11:50:00Z"/>
                <w:rFonts w:eastAsiaTheme="minorEastAsia"/>
                <w:color w:val="0070C0"/>
                <w:lang w:val="en-US" w:eastAsia="zh-CN"/>
              </w:rPr>
            </w:pPr>
            <w:ins w:id="464"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3866D8B" w14:textId="77777777" w:rsidR="0092622D" w:rsidRDefault="00A11583">
            <w:pPr>
              <w:spacing w:after="120"/>
              <w:rPr>
                <w:ins w:id="465" w:author="Xiaomi" w:date="2021-05-20T11:50:00Z"/>
                <w:rFonts w:eastAsiaTheme="minorEastAsia"/>
                <w:color w:val="0070C0"/>
                <w:lang w:val="en-US" w:eastAsia="zh-CN"/>
              </w:rPr>
            </w:pPr>
            <w:ins w:id="466"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92622D" w14:paraId="7DDBEA51" w14:textId="77777777">
        <w:trPr>
          <w:ins w:id="467" w:author="Huawei" w:date="2021-05-20T15:04:00Z"/>
        </w:trPr>
        <w:tc>
          <w:tcPr>
            <w:tcW w:w="1236" w:type="dxa"/>
          </w:tcPr>
          <w:p w14:paraId="2016D2E9" w14:textId="77777777" w:rsidR="0092622D" w:rsidRDefault="00A11583">
            <w:pPr>
              <w:spacing w:after="120"/>
              <w:rPr>
                <w:ins w:id="468" w:author="Huawei" w:date="2021-05-20T15:04:00Z"/>
                <w:rFonts w:eastAsiaTheme="minorEastAsia"/>
                <w:color w:val="0070C0"/>
                <w:lang w:val="en-US" w:eastAsia="zh-CN"/>
              </w:rPr>
            </w:pPr>
            <w:ins w:id="469"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6A5FF5A" w14:textId="77777777" w:rsidR="0092622D" w:rsidRDefault="00A11583">
            <w:pPr>
              <w:spacing w:after="120"/>
              <w:rPr>
                <w:ins w:id="470" w:author="Huawei" w:date="2021-05-20T15:05:00Z"/>
                <w:rFonts w:eastAsiaTheme="minorEastAsia"/>
                <w:color w:val="0070C0"/>
                <w:lang w:val="en-US" w:eastAsia="zh-CN"/>
              </w:rPr>
            </w:pPr>
            <w:ins w:id="471"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4941D6D8" w14:textId="77777777" w:rsidR="0092622D" w:rsidRDefault="00A11583">
            <w:pPr>
              <w:spacing w:after="120"/>
              <w:rPr>
                <w:ins w:id="472" w:author="Huawei" w:date="2021-05-20T15:04:00Z"/>
                <w:rFonts w:eastAsiaTheme="minorEastAsia"/>
                <w:color w:val="0070C0"/>
                <w:lang w:val="en-US" w:eastAsia="zh-CN"/>
              </w:rPr>
            </w:pPr>
            <w:ins w:id="473"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92622D" w14:paraId="4B576284" w14:textId="77777777">
        <w:trPr>
          <w:ins w:id="474" w:author="CH" w:date="2021-05-20T03:17:00Z"/>
        </w:trPr>
        <w:tc>
          <w:tcPr>
            <w:tcW w:w="1236" w:type="dxa"/>
          </w:tcPr>
          <w:p w14:paraId="78B91B0F" w14:textId="77777777" w:rsidR="0092622D" w:rsidRDefault="00A11583">
            <w:pPr>
              <w:spacing w:after="120"/>
              <w:rPr>
                <w:ins w:id="475" w:author="CH" w:date="2021-05-20T03:17:00Z"/>
                <w:rFonts w:eastAsiaTheme="minorEastAsia"/>
                <w:color w:val="0070C0"/>
                <w:lang w:val="en-US" w:eastAsia="zh-CN"/>
              </w:rPr>
            </w:pPr>
            <w:ins w:id="476" w:author="CH" w:date="2021-05-20T03:17:00Z">
              <w:r>
                <w:rPr>
                  <w:rFonts w:eastAsiaTheme="minorEastAsia"/>
                  <w:color w:val="0070C0"/>
                  <w:lang w:val="en-US" w:eastAsia="zh-CN"/>
                </w:rPr>
                <w:t>Qualcomm</w:t>
              </w:r>
            </w:ins>
          </w:p>
        </w:tc>
        <w:tc>
          <w:tcPr>
            <w:tcW w:w="8395" w:type="dxa"/>
          </w:tcPr>
          <w:p w14:paraId="7050158B" w14:textId="77777777" w:rsidR="0092622D" w:rsidRDefault="00A11583">
            <w:pPr>
              <w:spacing w:after="120"/>
              <w:rPr>
                <w:ins w:id="477" w:author="CH" w:date="2021-05-20T03:17:00Z"/>
                <w:rFonts w:eastAsiaTheme="minorEastAsia"/>
                <w:color w:val="0070C0"/>
                <w:lang w:val="en-US" w:eastAsia="zh-CN"/>
              </w:rPr>
            </w:pPr>
            <w:ins w:id="478" w:author="CH" w:date="2021-05-20T03:17:00Z">
              <w:r>
                <w:rPr>
                  <w:rFonts w:eastAsiaTheme="minorEastAsia"/>
                  <w:color w:val="0070C0"/>
                  <w:lang w:val="en-US" w:eastAsia="zh-CN"/>
                </w:rPr>
                <w:t>Option 3.</w:t>
              </w:r>
            </w:ins>
          </w:p>
        </w:tc>
      </w:tr>
      <w:tr w:rsidR="0092622D" w14:paraId="2B55963B" w14:textId="77777777">
        <w:trPr>
          <w:ins w:id="479" w:author="CATT" w:date="2021-05-20T18:48:00Z"/>
        </w:trPr>
        <w:tc>
          <w:tcPr>
            <w:tcW w:w="1236" w:type="dxa"/>
          </w:tcPr>
          <w:p w14:paraId="726B46E1" w14:textId="77777777" w:rsidR="0092622D" w:rsidRDefault="00A11583">
            <w:pPr>
              <w:spacing w:after="120"/>
              <w:rPr>
                <w:ins w:id="480" w:author="CATT" w:date="2021-05-20T18:48:00Z"/>
                <w:rFonts w:eastAsiaTheme="minorEastAsia"/>
                <w:color w:val="0070C0"/>
                <w:lang w:val="en-US" w:eastAsia="zh-CN"/>
              </w:rPr>
            </w:pPr>
            <w:ins w:id="481" w:author="CATT" w:date="2021-05-20T18:48:00Z">
              <w:r>
                <w:rPr>
                  <w:rFonts w:eastAsiaTheme="minorEastAsia"/>
                  <w:color w:val="0070C0"/>
                  <w:lang w:val="en-US" w:eastAsia="zh-CN"/>
                </w:rPr>
                <w:t>CATT</w:t>
              </w:r>
            </w:ins>
          </w:p>
        </w:tc>
        <w:tc>
          <w:tcPr>
            <w:tcW w:w="8395" w:type="dxa"/>
          </w:tcPr>
          <w:p w14:paraId="188B1948" w14:textId="77777777" w:rsidR="0092622D" w:rsidRDefault="00A11583">
            <w:pPr>
              <w:spacing w:after="120"/>
              <w:rPr>
                <w:ins w:id="482" w:author="CATT" w:date="2021-05-20T18:48:00Z"/>
                <w:rFonts w:eastAsiaTheme="minorEastAsia"/>
                <w:color w:val="0070C0"/>
                <w:lang w:val="en-US" w:eastAsia="zh-CN"/>
              </w:rPr>
            </w:pPr>
            <w:ins w:id="483"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92622D" w14:paraId="1B3CB280" w14:textId="77777777">
        <w:trPr>
          <w:ins w:id="484" w:author="Magnus Larsson" w:date="2021-05-20T17:54:00Z"/>
        </w:trPr>
        <w:tc>
          <w:tcPr>
            <w:tcW w:w="1236" w:type="dxa"/>
          </w:tcPr>
          <w:p w14:paraId="0D711C52" w14:textId="77777777" w:rsidR="0092622D" w:rsidRDefault="00A11583">
            <w:pPr>
              <w:spacing w:after="120"/>
              <w:rPr>
                <w:ins w:id="485" w:author="Magnus Larsson" w:date="2021-05-20T17:54:00Z"/>
                <w:rFonts w:eastAsiaTheme="minorEastAsia"/>
                <w:color w:val="0070C0"/>
                <w:lang w:val="en-US" w:eastAsia="zh-CN"/>
              </w:rPr>
            </w:pPr>
            <w:ins w:id="486" w:author="Magnus Larsson" w:date="2021-05-20T17:54:00Z">
              <w:r>
                <w:rPr>
                  <w:rFonts w:eastAsiaTheme="minorEastAsia"/>
                  <w:color w:val="0070C0"/>
                  <w:lang w:val="en-US" w:eastAsia="zh-CN"/>
                </w:rPr>
                <w:t>Eri</w:t>
              </w:r>
            </w:ins>
            <w:ins w:id="487" w:author="Magnus Larsson" w:date="2021-05-20T17:55:00Z">
              <w:r>
                <w:rPr>
                  <w:rFonts w:eastAsiaTheme="minorEastAsia"/>
                  <w:color w:val="0070C0"/>
                  <w:lang w:val="en-US" w:eastAsia="zh-CN"/>
                </w:rPr>
                <w:t>csson</w:t>
              </w:r>
            </w:ins>
          </w:p>
        </w:tc>
        <w:tc>
          <w:tcPr>
            <w:tcW w:w="8395" w:type="dxa"/>
          </w:tcPr>
          <w:p w14:paraId="475822D2" w14:textId="77777777" w:rsidR="0092622D" w:rsidRDefault="00A11583">
            <w:pPr>
              <w:tabs>
                <w:tab w:val="left" w:pos="877"/>
              </w:tabs>
              <w:spacing w:after="120"/>
              <w:rPr>
                <w:ins w:id="488" w:author="Magnus Larsson" w:date="2021-05-20T17:54:00Z"/>
                <w:rFonts w:eastAsiaTheme="minorEastAsia"/>
                <w:color w:val="0070C0"/>
                <w:lang w:val="en-US" w:eastAsia="zh-CN"/>
              </w:rPr>
              <w:pPrChange w:id="489" w:author="Magnus Larsson" w:date="2021-05-20T17:55:00Z">
                <w:pPr>
                  <w:spacing w:after="120"/>
                </w:pPr>
              </w:pPrChange>
            </w:pPr>
            <w:ins w:id="490" w:author="Magnus Larsson" w:date="2021-05-20T17:55:00Z">
              <w:r>
                <w:rPr>
                  <w:rFonts w:eastAsiaTheme="minorEastAsia"/>
                  <w:color w:val="0070C0"/>
                  <w:lang w:val="en-US" w:eastAsia="zh-CN"/>
                </w:rPr>
                <w:t xml:space="preserve">We support Option 2: Specify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related to the combination of UE specific TA estimation (N_(</w:t>
              </w:r>
              <w:proofErr w:type="gramStart"/>
              <w:r>
                <w:rPr>
                  <w:rFonts w:eastAsiaTheme="minorEastAsia"/>
                  <w:color w:val="0070C0"/>
                  <w:lang w:val="en-US" w:eastAsia="zh-CN"/>
                </w:rPr>
                <w:t>TA,UE</w:t>
              </w:r>
              <w:proofErr w:type="gramEnd"/>
              <w:r>
                <w:rPr>
                  <w:rFonts w:eastAsiaTheme="minorEastAsia"/>
                  <w:color w:val="0070C0"/>
                  <w:lang w:val="en-US" w:eastAsia="zh-CN"/>
                </w:rPr>
                <w:t>-specific)) and self-estimated TA common (N_(</w:t>
              </w:r>
              <w:proofErr w:type="spellStart"/>
              <w:r>
                <w:rPr>
                  <w:rFonts w:eastAsiaTheme="minorEastAsia"/>
                  <w:color w:val="0070C0"/>
                  <w:lang w:val="en-US" w:eastAsia="zh-CN"/>
                </w:rPr>
                <w:t>TA,common</w:t>
              </w:r>
              <w:proofErr w:type="spellEnd"/>
              <w:r>
                <w:rPr>
                  <w:rFonts w:eastAsiaTheme="minorEastAsia"/>
                  <w:color w:val="0070C0"/>
                  <w:lang w:val="en-US" w:eastAsia="zh-CN"/>
                </w:rPr>
                <w:t xml:space="preserve">)). It is important for total system performance, down to receiving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in the UE -&gt; </w:t>
              </w:r>
              <w:proofErr w:type="spellStart"/>
              <w:r>
                <w:rPr>
                  <w:rFonts w:eastAsiaTheme="minorEastAsia"/>
                  <w:color w:val="0070C0"/>
                  <w:lang w:val="en-US" w:eastAsia="zh-CN"/>
                </w:rPr>
                <w:t>Service_link</w:t>
              </w:r>
              <w:proofErr w:type="spellEnd"/>
              <w:r>
                <w:rPr>
                  <w:rFonts w:eastAsiaTheme="minorEastAsia"/>
                  <w:color w:val="0070C0"/>
                  <w:lang w:val="en-US" w:eastAsia="zh-CN"/>
                </w:rPr>
                <w:t xml:space="preserve"> -&gt; Sat -&gt; </w:t>
              </w:r>
              <w:proofErr w:type="spellStart"/>
              <w:r>
                <w:rPr>
                  <w:rFonts w:eastAsiaTheme="minorEastAsia"/>
                  <w:color w:val="0070C0"/>
                  <w:lang w:val="en-US" w:eastAsia="zh-CN"/>
                </w:rPr>
                <w:t>feeder_link</w:t>
              </w:r>
              <w:proofErr w:type="spellEnd"/>
              <w:r>
                <w:rPr>
                  <w:rFonts w:eastAsiaTheme="minorEastAsia"/>
                  <w:color w:val="0070C0"/>
                  <w:lang w:val="en-US" w:eastAsia="zh-CN"/>
                </w:rPr>
                <w:t xml:space="preserve"> -&gt; GW -&gt; </w:t>
              </w:r>
              <w:proofErr w:type="spellStart"/>
              <w:r>
                <w:rPr>
                  <w:rFonts w:eastAsiaTheme="minorEastAsia"/>
                  <w:color w:val="0070C0"/>
                  <w:lang w:val="en-US" w:eastAsia="zh-CN"/>
                </w:rPr>
                <w:t>gNB</w:t>
              </w:r>
              <w:proofErr w:type="spellEnd"/>
              <w:r>
                <w:rPr>
                  <w:rFonts w:eastAsiaTheme="minorEastAsia"/>
                  <w:color w:val="0070C0"/>
                  <w:lang w:val="en-US" w:eastAsia="zh-CN"/>
                </w:rPr>
                <w:t>.</w:t>
              </w:r>
            </w:ins>
          </w:p>
        </w:tc>
      </w:tr>
      <w:tr w:rsidR="0092622D" w14:paraId="4860017B" w14:textId="77777777">
        <w:trPr>
          <w:ins w:id="491" w:author="LiNan" w:date="2021-05-21T00:47:00Z"/>
        </w:trPr>
        <w:tc>
          <w:tcPr>
            <w:tcW w:w="1236" w:type="dxa"/>
          </w:tcPr>
          <w:p w14:paraId="029894AC" w14:textId="77777777" w:rsidR="0092622D" w:rsidRDefault="00A11583">
            <w:pPr>
              <w:spacing w:after="120"/>
              <w:rPr>
                <w:ins w:id="492" w:author="LiNan" w:date="2021-05-21T00:47:00Z"/>
                <w:rFonts w:eastAsiaTheme="minorEastAsia"/>
                <w:color w:val="0070C0"/>
                <w:lang w:val="en-US" w:eastAsia="zh-CN"/>
              </w:rPr>
            </w:pPr>
            <w:ins w:id="493" w:author="LiNan" w:date="2021-05-21T00:47:00Z">
              <w:r>
                <w:rPr>
                  <w:rFonts w:eastAsiaTheme="minorEastAsia" w:hint="eastAsia"/>
                  <w:color w:val="0070C0"/>
                  <w:lang w:val="en-US" w:eastAsia="zh-CN"/>
                </w:rPr>
                <w:t>ZTE</w:t>
              </w:r>
            </w:ins>
          </w:p>
        </w:tc>
        <w:tc>
          <w:tcPr>
            <w:tcW w:w="8395" w:type="dxa"/>
          </w:tcPr>
          <w:p w14:paraId="328C387E" w14:textId="77777777" w:rsidR="0092622D" w:rsidRDefault="00A11583">
            <w:pPr>
              <w:tabs>
                <w:tab w:val="left" w:pos="877"/>
              </w:tabs>
              <w:spacing w:after="120"/>
              <w:rPr>
                <w:ins w:id="494" w:author="LiNan" w:date="2021-05-21T00:47:00Z"/>
                <w:rFonts w:eastAsiaTheme="minorEastAsia"/>
                <w:color w:val="0070C0"/>
                <w:lang w:val="en-US" w:eastAsia="zh-CN"/>
              </w:rPr>
            </w:pPr>
            <w:ins w:id="495" w:author="LiNan" w:date="2021-05-21T00:47:00Z">
              <w:r>
                <w:rPr>
                  <w:rFonts w:eastAsiaTheme="minorEastAsia" w:hint="eastAsia"/>
                  <w:color w:val="0070C0"/>
                  <w:lang w:val="en-US" w:eastAsia="zh-CN"/>
                </w:rPr>
                <w:t>Option 3.</w:t>
              </w:r>
            </w:ins>
          </w:p>
        </w:tc>
      </w:tr>
      <w:tr w:rsidR="001B500D" w14:paraId="718BACBA" w14:textId="77777777">
        <w:trPr>
          <w:ins w:id="496" w:author="Dorin PANAITOPOL" w:date="2021-05-21T01:06:00Z"/>
        </w:trPr>
        <w:tc>
          <w:tcPr>
            <w:tcW w:w="1236" w:type="dxa"/>
          </w:tcPr>
          <w:p w14:paraId="52A9A73C" w14:textId="03C287EC" w:rsidR="001B500D" w:rsidRDefault="001B500D">
            <w:pPr>
              <w:spacing w:after="120"/>
              <w:rPr>
                <w:ins w:id="497" w:author="Dorin PANAITOPOL" w:date="2021-05-21T01:06:00Z"/>
                <w:rFonts w:eastAsiaTheme="minorEastAsia"/>
                <w:color w:val="0070C0"/>
                <w:lang w:val="en-US" w:eastAsia="zh-CN"/>
              </w:rPr>
            </w:pPr>
            <w:ins w:id="498" w:author="Dorin PANAITOPOL" w:date="2021-05-21T01:06:00Z">
              <w:r>
                <w:rPr>
                  <w:rFonts w:eastAsiaTheme="minorEastAsia"/>
                  <w:color w:val="0070C0"/>
                  <w:lang w:val="en-US" w:eastAsia="zh-CN"/>
                </w:rPr>
                <w:t>THALES</w:t>
              </w:r>
            </w:ins>
          </w:p>
        </w:tc>
        <w:tc>
          <w:tcPr>
            <w:tcW w:w="8395" w:type="dxa"/>
          </w:tcPr>
          <w:p w14:paraId="0FDC14D8" w14:textId="77777777" w:rsidR="001B500D" w:rsidRDefault="001B500D">
            <w:pPr>
              <w:tabs>
                <w:tab w:val="left" w:pos="877"/>
              </w:tabs>
              <w:spacing w:after="120"/>
              <w:rPr>
                <w:ins w:id="499" w:author="Dorin PANAITOPOL" w:date="2021-05-21T01:06:00Z"/>
                <w:rFonts w:eastAsiaTheme="minorEastAsia"/>
                <w:color w:val="0070C0"/>
                <w:lang w:val="en-US" w:eastAsia="zh-CN"/>
              </w:rPr>
            </w:pPr>
            <w:ins w:id="500" w:author="Dorin PANAITOPOL" w:date="2021-05-21T01:06:00Z">
              <w:r>
                <w:rPr>
                  <w:rFonts w:eastAsiaTheme="minorEastAsia"/>
                  <w:color w:val="0070C0"/>
                  <w:lang w:val="en-US" w:eastAsia="zh-CN"/>
                </w:rPr>
                <w:t xml:space="preserve">Option 2. </w:t>
              </w:r>
            </w:ins>
          </w:p>
          <w:p w14:paraId="518189AE" w14:textId="1557083B" w:rsidR="001B500D" w:rsidRDefault="001B500D">
            <w:pPr>
              <w:tabs>
                <w:tab w:val="left" w:pos="877"/>
              </w:tabs>
              <w:spacing w:after="120"/>
              <w:rPr>
                <w:ins w:id="501" w:author="Dorin PANAITOPOL" w:date="2021-05-21T01:06:00Z"/>
                <w:rFonts w:eastAsiaTheme="minorEastAsia"/>
                <w:color w:val="0070C0"/>
                <w:lang w:val="en-US" w:eastAsia="zh-CN"/>
              </w:rPr>
            </w:pPr>
            <w:ins w:id="502" w:author="Dorin PANAITOPOL" w:date="2021-05-21T01:06:00Z">
              <w:r>
                <w:rPr>
                  <w:rFonts w:eastAsiaTheme="minorEastAsia"/>
                  <w:color w:val="0070C0"/>
                  <w:lang w:val="en-US" w:eastAsia="zh-CN"/>
                </w:rPr>
                <w:t>As previously explained, such combination may be useful e</w:t>
              </w:r>
              <w:r w:rsidR="00FD473A">
                <w:rPr>
                  <w:rFonts w:eastAsiaTheme="minorEastAsia"/>
                  <w:color w:val="0070C0"/>
                  <w:lang w:val="en-US" w:eastAsia="zh-CN"/>
                </w:rPr>
                <w:t xml:space="preserve">specially for higher SCS. Since the CP is lower, we may need to consider a higher compensation margin for </w:t>
              </w:r>
            </w:ins>
            <w:ins w:id="503" w:author="Dorin PANAITOPOL" w:date="2021-05-21T01:07:00Z">
              <w:r w:rsidR="00FD473A">
                <w:rPr>
                  <w:rFonts w:eastAsiaTheme="minorEastAsia"/>
                  <w:color w:val="0070C0"/>
                  <w:lang w:val="en-US" w:eastAsia="zh-CN"/>
                </w:rPr>
                <w:t xml:space="preserve">TA common for example, if we assume that the UE self-estimation is very reliable (since we have both GNSS and ephemeris data, and good </w:t>
              </w:r>
            </w:ins>
            <w:ins w:id="504" w:author="Dorin PANAITOPOL" w:date="2021-05-21T01:08:00Z">
              <w:r w:rsidR="00FD473A">
                <w:rPr>
                  <w:rFonts w:eastAsiaTheme="minorEastAsia"/>
                  <w:color w:val="0070C0"/>
                  <w:lang w:val="en-US" w:eastAsia="zh-CN"/>
                </w:rPr>
                <w:t xml:space="preserve">UE precision in self-estimating next values based on previous ones). We could consider for example </w:t>
              </w:r>
            </w:ins>
            <w:ins w:id="505" w:author="Dorin PANAITOPOL" w:date="2021-05-21T01:11:00Z">
              <w:r w:rsidR="002727CF">
                <w:rPr>
                  <w:rFonts w:eastAsiaTheme="minorEastAsia"/>
                  <w:color w:val="0070C0"/>
                  <w:lang w:val="en-US" w:eastAsia="zh-CN"/>
                </w:rPr>
                <w:t>1</w:t>
              </w:r>
              <w:r w:rsidR="00FD473A">
                <w:rPr>
                  <w:rFonts w:eastAsiaTheme="minorEastAsia"/>
                  <w:color w:val="0070C0"/>
                  <w:lang w:val="en-US" w:eastAsia="zh-CN"/>
                </w:rPr>
                <w:t>*</w:t>
              </w:r>
            </w:ins>
            <w:ins w:id="506" w:author="Dorin PANAITOPOL" w:date="2021-05-21T01:09:00Z">
              <w:r w:rsidR="00FD473A">
                <w:rPr>
                  <w:rFonts w:eastAsiaTheme="minorEastAsia"/>
                  <w:color w:val="0070C0"/>
                  <w:lang w:val="en-US" w:eastAsia="zh-CN"/>
                </w:rPr>
                <w:t>CP/</w:t>
              </w:r>
            </w:ins>
            <w:ins w:id="507" w:author="Dorin PANAITOPOL" w:date="2021-05-21T01:11:00Z">
              <w:r w:rsidR="00FD473A">
                <w:rPr>
                  <w:rFonts w:eastAsiaTheme="minorEastAsia"/>
                  <w:color w:val="0070C0"/>
                  <w:lang w:val="en-US" w:eastAsia="zh-CN"/>
                </w:rPr>
                <w:t>8</w:t>
              </w:r>
            </w:ins>
            <w:ins w:id="508" w:author="Dorin PANAITOPOL" w:date="2021-05-21T01:09:00Z">
              <w:r w:rsidR="00FD473A">
                <w:rPr>
                  <w:rFonts w:eastAsiaTheme="minorEastAsia"/>
                  <w:color w:val="0070C0"/>
                  <w:lang w:val="en-US" w:eastAsia="zh-CN"/>
                </w:rPr>
                <w:t xml:space="preserve"> (</w:t>
              </w:r>
            </w:ins>
            <w:ins w:id="509" w:author="Dorin PANAITOPOL" w:date="2021-05-21T01:23:00Z">
              <w:r w:rsidR="00FD473A">
                <w:rPr>
                  <w:rFonts w:eastAsiaTheme="minorEastAsia"/>
                  <w:color w:val="0070C0"/>
                  <w:lang w:val="en-US" w:eastAsia="zh-CN"/>
                </w:rPr>
                <w:t xml:space="preserve">TA </w:t>
              </w:r>
            </w:ins>
            <w:ins w:id="510" w:author="Dorin PANAITOPOL" w:date="2021-05-21T01:09:00Z">
              <w:r w:rsidR="00FD473A">
                <w:rPr>
                  <w:rFonts w:eastAsiaTheme="minorEastAsia"/>
                  <w:color w:val="0070C0"/>
                  <w:lang w:val="en-US" w:eastAsia="zh-CN"/>
                </w:rPr>
                <w:t xml:space="preserve">UE specific) and </w:t>
              </w:r>
            </w:ins>
            <w:ins w:id="511" w:author="Dorin PANAITOPOL" w:date="2021-05-21T01:23:00Z">
              <w:r w:rsidR="00FD473A">
                <w:rPr>
                  <w:rFonts w:eastAsiaTheme="minorEastAsia"/>
                  <w:color w:val="0070C0"/>
                  <w:lang w:val="en-US" w:eastAsia="zh-CN"/>
                </w:rPr>
                <w:t>3*</w:t>
              </w:r>
            </w:ins>
            <w:ins w:id="512" w:author="Dorin PANAITOPOL" w:date="2021-05-21T01:09:00Z">
              <w:r w:rsidR="00FD473A">
                <w:rPr>
                  <w:rFonts w:eastAsiaTheme="minorEastAsia"/>
                  <w:color w:val="0070C0"/>
                  <w:lang w:val="en-US" w:eastAsia="zh-CN"/>
                </w:rPr>
                <w:t>CP/8</w:t>
              </w:r>
            </w:ins>
            <w:ins w:id="513" w:author="Dorin PANAITOPOL" w:date="2021-05-21T01:23:00Z">
              <w:r w:rsidR="00FD473A">
                <w:rPr>
                  <w:rFonts w:eastAsiaTheme="minorEastAsia"/>
                  <w:color w:val="0070C0"/>
                  <w:lang w:val="en-US" w:eastAsia="zh-CN"/>
                </w:rPr>
                <w:t xml:space="preserve"> (TA common)</w:t>
              </w:r>
              <w:r w:rsidR="002727CF">
                <w:rPr>
                  <w:rFonts w:eastAsiaTheme="minorEastAsia"/>
                  <w:color w:val="0070C0"/>
                  <w:lang w:val="en-US" w:eastAsia="zh-CN"/>
                </w:rPr>
                <w:t xml:space="preserve"> or other combination for a total of </w:t>
              </w:r>
            </w:ins>
            <w:ins w:id="514" w:author="Dorin PANAITOPOL" w:date="2021-05-21T01:24:00Z">
              <w:r w:rsidR="002727CF">
                <w:rPr>
                  <w:rFonts w:eastAsiaTheme="minorEastAsia"/>
                  <w:color w:val="0070C0"/>
                  <w:lang w:val="en-US" w:eastAsia="zh-CN"/>
                </w:rPr>
                <w:t>CP/2.</w:t>
              </w:r>
            </w:ins>
          </w:p>
        </w:tc>
      </w:tr>
      <w:tr w:rsidR="00381AF4" w14:paraId="469A11D5" w14:textId="77777777">
        <w:trPr>
          <w:ins w:id="515" w:author="shiyuan" w:date="2021-05-21T13:12:00Z"/>
        </w:trPr>
        <w:tc>
          <w:tcPr>
            <w:tcW w:w="1236" w:type="dxa"/>
          </w:tcPr>
          <w:p w14:paraId="5A4EC449" w14:textId="5599D736" w:rsidR="00381AF4" w:rsidRDefault="00381AF4">
            <w:pPr>
              <w:spacing w:after="120"/>
              <w:rPr>
                <w:ins w:id="516" w:author="shiyuan" w:date="2021-05-21T13:12:00Z"/>
                <w:rFonts w:eastAsiaTheme="minorEastAsia"/>
                <w:color w:val="0070C0"/>
                <w:lang w:val="en-US" w:eastAsia="zh-CN"/>
              </w:rPr>
            </w:pPr>
            <w:ins w:id="517"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ACD0734" w14:textId="78612C9F" w:rsidR="00381AF4" w:rsidRDefault="00381AF4">
            <w:pPr>
              <w:tabs>
                <w:tab w:val="left" w:pos="877"/>
              </w:tabs>
              <w:spacing w:after="120"/>
              <w:rPr>
                <w:ins w:id="518" w:author="shiyuan" w:date="2021-05-21T13:12:00Z"/>
                <w:rFonts w:eastAsiaTheme="minorEastAsia"/>
                <w:color w:val="0070C0"/>
                <w:lang w:val="en-US" w:eastAsia="zh-CN"/>
              </w:rPr>
            </w:pPr>
            <w:ins w:id="519" w:author="shiyuan" w:date="2021-05-21T13:12:00Z">
              <w:r w:rsidRPr="00381AF4">
                <w:rPr>
                  <w:rFonts w:eastAsiaTheme="minorEastAsia"/>
                  <w:color w:val="0070C0"/>
                  <w:lang w:val="en-US" w:eastAsia="zh-CN"/>
                </w:rPr>
                <w:t xml:space="preserve">This issue seems related with Issue 1-1-3 since UE specific TA update is a kind of UE behavior. We </w:t>
              </w:r>
              <w:r>
                <w:rPr>
                  <w:rFonts w:eastAsiaTheme="minorEastAsia"/>
                  <w:color w:val="0070C0"/>
                  <w:lang w:val="en-US" w:eastAsia="zh-CN"/>
                </w:rPr>
                <w:t>propose to</w:t>
              </w:r>
              <w:r w:rsidRPr="00381AF4">
                <w:rPr>
                  <w:rFonts w:eastAsiaTheme="minorEastAsia"/>
                  <w:color w:val="0070C0"/>
                  <w:lang w:val="en-US" w:eastAsia="zh-CN"/>
                </w:rPr>
                <w:t xml:space="preserve"> postpone the discussion for specifying UE </w:t>
              </w:r>
              <w:proofErr w:type="spellStart"/>
              <w:r w:rsidRPr="00381AF4">
                <w:rPr>
                  <w:rFonts w:eastAsiaTheme="minorEastAsia"/>
                  <w:color w:val="0070C0"/>
                  <w:lang w:val="en-US" w:eastAsia="zh-CN"/>
                </w:rPr>
                <w:t>behaviour</w:t>
              </w:r>
              <w:proofErr w:type="spellEnd"/>
              <w:r w:rsidRPr="00381AF4">
                <w:rPr>
                  <w:rFonts w:eastAsiaTheme="minorEastAsia"/>
                  <w:color w:val="0070C0"/>
                  <w:lang w:val="en-US" w:eastAsia="zh-CN"/>
                </w:rPr>
                <w:t xml:space="preserve"> related to UE specific TA estimation in RAN4, until RAN1 achieve the conclusions about all issues about UE specific TA estimation.</w:t>
              </w:r>
            </w:ins>
          </w:p>
        </w:tc>
      </w:tr>
      <w:tr w:rsidR="009F35E4" w14:paraId="3CA5D6C5" w14:textId="77777777">
        <w:trPr>
          <w:ins w:id="520" w:author="Xiaomi" w:date="2021-05-21T20:38:00Z"/>
        </w:trPr>
        <w:tc>
          <w:tcPr>
            <w:tcW w:w="1236" w:type="dxa"/>
          </w:tcPr>
          <w:p w14:paraId="76BE2176" w14:textId="15C0F885" w:rsidR="009F35E4" w:rsidRDefault="009F35E4" w:rsidP="009F35E4">
            <w:pPr>
              <w:spacing w:after="120"/>
              <w:rPr>
                <w:ins w:id="521" w:author="Xiaomi" w:date="2021-05-21T20:38:00Z"/>
                <w:rFonts w:eastAsiaTheme="minorEastAsia"/>
                <w:color w:val="0070C0"/>
                <w:lang w:val="en-US" w:eastAsia="zh-CN"/>
              </w:rPr>
            </w:pPr>
            <w:ins w:id="522" w:author="Xiaomi" w:date="2021-05-21T20:38:00Z">
              <w:r>
                <w:rPr>
                  <w:rFonts w:eastAsiaTheme="minorEastAsia"/>
                  <w:color w:val="0070C0"/>
                  <w:lang w:val="en-US" w:eastAsia="zh-CN"/>
                </w:rPr>
                <w:t>Intel</w:t>
              </w:r>
            </w:ins>
          </w:p>
        </w:tc>
        <w:tc>
          <w:tcPr>
            <w:tcW w:w="8395" w:type="dxa"/>
          </w:tcPr>
          <w:p w14:paraId="270AD511" w14:textId="77777777" w:rsidR="009F35E4" w:rsidRDefault="009F35E4" w:rsidP="009F35E4">
            <w:pPr>
              <w:spacing w:after="120"/>
              <w:rPr>
                <w:ins w:id="523" w:author="Xiaomi" w:date="2021-05-21T20:38:00Z"/>
                <w:rFonts w:eastAsiaTheme="minorEastAsia"/>
                <w:color w:val="0070C0"/>
                <w:lang w:val="en-US" w:eastAsia="zh-CN"/>
              </w:rPr>
            </w:pPr>
            <w:ins w:id="524" w:author="Xiaomi" w:date="2021-05-21T20:38:00Z">
              <w:r>
                <w:rPr>
                  <w:rFonts w:eastAsiaTheme="minorEastAsia"/>
                  <w:color w:val="0070C0"/>
                  <w:lang w:val="en-US" w:eastAsia="zh-CN"/>
                </w:rPr>
                <w:t>Agree with Huawei exactly.</w:t>
              </w:r>
            </w:ins>
          </w:p>
          <w:p w14:paraId="659CC357" w14:textId="77777777" w:rsidR="009F35E4" w:rsidRDefault="009F35E4" w:rsidP="009F35E4">
            <w:pPr>
              <w:spacing w:after="120"/>
              <w:rPr>
                <w:ins w:id="525" w:author="Xiaomi" w:date="2021-05-21T20:38:00Z"/>
                <w:rFonts w:eastAsiaTheme="minorEastAsia"/>
                <w:color w:val="0070C0"/>
                <w:lang w:val="en-US" w:eastAsia="zh-CN"/>
              </w:rPr>
            </w:pPr>
            <w:ins w:id="526" w:author="Xiaomi" w:date="2021-05-21T20:38:00Z">
              <w:r>
                <w:rPr>
                  <w:rFonts w:eastAsiaTheme="minorEastAsia"/>
                  <w:color w:val="0070C0"/>
                  <w:lang w:val="en-US" w:eastAsia="zh-CN"/>
                </w:rPr>
                <w:t xml:space="preserve">But this is exactly defining the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applying UL timing adjustment related to UE specific TA estimation. Since the legacy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apply only for the first transmissions, we need to explicitly change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to fit the periodic adjustments.</w:t>
              </w:r>
            </w:ins>
          </w:p>
          <w:p w14:paraId="7716B189" w14:textId="49FEDC76" w:rsidR="009F35E4" w:rsidRPr="00381AF4" w:rsidRDefault="009F35E4" w:rsidP="009F35E4">
            <w:pPr>
              <w:tabs>
                <w:tab w:val="left" w:pos="877"/>
              </w:tabs>
              <w:spacing w:after="120"/>
              <w:rPr>
                <w:ins w:id="527" w:author="Xiaomi" w:date="2021-05-21T20:38:00Z"/>
                <w:rFonts w:eastAsiaTheme="minorEastAsia"/>
                <w:color w:val="0070C0"/>
                <w:lang w:val="en-US" w:eastAsia="zh-CN"/>
              </w:rPr>
            </w:pPr>
            <w:ins w:id="528" w:author="Xiaomi" w:date="2021-05-21T20:38:00Z">
              <w:r>
                <w:rPr>
                  <w:rFonts w:eastAsiaTheme="minorEastAsia"/>
                  <w:color w:val="0070C0"/>
                  <w:lang w:val="en-US" w:eastAsia="zh-CN"/>
                </w:rPr>
                <w:t>Option 2.</w:t>
              </w:r>
            </w:ins>
          </w:p>
        </w:tc>
      </w:tr>
    </w:tbl>
    <w:p w14:paraId="2625B602" w14:textId="77777777" w:rsidR="0092622D" w:rsidRDefault="0092622D">
      <w:pPr>
        <w:rPr>
          <w:b/>
          <w:color w:val="0070C0"/>
          <w:u w:val="single"/>
          <w:lang w:eastAsia="ko-KR"/>
        </w:rPr>
      </w:pPr>
    </w:p>
    <w:p w14:paraId="0FC43AE7" w14:textId="77777777" w:rsidR="0092622D" w:rsidRDefault="00A11583">
      <w:pPr>
        <w:rPr>
          <w:b/>
          <w:color w:val="0070C0"/>
          <w:u w:val="single"/>
          <w:lang w:eastAsia="ko-KR"/>
        </w:rPr>
      </w:pPr>
      <w:r>
        <w:rPr>
          <w:b/>
          <w:color w:val="0070C0"/>
          <w:u w:val="single"/>
          <w:lang w:eastAsia="ko-KR"/>
        </w:rPr>
        <w:t>Issue 1-1-5: GNSS related accuracy</w:t>
      </w:r>
    </w:p>
    <w:p w14:paraId="7614710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094113D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confirm the accuracy of ephemeris data and accuracy of UE PVT from </w:t>
      </w:r>
      <w:proofErr w:type="spellStart"/>
      <w:r>
        <w:rPr>
          <w:rFonts w:eastAsia="SimSun"/>
          <w:color w:val="0070C0"/>
          <w:szCs w:val="24"/>
          <w:lang w:eastAsia="zh-CN"/>
        </w:rPr>
        <w:t>satellit</w:t>
      </w:r>
      <w:proofErr w:type="spellEnd"/>
      <w:r>
        <w:rPr>
          <w:rFonts w:eastAsia="SimSun"/>
          <w:color w:val="0070C0"/>
          <w:szCs w:val="24"/>
          <w:lang w:eastAsia="zh-CN"/>
        </w:rPr>
        <w:t xml:space="preserve"> system and GNSS </w:t>
      </w:r>
      <w:proofErr w:type="gramStart"/>
      <w:r>
        <w:rPr>
          <w:rFonts w:eastAsia="SimSun"/>
          <w:color w:val="0070C0"/>
          <w:szCs w:val="24"/>
          <w:lang w:eastAsia="zh-CN"/>
        </w:rPr>
        <w:t>system, and</w:t>
      </w:r>
      <w:proofErr w:type="gramEnd"/>
      <w:r>
        <w:rPr>
          <w:rFonts w:eastAsia="SimSun"/>
          <w:color w:val="0070C0"/>
          <w:szCs w:val="24"/>
          <w:lang w:eastAsia="zh-CN"/>
        </w:rPr>
        <w:t xml:space="preserve"> confirm the accuracy of extrapolation from ephemeris data and GNSS based on ephemeris data mode and UE mobility mode.</w:t>
      </w:r>
    </w:p>
    <w:p w14:paraId="20A2704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(Nokia)</w:t>
      </w:r>
    </w:p>
    <w:p w14:paraId="12BA197B"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discuss how a UE can determine it accuracy from GNSS is accurate enough to fulfil the initial transmission timing error requirements.</w:t>
      </w:r>
    </w:p>
    <w:p w14:paraId="0870345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93B67B"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FE2DE25" w14:textId="77777777">
        <w:tc>
          <w:tcPr>
            <w:tcW w:w="1236" w:type="dxa"/>
          </w:tcPr>
          <w:p w14:paraId="64CC693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ED6FB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56AFB1" w14:textId="77777777">
        <w:tc>
          <w:tcPr>
            <w:tcW w:w="1236" w:type="dxa"/>
          </w:tcPr>
          <w:p w14:paraId="3D713384" w14:textId="77777777" w:rsidR="0092622D" w:rsidRDefault="00A11583">
            <w:pPr>
              <w:spacing w:after="120"/>
              <w:rPr>
                <w:rFonts w:eastAsiaTheme="minorEastAsia"/>
                <w:color w:val="0070C0"/>
                <w:lang w:val="en-US" w:eastAsia="zh-CN"/>
              </w:rPr>
            </w:pPr>
            <w:del w:id="529" w:author="JC[99e]" w:date="2021-05-19T15:18:00Z">
              <w:r>
                <w:rPr>
                  <w:rFonts w:eastAsiaTheme="minorEastAsia" w:hint="eastAsia"/>
                  <w:color w:val="0070C0"/>
                  <w:lang w:val="en-US" w:eastAsia="zh-CN"/>
                </w:rPr>
                <w:lastRenderedPageBreak/>
                <w:delText>XXX</w:delText>
              </w:r>
            </w:del>
            <w:ins w:id="530" w:author="JC[99e]" w:date="2021-05-19T15:18:00Z">
              <w:r>
                <w:rPr>
                  <w:rFonts w:eastAsiaTheme="minorEastAsia"/>
                  <w:color w:val="0070C0"/>
                  <w:lang w:val="en-US" w:eastAsia="zh-CN"/>
                </w:rPr>
                <w:t>Apple</w:t>
              </w:r>
            </w:ins>
          </w:p>
        </w:tc>
        <w:tc>
          <w:tcPr>
            <w:tcW w:w="8395" w:type="dxa"/>
          </w:tcPr>
          <w:p w14:paraId="3AD23561" w14:textId="77777777" w:rsidR="0092622D" w:rsidRDefault="00A11583">
            <w:pPr>
              <w:spacing w:after="120"/>
              <w:rPr>
                <w:rFonts w:eastAsiaTheme="minorEastAsia"/>
                <w:color w:val="0070C0"/>
                <w:lang w:val="en-US" w:eastAsia="zh-CN"/>
              </w:rPr>
            </w:pPr>
            <w:ins w:id="531" w:author="JC[99e]" w:date="2021-05-19T15:20:00Z">
              <w:r>
                <w:rPr>
                  <w:rFonts w:eastAsiaTheme="minorEastAsia"/>
                  <w:color w:val="0070C0"/>
                  <w:lang w:val="en-US" w:eastAsia="zh-CN"/>
                </w:rPr>
                <w:t>Existing</w:t>
              </w:r>
            </w:ins>
            <w:ins w:id="532" w:author="JC[99e]" w:date="2021-05-19T15:18:00Z">
              <w:r>
                <w:rPr>
                  <w:rFonts w:eastAsiaTheme="minorEastAsia"/>
                  <w:color w:val="0070C0"/>
                  <w:lang w:val="en-US" w:eastAsia="zh-CN"/>
                </w:rPr>
                <w:t xml:space="preserve"> GNSS related accuracy could be use</w:t>
              </w:r>
            </w:ins>
            <w:ins w:id="533" w:author="JC[99e]" w:date="2021-05-19T15:25:00Z">
              <w:r>
                <w:rPr>
                  <w:rFonts w:eastAsiaTheme="minorEastAsia"/>
                  <w:color w:val="0070C0"/>
                  <w:lang w:val="en-US" w:eastAsia="zh-CN"/>
                </w:rPr>
                <w:t>d</w:t>
              </w:r>
            </w:ins>
            <w:ins w:id="534" w:author="JC[99e]" w:date="2021-05-19T15:18:00Z">
              <w:r>
                <w:rPr>
                  <w:rFonts w:eastAsiaTheme="minorEastAsia"/>
                  <w:color w:val="0070C0"/>
                  <w:lang w:val="en-US" w:eastAsia="zh-CN"/>
                </w:rPr>
                <w:t xml:space="preserve"> as sid</w:t>
              </w:r>
            </w:ins>
            <w:ins w:id="535" w:author="JC[99e]" w:date="2021-05-19T15:19:00Z">
              <w:r>
                <w:rPr>
                  <w:rFonts w:eastAsiaTheme="minorEastAsia"/>
                  <w:color w:val="0070C0"/>
                  <w:lang w:val="en-US" w:eastAsia="zh-CN"/>
                </w:rPr>
                <w:t xml:space="preserve">e condition to apply NTN timing requirement, but we </w:t>
              </w:r>
            </w:ins>
            <w:ins w:id="536" w:author="JC[99e]" w:date="2021-05-19T15:20:00Z">
              <w:r>
                <w:rPr>
                  <w:rFonts w:eastAsiaTheme="minorEastAsia"/>
                  <w:color w:val="0070C0"/>
                  <w:lang w:val="en-US" w:eastAsia="zh-CN"/>
                </w:rPr>
                <w:t xml:space="preserve">disagree to </w:t>
              </w:r>
            </w:ins>
            <w:ins w:id="537" w:author="JC[99e]" w:date="2021-05-19T15:19:00Z">
              <w:r>
                <w:rPr>
                  <w:rFonts w:eastAsiaTheme="minorEastAsia"/>
                  <w:color w:val="0070C0"/>
                  <w:lang w:val="en-US" w:eastAsia="zh-CN"/>
                </w:rPr>
                <w:t>modify/control/limit/</w:t>
              </w:r>
            </w:ins>
            <w:ins w:id="538" w:author="JC[99e]" w:date="2021-05-19T15:20:00Z">
              <w:r>
                <w:rPr>
                  <w:rFonts w:eastAsiaTheme="minorEastAsia"/>
                  <w:color w:val="0070C0"/>
                  <w:lang w:val="en-US" w:eastAsia="zh-CN"/>
                </w:rPr>
                <w:t>determine GNSS measurement performance according to NTN timing requirement.</w:t>
              </w:r>
            </w:ins>
          </w:p>
        </w:tc>
      </w:tr>
      <w:tr w:rsidR="0092622D" w14:paraId="14BE9F6C" w14:textId="77777777">
        <w:trPr>
          <w:ins w:id="539" w:author="Xiaomi" w:date="2021-05-20T11:50:00Z"/>
        </w:trPr>
        <w:tc>
          <w:tcPr>
            <w:tcW w:w="1236" w:type="dxa"/>
          </w:tcPr>
          <w:p w14:paraId="719EF0E4" w14:textId="77777777" w:rsidR="0092622D" w:rsidRDefault="00A11583">
            <w:pPr>
              <w:spacing w:after="120"/>
              <w:rPr>
                <w:ins w:id="540" w:author="Xiaomi" w:date="2021-05-20T11:50:00Z"/>
                <w:rFonts w:eastAsiaTheme="minorEastAsia"/>
                <w:color w:val="0070C0"/>
                <w:lang w:val="en-US" w:eastAsia="zh-CN"/>
              </w:rPr>
            </w:pPr>
            <w:ins w:id="541"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8C41A0" w14:textId="77777777" w:rsidR="0092622D" w:rsidRDefault="00A11583">
            <w:pPr>
              <w:spacing w:after="120"/>
              <w:rPr>
                <w:ins w:id="542" w:author="Xiaomi" w:date="2021-05-20T11:50:00Z"/>
                <w:rFonts w:eastAsiaTheme="minorEastAsia"/>
                <w:color w:val="0070C0"/>
                <w:lang w:val="en-US" w:eastAsia="zh-CN"/>
              </w:rPr>
            </w:pPr>
            <w:ins w:id="543"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544" w:author="Xiaomi" w:date="2021-05-20T11:51:00Z">
              <w:r>
                <w:rPr>
                  <w:rFonts w:eastAsiaTheme="minorEastAsia"/>
                  <w:color w:val="0070C0"/>
                  <w:lang w:val="en-US" w:eastAsia="zh-CN"/>
                </w:rPr>
                <w:t>related accuracy can be used as the side condition when defining other RRM requirements.</w:t>
              </w:r>
            </w:ins>
          </w:p>
        </w:tc>
      </w:tr>
      <w:tr w:rsidR="0092622D" w14:paraId="027D9213" w14:textId="77777777">
        <w:trPr>
          <w:ins w:id="545" w:author="Huawei" w:date="2021-05-20T15:05:00Z"/>
        </w:trPr>
        <w:tc>
          <w:tcPr>
            <w:tcW w:w="1236" w:type="dxa"/>
          </w:tcPr>
          <w:p w14:paraId="6FF6B54B" w14:textId="77777777" w:rsidR="0092622D" w:rsidRDefault="00A11583">
            <w:pPr>
              <w:spacing w:after="120"/>
              <w:rPr>
                <w:ins w:id="546" w:author="Huawei" w:date="2021-05-20T15:05:00Z"/>
                <w:rFonts w:eastAsiaTheme="minorEastAsia"/>
                <w:color w:val="0070C0"/>
                <w:lang w:val="en-US" w:eastAsia="zh-CN"/>
              </w:rPr>
            </w:pPr>
            <w:ins w:id="547"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695EDE3" w14:textId="77777777" w:rsidR="0092622D" w:rsidRDefault="00A11583">
            <w:pPr>
              <w:spacing w:after="120"/>
              <w:rPr>
                <w:ins w:id="548" w:author="Huawei" w:date="2021-05-20T15:05:00Z"/>
                <w:rFonts w:eastAsiaTheme="minorEastAsia"/>
                <w:color w:val="0070C0"/>
                <w:lang w:val="en-US" w:eastAsia="zh-CN"/>
              </w:rPr>
            </w:pPr>
            <w:ins w:id="549" w:author="Huawei" w:date="2021-05-20T15:05:00Z">
              <w:r>
                <w:rPr>
                  <w:rFonts w:eastAsiaTheme="minorEastAsia"/>
                  <w:color w:val="0070C0"/>
                  <w:lang w:val="en-US" w:eastAsia="zh-CN"/>
                </w:rPr>
                <w:t>Same comments as issue 1-1-2.</w:t>
              </w:r>
            </w:ins>
          </w:p>
          <w:p w14:paraId="20D4102F" w14:textId="77777777" w:rsidR="0092622D" w:rsidRDefault="00A11583">
            <w:pPr>
              <w:spacing w:after="120"/>
              <w:rPr>
                <w:ins w:id="550" w:author="Huawei" w:date="2021-05-20T15:05:00Z"/>
                <w:rFonts w:eastAsiaTheme="minorEastAsia"/>
                <w:color w:val="0070C0"/>
                <w:lang w:val="en-US" w:eastAsia="zh-CN"/>
              </w:rPr>
            </w:pPr>
            <w:ins w:id="551"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92622D" w14:paraId="2F38FCE3" w14:textId="77777777">
        <w:trPr>
          <w:ins w:id="552" w:author="CH" w:date="2021-05-20T03:17:00Z"/>
        </w:trPr>
        <w:tc>
          <w:tcPr>
            <w:tcW w:w="1236" w:type="dxa"/>
          </w:tcPr>
          <w:p w14:paraId="2659A2D1" w14:textId="77777777" w:rsidR="0092622D" w:rsidRDefault="00A11583">
            <w:pPr>
              <w:spacing w:after="120"/>
              <w:rPr>
                <w:ins w:id="553" w:author="CH" w:date="2021-05-20T03:17:00Z"/>
                <w:rFonts w:eastAsiaTheme="minorEastAsia"/>
                <w:color w:val="0070C0"/>
                <w:lang w:val="en-US" w:eastAsia="zh-CN"/>
              </w:rPr>
            </w:pPr>
            <w:ins w:id="554" w:author="CH" w:date="2021-05-20T03:17:00Z">
              <w:r>
                <w:rPr>
                  <w:rFonts w:eastAsiaTheme="minorEastAsia"/>
                  <w:color w:val="0070C0"/>
                  <w:lang w:val="en-US" w:eastAsia="zh-CN"/>
                </w:rPr>
                <w:t>Qualcomm</w:t>
              </w:r>
            </w:ins>
          </w:p>
        </w:tc>
        <w:tc>
          <w:tcPr>
            <w:tcW w:w="8395" w:type="dxa"/>
          </w:tcPr>
          <w:p w14:paraId="57C80371" w14:textId="77777777" w:rsidR="0092622D" w:rsidRDefault="00A11583">
            <w:pPr>
              <w:spacing w:after="120"/>
              <w:rPr>
                <w:ins w:id="555" w:author="CH" w:date="2021-05-20T03:17:00Z"/>
                <w:rFonts w:eastAsiaTheme="minorEastAsia"/>
                <w:color w:val="0070C0"/>
                <w:lang w:val="en-US" w:eastAsia="zh-CN"/>
              </w:rPr>
            </w:pPr>
            <w:ins w:id="556"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92622D" w14:paraId="667CF986" w14:textId="77777777">
        <w:trPr>
          <w:ins w:id="557" w:author="CATT" w:date="2021-05-20T18:48:00Z"/>
        </w:trPr>
        <w:tc>
          <w:tcPr>
            <w:tcW w:w="1236" w:type="dxa"/>
          </w:tcPr>
          <w:p w14:paraId="384A6D74" w14:textId="77777777" w:rsidR="0092622D" w:rsidRDefault="00A11583">
            <w:pPr>
              <w:spacing w:after="120"/>
              <w:rPr>
                <w:ins w:id="558" w:author="CATT" w:date="2021-05-20T18:48:00Z"/>
                <w:rFonts w:eastAsiaTheme="minorEastAsia"/>
                <w:color w:val="0070C0"/>
                <w:lang w:val="en-US" w:eastAsia="zh-CN"/>
              </w:rPr>
            </w:pPr>
            <w:ins w:id="559" w:author="CATT" w:date="2021-05-20T18:48:00Z">
              <w:r>
                <w:rPr>
                  <w:rFonts w:eastAsiaTheme="minorEastAsia"/>
                  <w:color w:val="0070C0"/>
                  <w:lang w:val="en-US" w:eastAsia="zh-CN"/>
                </w:rPr>
                <w:t>CATT</w:t>
              </w:r>
            </w:ins>
          </w:p>
        </w:tc>
        <w:tc>
          <w:tcPr>
            <w:tcW w:w="8395" w:type="dxa"/>
          </w:tcPr>
          <w:p w14:paraId="1A55BE94" w14:textId="77777777" w:rsidR="0092622D" w:rsidRDefault="00A11583">
            <w:pPr>
              <w:spacing w:after="120"/>
              <w:rPr>
                <w:ins w:id="560" w:author="CATT" w:date="2021-05-20T18:48:00Z"/>
                <w:rFonts w:eastAsiaTheme="minorEastAsia"/>
                <w:color w:val="0070C0"/>
                <w:lang w:val="en-US" w:eastAsia="zh-CN"/>
              </w:rPr>
            </w:pPr>
            <w:ins w:id="561"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92622D" w14:paraId="101CA14A" w14:textId="77777777">
        <w:trPr>
          <w:ins w:id="562" w:author="Magnus Larsson" w:date="2021-05-20T17:55:00Z"/>
        </w:trPr>
        <w:tc>
          <w:tcPr>
            <w:tcW w:w="1236" w:type="dxa"/>
          </w:tcPr>
          <w:p w14:paraId="637D67A3" w14:textId="77777777" w:rsidR="0092622D" w:rsidRDefault="00A11583">
            <w:pPr>
              <w:spacing w:after="120"/>
              <w:rPr>
                <w:ins w:id="563" w:author="Magnus Larsson" w:date="2021-05-20T17:55:00Z"/>
                <w:rFonts w:eastAsiaTheme="minorEastAsia"/>
                <w:color w:val="0070C0"/>
                <w:lang w:val="en-US" w:eastAsia="zh-CN"/>
              </w:rPr>
            </w:pPr>
            <w:ins w:id="564" w:author="Magnus Larsson" w:date="2021-05-20T17:55:00Z">
              <w:r>
                <w:rPr>
                  <w:rFonts w:eastAsiaTheme="minorEastAsia"/>
                  <w:color w:val="0070C0"/>
                  <w:lang w:val="en-US" w:eastAsia="zh-CN"/>
                </w:rPr>
                <w:t>Ericsson</w:t>
              </w:r>
            </w:ins>
          </w:p>
        </w:tc>
        <w:tc>
          <w:tcPr>
            <w:tcW w:w="8395" w:type="dxa"/>
          </w:tcPr>
          <w:p w14:paraId="5CFDCFE0" w14:textId="77777777" w:rsidR="0092622D" w:rsidRDefault="00A11583">
            <w:pPr>
              <w:spacing w:after="120"/>
              <w:rPr>
                <w:ins w:id="565" w:author="Magnus Larsson" w:date="2021-05-20T17:55:00Z"/>
                <w:rFonts w:eastAsiaTheme="minorEastAsia"/>
                <w:color w:val="0070C0"/>
                <w:lang w:val="en-US" w:eastAsia="zh-CN"/>
              </w:rPr>
            </w:pPr>
            <w:ins w:id="566" w:author="Magnus Larsson" w:date="2021-05-20T17:55:00Z">
              <w:r>
                <w:rPr>
                  <w:rFonts w:eastAsiaTheme="minorEastAsia"/>
                  <w:color w:val="0070C0"/>
                  <w:lang w:val="en-US" w:eastAsia="zh-CN"/>
                </w:rPr>
                <w:t>Option 2: The main error term will come from UE positioning accuracy.</w:t>
              </w:r>
            </w:ins>
          </w:p>
        </w:tc>
      </w:tr>
      <w:tr w:rsidR="009825AB" w14:paraId="213CBC9A" w14:textId="77777777">
        <w:trPr>
          <w:ins w:id="567" w:author="Lo, Anthony (Nokia - GB/Bristol)" w:date="2021-05-20T20:40:00Z"/>
        </w:trPr>
        <w:tc>
          <w:tcPr>
            <w:tcW w:w="1236" w:type="dxa"/>
          </w:tcPr>
          <w:p w14:paraId="3B9490AD" w14:textId="360B55E1" w:rsidR="009825AB" w:rsidRDefault="009825AB">
            <w:pPr>
              <w:spacing w:after="120"/>
              <w:rPr>
                <w:ins w:id="568" w:author="Lo, Anthony (Nokia - GB/Bristol)" w:date="2021-05-20T20:40:00Z"/>
                <w:rFonts w:eastAsiaTheme="minorEastAsia"/>
                <w:color w:val="0070C0"/>
                <w:lang w:val="en-US" w:eastAsia="zh-CN"/>
              </w:rPr>
            </w:pPr>
            <w:ins w:id="569" w:author="Lo, Anthony (Nokia - GB/Bristol)" w:date="2021-05-20T20:40:00Z">
              <w:r>
                <w:rPr>
                  <w:rFonts w:eastAsiaTheme="minorEastAsia"/>
                  <w:color w:val="0070C0"/>
                  <w:lang w:val="en-US" w:eastAsia="zh-CN"/>
                </w:rPr>
                <w:t>Nokia</w:t>
              </w:r>
            </w:ins>
          </w:p>
        </w:tc>
        <w:tc>
          <w:tcPr>
            <w:tcW w:w="8395" w:type="dxa"/>
          </w:tcPr>
          <w:p w14:paraId="4D7F21B3" w14:textId="230BC3D2" w:rsidR="009825AB" w:rsidRDefault="009825AB">
            <w:pPr>
              <w:spacing w:after="120"/>
              <w:rPr>
                <w:ins w:id="570" w:author="Lo, Anthony (Nokia - GB/Bristol)" w:date="2021-05-20T20:40:00Z"/>
                <w:rFonts w:eastAsiaTheme="minorEastAsia"/>
                <w:color w:val="0070C0"/>
                <w:lang w:val="en-US" w:eastAsia="zh-CN"/>
              </w:rPr>
            </w:pPr>
            <w:ins w:id="571" w:author="Lo, Anthony (Nokia - GB/Bristol)" w:date="2021-05-20T20:41:00Z">
              <w:r>
                <w:rPr>
                  <w:rFonts w:eastAsiaTheme="minorEastAsia"/>
                  <w:color w:val="0070C0"/>
                  <w:lang w:val="en-US" w:eastAsia="zh-CN"/>
                </w:rPr>
                <w:t>Option 2.</w:t>
              </w:r>
            </w:ins>
          </w:p>
        </w:tc>
      </w:tr>
      <w:tr w:rsidR="00A24D03" w14:paraId="79429F21" w14:textId="77777777">
        <w:trPr>
          <w:ins w:id="572" w:author="Dorin PANAITOPOL" w:date="2021-05-21T01:26:00Z"/>
        </w:trPr>
        <w:tc>
          <w:tcPr>
            <w:tcW w:w="1236" w:type="dxa"/>
          </w:tcPr>
          <w:p w14:paraId="0AF32208" w14:textId="078FDEAB" w:rsidR="00A24D03" w:rsidRDefault="00A24D03">
            <w:pPr>
              <w:spacing w:after="120"/>
              <w:rPr>
                <w:ins w:id="573" w:author="Dorin PANAITOPOL" w:date="2021-05-21T01:26:00Z"/>
                <w:rFonts w:eastAsiaTheme="minorEastAsia"/>
                <w:color w:val="0070C0"/>
                <w:lang w:val="en-US" w:eastAsia="zh-CN"/>
              </w:rPr>
            </w:pPr>
            <w:ins w:id="574" w:author="Dorin PANAITOPOL" w:date="2021-05-21T01:26:00Z">
              <w:r>
                <w:rPr>
                  <w:rFonts w:eastAsiaTheme="minorEastAsia"/>
                  <w:color w:val="0070C0"/>
                  <w:lang w:val="en-US" w:eastAsia="zh-CN"/>
                </w:rPr>
                <w:t>THALES</w:t>
              </w:r>
            </w:ins>
          </w:p>
        </w:tc>
        <w:tc>
          <w:tcPr>
            <w:tcW w:w="8395" w:type="dxa"/>
          </w:tcPr>
          <w:p w14:paraId="78EE43E3" w14:textId="709DB6B5" w:rsidR="00A24D03" w:rsidRDefault="00A24D03">
            <w:pPr>
              <w:spacing w:after="120"/>
              <w:rPr>
                <w:ins w:id="575" w:author="Dorin PANAITOPOL" w:date="2021-05-21T01:32:00Z"/>
                <w:rFonts w:eastAsiaTheme="minorEastAsia"/>
                <w:color w:val="0070C0"/>
                <w:lang w:val="en-US" w:eastAsia="zh-CN"/>
              </w:rPr>
            </w:pPr>
            <w:ins w:id="576" w:author="Dorin PANAITOPOL" w:date="2021-05-21T01:32:00Z">
              <w:r>
                <w:rPr>
                  <w:rFonts w:eastAsiaTheme="minorEastAsia"/>
                  <w:color w:val="0070C0"/>
                  <w:lang w:val="en-US" w:eastAsia="zh-CN"/>
                </w:rPr>
                <w:t>Option 1.</w:t>
              </w:r>
            </w:ins>
          </w:p>
          <w:p w14:paraId="45E986F9" w14:textId="68D2C577" w:rsidR="00A24D03" w:rsidRDefault="00A24D03">
            <w:pPr>
              <w:spacing w:after="120"/>
              <w:rPr>
                <w:ins w:id="577" w:author="Dorin PANAITOPOL" w:date="2021-05-21T01:29:00Z"/>
                <w:rFonts w:eastAsiaTheme="minorEastAsia"/>
                <w:color w:val="0070C0"/>
                <w:lang w:val="en-US" w:eastAsia="zh-CN"/>
              </w:rPr>
            </w:pPr>
            <w:ins w:id="578" w:author="Dorin PANAITOPOL" w:date="2021-05-21T01:27:00Z">
              <w:r>
                <w:rPr>
                  <w:rFonts w:eastAsiaTheme="minorEastAsia"/>
                  <w:color w:val="0070C0"/>
                  <w:lang w:val="en-US" w:eastAsia="zh-CN"/>
                </w:rPr>
                <w:t xml:space="preserve">In our paper </w:t>
              </w:r>
            </w:ins>
            <w:ins w:id="579" w:author="Dorin PANAITOPOL" w:date="2021-05-21T01:29:00Z">
              <w:r w:rsidRPr="00A24D03">
                <w:rPr>
                  <w:rFonts w:eastAsiaTheme="minorEastAsia"/>
                  <w:color w:val="0070C0"/>
                  <w:lang w:val="en-US" w:eastAsia="zh-CN"/>
                  <w:rPrChange w:id="580" w:author="Dorin PANAITOPOL" w:date="2021-05-21T01:29:00Z">
                    <w:rPr>
                      <w:rFonts w:ascii="Arial" w:hAnsi="Arial" w:cs="Arial"/>
                      <w:b/>
                      <w:bCs/>
                      <w:sz w:val="24"/>
                      <w:szCs w:val="24"/>
                      <w:lang w:val="en-US"/>
                    </w:rPr>
                  </w:rPrChange>
                </w:rPr>
                <w:t xml:space="preserve">R4-2111477 </w:t>
              </w:r>
            </w:ins>
            <w:ins w:id="581" w:author="Dorin PANAITOPOL" w:date="2021-05-21T01:27:00Z">
              <w:r>
                <w:rPr>
                  <w:rFonts w:eastAsiaTheme="minorEastAsia"/>
                  <w:color w:val="0070C0"/>
                  <w:lang w:val="en-US" w:eastAsia="zh-CN"/>
                </w:rPr>
                <w:t xml:space="preserve">we have provided some information with respect to accuracy of </w:t>
              </w:r>
            </w:ins>
            <w:ins w:id="582" w:author="Dorin PANAITOPOL" w:date="2021-05-21T01:29:00Z">
              <w:r>
                <w:rPr>
                  <w:rFonts w:eastAsiaTheme="minorEastAsia"/>
                  <w:color w:val="0070C0"/>
                  <w:lang w:val="en-US" w:eastAsia="zh-CN"/>
                </w:rPr>
                <w:t xml:space="preserve">satellite orbit determination and prediction, and </w:t>
              </w:r>
            </w:ins>
            <w:ins w:id="583" w:author="Dorin PANAITOPOL" w:date="2021-05-21T01:27:00Z">
              <w:r>
                <w:rPr>
                  <w:rFonts w:eastAsiaTheme="minorEastAsia"/>
                  <w:color w:val="0070C0"/>
                  <w:lang w:val="en-US" w:eastAsia="zh-CN"/>
                </w:rPr>
                <w:t>ephemeris/PVT data from satellite system.</w:t>
              </w:r>
            </w:ins>
          </w:p>
          <w:p w14:paraId="2C6D542A" w14:textId="3CAA357D" w:rsidR="00A24D03" w:rsidRDefault="00A24D03">
            <w:pPr>
              <w:spacing w:after="120"/>
              <w:rPr>
                <w:ins w:id="584" w:author="Dorin PANAITOPOL" w:date="2021-05-21T01:26:00Z"/>
                <w:rFonts w:eastAsiaTheme="minorEastAsia"/>
                <w:color w:val="0070C0"/>
                <w:lang w:val="en-US" w:eastAsia="zh-CN"/>
              </w:rPr>
            </w:pPr>
            <w:ins w:id="585" w:author="Dorin PANAITOPOL" w:date="2021-05-21T01:29:00Z">
              <w:r>
                <w:rPr>
                  <w:rFonts w:eastAsiaTheme="minorEastAsia"/>
                  <w:color w:val="0070C0"/>
                  <w:lang w:val="en-US" w:eastAsia="zh-CN"/>
                </w:rPr>
                <w:t xml:space="preserve">For GNSS </w:t>
              </w:r>
            </w:ins>
            <w:ins w:id="586" w:author="Dorin PANAITOPOL" w:date="2021-05-21T01:31:00Z">
              <w:r>
                <w:rPr>
                  <w:rFonts w:eastAsiaTheme="minorEastAsia"/>
                  <w:color w:val="0070C0"/>
                  <w:lang w:val="en-US" w:eastAsia="zh-CN"/>
                </w:rPr>
                <w:t xml:space="preserve">accuracy </w:t>
              </w:r>
            </w:ins>
            <w:ins w:id="587" w:author="Dorin PANAITOPOL" w:date="2021-05-21T01:29:00Z">
              <w:r>
                <w:rPr>
                  <w:rFonts w:eastAsiaTheme="minorEastAsia"/>
                  <w:color w:val="0070C0"/>
                  <w:lang w:val="en-US" w:eastAsia="zh-CN"/>
                </w:rPr>
                <w:t>we can still use some initial assumptions</w:t>
              </w:r>
            </w:ins>
            <w:ins w:id="588" w:author="Dorin PANAITOPOL" w:date="2021-05-21T01:31:00Z">
              <w:r>
                <w:rPr>
                  <w:rFonts w:eastAsiaTheme="minorEastAsia"/>
                  <w:color w:val="0070C0"/>
                  <w:lang w:val="en-US" w:eastAsia="zh-CN"/>
                </w:rPr>
                <w:t xml:space="preserve"> (as also discussed in RAN4#98bis-e)</w:t>
              </w:r>
            </w:ins>
            <w:ins w:id="589" w:author="Dorin PANAITOPOL" w:date="2021-05-21T01:30:00Z">
              <w:r>
                <w:rPr>
                  <w:rFonts w:eastAsiaTheme="minorEastAsia"/>
                  <w:color w:val="0070C0"/>
                  <w:lang w:val="en-US" w:eastAsia="zh-CN"/>
                </w:rPr>
                <w:t>.</w:t>
              </w:r>
            </w:ins>
          </w:p>
        </w:tc>
      </w:tr>
      <w:tr w:rsidR="0087283F" w14:paraId="08338EC4" w14:textId="77777777">
        <w:trPr>
          <w:ins w:id="590" w:author="shiyuan" w:date="2021-05-21T13:13:00Z"/>
        </w:trPr>
        <w:tc>
          <w:tcPr>
            <w:tcW w:w="1236" w:type="dxa"/>
          </w:tcPr>
          <w:p w14:paraId="4AEAD294" w14:textId="49D6FB1C" w:rsidR="0087283F" w:rsidRDefault="0087283F">
            <w:pPr>
              <w:spacing w:after="120"/>
              <w:rPr>
                <w:ins w:id="591" w:author="shiyuan" w:date="2021-05-21T13:13:00Z"/>
                <w:rFonts w:eastAsiaTheme="minorEastAsia"/>
                <w:color w:val="0070C0"/>
                <w:lang w:val="en-US" w:eastAsia="zh-CN"/>
              </w:rPr>
            </w:pPr>
            <w:ins w:id="592"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D9D5787" w14:textId="3A976E43" w:rsidR="0087283F" w:rsidRDefault="0087283F">
            <w:pPr>
              <w:spacing w:after="120"/>
              <w:rPr>
                <w:ins w:id="593" w:author="shiyuan" w:date="2021-05-21T13:13:00Z"/>
                <w:rFonts w:eastAsiaTheme="minorEastAsia"/>
                <w:color w:val="0070C0"/>
                <w:lang w:val="en-US" w:eastAsia="zh-CN"/>
              </w:rPr>
            </w:pPr>
            <w:ins w:id="594" w:author="shiyuan" w:date="2021-05-21T13:13:00Z">
              <w:r w:rsidRPr="0087283F">
                <w:rPr>
                  <w:rFonts w:eastAsiaTheme="minorEastAsia"/>
                  <w:color w:val="0070C0"/>
                  <w:lang w:val="en-US" w:eastAsia="zh-CN"/>
                </w:rPr>
                <w:t xml:space="preserve">We think this issue is a duplicate of the issues in email thread 229. Suggest </w:t>
              </w:r>
              <w:proofErr w:type="gramStart"/>
              <w:r w:rsidRPr="0087283F">
                <w:rPr>
                  <w:rFonts w:eastAsiaTheme="minorEastAsia"/>
                  <w:color w:val="0070C0"/>
                  <w:lang w:val="en-US" w:eastAsia="zh-CN"/>
                </w:rPr>
                <w:t>to defer</w:t>
              </w:r>
              <w:proofErr w:type="gramEnd"/>
              <w:r w:rsidRPr="0087283F">
                <w:rPr>
                  <w:rFonts w:eastAsiaTheme="minorEastAsia"/>
                  <w:color w:val="0070C0"/>
                  <w:lang w:val="en-US" w:eastAsia="zh-CN"/>
                </w:rPr>
                <w:t xml:space="preserve"> the discussion here.</w:t>
              </w:r>
            </w:ins>
          </w:p>
        </w:tc>
      </w:tr>
    </w:tbl>
    <w:p w14:paraId="3564505A" w14:textId="77777777" w:rsidR="0092622D" w:rsidRDefault="0092622D">
      <w:pPr>
        <w:rPr>
          <w:b/>
          <w:color w:val="0070C0"/>
          <w:u w:val="single"/>
          <w:lang w:eastAsia="ko-KR"/>
        </w:rPr>
      </w:pPr>
    </w:p>
    <w:p w14:paraId="646B5693" w14:textId="77777777" w:rsidR="0092622D" w:rsidRDefault="00A11583">
      <w:pPr>
        <w:rPr>
          <w:b/>
          <w:color w:val="0070C0"/>
          <w:u w:val="single"/>
          <w:lang w:eastAsia="ko-KR"/>
        </w:rPr>
      </w:pPr>
      <w:r>
        <w:rPr>
          <w:b/>
          <w:color w:val="0070C0"/>
          <w:u w:val="single"/>
          <w:lang w:eastAsia="ko-KR"/>
        </w:rPr>
        <w:t>Issue 1-1-6: UE specific TA estimation requirement for UE specific TA pre-compensation reporting</w:t>
      </w:r>
    </w:p>
    <w:p w14:paraId="04E522F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(Apple)</w:t>
      </w:r>
    </w:p>
    <w:p w14:paraId="657C18B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RAN1/RAN2 conclusions on UE specific TA pre-compensation reporting to determine whether we need to define separate UE specific TA estimation requirement or not.</w:t>
      </w:r>
    </w:p>
    <w:p w14:paraId="64CD8916"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0F1F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CD8FD05" w14:textId="77777777">
        <w:tc>
          <w:tcPr>
            <w:tcW w:w="1236" w:type="dxa"/>
          </w:tcPr>
          <w:p w14:paraId="711ED2C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87AB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1A91576" w14:textId="77777777">
        <w:tc>
          <w:tcPr>
            <w:tcW w:w="1236" w:type="dxa"/>
          </w:tcPr>
          <w:p w14:paraId="2B6FA5A6" w14:textId="77777777" w:rsidR="0092622D" w:rsidRDefault="00A11583">
            <w:pPr>
              <w:spacing w:after="120"/>
              <w:rPr>
                <w:rFonts w:eastAsiaTheme="minorEastAsia"/>
                <w:color w:val="0070C0"/>
                <w:lang w:val="en-US" w:eastAsia="zh-CN"/>
              </w:rPr>
            </w:pPr>
            <w:del w:id="595" w:author="JC[99e]" w:date="2021-05-19T15:21:00Z">
              <w:r>
                <w:rPr>
                  <w:rFonts w:eastAsiaTheme="minorEastAsia" w:hint="eastAsia"/>
                  <w:color w:val="0070C0"/>
                  <w:lang w:val="en-US" w:eastAsia="zh-CN"/>
                </w:rPr>
                <w:delText>XXX</w:delText>
              </w:r>
            </w:del>
            <w:ins w:id="596" w:author="JC[99e]" w:date="2021-05-19T15:21:00Z">
              <w:r>
                <w:rPr>
                  <w:rFonts w:eastAsiaTheme="minorEastAsia"/>
                  <w:color w:val="0070C0"/>
                  <w:lang w:val="en-US" w:eastAsia="zh-CN"/>
                </w:rPr>
                <w:t>Apple</w:t>
              </w:r>
            </w:ins>
          </w:p>
        </w:tc>
        <w:tc>
          <w:tcPr>
            <w:tcW w:w="8395" w:type="dxa"/>
          </w:tcPr>
          <w:p w14:paraId="75329C74" w14:textId="77777777" w:rsidR="0092622D" w:rsidRDefault="00A11583">
            <w:pPr>
              <w:spacing w:after="120"/>
              <w:rPr>
                <w:rFonts w:eastAsiaTheme="minorEastAsia"/>
                <w:color w:val="0070C0"/>
                <w:lang w:val="en-US" w:eastAsia="zh-CN"/>
              </w:rPr>
            </w:pPr>
            <w:ins w:id="597" w:author="JC[99e]" w:date="2021-05-19T15:22:00Z">
              <w:r>
                <w:rPr>
                  <w:rFonts w:eastAsiaTheme="minorEastAsia"/>
                  <w:color w:val="0070C0"/>
                  <w:lang w:val="en-US" w:eastAsia="zh-CN"/>
                </w:rPr>
                <w:t xml:space="preserve">Option 1. </w:t>
              </w:r>
            </w:ins>
          </w:p>
        </w:tc>
      </w:tr>
      <w:tr w:rsidR="0092622D" w14:paraId="6A15DA5C" w14:textId="77777777">
        <w:trPr>
          <w:ins w:id="598" w:author="Xiaomi" w:date="2021-05-20T11:51:00Z"/>
        </w:trPr>
        <w:tc>
          <w:tcPr>
            <w:tcW w:w="1236" w:type="dxa"/>
          </w:tcPr>
          <w:p w14:paraId="3EA92B81" w14:textId="77777777" w:rsidR="0092622D" w:rsidRDefault="00A11583">
            <w:pPr>
              <w:spacing w:after="120"/>
              <w:rPr>
                <w:ins w:id="599" w:author="Xiaomi" w:date="2021-05-20T11:51:00Z"/>
                <w:rFonts w:eastAsiaTheme="minorEastAsia"/>
                <w:color w:val="0070C0"/>
                <w:lang w:val="en-US" w:eastAsia="zh-CN"/>
              </w:rPr>
            </w:pPr>
            <w:ins w:id="600"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AF6D352" w14:textId="77777777" w:rsidR="0092622D" w:rsidRDefault="00A11583">
            <w:pPr>
              <w:spacing w:after="120"/>
              <w:rPr>
                <w:ins w:id="601" w:author="Xiaomi" w:date="2021-05-20T11:51:00Z"/>
                <w:rFonts w:eastAsiaTheme="minorEastAsia"/>
                <w:color w:val="0070C0"/>
                <w:lang w:val="en-US" w:eastAsia="zh-CN"/>
              </w:rPr>
            </w:pPr>
            <w:ins w:id="602"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603" w:author="Xiaomi" w:date="2021-05-20T11:52:00Z">
              <w:r>
                <w:rPr>
                  <w:rFonts w:eastAsiaTheme="minorEastAsia"/>
                  <w:color w:val="0070C0"/>
                  <w:lang w:val="en-US" w:eastAsia="zh-CN"/>
                </w:rPr>
                <w:t>ion 1.</w:t>
              </w:r>
            </w:ins>
          </w:p>
        </w:tc>
      </w:tr>
      <w:tr w:rsidR="0092622D" w14:paraId="207B2D38" w14:textId="77777777">
        <w:trPr>
          <w:ins w:id="604" w:author="Hsuanli Lin (林烜立)" w:date="2021-05-20T16:44:00Z"/>
        </w:trPr>
        <w:tc>
          <w:tcPr>
            <w:tcW w:w="1236" w:type="dxa"/>
          </w:tcPr>
          <w:p w14:paraId="6366F91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605" w:author="Hsuanli Lin (林烜立)" w:date="2021-05-20T16:44:00Z"/>
                <w:rFonts w:eastAsia="PMingLiU"/>
                <w:color w:val="0070C0"/>
                <w:sz w:val="21"/>
                <w:lang w:val="en-US" w:eastAsia="zh-TW"/>
                <w:rPrChange w:id="606" w:author="Hsuanli Lin (林烜立)" w:date="2021-05-20T16:44:00Z">
                  <w:rPr>
                    <w:ins w:id="607" w:author="Hsuanli Lin (林烜立)" w:date="2021-05-20T16:44:00Z"/>
                    <w:rFonts w:eastAsiaTheme="minorEastAsia"/>
                    <w:b/>
                    <w:color w:val="0070C0"/>
                    <w:sz w:val="24"/>
                    <w:lang w:val="en-US" w:eastAsia="zh-CN"/>
                  </w:rPr>
                </w:rPrChange>
              </w:rPr>
            </w:pPr>
            <w:ins w:id="608" w:author="Hsuanli Lin (林烜立)" w:date="2021-05-20T16:44:00Z">
              <w:r>
                <w:rPr>
                  <w:rFonts w:eastAsia="PMingLiU" w:hint="eastAsia"/>
                  <w:color w:val="0070C0"/>
                  <w:lang w:val="en-US" w:eastAsia="zh-TW"/>
                </w:rPr>
                <w:t>MTK</w:t>
              </w:r>
            </w:ins>
          </w:p>
        </w:tc>
        <w:tc>
          <w:tcPr>
            <w:tcW w:w="8395" w:type="dxa"/>
          </w:tcPr>
          <w:p w14:paraId="006E3F33" w14:textId="77777777" w:rsidR="0092622D" w:rsidRDefault="00A11583">
            <w:pPr>
              <w:spacing w:after="120"/>
              <w:rPr>
                <w:ins w:id="609" w:author="Hsuanli Lin (林烜立)" w:date="2021-05-20T16:44:00Z"/>
                <w:rFonts w:eastAsiaTheme="minorEastAsia"/>
                <w:color w:val="0070C0"/>
                <w:lang w:val="en-US" w:eastAsia="zh-CN"/>
              </w:rPr>
            </w:pPr>
            <w:ins w:id="610"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r w:rsidR="0092622D" w14:paraId="0F60C176" w14:textId="77777777">
        <w:trPr>
          <w:ins w:id="611" w:author="CH" w:date="2021-05-20T03:17:00Z"/>
        </w:trPr>
        <w:tc>
          <w:tcPr>
            <w:tcW w:w="1236" w:type="dxa"/>
          </w:tcPr>
          <w:p w14:paraId="30827ED5" w14:textId="77777777" w:rsidR="0092622D" w:rsidRDefault="00A11583">
            <w:pPr>
              <w:spacing w:after="120"/>
              <w:rPr>
                <w:ins w:id="612" w:author="CH" w:date="2021-05-20T03:17:00Z"/>
                <w:rFonts w:eastAsia="PMingLiU"/>
                <w:color w:val="0070C0"/>
                <w:lang w:val="en-US" w:eastAsia="zh-TW"/>
              </w:rPr>
            </w:pPr>
            <w:ins w:id="613" w:author="CH" w:date="2021-05-20T03:17:00Z">
              <w:r>
                <w:rPr>
                  <w:rFonts w:eastAsiaTheme="minorEastAsia"/>
                  <w:color w:val="0070C0"/>
                  <w:lang w:val="en-US" w:eastAsia="zh-CN"/>
                </w:rPr>
                <w:t>Qualcomm</w:t>
              </w:r>
            </w:ins>
          </w:p>
        </w:tc>
        <w:tc>
          <w:tcPr>
            <w:tcW w:w="8395" w:type="dxa"/>
          </w:tcPr>
          <w:p w14:paraId="19488D48" w14:textId="77777777" w:rsidR="0092622D" w:rsidRDefault="00A11583">
            <w:pPr>
              <w:spacing w:after="120"/>
              <w:rPr>
                <w:ins w:id="614" w:author="CH" w:date="2021-05-20T03:17:00Z"/>
                <w:rFonts w:eastAsiaTheme="minorEastAsia"/>
                <w:color w:val="0070C0"/>
                <w:lang w:val="en-US" w:eastAsia="zh-CN"/>
              </w:rPr>
            </w:pPr>
            <w:ins w:id="615"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92622D" w14:paraId="6DD8A210" w14:textId="77777777">
        <w:trPr>
          <w:ins w:id="616" w:author="CATT" w:date="2021-05-20T18:49:00Z"/>
        </w:trPr>
        <w:tc>
          <w:tcPr>
            <w:tcW w:w="1236" w:type="dxa"/>
          </w:tcPr>
          <w:p w14:paraId="0DEA93D7" w14:textId="77777777" w:rsidR="0092622D" w:rsidRDefault="00A11583">
            <w:pPr>
              <w:spacing w:after="120"/>
              <w:rPr>
                <w:ins w:id="617" w:author="CATT" w:date="2021-05-20T18:49:00Z"/>
                <w:rFonts w:eastAsiaTheme="minorEastAsia"/>
                <w:color w:val="0070C0"/>
                <w:lang w:val="en-US" w:eastAsia="zh-CN"/>
              </w:rPr>
            </w:pPr>
            <w:ins w:id="618" w:author="CATT" w:date="2021-05-20T18:49:00Z">
              <w:r>
                <w:rPr>
                  <w:rFonts w:eastAsiaTheme="minorEastAsia"/>
                  <w:color w:val="0070C0"/>
                  <w:lang w:val="en-US" w:eastAsia="zh-CN"/>
                </w:rPr>
                <w:t>CATT</w:t>
              </w:r>
            </w:ins>
          </w:p>
        </w:tc>
        <w:tc>
          <w:tcPr>
            <w:tcW w:w="8395" w:type="dxa"/>
          </w:tcPr>
          <w:p w14:paraId="7B365144" w14:textId="77777777" w:rsidR="0092622D" w:rsidRDefault="00A11583">
            <w:pPr>
              <w:spacing w:after="120"/>
              <w:rPr>
                <w:ins w:id="619" w:author="CATT" w:date="2021-05-20T18:49:00Z"/>
                <w:rFonts w:eastAsiaTheme="minorEastAsia"/>
                <w:color w:val="0070C0"/>
                <w:lang w:val="en-US" w:eastAsia="zh-CN"/>
              </w:rPr>
            </w:pPr>
            <w:ins w:id="620"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92622D" w14:paraId="59757317" w14:textId="77777777">
        <w:trPr>
          <w:ins w:id="621" w:author="Magnus Larsson" w:date="2021-05-20T17:56:00Z"/>
        </w:trPr>
        <w:tc>
          <w:tcPr>
            <w:tcW w:w="1236" w:type="dxa"/>
          </w:tcPr>
          <w:p w14:paraId="2ACE27E4" w14:textId="77777777" w:rsidR="0092622D" w:rsidRDefault="00A11583">
            <w:pPr>
              <w:spacing w:after="120"/>
              <w:rPr>
                <w:ins w:id="622" w:author="Magnus Larsson" w:date="2021-05-20T17:56:00Z"/>
                <w:rFonts w:eastAsiaTheme="minorEastAsia"/>
                <w:color w:val="0070C0"/>
                <w:lang w:val="en-US" w:eastAsia="zh-CN"/>
              </w:rPr>
            </w:pPr>
            <w:ins w:id="623" w:author="Magnus Larsson" w:date="2021-05-20T17:56:00Z">
              <w:r>
                <w:rPr>
                  <w:rFonts w:eastAsiaTheme="minorEastAsia"/>
                  <w:color w:val="0070C0"/>
                  <w:lang w:val="en-US" w:eastAsia="zh-CN"/>
                </w:rPr>
                <w:t>Ericsson</w:t>
              </w:r>
            </w:ins>
          </w:p>
        </w:tc>
        <w:tc>
          <w:tcPr>
            <w:tcW w:w="8395" w:type="dxa"/>
          </w:tcPr>
          <w:p w14:paraId="41DD14D8" w14:textId="77777777" w:rsidR="0092622D" w:rsidRDefault="00A11583">
            <w:pPr>
              <w:spacing w:after="120"/>
              <w:rPr>
                <w:ins w:id="624" w:author="Magnus Larsson" w:date="2021-05-20T17:56:00Z"/>
                <w:rFonts w:eastAsiaTheme="minorEastAsia"/>
                <w:color w:val="0070C0"/>
                <w:lang w:val="en-US" w:eastAsia="zh-CN"/>
              </w:rPr>
            </w:pPr>
            <w:ins w:id="625" w:author="Magnus Larsson" w:date="2021-05-20T17:56:00Z">
              <w:r>
                <w:rPr>
                  <w:rFonts w:eastAsiaTheme="minorEastAsia"/>
                  <w:color w:val="0070C0"/>
                  <w:lang w:val="en-US" w:eastAsia="zh-CN"/>
                </w:rPr>
                <w:t>Option 1.</w:t>
              </w:r>
            </w:ins>
          </w:p>
        </w:tc>
      </w:tr>
      <w:tr w:rsidR="0092622D" w14:paraId="7208D833" w14:textId="77777777">
        <w:trPr>
          <w:ins w:id="626" w:author="LiNan" w:date="2021-05-21T00:48:00Z"/>
        </w:trPr>
        <w:tc>
          <w:tcPr>
            <w:tcW w:w="1236" w:type="dxa"/>
          </w:tcPr>
          <w:p w14:paraId="09CD2448" w14:textId="77777777" w:rsidR="0092622D" w:rsidRDefault="00A11583">
            <w:pPr>
              <w:spacing w:after="120"/>
              <w:rPr>
                <w:ins w:id="627" w:author="LiNan" w:date="2021-05-21T00:48:00Z"/>
                <w:rFonts w:eastAsiaTheme="minorEastAsia"/>
                <w:color w:val="0070C0"/>
                <w:lang w:val="en-US" w:eastAsia="zh-CN"/>
              </w:rPr>
            </w:pPr>
            <w:ins w:id="628" w:author="LiNan" w:date="2021-05-21T00:48:00Z">
              <w:r>
                <w:rPr>
                  <w:rFonts w:eastAsiaTheme="minorEastAsia" w:hint="eastAsia"/>
                  <w:color w:val="0070C0"/>
                  <w:lang w:val="en-US" w:eastAsia="zh-CN"/>
                </w:rPr>
                <w:t>ZTE</w:t>
              </w:r>
            </w:ins>
          </w:p>
        </w:tc>
        <w:tc>
          <w:tcPr>
            <w:tcW w:w="8395" w:type="dxa"/>
          </w:tcPr>
          <w:p w14:paraId="1DF5995A" w14:textId="77777777" w:rsidR="0092622D" w:rsidRDefault="00A11583">
            <w:pPr>
              <w:spacing w:after="120"/>
              <w:rPr>
                <w:ins w:id="629" w:author="LiNan" w:date="2021-05-21T00:48:00Z"/>
                <w:rFonts w:eastAsiaTheme="minorEastAsia"/>
                <w:color w:val="0070C0"/>
                <w:lang w:val="en-US" w:eastAsia="zh-CN"/>
              </w:rPr>
            </w:pPr>
            <w:ins w:id="630" w:author="LiNan" w:date="2021-05-21T00:48:00Z">
              <w:r>
                <w:rPr>
                  <w:rFonts w:eastAsiaTheme="minorEastAsia" w:hint="eastAsia"/>
                  <w:color w:val="0070C0"/>
                  <w:lang w:val="en-US" w:eastAsia="zh-CN"/>
                </w:rPr>
                <w:t>Option 1.</w:t>
              </w:r>
            </w:ins>
          </w:p>
        </w:tc>
      </w:tr>
      <w:tr w:rsidR="00A24D03" w14:paraId="42979AB1" w14:textId="77777777">
        <w:trPr>
          <w:ins w:id="631" w:author="Dorin PANAITOPOL" w:date="2021-05-21T01:32:00Z"/>
        </w:trPr>
        <w:tc>
          <w:tcPr>
            <w:tcW w:w="1236" w:type="dxa"/>
          </w:tcPr>
          <w:p w14:paraId="418BDC9F" w14:textId="044CCBE9" w:rsidR="00A24D03" w:rsidRDefault="009C6B98">
            <w:pPr>
              <w:spacing w:after="120"/>
              <w:rPr>
                <w:ins w:id="632" w:author="Dorin PANAITOPOL" w:date="2021-05-21T01:32:00Z"/>
                <w:rFonts w:eastAsiaTheme="minorEastAsia"/>
                <w:color w:val="0070C0"/>
                <w:lang w:val="en-US" w:eastAsia="zh-CN"/>
              </w:rPr>
            </w:pPr>
            <w:ins w:id="633" w:author="Dorin PANAITOPOL" w:date="2021-05-21T01:33:00Z">
              <w:r>
                <w:rPr>
                  <w:rFonts w:eastAsiaTheme="minorEastAsia"/>
                  <w:color w:val="0070C0"/>
                  <w:lang w:val="en-US" w:eastAsia="zh-CN"/>
                </w:rPr>
                <w:t>THALES</w:t>
              </w:r>
            </w:ins>
          </w:p>
        </w:tc>
        <w:tc>
          <w:tcPr>
            <w:tcW w:w="8395" w:type="dxa"/>
          </w:tcPr>
          <w:p w14:paraId="0FA25642" w14:textId="18D4B2A0" w:rsidR="009C6B98" w:rsidRDefault="009C6B98">
            <w:pPr>
              <w:spacing w:after="120"/>
              <w:rPr>
                <w:ins w:id="634" w:author="Dorin PANAITOPOL" w:date="2021-05-21T01:42:00Z"/>
                <w:rFonts w:eastAsiaTheme="minorEastAsia"/>
                <w:color w:val="0070C0"/>
                <w:lang w:val="en-US" w:eastAsia="zh-CN"/>
              </w:rPr>
            </w:pPr>
            <w:ins w:id="635" w:author="Dorin PANAITOPOL" w:date="2021-05-21T01:42:00Z">
              <w:r>
                <w:rPr>
                  <w:rFonts w:eastAsiaTheme="minorEastAsia"/>
                  <w:color w:val="0070C0"/>
                  <w:lang w:val="en-US" w:eastAsia="zh-CN"/>
                </w:rPr>
                <w:t>Option 1.</w:t>
              </w:r>
            </w:ins>
          </w:p>
          <w:p w14:paraId="1D752F8A" w14:textId="5C1326E6" w:rsidR="009C6B98" w:rsidRDefault="009C6B98">
            <w:pPr>
              <w:spacing w:after="120"/>
              <w:rPr>
                <w:ins w:id="636" w:author="Dorin PANAITOPOL" w:date="2021-05-21T01:39:00Z"/>
                <w:rFonts w:eastAsiaTheme="minorEastAsia"/>
                <w:color w:val="0070C0"/>
                <w:lang w:val="en-US" w:eastAsia="zh-CN"/>
              </w:rPr>
            </w:pPr>
            <w:ins w:id="637" w:author="Dorin PANAITOPOL" w:date="2021-05-21T01:43:00Z">
              <w:r>
                <w:rPr>
                  <w:rFonts w:eastAsiaTheme="minorEastAsia"/>
                  <w:color w:val="0070C0"/>
                  <w:lang w:val="en-US" w:eastAsia="zh-CN"/>
                </w:rPr>
                <w:t xml:space="preserve">However, </w:t>
              </w:r>
            </w:ins>
            <w:ins w:id="638" w:author="Dorin PANAITOPOL" w:date="2021-05-21T01:39:00Z">
              <w:r>
                <w:rPr>
                  <w:rFonts w:eastAsiaTheme="minorEastAsia"/>
                  <w:color w:val="0070C0"/>
                  <w:lang w:val="en-US" w:eastAsia="zh-CN"/>
                </w:rPr>
                <w:t xml:space="preserve">the most important is to have a solution that works. </w:t>
              </w:r>
            </w:ins>
          </w:p>
          <w:p w14:paraId="2D9B8705" w14:textId="5F8B2B19" w:rsidR="009C6B98" w:rsidRDefault="009C6B98">
            <w:pPr>
              <w:spacing w:after="120"/>
              <w:rPr>
                <w:ins w:id="639" w:author="Dorin PANAITOPOL" w:date="2021-05-21T01:32:00Z"/>
                <w:rFonts w:eastAsiaTheme="minorEastAsia"/>
                <w:color w:val="0070C0"/>
                <w:lang w:val="en-US" w:eastAsia="zh-CN"/>
              </w:rPr>
            </w:pPr>
            <w:ins w:id="640" w:author="Dorin PANAITOPOL" w:date="2021-05-21T01:43:00Z">
              <w:r>
                <w:rPr>
                  <w:rFonts w:eastAsiaTheme="minorEastAsia"/>
                  <w:color w:val="0070C0"/>
                  <w:lang w:val="en-US" w:eastAsia="zh-CN"/>
                </w:rPr>
                <w:lastRenderedPageBreak/>
                <w:t>Moreover</w:t>
              </w:r>
            </w:ins>
            <w:ins w:id="641" w:author="Dorin PANAITOPOL" w:date="2021-05-21T01:37:00Z">
              <w:r>
                <w:rPr>
                  <w:rFonts w:eastAsiaTheme="minorEastAsia"/>
                  <w:color w:val="0070C0"/>
                  <w:lang w:val="en-US" w:eastAsia="zh-CN"/>
                </w:rPr>
                <w:t>, this was a RAN2 decision</w:t>
              </w:r>
            </w:ins>
            <w:ins w:id="642" w:author="Dorin PANAITOPOL" w:date="2021-05-21T01:42:00Z">
              <w:r>
                <w:rPr>
                  <w:rFonts w:eastAsiaTheme="minorEastAsia"/>
                  <w:color w:val="0070C0"/>
                  <w:lang w:val="en-US" w:eastAsia="zh-CN"/>
                </w:rPr>
                <w:t xml:space="preserve">. </w:t>
              </w:r>
            </w:ins>
            <w:ins w:id="643" w:author="Dorin PANAITOPOL" w:date="2021-05-21T01:37:00Z">
              <w:r>
                <w:rPr>
                  <w:rFonts w:eastAsiaTheme="minorEastAsia"/>
                  <w:color w:val="0070C0"/>
                  <w:lang w:val="en-US" w:eastAsia="zh-CN"/>
                </w:rPr>
                <w:t xml:space="preserve">We should not forget that we still need to </w:t>
              </w:r>
            </w:ins>
            <w:ins w:id="644" w:author="Dorin PANAITOPOL" w:date="2021-05-21T01:38:00Z">
              <w:r>
                <w:rPr>
                  <w:rFonts w:eastAsiaTheme="minorEastAsia"/>
                  <w:color w:val="0070C0"/>
                  <w:lang w:val="en-US" w:eastAsia="zh-CN"/>
                </w:rPr>
                <w:t>answer</w:t>
              </w:r>
            </w:ins>
            <w:ins w:id="645" w:author="Dorin PANAITOPOL" w:date="2021-05-21T01:37:00Z">
              <w:r>
                <w:rPr>
                  <w:rFonts w:eastAsiaTheme="minorEastAsia"/>
                  <w:color w:val="0070C0"/>
                  <w:lang w:val="en-US" w:eastAsia="zh-CN"/>
                </w:rPr>
                <w:t xml:space="preserve"> to </w:t>
              </w:r>
            </w:ins>
            <w:ins w:id="646" w:author="Dorin PANAITOPOL" w:date="2021-05-21T01:38:00Z">
              <w:r>
                <w:rPr>
                  <w:rFonts w:eastAsiaTheme="minorEastAsia"/>
                  <w:color w:val="0070C0"/>
                  <w:lang w:val="en-US" w:eastAsia="zh-CN"/>
                </w:rPr>
                <w:t xml:space="preserve">RAN1 with respect to </w:t>
              </w:r>
              <w:r w:rsidRPr="009C6B98">
                <w:rPr>
                  <w:rFonts w:eastAsiaTheme="minorEastAsia"/>
                  <w:color w:val="0070C0"/>
                  <w:lang w:val="en-US" w:eastAsia="zh-CN"/>
                  <w:rPrChange w:id="647" w:author="Dorin PANAITOPOL" w:date="2021-05-21T01:38:00Z">
                    <w:rPr>
                      <w:color w:val="0070C0"/>
                      <w:szCs w:val="24"/>
                      <w:lang w:eastAsia="zh-CN"/>
                    </w:rPr>
                  </w:rPrChange>
                </w:rPr>
                <w:t>UE specific TA estimation requirement.</w:t>
              </w:r>
            </w:ins>
          </w:p>
        </w:tc>
      </w:tr>
      <w:tr w:rsidR="0087283F" w14:paraId="168CD5B3" w14:textId="77777777">
        <w:trPr>
          <w:ins w:id="648" w:author="shiyuan" w:date="2021-05-21T13:14:00Z"/>
        </w:trPr>
        <w:tc>
          <w:tcPr>
            <w:tcW w:w="1236" w:type="dxa"/>
          </w:tcPr>
          <w:p w14:paraId="3CAC3835" w14:textId="62AC0A0F" w:rsidR="0087283F" w:rsidRDefault="0087283F">
            <w:pPr>
              <w:spacing w:after="120"/>
              <w:rPr>
                <w:ins w:id="649" w:author="shiyuan" w:date="2021-05-21T13:14:00Z"/>
                <w:rFonts w:eastAsiaTheme="minorEastAsia"/>
                <w:color w:val="0070C0"/>
                <w:lang w:val="en-US" w:eastAsia="zh-CN"/>
              </w:rPr>
            </w:pPr>
            <w:ins w:id="650"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5F51755" w14:textId="23468908" w:rsidR="0087283F" w:rsidRDefault="0087283F">
            <w:pPr>
              <w:spacing w:after="120"/>
              <w:rPr>
                <w:ins w:id="651" w:author="shiyuan" w:date="2021-05-21T13:14:00Z"/>
                <w:rFonts w:eastAsiaTheme="minorEastAsia"/>
                <w:color w:val="0070C0"/>
                <w:lang w:val="en-US" w:eastAsia="zh-CN"/>
              </w:rPr>
            </w:pPr>
            <w:ins w:id="652"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 xml:space="preserve">asically, we think UE specific TA estimation requirement is not needed since it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in RAN4. However, we are fine with wait for RAN1/2 </w:t>
              </w:r>
              <w:proofErr w:type="gramStart"/>
              <w:r>
                <w:rPr>
                  <w:rFonts w:eastAsiaTheme="minorEastAsia"/>
                  <w:color w:val="0070C0"/>
                  <w:lang w:val="en-US" w:eastAsia="zh-CN"/>
                </w:rPr>
                <w:t>conclusions, and</w:t>
              </w:r>
              <w:proofErr w:type="gramEnd"/>
              <w:r>
                <w:rPr>
                  <w:rFonts w:eastAsiaTheme="minorEastAsia"/>
                  <w:color w:val="0070C0"/>
                  <w:lang w:val="en-US" w:eastAsia="zh-CN"/>
                </w:rPr>
                <w:t xml:space="preserve"> decide after the input.</w:t>
              </w:r>
            </w:ins>
          </w:p>
        </w:tc>
      </w:tr>
    </w:tbl>
    <w:p w14:paraId="585B19CE" w14:textId="77777777" w:rsidR="0092622D" w:rsidRDefault="0092622D">
      <w:pPr>
        <w:spacing w:after="120"/>
        <w:rPr>
          <w:color w:val="0070C0"/>
          <w:szCs w:val="24"/>
          <w:lang w:eastAsia="zh-CN"/>
        </w:rPr>
      </w:pPr>
    </w:p>
    <w:p w14:paraId="39F9E8A6"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435F08F6"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2FE7AB5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5A530F9"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54B0C7"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4B719BEA" w14:textId="77777777">
        <w:tc>
          <w:tcPr>
            <w:tcW w:w="1236" w:type="dxa"/>
          </w:tcPr>
          <w:p w14:paraId="050E807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63E5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C410802" w14:textId="77777777">
        <w:tc>
          <w:tcPr>
            <w:tcW w:w="1236" w:type="dxa"/>
          </w:tcPr>
          <w:p w14:paraId="60773D71" w14:textId="77777777" w:rsidR="0092622D" w:rsidRDefault="00A11583">
            <w:pPr>
              <w:spacing w:after="120"/>
              <w:rPr>
                <w:rFonts w:eastAsiaTheme="minorEastAsia"/>
                <w:color w:val="0070C0"/>
                <w:lang w:val="en-US" w:eastAsia="zh-CN"/>
              </w:rPr>
            </w:pPr>
            <w:del w:id="653" w:author="JC[99e]" w:date="2021-05-19T15:22:00Z">
              <w:r>
                <w:rPr>
                  <w:rFonts w:eastAsiaTheme="minorEastAsia" w:hint="eastAsia"/>
                  <w:color w:val="0070C0"/>
                  <w:lang w:val="en-US" w:eastAsia="zh-CN"/>
                </w:rPr>
                <w:delText>XXX</w:delText>
              </w:r>
            </w:del>
            <w:ins w:id="654" w:author="JC[99e]" w:date="2021-05-19T15:22:00Z">
              <w:r>
                <w:rPr>
                  <w:rFonts w:eastAsiaTheme="minorEastAsia"/>
                  <w:color w:val="0070C0"/>
                  <w:lang w:val="en-US" w:eastAsia="zh-CN"/>
                </w:rPr>
                <w:t>Apple</w:t>
              </w:r>
            </w:ins>
          </w:p>
        </w:tc>
        <w:tc>
          <w:tcPr>
            <w:tcW w:w="8395" w:type="dxa"/>
          </w:tcPr>
          <w:p w14:paraId="597D054C" w14:textId="77777777" w:rsidR="0092622D" w:rsidRDefault="00A11583">
            <w:pPr>
              <w:spacing w:after="120"/>
              <w:rPr>
                <w:rFonts w:eastAsiaTheme="minorEastAsia"/>
                <w:color w:val="0070C0"/>
                <w:lang w:val="en-US" w:eastAsia="zh-CN"/>
              </w:rPr>
            </w:pPr>
            <w:ins w:id="655" w:author="JC[99e]" w:date="2021-05-19T15:26:00Z">
              <w:r>
                <w:rPr>
                  <w:rFonts w:eastAsiaTheme="minorEastAsia"/>
                  <w:color w:val="0070C0"/>
                  <w:lang w:val="en-US" w:eastAsia="zh-CN"/>
                </w:rPr>
                <w:t>No</w:t>
              </w:r>
            </w:ins>
            <w:ins w:id="656" w:author="JC[99e]" w:date="2021-05-19T15:23:00Z">
              <w:r>
                <w:rPr>
                  <w:rFonts w:eastAsiaTheme="minorEastAsia"/>
                  <w:color w:val="0070C0"/>
                  <w:lang w:val="en-US" w:eastAsia="zh-CN"/>
                </w:rPr>
                <w:t>. Based on</w:t>
              </w:r>
            </w:ins>
            <w:ins w:id="657" w:author="JC[99e]" w:date="2021-05-19T15:24:00Z">
              <w:r>
                <w:rPr>
                  <w:rFonts w:eastAsiaTheme="minorEastAsia"/>
                  <w:color w:val="0070C0"/>
                  <w:lang w:val="en-US" w:eastAsia="zh-CN"/>
                </w:rPr>
                <w:t xml:space="preserve"> RAN1 definition, </w:t>
              </w:r>
              <w:proofErr w:type="spellStart"/>
              <w:r>
                <w:rPr>
                  <w:rFonts w:eastAsiaTheme="minorEastAsia"/>
                  <w:color w:val="0070C0"/>
                  <w:lang w:val="en-US" w:eastAsia="zh-CN"/>
                </w:rPr>
                <w:t>N</w:t>
              </w:r>
              <w:r>
                <w:rPr>
                  <w:rFonts w:eastAsiaTheme="minorEastAsia"/>
                  <w:color w:val="0070C0"/>
                  <w:vertAlign w:val="subscript"/>
                  <w:lang w:val="en-US" w:eastAsia="zh-CN"/>
                  <w:rPrChange w:id="658" w:author="JC[99e]" w:date="2021-05-19T15:24:00Z">
                    <w:rPr>
                      <w:rFonts w:eastAsiaTheme="minorEastAsia"/>
                      <w:color w:val="0070C0"/>
                      <w:lang w:val="en-US" w:eastAsia="zh-CN"/>
                    </w:rPr>
                  </w:rPrChange>
                </w:rPr>
                <w:t>TA_common</w:t>
              </w:r>
              <w:proofErr w:type="spellEnd"/>
              <w:r>
                <w:rPr>
                  <w:rFonts w:eastAsiaTheme="minorEastAsia"/>
                  <w:color w:val="0070C0"/>
                  <w:vertAlign w:val="subscript"/>
                  <w:lang w:val="en-US" w:eastAsia="zh-CN"/>
                  <w:rPrChange w:id="659" w:author="JC[99e]" w:date="2021-05-19T15:24:00Z">
                    <w:rPr>
                      <w:rFonts w:eastAsiaTheme="minorEastAsia"/>
                      <w:color w:val="0070C0"/>
                      <w:lang w:val="en-US" w:eastAsia="zh-CN"/>
                    </w:rPr>
                  </w:rPrChange>
                </w:rPr>
                <w:t xml:space="preserve">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660" w:author="JC[99e]" w:date="2021-05-19T15:25:00Z">
              <w:r>
                <w:rPr>
                  <w:rFonts w:eastAsia="Times New Roman"/>
                  <w:szCs w:val="22"/>
                  <w:lang w:val="en-US"/>
                </w:rPr>
                <w:t xml:space="preserve">so </w:t>
              </w:r>
            </w:ins>
            <w:ins w:id="661" w:author="JC[99e]" w:date="2021-05-19T15:24:00Z">
              <w:r>
                <w:rPr>
                  <w:rFonts w:eastAsia="Times New Roman"/>
                  <w:szCs w:val="22"/>
                  <w:lang w:val="en-US"/>
                </w:rPr>
                <w:t>we don’t see necessity</w:t>
              </w:r>
            </w:ins>
            <w:ins w:id="662" w:author="JC[99e]" w:date="2021-05-19T15:25:00Z">
              <w:r>
                <w:rPr>
                  <w:rFonts w:eastAsia="Times New Roman"/>
                  <w:szCs w:val="22"/>
                  <w:lang w:val="en-US"/>
                </w:rPr>
                <w:t>/justification</w:t>
              </w:r>
            </w:ins>
            <w:ins w:id="663" w:author="JC[99e]" w:date="2021-05-19T15:24:00Z">
              <w:r>
                <w:rPr>
                  <w:rFonts w:eastAsia="Times New Roman"/>
                  <w:szCs w:val="22"/>
                  <w:lang w:val="en-US"/>
                </w:rPr>
                <w:t xml:space="preserve"> to define requirement for UE self-estimated TA </w:t>
              </w:r>
            </w:ins>
            <w:ins w:id="664" w:author="JC[99e]" w:date="2021-05-19T15:25:00Z">
              <w:r>
                <w:rPr>
                  <w:rFonts w:eastAsia="Times New Roman"/>
                  <w:szCs w:val="22"/>
                  <w:lang w:val="en-US"/>
                </w:rPr>
                <w:t>common.</w:t>
              </w:r>
            </w:ins>
          </w:p>
        </w:tc>
      </w:tr>
      <w:tr w:rsidR="0092622D" w14:paraId="37E26A69" w14:textId="77777777">
        <w:trPr>
          <w:ins w:id="665" w:author="Xiaomi" w:date="2021-05-20T11:52:00Z"/>
        </w:trPr>
        <w:tc>
          <w:tcPr>
            <w:tcW w:w="1236" w:type="dxa"/>
          </w:tcPr>
          <w:p w14:paraId="55DCEE92" w14:textId="77777777" w:rsidR="0092622D" w:rsidRDefault="00A11583">
            <w:pPr>
              <w:spacing w:after="120"/>
              <w:rPr>
                <w:ins w:id="666" w:author="Xiaomi" w:date="2021-05-20T11:52:00Z"/>
                <w:rFonts w:eastAsiaTheme="minorEastAsia"/>
                <w:color w:val="0070C0"/>
                <w:lang w:val="en-US" w:eastAsia="zh-CN"/>
              </w:rPr>
            </w:pPr>
            <w:ins w:id="667"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B93993" w14:textId="77777777" w:rsidR="0092622D" w:rsidRDefault="00A11583">
            <w:pPr>
              <w:spacing w:after="120"/>
              <w:rPr>
                <w:ins w:id="668" w:author="Xiaomi" w:date="2021-05-20T11:52:00Z"/>
                <w:rFonts w:eastAsiaTheme="minorEastAsia"/>
                <w:color w:val="0070C0"/>
                <w:lang w:val="en-US" w:eastAsia="zh-CN"/>
              </w:rPr>
            </w:pPr>
            <w:ins w:id="669" w:author="Xiaomi" w:date="2021-05-20T11:52:00Z">
              <w:r>
                <w:rPr>
                  <w:rFonts w:eastAsiaTheme="minorEastAsia" w:hint="eastAsia"/>
                  <w:color w:val="0070C0"/>
                  <w:lang w:val="en-US" w:eastAsia="zh-CN"/>
                </w:rPr>
                <w:t>N</w:t>
              </w:r>
              <w:r>
                <w:rPr>
                  <w:rFonts w:eastAsiaTheme="minorEastAsia"/>
                  <w:color w:val="0070C0"/>
                  <w:lang w:val="en-US" w:eastAsia="zh-CN"/>
                </w:rPr>
                <w:t xml:space="preserve">o, as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vertAlign w:val="subscript"/>
                  <w:lang w:val="en-US" w:eastAsia="zh-CN"/>
                </w:rPr>
                <w:t xml:space="preserve"> </w:t>
              </w:r>
              <w:r>
                <w:rPr>
                  <w:rFonts w:eastAsia="Times New Roman"/>
                  <w:szCs w:val="22"/>
                  <w:lang w:val="en-US"/>
                </w:rPr>
                <w:t>is a network-controlled value.</w:t>
              </w:r>
            </w:ins>
          </w:p>
        </w:tc>
      </w:tr>
      <w:tr w:rsidR="0092622D" w14:paraId="7BF7C273" w14:textId="77777777">
        <w:trPr>
          <w:ins w:id="670" w:author="Huawei" w:date="2021-05-20T15:05:00Z"/>
        </w:trPr>
        <w:tc>
          <w:tcPr>
            <w:tcW w:w="1236" w:type="dxa"/>
          </w:tcPr>
          <w:p w14:paraId="041905DB" w14:textId="77777777" w:rsidR="0092622D" w:rsidRDefault="00A11583">
            <w:pPr>
              <w:spacing w:after="120"/>
              <w:rPr>
                <w:ins w:id="671" w:author="Huawei" w:date="2021-05-20T15:05:00Z"/>
                <w:rFonts w:eastAsiaTheme="minorEastAsia"/>
                <w:color w:val="0070C0"/>
                <w:lang w:val="en-US" w:eastAsia="zh-CN"/>
              </w:rPr>
            </w:pPr>
            <w:ins w:id="672"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24F84" w14:textId="77777777" w:rsidR="0092622D" w:rsidRDefault="00A11583">
            <w:pPr>
              <w:spacing w:after="120"/>
              <w:rPr>
                <w:ins w:id="673" w:author="Huawei" w:date="2021-05-20T15:05:00Z"/>
                <w:rFonts w:eastAsiaTheme="minorEastAsia"/>
                <w:color w:val="0070C0"/>
                <w:lang w:val="en-US" w:eastAsia="zh-CN"/>
              </w:rPr>
            </w:pPr>
            <w:ins w:id="674"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14:paraId="26B15432" w14:textId="77777777" w:rsidR="0092622D" w:rsidRDefault="00A11583">
            <w:pPr>
              <w:spacing w:after="120"/>
              <w:rPr>
                <w:ins w:id="675" w:author="Huawei" w:date="2021-05-20T15:05:00Z"/>
                <w:rFonts w:eastAsiaTheme="minorEastAsia"/>
                <w:color w:val="0070C0"/>
                <w:lang w:val="en-US" w:eastAsia="zh-CN"/>
              </w:rPr>
            </w:pPr>
            <w:proofErr w:type="spellStart"/>
            <w:proofErr w:type="gramStart"/>
            <w:ins w:id="676"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proofErr w:type="gramEnd"/>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w:t>
              </w:r>
              <w:proofErr w:type="spellStart"/>
              <w:proofErr w:type="gramStart"/>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proofErr w:type="gramEnd"/>
              <w:r>
                <w:rPr>
                  <w:rFonts w:eastAsiaTheme="minorEastAsia"/>
                  <w:color w:val="0070C0"/>
                  <w:lang w:val="en-US" w:eastAsia="zh-CN"/>
                </w:rPr>
                <w:t xml:space="preserve"> according to the related signaling. If the total TA value needs to be adjusted due to </w:t>
              </w:r>
              <w:proofErr w:type="spellStart"/>
              <w:proofErr w:type="gramStart"/>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proofErr w:type="gramEnd"/>
              <w:r>
                <w:rPr>
                  <w:rFonts w:eastAsiaTheme="minorEastAsia"/>
                  <w:color w:val="0070C0"/>
                  <w:lang w:val="en-US" w:eastAsia="zh-CN"/>
                </w:rPr>
                <w:t xml:space="preserve"> change, the TA adjustment requirements can be applied.</w:t>
              </w:r>
            </w:ins>
          </w:p>
        </w:tc>
      </w:tr>
      <w:tr w:rsidR="0092622D" w14:paraId="62145A6C" w14:textId="77777777">
        <w:trPr>
          <w:ins w:id="677" w:author="Jin Woong Park" w:date="2021-05-20T16:46:00Z"/>
        </w:trPr>
        <w:tc>
          <w:tcPr>
            <w:tcW w:w="1236" w:type="dxa"/>
          </w:tcPr>
          <w:p w14:paraId="6AEBB022" w14:textId="77777777" w:rsidR="0092622D" w:rsidRDefault="00A11583">
            <w:pPr>
              <w:spacing w:after="120"/>
              <w:rPr>
                <w:ins w:id="678" w:author="Jin Woong Park" w:date="2021-05-20T16:46:00Z"/>
                <w:rFonts w:eastAsiaTheme="minorEastAsia"/>
                <w:color w:val="0070C0"/>
                <w:lang w:val="en-US" w:eastAsia="zh-CN"/>
              </w:rPr>
            </w:pPr>
            <w:ins w:id="679" w:author="Jin Woong Park" w:date="2021-05-20T16:46:00Z">
              <w:r>
                <w:rPr>
                  <w:rFonts w:eastAsia="Malgun Gothic" w:hint="eastAsia"/>
                  <w:color w:val="0070C0"/>
                  <w:lang w:val="en-US" w:eastAsia="ko-KR"/>
                </w:rPr>
                <w:t>LGE</w:t>
              </w:r>
            </w:ins>
          </w:p>
        </w:tc>
        <w:tc>
          <w:tcPr>
            <w:tcW w:w="8395" w:type="dxa"/>
          </w:tcPr>
          <w:p w14:paraId="6ED0FA04" w14:textId="77777777" w:rsidR="0092622D" w:rsidRDefault="00A11583">
            <w:pPr>
              <w:spacing w:after="120"/>
              <w:rPr>
                <w:ins w:id="680" w:author="Jin Woong Park" w:date="2021-05-20T16:46:00Z"/>
                <w:rFonts w:eastAsiaTheme="minorEastAsia"/>
                <w:color w:val="0070C0"/>
                <w:lang w:val="en-US" w:eastAsia="zh-CN"/>
              </w:rPr>
            </w:pPr>
            <w:ins w:id="681"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is the meaning of the self-estimated TA common? TA common is signaled from network.</w:t>
              </w:r>
            </w:ins>
          </w:p>
        </w:tc>
      </w:tr>
      <w:tr w:rsidR="0092622D" w14:paraId="47DCF123" w14:textId="77777777">
        <w:trPr>
          <w:ins w:id="682" w:author="CH" w:date="2021-05-20T03:17:00Z"/>
        </w:trPr>
        <w:tc>
          <w:tcPr>
            <w:tcW w:w="1236" w:type="dxa"/>
          </w:tcPr>
          <w:p w14:paraId="41DDBB86" w14:textId="77777777" w:rsidR="0092622D" w:rsidRDefault="00A11583">
            <w:pPr>
              <w:spacing w:after="120"/>
              <w:rPr>
                <w:ins w:id="683" w:author="CH" w:date="2021-05-20T03:17:00Z"/>
                <w:rFonts w:eastAsia="Malgun Gothic"/>
                <w:color w:val="0070C0"/>
                <w:lang w:val="en-US" w:eastAsia="ko-KR"/>
              </w:rPr>
            </w:pPr>
            <w:ins w:id="684" w:author="CH" w:date="2021-05-20T03:17:00Z">
              <w:r>
                <w:rPr>
                  <w:rFonts w:eastAsiaTheme="minorEastAsia"/>
                  <w:color w:val="0070C0"/>
                  <w:lang w:val="en-US" w:eastAsia="zh-CN"/>
                </w:rPr>
                <w:t>Qualcomm</w:t>
              </w:r>
            </w:ins>
          </w:p>
        </w:tc>
        <w:tc>
          <w:tcPr>
            <w:tcW w:w="8395" w:type="dxa"/>
          </w:tcPr>
          <w:p w14:paraId="726FD8CC" w14:textId="77777777" w:rsidR="0092622D" w:rsidRDefault="00A11583">
            <w:pPr>
              <w:spacing w:after="120"/>
              <w:rPr>
                <w:ins w:id="685" w:author="CH" w:date="2021-05-20T03:17:00Z"/>
                <w:rFonts w:eastAsia="Malgun Gothic"/>
                <w:color w:val="0070C0"/>
                <w:lang w:val="en-US" w:eastAsia="ko-KR"/>
              </w:rPr>
            </w:pPr>
            <w:ins w:id="686" w:author="CH" w:date="2021-05-20T03:17:00Z">
              <w:r>
                <w:rPr>
                  <w:rFonts w:eastAsiaTheme="minorEastAsia"/>
                  <w:color w:val="0070C0"/>
                  <w:lang w:val="en-US" w:eastAsia="zh-CN"/>
                </w:rPr>
                <w:t>Same comment as Apple and Xiaomi.</w:t>
              </w:r>
            </w:ins>
          </w:p>
        </w:tc>
      </w:tr>
      <w:tr w:rsidR="0092622D" w14:paraId="479A14ED" w14:textId="77777777">
        <w:trPr>
          <w:ins w:id="687" w:author="CATT" w:date="2021-05-20T18:49:00Z"/>
        </w:trPr>
        <w:tc>
          <w:tcPr>
            <w:tcW w:w="1236" w:type="dxa"/>
          </w:tcPr>
          <w:p w14:paraId="021B9C44" w14:textId="77777777" w:rsidR="0092622D" w:rsidRDefault="00A11583">
            <w:pPr>
              <w:spacing w:after="120"/>
              <w:rPr>
                <w:ins w:id="688" w:author="CATT" w:date="2021-05-20T18:49:00Z"/>
                <w:rFonts w:eastAsiaTheme="minorEastAsia"/>
                <w:color w:val="0070C0"/>
                <w:lang w:val="en-US" w:eastAsia="zh-CN"/>
              </w:rPr>
            </w:pPr>
            <w:ins w:id="689" w:author="CATT" w:date="2021-05-20T18:49:00Z">
              <w:r>
                <w:rPr>
                  <w:rFonts w:eastAsiaTheme="minorEastAsia"/>
                  <w:color w:val="0070C0"/>
                  <w:lang w:val="en-US" w:eastAsia="zh-CN"/>
                </w:rPr>
                <w:t>CATT</w:t>
              </w:r>
            </w:ins>
          </w:p>
        </w:tc>
        <w:tc>
          <w:tcPr>
            <w:tcW w:w="8395" w:type="dxa"/>
          </w:tcPr>
          <w:p w14:paraId="78469A4B" w14:textId="77777777" w:rsidR="0092622D" w:rsidRDefault="00A11583">
            <w:pPr>
              <w:spacing w:after="120"/>
              <w:rPr>
                <w:ins w:id="690" w:author="CATT" w:date="2021-05-20T18:49:00Z"/>
                <w:rFonts w:eastAsiaTheme="minorEastAsia"/>
                <w:color w:val="0070C0"/>
                <w:lang w:val="en-US" w:eastAsia="zh-CN"/>
              </w:rPr>
            </w:pPr>
            <w:ins w:id="691" w:author="CATT" w:date="2021-05-20T18:49:00Z">
              <w:r>
                <w:rPr>
                  <w:rFonts w:eastAsiaTheme="minorEastAsia" w:hint="eastAsia"/>
                  <w:color w:val="0070C0"/>
                  <w:lang w:val="en-US" w:eastAsia="zh-CN"/>
                </w:rPr>
                <w:t xml:space="preserve">No. </w:t>
              </w:r>
              <w:proofErr w:type="spellStart"/>
              <w:r>
                <w:rPr>
                  <w:rFonts w:eastAsiaTheme="minorEastAsia" w:hint="eastAsia"/>
                  <w:color w:val="0070C0"/>
                  <w:lang w:val="en-US" w:eastAsia="zh-CN"/>
                </w:rPr>
                <w:t>N</w:t>
              </w:r>
              <w:r>
                <w:rPr>
                  <w:rFonts w:eastAsiaTheme="minorEastAsia" w:hint="eastAsia"/>
                  <w:color w:val="0070C0"/>
                  <w:vertAlign w:val="subscript"/>
                  <w:lang w:val="en-US" w:eastAsia="zh-CN"/>
                </w:rPr>
                <w:t>TA_common</w:t>
              </w:r>
              <w:proofErr w:type="spellEnd"/>
              <w:r>
                <w:rPr>
                  <w:rFonts w:eastAsiaTheme="minorEastAsia" w:hint="eastAsia"/>
                  <w:color w:val="0070C0"/>
                  <w:lang w:val="en-US" w:eastAsia="zh-CN"/>
                </w:rPr>
                <w:t xml:space="preserve"> is estimated by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and sent to UE. No need to define the requirement in RRM spec.</w:t>
              </w:r>
            </w:ins>
          </w:p>
        </w:tc>
      </w:tr>
      <w:tr w:rsidR="0092622D" w14:paraId="5FF515A6" w14:textId="77777777">
        <w:trPr>
          <w:ins w:id="692" w:author="Magnus Larsson" w:date="2021-05-20T17:56:00Z"/>
        </w:trPr>
        <w:tc>
          <w:tcPr>
            <w:tcW w:w="1236" w:type="dxa"/>
          </w:tcPr>
          <w:p w14:paraId="7D21A53B" w14:textId="77777777" w:rsidR="0092622D" w:rsidRDefault="00A11583">
            <w:pPr>
              <w:spacing w:after="120"/>
              <w:rPr>
                <w:ins w:id="693" w:author="Magnus Larsson" w:date="2021-05-20T17:56:00Z"/>
                <w:rFonts w:eastAsiaTheme="minorEastAsia"/>
                <w:color w:val="0070C0"/>
                <w:lang w:val="en-US" w:eastAsia="zh-CN"/>
              </w:rPr>
            </w:pPr>
            <w:ins w:id="694" w:author="Magnus Larsson" w:date="2021-05-20T17:56:00Z">
              <w:r>
                <w:rPr>
                  <w:rFonts w:eastAsiaTheme="minorEastAsia"/>
                  <w:color w:val="0070C0"/>
                  <w:lang w:val="en-US" w:eastAsia="zh-CN"/>
                </w:rPr>
                <w:t>Ericsson</w:t>
              </w:r>
            </w:ins>
          </w:p>
        </w:tc>
        <w:tc>
          <w:tcPr>
            <w:tcW w:w="8395" w:type="dxa"/>
          </w:tcPr>
          <w:p w14:paraId="0ECCC02C" w14:textId="77777777" w:rsidR="0092622D" w:rsidRDefault="00A11583">
            <w:pPr>
              <w:spacing w:after="120"/>
              <w:rPr>
                <w:ins w:id="695" w:author="Magnus Larsson" w:date="2021-05-20T17:56:00Z"/>
                <w:rFonts w:eastAsiaTheme="minorEastAsia"/>
                <w:color w:val="0070C0"/>
                <w:lang w:val="en-US" w:eastAsia="zh-CN"/>
              </w:rPr>
            </w:pPr>
            <w:ins w:id="696" w:author="Magnus Larsson" w:date="2021-05-20T17:57:00Z">
              <w:r>
                <w:rPr>
                  <w:rFonts w:eastAsiaTheme="minorEastAsia"/>
                  <w:color w:val="0070C0"/>
                  <w:lang w:val="en-US" w:eastAsia="zh-CN"/>
                </w:rPr>
                <w:t>Option 1.</w:t>
              </w:r>
            </w:ins>
          </w:p>
        </w:tc>
      </w:tr>
      <w:tr w:rsidR="0092622D" w14:paraId="61B7407B" w14:textId="77777777">
        <w:trPr>
          <w:ins w:id="697" w:author="LiNan" w:date="2021-05-21T00:48:00Z"/>
        </w:trPr>
        <w:tc>
          <w:tcPr>
            <w:tcW w:w="1236" w:type="dxa"/>
          </w:tcPr>
          <w:p w14:paraId="584C6DF3" w14:textId="77777777" w:rsidR="0092622D" w:rsidRDefault="00A11583">
            <w:pPr>
              <w:spacing w:after="120"/>
              <w:rPr>
                <w:ins w:id="698" w:author="LiNan" w:date="2021-05-21T00:48:00Z"/>
                <w:rFonts w:eastAsiaTheme="minorEastAsia"/>
                <w:color w:val="0070C0"/>
                <w:lang w:val="en-US" w:eastAsia="zh-CN"/>
              </w:rPr>
            </w:pPr>
            <w:ins w:id="699" w:author="LiNan" w:date="2021-05-21T00:48:00Z">
              <w:r>
                <w:rPr>
                  <w:rFonts w:eastAsiaTheme="minorEastAsia" w:hint="eastAsia"/>
                  <w:color w:val="0070C0"/>
                  <w:lang w:val="en-US" w:eastAsia="zh-CN"/>
                </w:rPr>
                <w:t>ZTE</w:t>
              </w:r>
            </w:ins>
          </w:p>
        </w:tc>
        <w:tc>
          <w:tcPr>
            <w:tcW w:w="8395" w:type="dxa"/>
          </w:tcPr>
          <w:p w14:paraId="0722EBA8" w14:textId="77777777" w:rsidR="0092622D" w:rsidRDefault="00A11583">
            <w:pPr>
              <w:spacing w:after="120"/>
              <w:rPr>
                <w:ins w:id="700" w:author="LiNan" w:date="2021-05-21T00:48:00Z"/>
                <w:rFonts w:eastAsiaTheme="minorEastAsia"/>
                <w:color w:val="0070C0"/>
                <w:lang w:val="en-US" w:eastAsia="zh-CN"/>
              </w:rPr>
            </w:pPr>
            <w:ins w:id="701" w:author="LiNan" w:date="2021-05-21T00:48:00Z">
              <w:r>
                <w:rPr>
                  <w:rFonts w:hint="eastAsia"/>
                  <w:color w:val="0070C0"/>
                  <w:lang w:val="en-US" w:eastAsia="zh-CN"/>
                </w:rPr>
                <w:t xml:space="preserve">Need some </w:t>
              </w:r>
              <w:proofErr w:type="gramStart"/>
              <w:r>
                <w:rPr>
                  <w:rFonts w:hint="eastAsia"/>
                  <w:color w:val="0070C0"/>
                  <w:lang w:val="en-US" w:eastAsia="zh-CN"/>
                </w:rPr>
                <w:t>clarification ,</w:t>
              </w:r>
              <w:proofErr w:type="gramEnd"/>
              <w:r>
                <w:rPr>
                  <w:rFonts w:hint="eastAsia"/>
                  <w:color w:val="0070C0"/>
                  <w:lang w:val="en-US" w:eastAsia="zh-CN"/>
                </w:rPr>
                <w:t xml:space="preserve"> does this accuracy requirement means the quantization accuracy of the value of NTA common? Or a requirement to limit the value range of NTA common indicated by the network?</w:t>
              </w:r>
            </w:ins>
          </w:p>
        </w:tc>
      </w:tr>
      <w:tr w:rsidR="000D2713" w14:paraId="12FEAB52" w14:textId="77777777">
        <w:trPr>
          <w:ins w:id="702" w:author="Dorin PANAITOPOL" w:date="2021-05-21T01:44:00Z"/>
        </w:trPr>
        <w:tc>
          <w:tcPr>
            <w:tcW w:w="1236" w:type="dxa"/>
          </w:tcPr>
          <w:p w14:paraId="68AB591C" w14:textId="1A305027" w:rsidR="000D2713" w:rsidRDefault="000D2713">
            <w:pPr>
              <w:spacing w:after="120"/>
              <w:rPr>
                <w:ins w:id="703" w:author="Dorin PANAITOPOL" w:date="2021-05-21T01:44:00Z"/>
                <w:rFonts w:eastAsiaTheme="minorEastAsia"/>
                <w:color w:val="0070C0"/>
                <w:lang w:val="en-US" w:eastAsia="zh-CN"/>
              </w:rPr>
            </w:pPr>
            <w:ins w:id="704" w:author="Dorin PANAITOPOL" w:date="2021-05-21T01:44:00Z">
              <w:r>
                <w:rPr>
                  <w:rFonts w:eastAsiaTheme="minorEastAsia"/>
                  <w:color w:val="0070C0"/>
                  <w:lang w:val="en-US" w:eastAsia="zh-CN"/>
                </w:rPr>
                <w:t>THALES</w:t>
              </w:r>
            </w:ins>
          </w:p>
        </w:tc>
        <w:tc>
          <w:tcPr>
            <w:tcW w:w="8395" w:type="dxa"/>
          </w:tcPr>
          <w:p w14:paraId="5D53BAB0" w14:textId="208B9BD3" w:rsidR="000D2713" w:rsidRDefault="000D2713">
            <w:pPr>
              <w:spacing w:after="120"/>
              <w:rPr>
                <w:ins w:id="705" w:author="Dorin PANAITOPOL" w:date="2021-05-21T01:45:00Z"/>
                <w:rFonts w:eastAsia="Malgun Gothic"/>
                <w:color w:val="0070C0"/>
                <w:lang w:val="en-US" w:eastAsia="ko-KR"/>
              </w:rPr>
            </w:pPr>
            <w:ins w:id="706" w:author="Dorin PANAITOPOL" w:date="2021-05-21T01:45:00Z">
              <w:r>
                <w:rPr>
                  <w:rFonts w:eastAsia="Malgun Gothic"/>
                  <w:color w:val="0070C0"/>
                  <w:lang w:val="en-US" w:eastAsia="ko-KR"/>
                </w:rPr>
                <w:t>Option 1.</w:t>
              </w:r>
            </w:ins>
          </w:p>
          <w:p w14:paraId="3E5E42CA" w14:textId="4AB4501E" w:rsidR="000D2713" w:rsidRDefault="000D2713">
            <w:pPr>
              <w:spacing w:after="120"/>
              <w:rPr>
                <w:ins w:id="707" w:author="Dorin PANAITOPOL" w:date="2021-05-21T01:49:00Z"/>
                <w:rFonts w:asciiTheme="minorBidi" w:hAnsiTheme="minorBidi"/>
              </w:rPr>
            </w:pPr>
            <w:ins w:id="708" w:author="Dorin PANAITOPOL" w:date="2021-05-21T01:44:00Z">
              <w:r>
                <w:rPr>
                  <w:rFonts w:eastAsia="Malgun Gothic"/>
                  <w:color w:val="0070C0"/>
                  <w:lang w:val="en-US" w:eastAsia="ko-KR"/>
                </w:rPr>
                <w:t>TA common is signaled from network,</w:t>
              </w:r>
            </w:ins>
            <w:ins w:id="709" w:author="Dorin PANAITOPOL" w:date="2021-05-21T01:45:00Z">
              <w:r>
                <w:rPr>
                  <w:rFonts w:eastAsia="Malgun Gothic"/>
                  <w:color w:val="0070C0"/>
                  <w:lang w:val="en-US" w:eastAsia="ko-KR"/>
                </w:rPr>
                <w:t xml:space="preserve"> indeed,</w:t>
              </w:r>
            </w:ins>
            <w:ins w:id="710" w:author="Dorin PANAITOPOL" w:date="2021-05-21T01:44:00Z">
              <w:r>
                <w:rPr>
                  <w:rFonts w:eastAsia="Malgun Gothic"/>
                  <w:color w:val="0070C0"/>
                  <w:lang w:val="en-US" w:eastAsia="ko-KR"/>
                </w:rPr>
                <w:t xml:space="preserve"> but is important to know how the UE will pre</w:t>
              </w:r>
            </w:ins>
            <w:ins w:id="711" w:author="Dorin PANAITOPOL" w:date="2021-05-21T01:45:00Z">
              <w:r>
                <w:rPr>
                  <w:rFonts w:eastAsia="Malgun Gothic"/>
                  <w:color w:val="0070C0"/>
                  <w:lang w:val="en-US" w:eastAsia="ko-KR"/>
                </w:rPr>
                <w:t>-</w:t>
              </w:r>
            </w:ins>
            <w:ins w:id="712" w:author="Dorin PANAITOPOL" w:date="2021-05-21T01:44:00Z">
              <w:r>
                <w:rPr>
                  <w:rFonts w:eastAsia="Malgun Gothic"/>
                  <w:color w:val="0070C0"/>
                  <w:lang w:val="en-US" w:eastAsia="ko-KR"/>
                </w:rPr>
                <w:t xml:space="preserve">compensate based on </w:t>
              </w:r>
            </w:ins>
            <w:ins w:id="713" w:author="Dorin PANAITOPOL" w:date="2021-05-21T01:45:00Z">
              <w:r>
                <w:rPr>
                  <w:rFonts w:eastAsia="Malgun Gothic"/>
                  <w:color w:val="0070C0"/>
                  <w:lang w:val="en-US" w:eastAsia="ko-KR"/>
                </w:rPr>
                <w:t>2 values</w:t>
              </w:r>
            </w:ins>
            <w:ins w:id="714" w:author="Dorin PANAITOPOL" w:date="2021-05-21T01:47:00Z">
              <w:r>
                <w:rPr>
                  <w:rFonts w:eastAsia="Malgun Gothic"/>
                  <w:color w:val="0070C0"/>
                  <w:lang w:val="en-US" w:eastAsia="ko-KR"/>
                </w:rPr>
                <w:t xml:space="preserve"> </w:t>
              </w:r>
            </w:ins>
            <w:ins w:id="715" w:author="Dorin PANAITOPOL" w:date="2021-05-21T01:48:00Z">
              <w:r>
                <w:rPr>
                  <w:rFonts w:eastAsia="Malgun Gothic"/>
                  <w:color w:val="0070C0"/>
                  <w:lang w:val="en-US" w:eastAsia="ko-KR"/>
                </w:rPr>
                <w:t xml:space="preserve">TA </w:t>
              </w:r>
            </w:ins>
            <w:ins w:id="716" w:author="Dorin PANAITOPOL" w:date="2021-05-21T01:47:00Z">
              <w:r>
                <w:rPr>
                  <w:rFonts w:eastAsia="Malgun Gothic"/>
                  <w:color w:val="0070C0"/>
                  <w:lang w:val="en-US" w:eastAsia="ko-KR"/>
                </w:rPr>
                <w:t xml:space="preserve">UE-Specific &amp; TA </w:t>
              </w:r>
            </w:ins>
            <w:ins w:id="717" w:author="Dorin PANAITOPOL" w:date="2021-05-21T01:48:00Z">
              <w:r>
                <w:rPr>
                  <w:rFonts w:eastAsia="Malgun Gothic"/>
                  <w:color w:val="0070C0"/>
                  <w:lang w:val="en-US" w:eastAsia="ko-KR"/>
                </w:rPr>
                <w:t>C</w:t>
              </w:r>
            </w:ins>
            <w:ins w:id="718" w:author="Dorin PANAITOPOL" w:date="2021-05-21T01:47:00Z">
              <w:r>
                <w:rPr>
                  <w:rFonts w:eastAsia="Malgun Gothic"/>
                  <w:color w:val="0070C0"/>
                  <w:lang w:val="en-US" w:eastAsia="ko-KR"/>
                </w:rPr>
                <w:t>ommon,</w:t>
              </w:r>
            </w:ins>
            <w:ins w:id="719" w:author="Dorin PANAITOPOL" w:date="2021-05-21T01:45:00Z">
              <w:r>
                <w:rPr>
                  <w:rFonts w:eastAsia="Malgun Gothic"/>
                  <w:color w:val="0070C0"/>
                  <w:lang w:val="en-US" w:eastAsia="ko-KR"/>
                </w:rPr>
                <w:t xml:space="preserve"> since </w:t>
              </w:r>
            </w:ins>
            <w:ins w:id="720" w:author="Dorin PANAITOPOL" w:date="2021-05-21T01:47:00Z">
              <w:r>
                <w:rPr>
                  <w:rFonts w:asciiTheme="minorBidi" w:hAnsiTheme="minorBidi"/>
                  <w:lang w:eastAsia="fr-FR"/>
                </w:rPr>
                <w:t xml:space="preserve">NR NTN UE should be able to self-estimate </w:t>
              </w:r>
            </w:ins>
            <m:oMath>
              <m:sSub>
                <m:sSubPr>
                  <m:ctrlPr>
                    <w:ins w:id="721" w:author="Dorin PANAITOPOL" w:date="2021-05-21T01:47:00Z">
                      <w:rPr>
                        <w:rFonts w:ascii="Cambria Math" w:hAnsi="Cambria Math" w:cs="Arial"/>
                      </w:rPr>
                    </w:ins>
                  </m:ctrlPr>
                </m:sSubPr>
                <m:e>
                  <m:r>
                    <w:ins w:id="722" w:author="Dorin PANAITOPOL" w:date="2021-05-21T01:47:00Z">
                      <m:rPr>
                        <m:sty m:val="b"/>
                      </m:rPr>
                      <w:rPr>
                        <w:rFonts w:ascii="Cambria Math" w:hAnsi="Cambria Math" w:cs="Arial"/>
                      </w:rPr>
                      <m:t>(N</m:t>
                    </w:ins>
                  </m:r>
                </m:e>
                <m:sub>
                  <m:r>
                    <w:ins w:id="723" w:author="Dorin PANAITOPOL" w:date="2021-05-21T01:47:00Z">
                      <m:rPr>
                        <m:sty m:val="b"/>
                      </m:rPr>
                      <w:rPr>
                        <w:rFonts w:ascii="Cambria Math" w:hAnsi="Cambria Math" w:cs="Arial"/>
                      </w:rPr>
                      <m:t>TA</m:t>
                    </w:ins>
                  </m:r>
                  <m:r>
                    <w:ins w:id="724" w:author="Dorin PANAITOPOL" w:date="2021-05-21T01:47:00Z">
                      <m:rPr>
                        <m:sty m:val="p"/>
                      </m:rPr>
                      <w:rPr>
                        <w:rFonts w:ascii="Cambria Math" w:hAnsi="Cambria Math" w:cs="Arial"/>
                      </w:rPr>
                      <m:t>,</m:t>
                    </w:ins>
                  </m:r>
                  <m:r>
                    <w:ins w:id="725" w:author="Dorin PANAITOPOL" w:date="2021-05-21T01:47:00Z">
                      <m:rPr>
                        <m:sty m:val="b"/>
                      </m:rPr>
                      <w:rPr>
                        <w:rFonts w:ascii="Cambria Math" w:hAnsi="Cambria Math" w:cs="Arial"/>
                      </w:rPr>
                      <m:t>UE</m:t>
                    </w:ins>
                  </m:r>
                  <m:r>
                    <w:ins w:id="726" w:author="Dorin PANAITOPOL" w:date="2021-05-21T01:47:00Z">
                      <m:rPr>
                        <m:sty m:val="p"/>
                      </m:rPr>
                      <w:rPr>
                        <w:rFonts w:ascii="Cambria Math" w:hAnsi="Cambria Math" w:cs="Arial"/>
                      </w:rPr>
                      <m:t>-</m:t>
                    </w:ins>
                  </m:r>
                  <m:r>
                    <w:ins w:id="727" w:author="Dorin PANAITOPOL" w:date="2021-05-21T01:47:00Z">
                      <m:rPr>
                        <m:sty m:val="b"/>
                      </m:rPr>
                      <w:rPr>
                        <w:rFonts w:ascii="Cambria Math" w:hAnsi="Cambria Math" w:cs="Arial"/>
                      </w:rPr>
                      <m:t>specific</m:t>
                    </w:ins>
                  </m:r>
                </m:sub>
              </m:sSub>
              <m:sSub>
                <m:sSubPr>
                  <m:ctrlPr>
                    <w:ins w:id="728" w:author="Dorin PANAITOPOL" w:date="2021-05-21T01:47:00Z">
                      <w:rPr>
                        <w:rFonts w:ascii="Cambria Math" w:hAnsi="Cambria Math" w:cs="Arial"/>
                      </w:rPr>
                    </w:ins>
                  </m:ctrlPr>
                </m:sSubPr>
                <m:e>
                  <m:r>
                    <w:ins w:id="729" w:author="Dorin PANAITOPOL" w:date="2021-05-21T01:47:00Z">
                      <m:rPr>
                        <m:sty m:val="p"/>
                      </m:rPr>
                      <w:rPr>
                        <w:rFonts w:ascii="Cambria Math" w:hAnsi="Cambria Math" w:cs="Arial"/>
                      </w:rPr>
                      <m:t>+</m:t>
                    </w:ins>
                  </m:r>
                  <m:r>
                    <w:ins w:id="730" w:author="Dorin PANAITOPOL" w:date="2021-05-21T01:47:00Z">
                      <m:rPr>
                        <m:sty m:val="b"/>
                      </m:rPr>
                      <w:rPr>
                        <w:rFonts w:ascii="Cambria Math" w:hAnsi="Cambria Math" w:cs="Arial"/>
                      </w:rPr>
                      <m:t>N</m:t>
                    </w:ins>
                  </m:r>
                </m:e>
                <m:sub>
                  <m:r>
                    <w:ins w:id="731" w:author="Dorin PANAITOPOL" w:date="2021-05-21T01:47:00Z">
                      <m:rPr>
                        <m:sty m:val="b"/>
                      </m:rPr>
                      <w:rPr>
                        <w:rFonts w:ascii="Cambria Math" w:hAnsi="Cambria Math" w:cs="Arial"/>
                      </w:rPr>
                      <m:t>TA</m:t>
                    </w:ins>
                  </m:r>
                  <m:r>
                    <w:ins w:id="732" w:author="Dorin PANAITOPOL" w:date="2021-05-21T01:47:00Z">
                      <m:rPr>
                        <m:sty m:val="p"/>
                      </m:rPr>
                      <w:rPr>
                        <w:rFonts w:ascii="Cambria Math" w:hAnsi="Cambria Math" w:cs="Arial"/>
                      </w:rPr>
                      <m:t>,</m:t>
                    </w:ins>
                  </m:r>
                  <m:r>
                    <w:ins w:id="733" w:author="Dorin PANAITOPOL" w:date="2021-05-21T01:47:00Z">
                      <m:rPr>
                        <m:sty m:val="b"/>
                      </m:rPr>
                      <w:rPr>
                        <w:rFonts w:ascii="Cambria Math" w:hAnsi="Cambria Math" w:cs="Arial"/>
                      </w:rPr>
                      <m:t>common</m:t>
                    </w:ins>
                  </m:r>
                </m:sub>
              </m:sSub>
              <m:r>
                <w:ins w:id="734" w:author="Dorin PANAITOPOL" w:date="2021-05-21T01:47:00Z">
                  <w:rPr>
                    <w:rFonts w:ascii="Cambria Math" w:hAnsi="Cambria Math" w:cs="Arial"/>
                  </w:rPr>
                  <m:t>)</m:t>
                </w:ins>
              </m:r>
              <m:r>
                <w:ins w:id="735" w:author="Dorin PANAITOPOL" w:date="2021-05-21T01:47:00Z">
                  <m:rPr>
                    <m:sty m:val="p"/>
                  </m:rPr>
                  <w:rPr>
                    <w:rFonts w:ascii="Cambria Math" w:hAnsi="Cambria Math" w:cs="Arial"/>
                  </w:rPr>
                  <m:t>×</m:t>
                </w:ins>
              </m:r>
              <m:sSub>
                <m:sSubPr>
                  <m:ctrlPr>
                    <w:ins w:id="736" w:author="Dorin PANAITOPOL" w:date="2021-05-21T01:47:00Z">
                      <w:rPr>
                        <w:rFonts w:ascii="Cambria Math" w:hAnsi="Cambria Math" w:cs="Arial"/>
                      </w:rPr>
                    </w:ins>
                  </m:ctrlPr>
                </m:sSubPr>
                <m:e>
                  <m:r>
                    <w:ins w:id="737" w:author="Dorin PANAITOPOL" w:date="2021-05-21T01:47:00Z">
                      <m:rPr>
                        <m:sty m:val="b"/>
                      </m:rPr>
                      <w:rPr>
                        <w:rFonts w:ascii="Cambria Math" w:hAnsi="Cambria Math" w:cs="Arial"/>
                      </w:rPr>
                      <m:t>T</m:t>
                    </w:ins>
                  </m:r>
                </m:e>
                <m:sub>
                  <m:r>
                    <w:ins w:id="738" w:author="Dorin PANAITOPOL" w:date="2021-05-21T01:47:00Z">
                      <m:rPr>
                        <m:sty m:val="b"/>
                      </m:rPr>
                      <w:rPr>
                        <w:rFonts w:ascii="Cambria Math" w:hAnsi="Cambria Math" w:cs="Arial"/>
                      </w:rPr>
                      <m:t>c</m:t>
                    </w:ins>
                  </m:r>
                </m:sub>
              </m:sSub>
            </m:oMath>
            <w:ins w:id="739" w:author="Dorin PANAITOPOL" w:date="2021-05-21T01:48:00Z">
              <w:r>
                <w:rPr>
                  <w:rFonts w:asciiTheme="minorBidi" w:hAnsiTheme="minorBidi"/>
                </w:rPr>
                <w:t>.</w:t>
              </w:r>
            </w:ins>
          </w:p>
          <w:p w14:paraId="027273C2" w14:textId="2BA1DCED" w:rsidR="000D2713" w:rsidRDefault="000D2713">
            <w:pPr>
              <w:spacing w:after="120"/>
              <w:rPr>
                <w:ins w:id="740" w:author="Dorin PANAITOPOL" w:date="2021-05-21T01:48:00Z"/>
                <w:rFonts w:asciiTheme="minorBidi" w:hAnsiTheme="minorBidi"/>
              </w:rPr>
            </w:pPr>
            <w:ins w:id="741" w:author="Dorin PANAITOPOL" w:date="2021-05-21T01:49:00Z">
              <w:r>
                <w:rPr>
                  <w:rFonts w:asciiTheme="minorBidi" w:hAnsiTheme="minorBidi"/>
                </w:rPr>
                <w:t xml:space="preserve">The UE self-estimation is also based on received TA common from the NW, and the question is how the </w:t>
              </w:r>
            </w:ins>
            <w:ins w:id="742" w:author="Dorin PANAITOPOL" w:date="2021-05-21T01:50:00Z">
              <w:r>
                <w:rPr>
                  <w:rFonts w:asciiTheme="minorBidi" w:hAnsiTheme="minorBidi"/>
                </w:rPr>
                <w:t>UE will use this value. Please take a look at our TDOC R4-2111477</w:t>
              </w:r>
            </w:ins>
          </w:p>
          <w:p w14:paraId="1086808F" w14:textId="7222DBFC" w:rsidR="000D2713" w:rsidRDefault="000D2713">
            <w:pPr>
              <w:spacing w:after="120"/>
              <w:rPr>
                <w:ins w:id="743" w:author="Dorin PANAITOPOL" w:date="2021-05-21T01:44:00Z"/>
                <w:color w:val="0070C0"/>
                <w:lang w:val="en-US" w:eastAsia="zh-CN"/>
              </w:rPr>
            </w:pPr>
          </w:p>
        </w:tc>
      </w:tr>
      <w:tr w:rsidR="0087283F" w14:paraId="312040CD" w14:textId="77777777">
        <w:trPr>
          <w:ins w:id="744" w:author="shiyuan" w:date="2021-05-21T13:14:00Z"/>
        </w:trPr>
        <w:tc>
          <w:tcPr>
            <w:tcW w:w="1236" w:type="dxa"/>
          </w:tcPr>
          <w:p w14:paraId="10AA2146" w14:textId="7759B844" w:rsidR="0087283F" w:rsidRDefault="0087283F">
            <w:pPr>
              <w:spacing w:after="120"/>
              <w:rPr>
                <w:ins w:id="745" w:author="shiyuan" w:date="2021-05-21T13:14:00Z"/>
                <w:rFonts w:eastAsiaTheme="minorEastAsia"/>
                <w:color w:val="0070C0"/>
                <w:lang w:val="en-US" w:eastAsia="zh-CN"/>
              </w:rPr>
            </w:pPr>
            <w:ins w:id="746"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CB2390" w14:textId="4DF67DC6" w:rsidR="0087283F" w:rsidRDefault="0087283F">
            <w:pPr>
              <w:spacing w:after="120"/>
              <w:rPr>
                <w:ins w:id="747" w:author="shiyuan" w:date="2021-05-21T13:14:00Z"/>
                <w:rFonts w:eastAsia="Malgun Gothic"/>
                <w:color w:val="0070C0"/>
                <w:lang w:val="en-US" w:eastAsia="ko-KR"/>
              </w:rPr>
            </w:pPr>
            <w:ins w:id="748"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w:ins>
            <m:oMath>
              <m:sSub>
                <m:sSubPr>
                  <m:ctrlPr>
                    <w:ins w:id="749" w:author="shiyuan" w:date="2021-05-21T13:14:00Z">
                      <w:rPr>
                        <w:rFonts w:ascii="Cambria Math" w:hAnsi="Cambria Math"/>
                        <w:bCs/>
                        <w:color w:val="0070C0"/>
                        <w:lang w:eastAsia="ko-KR"/>
                      </w:rPr>
                    </w:ins>
                  </m:ctrlPr>
                </m:sSubPr>
                <m:e>
                  <m:r>
                    <w:ins w:id="750" w:author="shiyuan" w:date="2021-05-21T13:14:00Z">
                      <m:rPr>
                        <m:sty m:val="p"/>
                      </m:rPr>
                      <w:rPr>
                        <w:rFonts w:ascii="Cambria Math" w:hAnsi="Cambria Math"/>
                        <w:color w:val="0070C0"/>
                        <w:lang w:eastAsia="ko-KR"/>
                      </w:rPr>
                      <m:t>N</m:t>
                    </w:ins>
                  </m:r>
                </m:e>
                <m:sub>
                  <m:r>
                    <w:ins w:id="751" w:author="shiyuan" w:date="2021-05-21T13:14:00Z">
                      <m:rPr>
                        <m:sty m:val="p"/>
                      </m:rPr>
                      <w:rPr>
                        <w:rFonts w:ascii="Cambria Math" w:hAnsi="Cambria Math"/>
                        <w:color w:val="0070C0"/>
                        <w:lang w:eastAsia="ko-KR"/>
                      </w:rPr>
                      <m:t>TA,common</m:t>
                    </w:ins>
                  </m:r>
                </m:sub>
              </m:sSub>
            </m:oMath>
            <w:ins w:id="752" w:author="shiyuan" w:date="2021-05-21T13:14:00Z">
              <w:r w:rsidRPr="000F42AD">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w:t>
              </w:r>
              <w:r w:rsidRPr="000432D3">
                <w:rPr>
                  <w:rFonts w:eastAsiaTheme="minorEastAsia"/>
                  <w:color w:val="0070C0"/>
                  <w:lang w:val="en-US" w:eastAsia="zh-CN"/>
                </w:rPr>
                <w:t>separate accuracy requirement for</w:t>
              </w:r>
              <w:r>
                <w:rPr>
                  <w:rFonts w:eastAsiaTheme="minorEastAsia"/>
                  <w:color w:val="0070C0"/>
                  <w:lang w:val="en-US" w:eastAsia="zh-CN"/>
                </w:rPr>
                <w:t xml:space="preserve"> </w:t>
              </w:r>
            </w:ins>
            <m:oMath>
              <m:sSub>
                <m:sSubPr>
                  <m:ctrlPr>
                    <w:ins w:id="753" w:author="shiyuan" w:date="2021-05-21T13:14:00Z">
                      <w:rPr>
                        <w:rFonts w:ascii="Cambria Math" w:hAnsi="Cambria Math"/>
                        <w:bCs/>
                        <w:color w:val="0070C0"/>
                        <w:lang w:eastAsia="ko-KR"/>
                      </w:rPr>
                    </w:ins>
                  </m:ctrlPr>
                </m:sSubPr>
                <m:e>
                  <m:r>
                    <w:ins w:id="754" w:author="shiyuan" w:date="2021-05-21T13:14:00Z">
                      <m:rPr>
                        <m:sty m:val="p"/>
                      </m:rPr>
                      <w:rPr>
                        <w:rFonts w:ascii="Cambria Math" w:hAnsi="Cambria Math"/>
                        <w:color w:val="0070C0"/>
                        <w:lang w:eastAsia="ko-KR"/>
                      </w:rPr>
                      <m:t>N</m:t>
                    </w:ins>
                  </m:r>
                </m:e>
                <m:sub>
                  <m:r>
                    <w:ins w:id="755" w:author="shiyuan" w:date="2021-05-21T13:14:00Z">
                      <m:rPr>
                        <m:sty m:val="p"/>
                      </m:rPr>
                      <w:rPr>
                        <w:rFonts w:ascii="Cambria Math" w:hAnsi="Cambria Math"/>
                        <w:color w:val="0070C0"/>
                        <w:lang w:eastAsia="ko-KR"/>
                      </w:rPr>
                      <m:t>TA,common</m:t>
                    </w:ins>
                  </m:r>
                </m:sub>
              </m:sSub>
            </m:oMath>
          </w:p>
        </w:tc>
      </w:tr>
    </w:tbl>
    <w:p w14:paraId="4E318E37" w14:textId="77777777" w:rsidR="0092622D" w:rsidRDefault="0092622D">
      <w:pPr>
        <w:spacing w:after="120"/>
        <w:rPr>
          <w:b/>
          <w:color w:val="0070C0"/>
          <w:u w:val="single"/>
          <w:lang w:eastAsia="ko-KR"/>
        </w:rPr>
      </w:pPr>
    </w:p>
    <w:p w14:paraId="5E29C485"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03651BC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58E765A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40329E2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70E99DF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5D4912"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339"/>
        <w:gridCol w:w="8292"/>
      </w:tblGrid>
      <w:tr w:rsidR="0092622D" w14:paraId="7126AC20" w14:textId="77777777" w:rsidTr="009F35E4">
        <w:tc>
          <w:tcPr>
            <w:tcW w:w="1339" w:type="dxa"/>
          </w:tcPr>
          <w:p w14:paraId="0EC910A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FC93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B9BCD3" w14:textId="77777777" w:rsidTr="009F35E4">
        <w:tc>
          <w:tcPr>
            <w:tcW w:w="1339" w:type="dxa"/>
          </w:tcPr>
          <w:p w14:paraId="73A63877" w14:textId="77777777" w:rsidR="0092622D" w:rsidRDefault="00A11583">
            <w:pPr>
              <w:spacing w:after="120"/>
              <w:rPr>
                <w:rFonts w:eastAsiaTheme="minorEastAsia"/>
                <w:color w:val="0070C0"/>
                <w:lang w:val="en-US" w:eastAsia="zh-CN"/>
              </w:rPr>
            </w:pPr>
            <w:del w:id="756" w:author="Magnus Larsson" w:date="2021-05-20T17:58:00Z">
              <w:r>
                <w:rPr>
                  <w:rFonts w:eastAsiaTheme="minorEastAsia" w:hint="eastAsia"/>
                  <w:color w:val="0070C0"/>
                  <w:lang w:val="en-US" w:eastAsia="zh-CN"/>
                </w:rPr>
                <w:delText>XXX</w:delText>
              </w:r>
            </w:del>
            <w:ins w:id="757" w:author="Magnus Larsson" w:date="2021-05-20T17:58:00Z">
              <w:r>
                <w:rPr>
                  <w:rFonts w:eastAsiaTheme="minorEastAsia"/>
                  <w:color w:val="0070C0"/>
                  <w:lang w:val="en-US" w:eastAsia="zh-CN"/>
                </w:rPr>
                <w:t>Ericsson</w:t>
              </w:r>
            </w:ins>
          </w:p>
        </w:tc>
        <w:tc>
          <w:tcPr>
            <w:tcW w:w="8292" w:type="dxa"/>
          </w:tcPr>
          <w:p w14:paraId="4AD11C59" w14:textId="77777777" w:rsidR="0092622D" w:rsidRDefault="00A11583">
            <w:pPr>
              <w:spacing w:after="120"/>
              <w:rPr>
                <w:ins w:id="758" w:author="Magnus Larsson" w:date="2021-05-20T17:58:00Z"/>
                <w:rFonts w:eastAsiaTheme="minorEastAsia"/>
                <w:color w:val="0070C0"/>
                <w:szCs w:val="24"/>
                <w:lang w:eastAsia="zh-CN"/>
              </w:rPr>
            </w:pPr>
            <w:ins w:id="759" w:author="Magnus Larsson" w:date="2021-05-20T17:58:00Z">
              <w:r>
                <w:rPr>
                  <w:rFonts w:eastAsiaTheme="minorEastAsia"/>
                  <w:color w:val="0070C0"/>
                  <w:lang w:val="en-US" w:eastAsia="zh-CN"/>
                </w:rPr>
                <w:t xml:space="preserve">It is very good to discuss accuracy requirement for </w:t>
              </w:r>
            </w:ins>
            <m:oMath>
              <m:sSub>
                <m:sSubPr>
                  <m:ctrlPr>
                    <w:ins w:id="760" w:author="Magnus Larsson" w:date="2021-05-20T17:58:00Z">
                      <w:rPr>
                        <w:rFonts w:ascii="Cambria Math" w:hAnsi="Cambria Math"/>
                        <w:color w:val="0070C0"/>
                        <w:szCs w:val="24"/>
                        <w:lang w:eastAsia="zh-CN"/>
                      </w:rPr>
                    </w:ins>
                  </m:ctrlPr>
                </m:sSubPr>
                <m:e>
                  <m:r>
                    <w:ins w:id="761" w:author="Magnus Larsson" w:date="2021-05-20T17:58:00Z">
                      <m:rPr>
                        <m:sty m:val="b"/>
                      </m:rPr>
                      <w:rPr>
                        <w:rFonts w:ascii="Cambria Math" w:hAnsi="Cambria Math"/>
                        <w:color w:val="0070C0"/>
                        <w:szCs w:val="24"/>
                        <w:lang w:eastAsia="zh-CN"/>
                      </w:rPr>
                      <m:t>N</m:t>
                    </w:ins>
                  </m:r>
                </m:e>
                <m:sub>
                  <m:r>
                    <w:ins w:id="762" w:author="Magnus Larsson" w:date="2021-05-20T17:58:00Z">
                      <m:rPr>
                        <m:sty m:val="b"/>
                      </m:rPr>
                      <w:rPr>
                        <w:rFonts w:ascii="Cambria Math" w:hAnsi="Cambria Math"/>
                        <w:color w:val="0070C0"/>
                        <w:szCs w:val="24"/>
                        <w:lang w:eastAsia="zh-CN"/>
                      </w:rPr>
                      <m:t>TA</m:t>
                    </w:ins>
                  </m:r>
                  <m:r>
                    <w:ins w:id="763" w:author="Magnus Larsson" w:date="2021-05-20T17:58:00Z">
                      <m:rPr>
                        <m:sty m:val="p"/>
                      </m:rPr>
                      <w:rPr>
                        <w:rFonts w:ascii="Cambria Math" w:hAnsi="Cambria Math"/>
                        <w:color w:val="0070C0"/>
                        <w:szCs w:val="24"/>
                        <w:lang w:eastAsia="zh-CN"/>
                      </w:rPr>
                      <m:t>,</m:t>
                    </w:ins>
                  </m:r>
                  <m:r>
                    <w:ins w:id="764" w:author="Magnus Larsson" w:date="2021-05-20T17:58:00Z">
                      <m:rPr>
                        <m:sty m:val="b"/>
                      </m:rPr>
                      <w:rPr>
                        <w:rFonts w:ascii="Cambria Math" w:hAnsi="Cambria Math"/>
                        <w:color w:val="0070C0"/>
                        <w:szCs w:val="24"/>
                        <w:lang w:eastAsia="zh-CN"/>
                      </w:rPr>
                      <m:t>common</m:t>
                    </w:ins>
                  </m:r>
                </m:sub>
              </m:sSub>
            </m:oMath>
            <w:ins w:id="765" w:author="Magnus Larsson" w:date="2021-05-20T17:58:00Z">
              <w:r>
                <w:rPr>
                  <w:rFonts w:eastAsiaTheme="minorEastAsia"/>
                  <w:color w:val="0070C0"/>
                  <w:szCs w:val="24"/>
                  <w:lang w:eastAsia="zh-CN"/>
                </w:rPr>
                <w:t>. We know from other studies (of TN one-shot timing) that we could add 1 x Te onto existing uncertainties. This is 12 Ts at SCS = 15 kHz.</w:t>
              </w:r>
            </w:ins>
          </w:p>
          <w:p w14:paraId="53396A8E" w14:textId="77777777" w:rsidR="0092622D" w:rsidRDefault="00A11583">
            <w:pPr>
              <w:tabs>
                <w:tab w:val="left" w:pos="563"/>
              </w:tabs>
              <w:spacing w:after="120"/>
              <w:rPr>
                <w:rFonts w:eastAsiaTheme="minorEastAsia"/>
                <w:color w:val="0070C0"/>
                <w:lang w:val="en-US" w:eastAsia="zh-CN"/>
              </w:rPr>
              <w:pPrChange w:id="766" w:author="CATT" w:date="2021-05-20T17:58:00Z">
                <w:pPr>
                  <w:spacing w:after="120"/>
                </w:pPr>
              </w:pPrChange>
            </w:pPr>
            <w:ins w:id="767" w:author="Magnus Larsson" w:date="2021-05-20T17:58:00Z">
              <w:r>
                <w:rPr>
                  <w:rFonts w:eastAsiaTheme="minorEastAsia"/>
                  <w:color w:val="0070C0"/>
                  <w:lang w:eastAsia="zh-CN"/>
                </w:rPr>
                <w:t xml:space="preserve">The problem with </w:t>
              </w:r>
            </w:ins>
            <m:oMath>
              <m:f>
                <m:fPr>
                  <m:ctrlPr>
                    <w:ins w:id="768" w:author="Magnus Larsson" w:date="2021-05-20T17:58:00Z">
                      <w:rPr>
                        <w:rFonts w:ascii="Cambria Math" w:hAnsi="Cambria Math"/>
                        <w:color w:val="0070C0"/>
                        <w:szCs w:val="24"/>
                        <w:lang w:eastAsia="zh-CN"/>
                      </w:rPr>
                    </w:ins>
                  </m:ctrlPr>
                </m:fPr>
                <m:num>
                  <m:r>
                    <w:ins w:id="769" w:author="Magnus Larsson" w:date="2021-05-20T17:58:00Z">
                      <m:rPr>
                        <m:sty m:val="bi"/>
                      </m:rPr>
                      <w:rPr>
                        <w:rFonts w:ascii="Cambria Math" w:hAnsi="Cambria Math"/>
                        <w:color w:val="0070C0"/>
                        <w:szCs w:val="24"/>
                        <w:lang w:eastAsia="zh-CN"/>
                      </w:rPr>
                      <m:t>CP</m:t>
                    </w:ins>
                  </m:r>
                  <m:r>
                    <w:ins w:id="770" w:author="Magnus Larsson" w:date="2021-05-20T17:58:00Z">
                      <m:rPr>
                        <m:sty m:val="p"/>
                      </m:rPr>
                      <w:rPr>
                        <w:rFonts w:ascii="Cambria Math" w:hAnsi="Cambria Math"/>
                        <w:color w:val="0070C0"/>
                        <w:szCs w:val="24"/>
                        <w:lang w:eastAsia="zh-CN"/>
                      </w:rPr>
                      <m:t>-</m:t>
                    </w:ins>
                  </m:r>
                  <m:r>
                    <w:ins w:id="771" w:author="Magnus Larsson" w:date="2021-05-20T17:58:00Z">
                      <m:rPr>
                        <m:sty m:val="bi"/>
                      </m:rPr>
                      <w:rPr>
                        <w:rFonts w:ascii="Cambria Math" w:hAnsi="Cambria Math"/>
                        <w:color w:val="0070C0"/>
                        <w:szCs w:val="24"/>
                        <w:lang w:eastAsia="zh-CN"/>
                      </w:rPr>
                      <m:t>Delay</m:t>
                    </w:ins>
                  </m:r>
                  <m:r>
                    <w:ins w:id="772" w:author="Magnus Larsson" w:date="2021-05-20T17:58:00Z">
                      <m:rPr>
                        <m:sty m:val="p"/>
                      </m:rPr>
                      <w:rPr>
                        <w:rFonts w:ascii="Cambria Math" w:hAnsi="Cambria Math"/>
                        <w:color w:val="0070C0"/>
                        <w:szCs w:val="24"/>
                        <w:lang w:eastAsia="zh-CN"/>
                      </w:rPr>
                      <m:t>_</m:t>
                    </w:ins>
                  </m:r>
                  <m:r>
                    <w:ins w:id="773" w:author="Magnus Larsson" w:date="2021-05-20T17:58:00Z">
                      <m:rPr>
                        <m:sty m:val="bi"/>
                      </m:rPr>
                      <w:rPr>
                        <w:rFonts w:ascii="Cambria Math" w:hAnsi="Cambria Math"/>
                        <w:color w:val="0070C0"/>
                        <w:szCs w:val="24"/>
                        <w:lang w:eastAsia="zh-CN"/>
                      </w:rPr>
                      <m:t>spread</m:t>
                    </w:ins>
                  </m:r>
                </m:num>
                <m:den>
                  <m:r>
                    <w:ins w:id="774" w:author="Magnus Larsson" w:date="2021-05-20T17:58:00Z">
                      <m:rPr>
                        <m:sty m:val="b"/>
                      </m:rPr>
                      <w:rPr>
                        <w:rFonts w:ascii="Cambria Math" w:hAnsi="Cambria Math"/>
                        <w:color w:val="0070C0"/>
                        <w:szCs w:val="24"/>
                        <w:lang w:eastAsia="zh-CN"/>
                      </w:rPr>
                      <m:t>4</m:t>
                    </w:ins>
                  </m:r>
                </m:den>
              </m:f>
            </m:oMath>
            <w:ins w:id="775" w:author="Magnus Larsson" w:date="2021-05-20T17:58:00Z">
              <w:r>
                <w:rPr>
                  <w:color w:val="0070C0"/>
                  <w:szCs w:val="24"/>
                  <w:lang w:eastAsia="zh-CN"/>
                </w:rPr>
                <w:t xml:space="preserve">  is that it clould potentially allocate a very large portion of total error to </w:t>
              </w:r>
            </w:ins>
            <m:oMath>
              <m:sSub>
                <m:sSubPr>
                  <m:ctrlPr>
                    <w:ins w:id="776" w:author="Magnus Larsson" w:date="2021-05-20T17:58:00Z">
                      <w:rPr>
                        <w:rFonts w:ascii="Cambria Math" w:hAnsi="Cambria Math"/>
                        <w:color w:val="0070C0"/>
                        <w:szCs w:val="24"/>
                        <w:lang w:eastAsia="zh-CN"/>
                      </w:rPr>
                    </w:ins>
                  </m:ctrlPr>
                </m:sSubPr>
                <m:e>
                  <m:r>
                    <w:ins w:id="777" w:author="Magnus Larsson" w:date="2021-05-20T17:58:00Z">
                      <m:rPr>
                        <m:sty m:val="b"/>
                      </m:rPr>
                      <w:rPr>
                        <w:rFonts w:ascii="Cambria Math" w:hAnsi="Cambria Math"/>
                        <w:color w:val="0070C0"/>
                        <w:szCs w:val="24"/>
                        <w:lang w:eastAsia="zh-CN"/>
                      </w:rPr>
                      <m:t>N</m:t>
                    </w:ins>
                  </m:r>
                </m:e>
                <m:sub>
                  <m:r>
                    <w:ins w:id="778" w:author="Magnus Larsson" w:date="2021-05-20T17:58:00Z">
                      <m:rPr>
                        <m:sty m:val="b"/>
                      </m:rPr>
                      <w:rPr>
                        <w:rFonts w:ascii="Cambria Math" w:hAnsi="Cambria Math"/>
                        <w:color w:val="0070C0"/>
                        <w:szCs w:val="24"/>
                        <w:lang w:eastAsia="zh-CN"/>
                      </w:rPr>
                      <m:t>TA</m:t>
                    </w:ins>
                  </m:r>
                  <m:r>
                    <w:ins w:id="779" w:author="Magnus Larsson" w:date="2021-05-20T17:58:00Z">
                      <m:rPr>
                        <m:sty m:val="p"/>
                      </m:rPr>
                      <w:rPr>
                        <w:rFonts w:ascii="Cambria Math" w:hAnsi="Cambria Math"/>
                        <w:color w:val="0070C0"/>
                        <w:szCs w:val="24"/>
                        <w:lang w:eastAsia="zh-CN"/>
                      </w:rPr>
                      <m:t>,</m:t>
                    </w:ins>
                  </m:r>
                  <m:r>
                    <w:ins w:id="780" w:author="Magnus Larsson" w:date="2021-05-20T17:58:00Z">
                      <m:rPr>
                        <m:sty m:val="b"/>
                      </m:rPr>
                      <w:rPr>
                        <w:rFonts w:ascii="Cambria Math" w:hAnsi="Cambria Math"/>
                        <w:color w:val="0070C0"/>
                        <w:szCs w:val="24"/>
                        <w:lang w:eastAsia="zh-CN"/>
                      </w:rPr>
                      <m:t>common</m:t>
                    </w:ins>
                  </m:r>
                </m:sub>
              </m:sSub>
            </m:oMath>
            <w:ins w:id="781" w:author="Magnus Larsson" w:date="2021-05-20T17:58:00Z">
              <w:r>
                <w:rPr>
                  <w:color w:val="0070C0"/>
                  <w:szCs w:val="24"/>
                  <w:lang w:eastAsia="zh-CN"/>
                </w:rPr>
                <w:t>.</w:t>
              </w:r>
            </w:ins>
          </w:p>
        </w:tc>
      </w:tr>
      <w:tr w:rsidR="000D2713" w14:paraId="54097F67" w14:textId="77777777" w:rsidTr="009F35E4">
        <w:trPr>
          <w:ins w:id="782" w:author="Dorin PANAITOPOL" w:date="2021-05-21T01:51:00Z"/>
        </w:trPr>
        <w:tc>
          <w:tcPr>
            <w:tcW w:w="1339" w:type="dxa"/>
          </w:tcPr>
          <w:p w14:paraId="4225ADD0" w14:textId="64F28763" w:rsidR="000D2713" w:rsidRDefault="000D2713" w:rsidP="000D2713">
            <w:pPr>
              <w:spacing w:after="120"/>
              <w:rPr>
                <w:ins w:id="783" w:author="Dorin PANAITOPOL" w:date="2021-05-21T01:51:00Z"/>
                <w:rFonts w:eastAsiaTheme="minorEastAsia"/>
                <w:color w:val="0070C0"/>
                <w:lang w:val="en-US" w:eastAsia="zh-CN"/>
              </w:rPr>
            </w:pPr>
            <w:ins w:id="784" w:author="Dorin PANAITOPOL" w:date="2021-05-21T01:51:00Z">
              <w:r>
                <w:rPr>
                  <w:rFonts w:eastAsiaTheme="minorEastAsia"/>
                  <w:color w:val="0070C0"/>
                  <w:lang w:val="en-US" w:eastAsia="zh-CN"/>
                </w:rPr>
                <w:t>THALES</w:t>
              </w:r>
            </w:ins>
          </w:p>
        </w:tc>
        <w:tc>
          <w:tcPr>
            <w:tcW w:w="8292" w:type="dxa"/>
          </w:tcPr>
          <w:p w14:paraId="4740C42B" w14:textId="497B97CF" w:rsidR="000D2713" w:rsidRDefault="000D2713" w:rsidP="000D2713">
            <w:pPr>
              <w:spacing w:after="120"/>
              <w:rPr>
                <w:ins w:id="785" w:author="Dorin PANAITOPOL" w:date="2021-05-21T01:51:00Z"/>
                <w:rFonts w:eastAsia="Malgun Gothic"/>
                <w:color w:val="0070C0"/>
                <w:lang w:val="en-US" w:eastAsia="ko-KR"/>
              </w:rPr>
            </w:pPr>
            <w:ins w:id="786" w:author="Dorin PANAITOPOL" w:date="2021-05-21T01:51:00Z">
              <w:r>
                <w:rPr>
                  <w:rFonts w:eastAsia="Malgun Gothic"/>
                  <w:color w:val="0070C0"/>
                  <w:lang w:val="en-US" w:eastAsia="ko-KR"/>
                </w:rPr>
                <w:t>Option 1, for the reasons previously explained</w:t>
              </w:r>
            </w:ins>
            <w:ins w:id="787" w:author="Dorin PANAITOPOL" w:date="2021-05-21T01:52:00Z">
              <w:r>
                <w:rPr>
                  <w:rFonts w:eastAsia="Malgun Gothic"/>
                  <w:color w:val="0070C0"/>
                  <w:lang w:val="en-US" w:eastAsia="ko-KR"/>
                </w:rPr>
                <w:t>.</w:t>
              </w:r>
            </w:ins>
          </w:p>
          <w:p w14:paraId="4FA502F3" w14:textId="257BBE89" w:rsidR="000D2713" w:rsidRDefault="000D2713" w:rsidP="000D2713">
            <w:pPr>
              <w:spacing w:after="120"/>
              <w:rPr>
                <w:ins w:id="788" w:author="Dorin PANAITOPOL" w:date="2021-05-21T01:51:00Z"/>
                <w:rFonts w:asciiTheme="minorBidi" w:hAnsiTheme="minorBidi"/>
              </w:rPr>
            </w:pPr>
            <w:ins w:id="789" w:author="Dorin PANAITOPOL" w:date="2021-05-21T01:51:00Z">
              <w:r>
                <w:rPr>
                  <w:rFonts w:asciiTheme="minorBidi" w:hAnsiTheme="minorBidi"/>
                </w:rPr>
                <w:t>Please take a look at our TDOC R4-2111477</w:t>
              </w:r>
            </w:ins>
            <w:ins w:id="790" w:author="Dorin PANAITOPOL" w:date="2021-05-21T01:52:00Z">
              <w:r>
                <w:rPr>
                  <w:rFonts w:asciiTheme="minorBidi" w:hAnsiTheme="minorBidi"/>
                </w:rPr>
                <w:t>.</w:t>
              </w:r>
            </w:ins>
          </w:p>
          <w:p w14:paraId="3A89D051" w14:textId="77777777" w:rsidR="000D2713" w:rsidRDefault="000D2713" w:rsidP="000D2713">
            <w:pPr>
              <w:spacing w:after="120"/>
              <w:rPr>
                <w:ins w:id="791" w:author="Dorin PANAITOPOL" w:date="2021-05-21T01:51:00Z"/>
                <w:rFonts w:eastAsiaTheme="minorEastAsia"/>
                <w:color w:val="0070C0"/>
                <w:lang w:val="en-US" w:eastAsia="zh-CN"/>
              </w:rPr>
            </w:pPr>
          </w:p>
        </w:tc>
      </w:tr>
      <w:tr w:rsidR="009F35E4" w14:paraId="5B0692E6" w14:textId="77777777" w:rsidTr="009F35E4">
        <w:trPr>
          <w:ins w:id="792" w:author="Xiaomi" w:date="2021-05-21T20:38:00Z"/>
        </w:trPr>
        <w:tc>
          <w:tcPr>
            <w:tcW w:w="1339" w:type="dxa"/>
          </w:tcPr>
          <w:p w14:paraId="1F9417E9" w14:textId="2F0B9064" w:rsidR="009F35E4" w:rsidRDefault="009F35E4" w:rsidP="009F35E4">
            <w:pPr>
              <w:spacing w:after="120"/>
              <w:rPr>
                <w:ins w:id="793" w:author="Xiaomi" w:date="2021-05-21T20:38:00Z"/>
                <w:rFonts w:eastAsiaTheme="minorEastAsia"/>
                <w:color w:val="0070C0"/>
                <w:lang w:val="en-US" w:eastAsia="zh-CN"/>
              </w:rPr>
            </w:pPr>
            <w:ins w:id="794" w:author="Xiaomi" w:date="2021-05-21T20:38:00Z">
              <w:r>
                <w:rPr>
                  <w:rFonts w:eastAsiaTheme="minorEastAsia"/>
                  <w:color w:val="0070C0"/>
                  <w:lang w:val="en-US" w:eastAsia="zh-CN"/>
                </w:rPr>
                <w:t>Intel</w:t>
              </w:r>
            </w:ins>
          </w:p>
        </w:tc>
        <w:tc>
          <w:tcPr>
            <w:tcW w:w="8292" w:type="dxa"/>
          </w:tcPr>
          <w:p w14:paraId="0F661A2B" w14:textId="69AF112F" w:rsidR="009F35E4" w:rsidRDefault="009F35E4" w:rsidP="009F35E4">
            <w:pPr>
              <w:spacing w:after="120"/>
              <w:rPr>
                <w:ins w:id="795" w:author="Xiaomi" w:date="2021-05-21T20:38:00Z"/>
                <w:rFonts w:eastAsia="Malgun Gothic"/>
                <w:color w:val="0070C0"/>
                <w:lang w:val="en-US" w:eastAsia="ko-KR"/>
              </w:rPr>
            </w:pPr>
            <w:ins w:id="796" w:author="Xiaomi" w:date="2021-05-21T20:38:00Z">
              <w:r>
                <w:rPr>
                  <w:rFonts w:eastAsiaTheme="minorEastAsia"/>
                  <w:color w:val="0070C0"/>
                  <w:lang w:val="en-US" w:eastAsia="zh-CN"/>
                </w:rPr>
                <w:t>Subject to 1-1-7</w:t>
              </w:r>
            </w:ins>
          </w:p>
        </w:tc>
      </w:tr>
    </w:tbl>
    <w:p w14:paraId="5C8DD26D" w14:textId="77777777" w:rsidR="0092622D" w:rsidRDefault="0092622D">
      <w:pPr>
        <w:spacing w:after="120"/>
        <w:rPr>
          <w:b/>
          <w:color w:val="0070C0"/>
          <w:u w:val="single"/>
          <w:lang w:eastAsia="ko-KR"/>
        </w:rPr>
      </w:pPr>
    </w:p>
    <w:p w14:paraId="47CE8F64" w14:textId="77777777" w:rsidR="0092622D" w:rsidRDefault="00A11583">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5A5FC97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27C0C7C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29BCE63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D80240"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064A9E11" w14:textId="77777777">
        <w:tc>
          <w:tcPr>
            <w:tcW w:w="1236" w:type="dxa"/>
          </w:tcPr>
          <w:p w14:paraId="4FDB354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97D17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5DD48A6" w14:textId="77777777">
        <w:tc>
          <w:tcPr>
            <w:tcW w:w="1236" w:type="dxa"/>
          </w:tcPr>
          <w:p w14:paraId="779EA69F" w14:textId="77777777" w:rsidR="0092622D" w:rsidRDefault="00A11583">
            <w:pPr>
              <w:spacing w:after="120"/>
              <w:rPr>
                <w:rFonts w:eastAsiaTheme="minorEastAsia"/>
                <w:color w:val="0070C0"/>
                <w:lang w:val="en-US" w:eastAsia="zh-CN"/>
              </w:rPr>
            </w:pPr>
            <w:del w:id="797" w:author="JC[99e]" w:date="2021-05-19T15:25:00Z">
              <w:r>
                <w:rPr>
                  <w:rFonts w:eastAsiaTheme="minorEastAsia" w:hint="eastAsia"/>
                  <w:color w:val="0070C0"/>
                  <w:lang w:val="en-US" w:eastAsia="zh-CN"/>
                </w:rPr>
                <w:delText>XXX</w:delText>
              </w:r>
            </w:del>
            <w:ins w:id="798" w:author="JC[99e]" w:date="2021-05-19T15:25:00Z">
              <w:r>
                <w:rPr>
                  <w:rFonts w:eastAsiaTheme="minorEastAsia"/>
                  <w:color w:val="0070C0"/>
                  <w:lang w:val="en-US" w:eastAsia="zh-CN"/>
                </w:rPr>
                <w:t>Apple</w:t>
              </w:r>
            </w:ins>
          </w:p>
        </w:tc>
        <w:tc>
          <w:tcPr>
            <w:tcW w:w="8395" w:type="dxa"/>
          </w:tcPr>
          <w:p w14:paraId="1C6B27A9" w14:textId="77777777" w:rsidR="0092622D" w:rsidRDefault="00A11583">
            <w:pPr>
              <w:spacing w:after="120"/>
              <w:rPr>
                <w:rFonts w:eastAsiaTheme="minorEastAsia"/>
                <w:color w:val="0070C0"/>
                <w:lang w:val="en-US" w:eastAsia="zh-CN"/>
              </w:rPr>
            </w:pPr>
            <w:ins w:id="799" w:author="JC[99e]" w:date="2021-05-19T15:26:00Z">
              <w:r>
                <w:rPr>
                  <w:rFonts w:eastAsiaTheme="minorEastAsia"/>
                  <w:color w:val="0070C0"/>
                  <w:lang w:val="en-US" w:eastAsia="zh-CN"/>
                </w:rPr>
                <w:t>No. similar comments to issue 1-1-1 and issue 1-1-7.</w:t>
              </w:r>
            </w:ins>
          </w:p>
        </w:tc>
      </w:tr>
      <w:tr w:rsidR="0092622D" w14:paraId="4BE1AA99" w14:textId="77777777">
        <w:trPr>
          <w:ins w:id="800" w:author="Xiaomi" w:date="2021-05-20T12:03:00Z"/>
        </w:trPr>
        <w:tc>
          <w:tcPr>
            <w:tcW w:w="1236" w:type="dxa"/>
          </w:tcPr>
          <w:p w14:paraId="2538E25F" w14:textId="77777777" w:rsidR="0092622D" w:rsidRDefault="00A11583">
            <w:pPr>
              <w:spacing w:after="120"/>
              <w:rPr>
                <w:ins w:id="801" w:author="Xiaomi" w:date="2021-05-20T12:03:00Z"/>
                <w:rFonts w:eastAsiaTheme="minorEastAsia"/>
                <w:color w:val="0070C0"/>
                <w:lang w:val="en-US" w:eastAsia="zh-CN"/>
              </w:rPr>
            </w:pPr>
            <w:ins w:id="802"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5116BA" w14:textId="77777777" w:rsidR="0092622D" w:rsidRDefault="00A11583">
            <w:pPr>
              <w:spacing w:after="120"/>
              <w:rPr>
                <w:ins w:id="803" w:author="Xiaomi" w:date="2021-05-20T12:03:00Z"/>
                <w:rFonts w:eastAsiaTheme="minorEastAsia"/>
                <w:color w:val="0070C0"/>
                <w:lang w:val="en-US" w:eastAsia="zh-CN"/>
              </w:rPr>
            </w:pPr>
            <w:ins w:id="804" w:author="Xiaomi" w:date="2021-05-20T12:03:00Z">
              <w:r>
                <w:rPr>
                  <w:rFonts w:eastAsiaTheme="minorEastAsia" w:hint="eastAsia"/>
                  <w:color w:val="0070C0"/>
                  <w:lang w:val="en-US" w:eastAsia="zh-CN"/>
                </w:rPr>
                <w:t>N</w:t>
              </w:r>
              <w:r>
                <w:rPr>
                  <w:rFonts w:eastAsiaTheme="minorEastAsia"/>
                  <w:color w:val="0070C0"/>
                  <w:lang w:val="en-US" w:eastAsia="zh-CN"/>
                </w:rPr>
                <w:t xml:space="preserve">o, as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vertAlign w:val="subscript"/>
                  <w:lang w:val="en-US" w:eastAsia="zh-CN"/>
                </w:rPr>
                <w:t xml:space="preserve"> </w:t>
              </w:r>
              <w:r>
                <w:rPr>
                  <w:rFonts w:eastAsia="Times New Roman"/>
                  <w:szCs w:val="22"/>
                  <w:lang w:val="en-US"/>
                </w:rPr>
                <w:t>is a network-controlled value.</w:t>
              </w:r>
            </w:ins>
          </w:p>
        </w:tc>
      </w:tr>
      <w:tr w:rsidR="0092622D" w14:paraId="0C7145FB" w14:textId="77777777">
        <w:trPr>
          <w:ins w:id="805" w:author="Huawei" w:date="2021-05-20T15:06:00Z"/>
        </w:trPr>
        <w:tc>
          <w:tcPr>
            <w:tcW w:w="1236" w:type="dxa"/>
          </w:tcPr>
          <w:p w14:paraId="2B5A7EEF" w14:textId="77777777" w:rsidR="0092622D" w:rsidRDefault="00A11583">
            <w:pPr>
              <w:spacing w:after="120"/>
              <w:rPr>
                <w:ins w:id="806" w:author="Huawei" w:date="2021-05-20T15:06:00Z"/>
                <w:rFonts w:eastAsiaTheme="minorEastAsia"/>
                <w:color w:val="0070C0"/>
                <w:lang w:val="en-US" w:eastAsia="zh-CN"/>
              </w:rPr>
            </w:pPr>
            <w:ins w:id="807"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C45803" w14:textId="77777777" w:rsidR="0092622D" w:rsidRDefault="00A11583">
            <w:pPr>
              <w:spacing w:after="120"/>
              <w:rPr>
                <w:ins w:id="808" w:author="Huawei" w:date="2021-05-20T15:06:00Z"/>
                <w:rFonts w:eastAsiaTheme="minorEastAsia"/>
                <w:color w:val="0070C0"/>
                <w:lang w:val="en-US" w:eastAsia="zh-CN"/>
              </w:rPr>
            </w:pPr>
            <w:ins w:id="809"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proofErr w:type="gramStart"/>
              <w:r>
                <w:rPr>
                  <w:rFonts w:eastAsiaTheme="minorEastAsia" w:hint="eastAsia"/>
                  <w:color w:val="0070C0"/>
                  <w:lang w:val="en-US" w:eastAsia="zh-CN"/>
                </w:rPr>
                <w:t>N</w:t>
              </w:r>
              <w:r>
                <w:rPr>
                  <w:rFonts w:eastAsiaTheme="minorEastAsia"/>
                  <w:color w:val="0070C0"/>
                  <w:vertAlign w:val="subscript"/>
                  <w:lang w:val="en-US" w:eastAsia="zh-CN"/>
                </w:rPr>
                <w:t>TA,UE</w:t>
              </w:r>
              <w:proofErr w:type="gramEnd"/>
              <w:r>
                <w:rPr>
                  <w:rFonts w:eastAsiaTheme="minorEastAsia"/>
                  <w:color w:val="0070C0"/>
                  <w:vertAlign w:val="subscript"/>
                  <w:lang w:val="en-US" w:eastAsia="zh-CN"/>
                </w:rPr>
                <w:t>-specific</w:t>
              </w:r>
              <w:r>
                <w:t xml:space="preserve">) change and the gradual timing adjustment requirements are applied. UE performs TA adjustment for </w:t>
              </w:r>
              <w:proofErr w:type="spellStart"/>
              <w:proofErr w:type="gramStart"/>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proofErr w:type="gramEnd"/>
              <w:r>
                <w:rPr>
                  <w:rFonts w:eastAsiaTheme="minorEastAsia"/>
                  <w:color w:val="0070C0"/>
                  <w:lang w:val="en-US" w:eastAsia="zh-CN"/>
                </w:rPr>
                <w:t xml:space="preserve"> change and the TA adjustment requirements are applied. There is no need to define a separate accuracy requirement for the combination of (</w:t>
              </w:r>
              <w:proofErr w:type="gramStart"/>
              <w:r>
                <w:rPr>
                  <w:rFonts w:eastAsiaTheme="minorEastAsia" w:hint="eastAsia"/>
                  <w:color w:val="0070C0"/>
                  <w:lang w:val="en-US" w:eastAsia="zh-CN"/>
                </w:rPr>
                <w:t>N</w:t>
              </w:r>
              <w:r>
                <w:rPr>
                  <w:rFonts w:eastAsiaTheme="minorEastAsia"/>
                  <w:color w:val="0070C0"/>
                  <w:vertAlign w:val="subscript"/>
                  <w:lang w:val="en-US" w:eastAsia="zh-CN"/>
                </w:rPr>
                <w:t>TA,UE</w:t>
              </w:r>
              <w:proofErr w:type="gramEnd"/>
              <w:r>
                <w:rPr>
                  <w:rFonts w:eastAsiaTheme="minorEastAsia"/>
                  <w:color w:val="0070C0"/>
                  <w:vertAlign w:val="subscript"/>
                  <w:lang w:val="en-US" w:eastAsia="zh-CN"/>
                </w:rPr>
                <w:t>-specific</w:t>
              </w:r>
              <w:r>
                <w:rPr>
                  <w:rFonts w:eastAsiaTheme="minorEastAsia"/>
                  <w:color w:val="0070C0"/>
                  <w:lang w:val="en-US" w:eastAsia="zh-CN"/>
                </w:rPr>
                <w:t xml:space="preserve"> +</w:t>
              </w:r>
              <w:r>
                <w:rPr>
                  <w:rFonts w:eastAsiaTheme="minorEastAsia" w:hint="eastAsia"/>
                  <w:color w:val="0070C0"/>
                  <w:lang w:val="en-US" w:eastAsia="zh-CN"/>
                </w:rPr>
                <w:t xml:space="preserve"> </w:t>
              </w:r>
              <w:proofErr w:type="spellStart"/>
              <w:r>
                <w:rPr>
                  <w:rFonts w:eastAsiaTheme="minorEastAsia" w:hint="eastAsia"/>
                  <w:color w:val="0070C0"/>
                  <w:lang w:val="en-US" w:eastAsia="zh-CN"/>
                </w:rPr>
                <w:t>N</w:t>
              </w:r>
              <w:r>
                <w:rPr>
                  <w:rFonts w:eastAsiaTheme="minorEastAsia"/>
                  <w:color w:val="0070C0"/>
                  <w:vertAlign w:val="subscript"/>
                  <w:lang w:val="en-US" w:eastAsia="zh-CN"/>
                </w:rPr>
                <w:t>TA,common</w:t>
              </w:r>
              <w:proofErr w:type="spellEnd"/>
              <w:r>
                <w:rPr>
                  <w:rFonts w:eastAsiaTheme="minorEastAsia"/>
                  <w:color w:val="0070C0"/>
                  <w:lang w:val="en-US" w:eastAsia="zh-CN"/>
                </w:rPr>
                <w:t>).</w:t>
              </w:r>
            </w:ins>
          </w:p>
        </w:tc>
      </w:tr>
      <w:tr w:rsidR="0092622D" w14:paraId="3893E72A" w14:textId="77777777">
        <w:trPr>
          <w:ins w:id="810" w:author="CH" w:date="2021-05-20T03:18:00Z"/>
        </w:trPr>
        <w:tc>
          <w:tcPr>
            <w:tcW w:w="1236" w:type="dxa"/>
          </w:tcPr>
          <w:p w14:paraId="70966E52" w14:textId="77777777" w:rsidR="0092622D" w:rsidRDefault="00A11583">
            <w:pPr>
              <w:spacing w:after="120"/>
              <w:rPr>
                <w:ins w:id="811" w:author="CH" w:date="2021-05-20T03:18:00Z"/>
                <w:rFonts w:eastAsiaTheme="minorEastAsia"/>
                <w:color w:val="0070C0"/>
                <w:lang w:val="en-US" w:eastAsia="zh-CN"/>
              </w:rPr>
            </w:pPr>
            <w:ins w:id="812" w:author="CH" w:date="2021-05-20T03:18:00Z">
              <w:r>
                <w:rPr>
                  <w:rFonts w:eastAsiaTheme="minorEastAsia"/>
                  <w:color w:val="0070C0"/>
                  <w:lang w:val="en-US" w:eastAsia="zh-CN"/>
                </w:rPr>
                <w:t>Qualcomm</w:t>
              </w:r>
            </w:ins>
          </w:p>
        </w:tc>
        <w:tc>
          <w:tcPr>
            <w:tcW w:w="8395" w:type="dxa"/>
          </w:tcPr>
          <w:p w14:paraId="56132C36" w14:textId="77777777" w:rsidR="0092622D" w:rsidRDefault="00A11583">
            <w:pPr>
              <w:spacing w:after="120"/>
              <w:rPr>
                <w:ins w:id="813" w:author="CH" w:date="2021-05-20T03:18:00Z"/>
                <w:rFonts w:eastAsiaTheme="minorEastAsia"/>
                <w:color w:val="0070C0"/>
                <w:lang w:val="en-US" w:eastAsia="zh-CN"/>
              </w:rPr>
            </w:pPr>
            <w:ins w:id="814" w:author="CH" w:date="2021-05-20T03:18:00Z">
              <w:r>
                <w:rPr>
                  <w:rFonts w:eastAsiaTheme="minorEastAsia"/>
                  <w:color w:val="0070C0"/>
                  <w:lang w:val="en-US" w:eastAsia="zh-CN"/>
                </w:rPr>
                <w:t>No.</w:t>
              </w:r>
            </w:ins>
          </w:p>
        </w:tc>
      </w:tr>
      <w:tr w:rsidR="0092622D" w14:paraId="20F8F5DB" w14:textId="77777777">
        <w:trPr>
          <w:ins w:id="815" w:author="CATT" w:date="2021-05-20T18:49:00Z"/>
        </w:trPr>
        <w:tc>
          <w:tcPr>
            <w:tcW w:w="1236" w:type="dxa"/>
          </w:tcPr>
          <w:p w14:paraId="1D17FE0B" w14:textId="77777777" w:rsidR="0092622D" w:rsidRDefault="00A11583">
            <w:pPr>
              <w:spacing w:after="120"/>
              <w:rPr>
                <w:ins w:id="816" w:author="CATT" w:date="2021-05-20T18:49:00Z"/>
                <w:rFonts w:eastAsiaTheme="minorEastAsia"/>
                <w:color w:val="0070C0"/>
                <w:lang w:val="en-US" w:eastAsia="zh-CN"/>
              </w:rPr>
            </w:pPr>
            <w:ins w:id="817" w:author="CATT" w:date="2021-05-20T18:49:00Z">
              <w:r>
                <w:rPr>
                  <w:rFonts w:eastAsiaTheme="minorEastAsia"/>
                  <w:color w:val="0070C0"/>
                  <w:lang w:val="en-US" w:eastAsia="zh-CN"/>
                </w:rPr>
                <w:t>CATT</w:t>
              </w:r>
            </w:ins>
          </w:p>
        </w:tc>
        <w:tc>
          <w:tcPr>
            <w:tcW w:w="8395" w:type="dxa"/>
          </w:tcPr>
          <w:p w14:paraId="3C799FEC" w14:textId="77777777" w:rsidR="0092622D" w:rsidRDefault="00A11583">
            <w:pPr>
              <w:spacing w:after="120"/>
              <w:rPr>
                <w:ins w:id="818" w:author="CATT" w:date="2021-05-20T18:49:00Z"/>
                <w:rFonts w:eastAsiaTheme="minorEastAsia"/>
                <w:color w:val="0070C0"/>
                <w:lang w:val="en-US" w:eastAsia="zh-CN"/>
              </w:rPr>
            </w:pPr>
            <w:ins w:id="819" w:author="CATT" w:date="2021-05-20T18:49:00Z">
              <w:r>
                <w:rPr>
                  <w:rFonts w:eastAsiaTheme="minorEastAsia" w:hint="eastAsia"/>
                  <w:color w:val="0070C0"/>
                  <w:lang w:val="en-US" w:eastAsia="zh-CN"/>
                </w:rPr>
                <w:t>No need to define such requirement.</w:t>
              </w:r>
            </w:ins>
          </w:p>
        </w:tc>
      </w:tr>
      <w:tr w:rsidR="0092622D" w14:paraId="1A2E3BB3" w14:textId="77777777">
        <w:trPr>
          <w:ins w:id="820" w:author="Magnus Larsson" w:date="2021-05-20T17:58:00Z"/>
        </w:trPr>
        <w:tc>
          <w:tcPr>
            <w:tcW w:w="1236" w:type="dxa"/>
          </w:tcPr>
          <w:p w14:paraId="09FC933A" w14:textId="77777777" w:rsidR="0092622D" w:rsidRDefault="00A11583">
            <w:pPr>
              <w:spacing w:after="120"/>
              <w:rPr>
                <w:ins w:id="821" w:author="Magnus Larsson" w:date="2021-05-20T17:58:00Z"/>
                <w:rFonts w:eastAsiaTheme="minorEastAsia"/>
                <w:color w:val="0070C0"/>
                <w:lang w:val="en-US" w:eastAsia="zh-CN"/>
              </w:rPr>
            </w:pPr>
            <w:ins w:id="822" w:author="Magnus Larsson" w:date="2021-05-20T17:58:00Z">
              <w:r>
                <w:rPr>
                  <w:rFonts w:eastAsiaTheme="minorEastAsia"/>
                  <w:color w:val="0070C0"/>
                  <w:lang w:val="en-US" w:eastAsia="zh-CN"/>
                </w:rPr>
                <w:t>Ericsson</w:t>
              </w:r>
            </w:ins>
          </w:p>
        </w:tc>
        <w:tc>
          <w:tcPr>
            <w:tcW w:w="8395" w:type="dxa"/>
          </w:tcPr>
          <w:p w14:paraId="39A8C22E" w14:textId="77777777" w:rsidR="0092622D" w:rsidRDefault="00A11583">
            <w:pPr>
              <w:spacing w:after="120"/>
              <w:rPr>
                <w:ins w:id="823" w:author="Magnus Larsson" w:date="2021-05-20T17:58:00Z"/>
                <w:rFonts w:eastAsiaTheme="minorEastAsia"/>
                <w:color w:val="0070C0"/>
                <w:lang w:val="en-US" w:eastAsia="zh-CN"/>
              </w:rPr>
            </w:pPr>
            <w:ins w:id="824"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0D2713" w14:paraId="7872A392" w14:textId="77777777">
        <w:trPr>
          <w:ins w:id="825" w:author="Dorin PANAITOPOL" w:date="2021-05-21T01:52:00Z"/>
        </w:trPr>
        <w:tc>
          <w:tcPr>
            <w:tcW w:w="1236" w:type="dxa"/>
          </w:tcPr>
          <w:p w14:paraId="19700816" w14:textId="4F80FA5C" w:rsidR="000D2713" w:rsidRDefault="000D2713" w:rsidP="000D2713">
            <w:pPr>
              <w:spacing w:after="120"/>
              <w:rPr>
                <w:ins w:id="826" w:author="Dorin PANAITOPOL" w:date="2021-05-21T01:52:00Z"/>
                <w:rFonts w:eastAsiaTheme="minorEastAsia"/>
                <w:color w:val="0070C0"/>
                <w:lang w:val="en-US" w:eastAsia="zh-CN"/>
              </w:rPr>
            </w:pPr>
            <w:ins w:id="827" w:author="Dorin PANAITOPOL" w:date="2021-05-21T01:52:00Z">
              <w:r>
                <w:rPr>
                  <w:rFonts w:eastAsiaTheme="minorEastAsia"/>
                  <w:color w:val="0070C0"/>
                  <w:lang w:val="en-US" w:eastAsia="zh-CN"/>
                </w:rPr>
                <w:t>THALES</w:t>
              </w:r>
            </w:ins>
          </w:p>
        </w:tc>
        <w:tc>
          <w:tcPr>
            <w:tcW w:w="8395" w:type="dxa"/>
          </w:tcPr>
          <w:p w14:paraId="221176E9" w14:textId="77777777" w:rsidR="000D2713" w:rsidRDefault="000D2713" w:rsidP="000D2713">
            <w:pPr>
              <w:spacing w:after="120"/>
              <w:rPr>
                <w:ins w:id="828" w:author="Dorin PANAITOPOL" w:date="2021-05-21T01:52:00Z"/>
                <w:rFonts w:eastAsia="Malgun Gothic"/>
                <w:color w:val="0070C0"/>
                <w:lang w:val="en-US" w:eastAsia="ko-KR"/>
              </w:rPr>
            </w:pPr>
            <w:ins w:id="829" w:author="Dorin PANAITOPOL" w:date="2021-05-21T01:52:00Z">
              <w:r>
                <w:rPr>
                  <w:rFonts w:eastAsia="Malgun Gothic"/>
                  <w:color w:val="0070C0"/>
                  <w:lang w:val="en-US" w:eastAsia="ko-KR"/>
                </w:rPr>
                <w:t>Option 1, for the reasons previously explained.</w:t>
              </w:r>
            </w:ins>
          </w:p>
          <w:p w14:paraId="130B9A2B" w14:textId="77777777" w:rsidR="000D2713" w:rsidRDefault="000D2713" w:rsidP="000D2713">
            <w:pPr>
              <w:spacing w:after="120"/>
              <w:rPr>
                <w:ins w:id="830" w:author="Dorin PANAITOPOL" w:date="2021-05-21T01:52:00Z"/>
                <w:rFonts w:asciiTheme="minorBidi" w:hAnsiTheme="minorBidi"/>
              </w:rPr>
            </w:pPr>
            <w:ins w:id="831" w:author="Dorin PANAITOPOL" w:date="2021-05-21T01:52:00Z">
              <w:r>
                <w:rPr>
                  <w:rFonts w:asciiTheme="minorBidi" w:hAnsiTheme="minorBidi"/>
                </w:rPr>
                <w:t>Please take a look at our TDOC R4-2111477.</w:t>
              </w:r>
            </w:ins>
          </w:p>
          <w:p w14:paraId="79F2F374" w14:textId="77777777" w:rsidR="000D2713" w:rsidRDefault="000D2713" w:rsidP="000D2713">
            <w:pPr>
              <w:spacing w:after="120"/>
              <w:rPr>
                <w:ins w:id="832" w:author="Dorin PANAITOPOL" w:date="2021-05-21T01:52:00Z"/>
                <w:rFonts w:eastAsiaTheme="minorEastAsia"/>
                <w:color w:val="0070C0"/>
                <w:lang w:val="en-US" w:eastAsia="zh-CN"/>
              </w:rPr>
            </w:pPr>
          </w:p>
        </w:tc>
      </w:tr>
    </w:tbl>
    <w:p w14:paraId="7AB50576" w14:textId="77777777" w:rsidR="0092622D" w:rsidRDefault="0092622D">
      <w:pPr>
        <w:spacing w:after="120"/>
        <w:rPr>
          <w:b/>
          <w:color w:val="0070C0"/>
          <w:u w:val="single"/>
          <w:lang w:eastAsia="ko-KR"/>
        </w:rPr>
      </w:pPr>
    </w:p>
    <w:p w14:paraId="0D9F6BFE"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37FEA6F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Option 1: (THALES)</w:t>
      </w:r>
    </w:p>
    <w:p w14:paraId="3F576A2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17913F8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Pr>
          <w:rFonts w:eastAsia="SimSun"/>
          <w:color w:val="0070C0"/>
          <w:szCs w:val="24"/>
          <w:lang w:eastAsia="zh-CN"/>
        </w:rPr>
        <w:t>  depending on the numerology in use.</w:t>
      </w:r>
    </w:p>
    <w:p w14:paraId="3A3DF4B5"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E18A1C"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339"/>
        <w:gridCol w:w="8292"/>
      </w:tblGrid>
      <w:tr w:rsidR="0092622D" w14:paraId="11805A98" w14:textId="77777777" w:rsidTr="009F35E4">
        <w:tc>
          <w:tcPr>
            <w:tcW w:w="1339" w:type="dxa"/>
          </w:tcPr>
          <w:p w14:paraId="687C438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36F5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65E51D" w14:textId="77777777" w:rsidTr="009F35E4">
        <w:tc>
          <w:tcPr>
            <w:tcW w:w="1339" w:type="dxa"/>
          </w:tcPr>
          <w:p w14:paraId="042037A4" w14:textId="77777777" w:rsidR="0092622D" w:rsidRDefault="00A11583">
            <w:pPr>
              <w:spacing w:after="120"/>
              <w:rPr>
                <w:rFonts w:eastAsiaTheme="minorEastAsia"/>
                <w:color w:val="0070C0"/>
                <w:lang w:val="en-US" w:eastAsia="zh-CN"/>
              </w:rPr>
            </w:pPr>
            <w:del w:id="833" w:author="Magnus Larsson" w:date="2021-05-20T17:59:00Z">
              <w:r>
                <w:rPr>
                  <w:rFonts w:eastAsiaTheme="minorEastAsia" w:hint="eastAsia"/>
                  <w:color w:val="0070C0"/>
                  <w:lang w:val="en-US" w:eastAsia="zh-CN"/>
                </w:rPr>
                <w:delText>XXX</w:delText>
              </w:r>
            </w:del>
            <w:ins w:id="834" w:author="Magnus Larsson" w:date="2021-05-20T17:59:00Z">
              <w:r>
                <w:rPr>
                  <w:rFonts w:eastAsiaTheme="minorEastAsia"/>
                  <w:color w:val="0070C0"/>
                  <w:lang w:val="en-US" w:eastAsia="zh-CN"/>
                </w:rPr>
                <w:t>Ericsson</w:t>
              </w:r>
            </w:ins>
          </w:p>
        </w:tc>
        <w:tc>
          <w:tcPr>
            <w:tcW w:w="8292" w:type="dxa"/>
          </w:tcPr>
          <w:p w14:paraId="63033E75" w14:textId="77777777" w:rsidR="0092622D" w:rsidRDefault="00A11583">
            <w:pPr>
              <w:spacing w:after="120"/>
              <w:rPr>
                <w:ins w:id="835" w:author="Magnus Larsson" w:date="2021-05-20T18:00:00Z"/>
                <w:rFonts w:eastAsiaTheme="minorEastAsia"/>
                <w:color w:val="0070C0"/>
                <w:szCs w:val="24"/>
                <w:lang w:eastAsia="zh-CN"/>
              </w:rPr>
            </w:pPr>
            <w:ins w:id="836" w:author="Magnus Larsson" w:date="2021-05-20T18:00:00Z">
              <w:r>
                <w:rPr>
                  <w:rFonts w:eastAsiaTheme="minorEastAsia"/>
                  <w:color w:val="0070C0"/>
                  <w:lang w:val="en-US" w:eastAsia="zh-CN"/>
                </w:rPr>
                <w:t xml:space="preserve">It is very good to discuss accuracy requirement for </w:t>
              </w:r>
            </w:ins>
            <m:oMath>
              <m:sSub>
                <m:sSubPr>
                  <m:ctrlPr>
                    <w:ins w:id="837" w:author="Magnus Larsson" w:date="2021-05-20T18:00:00Z">
                      <w:rPr>
                        <w:rFonts w:ascii="Cambria Math" w:hAnsi="Cambria Math"/>
                        <w:color w:val="0070C0"/>
                        <w:szCs w:val="24"/>
                        <w:lang w:eastAsia="zh-CN"/>
                      </w:rPr>
                    </w:ins>
                  </m:ctrlPr>
                </m:sSubPr>
                <m:e>
                  <m:r>
                    <w:ins w:id="838" w:author="Magnus Larsson" w:date="2021-05-20T18:00:00Z">
                      <m:rPr>
                        <m:sty m:val="b"/>
                      </m:rPr>
                      <w:rPr>
                        <w:rFonts w:ascii="Cambria Math" w:hAnsi="Cambria Math"/>
                        <w:color w:val="0070C0"/>
                        <w:szCs w:val="24"/>
                        <w:lang w:eastAsia="zh-CN"/>
                      </w:rPr>
                      <m:t>N</m:t>
                    </w:ins>
                  </m:r>
                </m:e>
                <m:sub>
                  <m:r>
                    <w:ins w:id="839" w:author="Magnus Larsson" w:date="2021-05-20T18:00:00Z">
                      <m:rPr>
                        <m:sty m:val="b"/>
                      </m:rPr>
                      <w:rPr>
                        <w:rFonts w:ascii="Cambria Math" w:hAnsi="Cambria Math"/>
                        <w:color w:val="0070C0"/>
                        <w:szCs w:val="24"/>
                        <w:lang w:eastAsia="zh-CN"/>
                      </w:rPr>
                      <m:t>TA</m:t>
                    </w:ins>
                  </m:r>
                  <m:r>
                    <w:ins w:id="840" w:author="Magnus Larsson" w:date="2021-05-20T18:00:00Z">
                      <m:rPr>
                        <m:sty m:val="p"/>
                      </m:rPr>
                      <w:rPr>
                        <w:rFonts w:ascii="Cambria Math" w:hAnsi="Cambria Math"/>
                        <w:color w:val="0070C0"/>
                        <w:szCs w:val="24"/>
                        <w:lang w:eastAsia="zh-CN"/>
                      </w:rPr>
                      <m:t>,</m:t>
                    </w:ins>
                  </m:r>
                  <m:r>
                    <w:ins w:id="841" w:author="Magnus Larsson" w:date="2021-05-20T18:00:00Z">
                      <m:rPr>
                        <m:sty m:val="b"/>
                      </m:rPr>
                      <w:rPr>
                        <w:rFonts w:ascii="Cambria Math" w:hAnsi="Cambria Math"/>
                        <w:color w:val="0070C0"/>
                        <w:szCs w:val="24"/>
                        <w:lang w:eastAsia="zh-CN"/>
                      </w:rPr>
                      <m:t>common</m:t>
                    </w:ins>
                  </m:r>
                </m:sub>
              </m:sSub>
            </m:oMath>
            <w:ins w:id="842" w:author="Magnus Larsson" w:date="2021-05-20T18:00:00Z">
              <w:r>
                <w:rPr>
                  <w:rFonts w:eastAsiaTheme="minorEastAsia"/>
                  <w:color w:val="0070C0"/>
                  <w:szCs w:val="24"/>
                  <w:lang w:eastAsia="zh-CN"/>
                </w:rPr>
                <w:t>. We know from other studies (of TN one-shot timing) that we could add 1 x Te onto existing uncertainties. This is 12 Ts at SCS = 15 kHz.</w:t>
              </w:r>
            </w:ins>
          </w:p>
          <w:p w14:paraId="0E7FEAF8" w14:textId="77777777" w:rsidR="0092622D" w:rsidRDefault="00A11583">
            <w:pPr>
              <w:spacing w:after="120"/>
              <w:ind w:firstLine="284"/>
              <w:rPr>
                <w:rFonts w:eastAsiaTheme="minorEastAsia"/>
                <w:color w:val="0070C0"/>
                <w:lang w:val="en-US" w:eastAsia="zh-CN"/>
              </w:rPr>
              <w:pPrChange w:id="843" w:author="JC[99e]" w:date="2021-05-20T18:00:00Z">
                <w:pPr>
                  <w:spacing w:after="120"/>
                </w:pPr>
              </w:pPrChange>
            </w:pPr>
            <w:ins w:id="844" w:author="Magnus Larsson" w:date="2021-05-20T18:00:00Z">
              <w:r>
                <w:rPr>
                  <w:rFonts w:eastAsiaTheme="minorEastAsia"/>
                  <w:color w:val="0070C0"/>
                  <w:lang w:eastAsia="zh-CN"/>
                </w:rPr>
                <w:t xml:space="preserve">The problem with </w:t>
              </w:r>
            </w:ins>
            <m:oMath>
              <m:func>
                <m:funcPr>
                  <m:ctrlPr>
                    <w:ins w:id="845" w:author="Magnus Larsson" w:date="2021-05-20T18:00:00Z">
                      <w:rPr>
                        <w:rFonts w:ascii="Cambria Math" w:hAnsi="Cambria Math"/>
                        <w:color w:val="0070C0"/>
                        <w:szCs w:val="24"/>
                        <w:lang w:eastAsia="zh-CN"/>
                      </w:rPr>
                    </w:ins>
                  </m:ctrlPr>
                </m:funcPr>
                <m:fName>
                  <m:r>
                    <w:ins w:id="846" w:author="Magnus Larsson" w:date="2021-05-20T18:00:00Z">
                      <m:rPr>
                        <m:sty m:val="b"/>
                      </m:rPr>
                      <w:rPr>
                        <w:rFonts w:ascii="Cambria Math" w:hAnsi="Cambria Math"/>
                        <w:color w:val="0070C0"/>
                        <w:szCs w:val="24"/>
                        <w:lang w:eastAsia="zh-CN"/>
                      </w:rPr>
                      <m:t>min</m:t>
                    </w:ins>
                  </m:r>
                </m:fName>
                <m:e>
                  <m:d>
                    <m:dPr>
                      <m:ctrlPr>
                        <w:ins w:id="847" w:author="Magnus Larsson" w:date="2021-05-20T18:00:00Z">
                          <w:rPr>
                            <w:rFonts w:ascii="Cambria Math" w:hAnsi="Cambria Math"/>
                            <w:color w:val="0070C0"/>
                            <w:szCs w:val="24"/>
                            <w:lang w:eastAsia="zh-CN"/>
                          </w:rPr>
                        </w:ins>
                      </m:ctrlPr>
                    </m:dPr>
                    <m:e>
                      <m:f>
                        <m:fPr>
                          <m:ctrlPr>
                            <w:ins w:id="848" w:author="Magnus Larsson" w:date="2021-05-20T18:00:00Z">
                              <w:rPr>
                                <w:rFonts w:ascii="Cambria Math" w:hAnsi="Cambria Math"/>
                                <w:color w:val="0070C0"/>
                                <w:szCs w:val="24"/>
                                <w:lang w:eastAsia="zh-CN"/>
                              </w:rPr>
                            </w:ins>
                          </m:ctrlPr>
                        </m:fPr>
                        <m:num>
                          <m:r>
                            <w:ins w:id="849" w:author="Magnus Larsson" w:date="2021-05-20T18:00:00Z">
                              <m:rPr>
                                <m:sty m:val="bi"/>
                              </m:rPr>
                              <w:rPr>
                                <w:rFonts w:ascii="Cambria Math" w:hAnsi="Cambria Math"/>
                                <w:color w:val="0070C0"/>
                                <w:szCs w:val="24"/>
                                <w:lang w:eastAsia="zh-CN"/>
                              </w:rPr>
                              <m:t>CP</m:t>
                            </w:ins>
                          </m:r>
                          <m:r>
                            <w:ins w:id="850" w:author="Magnus Larsson" w:date="2021-05-20T18:00:00Z">
                              <m:rPr>
                                <m:sty m:val="p"/>
                              </m:rPr>
                              <w:rPr>
                                <w:rFonts w:ascii="Cambria Math" w:hAnsi="Cambria Math"/>
                                <w:color w:val="0070C0"/>
                                <w:szCs w:val="24"/>
                                <w:lang w:eastAsia="zh-CN"/>
                              </w:rPr>
                              <m:t>-</m:t>
                            </w:ins>
                          </m:r>
                          <m:r>
                            <w:ins w:id="851" w:author="Magnus Larsson" w:date="2021-05-20T18:00:00Z">
                              <m:rPr>
                                <m:sty m:val="bi"/>
                              </m:rPr>
                              <w:rPr>
                                <w:rFonts w:ascii="Cambria Math" w:hAnsi="Cambria Math"/>
                                <w:color w:val="0070C0"/>
                                <w:szCs w:val="24"/>
                                <w:lang w:eastAsia="zh-CN"/>
                              </w:rPr>
                              <m:t>Delay</m:t>
                            </w:ins>
                          </m:r>
                          <m:r>
                            <w:ins w:id="852" w:author="Magnus Larsson" w:date="2021-05-20T18:00:00Z">
                              <m:rPr>
                                <m:sty m:val="p"/>
                              </m:rPr>
                              <w:rPr>
                                <w:rFonts w:ascii="Cambria Math" w:hAnsi="Cambria Math"/>
                                <w:color w:val="0070C0"/>
                                <w:szCs w:val="24"/>
                                <w:lang w:eastAsia="zh-CN"/>
                              </w:rPr>
                              <m:t>_</m:t>
                            </w:ins>
                          </m:r>
                          <m:r>
                            <w:ins w:id="853" w:author="Magnus Larsson" w:date="2021-05-20T18:00:00Z">
                              <m:rPr>
                                <m:sty m:val="bi"/>
                              </m:rPr>
                              <w:rPr>
                                <w:rFonts w:ascii="Cambria Math" w:hAnsi="Cambria Math"/>
                                <w:color w:val="0070C0"/>
                                <w:szCs w:val="24"/>
                                <w:lang w:eastAsia="zh-CN"/>
                              </w:rPr>
                              <m:t>spread</m:t>
                            </w:ins>
                          </m:r>
                        </m:num>
                        <m:den>
                          <m:r>
                            <w:ins w:id="854" w:author="Magnus Larsson" w:date="2021-05-20T18:00:00Z">
                              <m:rPr>
                                <m:sty m:val="b"/>
                              </m:rPr>
                              <w:rPr>
                                <w:rFonts w:ascii="Cambria Math" w:hAnsi="Cambria Math"/>
                                <w:color w:val="0070C0"/>
                                <w:szCs w:val="24"/>
                                <w:lang w:eastAsia="zh-CN"/>
                              </w:rPr>
                              <m:t>2</m:t>
                            </w:ins>
                          </m:r>
                        </m:den>
                      </m:f>
                      <m:r>
                        <w:ins w:id="855" w:author="Magnus Larsson" w:date="2021-05-20T18:00:00Z">
                          <m:rPr>
                            <m:sty m:val="p"/>
                          </m:rPr>
                          <w:rPr>
                            <w:rFonts w:ascii="Cambria Math" w:hAnsi="Cambria Math"/>
                            <w:color w:val="0070C0"/>
                            <w:szCs w:val="24"/>
                            <w:lang w:eastAsia="zh-CN"/>
                          </w:rPr>
                          <m:t>,</m:t>
                        </w:ins>
                      </m:r>
                      <m:f>
                        <m:fPr>
                          <m:ctrlPr>
                            <w:ins w:id="856" w:author="Magnus Larsson" w:date="2021-05-20T18:00:00Z">
                              <w:rPr>
                                <w:rFonts w:ascii="Cambria Math" w:hAnsi="Cambria Math"/>
                                <w:color w:val="0070C0"/>
                                <w:szCs w:val="24"/>
                                <w:lang w:eastAsia="zh-CN"/>
                              </w:rPr>
                            </w:ins>
                          </m:ctrlPr>
                        </m:fPr>
                        <m:num>
                          <m:r>
                            <w:ins w:id="857" w:author="Magnus Larsson" w:date="2021-05-20T18:00:00Z">
                              <m:rPr>
                                <m:sty m:val="bi"/>
                              </m:rPr>
                              <w:rPr>
                                <w:rFonts w:ascii="Cambria Math" w:hAnsi="Cambria Math"/>
                                <w:color w:val="0070C0"/>
                                <w:szCs w:val="24"/>
                                <w:lang w:eastAsia="zh-CN"/>
                              </w:rPr>
                              <m:t>GP</m:t>
                            </w:ins>
                          </m:r>
                        </m:num>
                        <m:den>
                          <m:r>
                            <w:ins w:id="858" w:author="Magnus Larsson" w:date="2021-05-20T18:00:00Z">
                              <m:rPr>
                                <m:sty m:val="b"/>
                              </m:rPr>
                              <w:rPr>
                                <w:rFonts w:ascii="Cambria Math" w:hAnsi="Cambria Math"/>
                                <w:color w:val="0070C0"/>
                                <w:szCs w:val="24"/>
                                <w:lang w:eastAsia="zh-CN"/>
                              </w:rPr>
                              <m:t>2</m:t>
                            </w:ins>
                          </m:r>
                        </m:den>
                      </m:f>
                      <m:r>
                        <w:ins w:id="859" w:author="Magnus Larsson" w:date="2021-05-20T18:00:00Z">
                          <m:rPr>
                            <m:sty m:val="p"/>
                          </m:rPr>
                          <w:rPr>
                            <w:rFonts w:ascii="Cambria Math" w:hAnsi="Cambria Math"/>
                            <w:color w:val="0070C0"/>
                            <w:szCs w:val="24"/>
                            <w:lang w:eastAsia="zh-CN"/>
                          </w:rPr>
                          <m:t>,</m:t>
                        </w:ins>
                      </m:r>
                      <m:f>
                        <m:fPr>
                          <m:ctrlPr>
                            <w:ins w:id="860" w:author="Magnus Larsson" w:date="2021-05-20T18:00:00Z">
                              <w:rPr>
                                <w:rFonts w:ascii="Cambria Math" w:hAnsi="Cambria Math"/>
                                <w:color w:val="0070C0"/>
                                <w:szCs w:val="24"/>
                                <w:lang w:eastAsia="zh-CN"/>
                              </w:rPr>
                            </w:ins>
                          </m:ctrlPr>
                        </m:fPr>
                        <m:num>
                          <m:r>
                            <w:ins w:id="861" w:author="Magnus Larsson" w:date="2021-05-20T18:00:00Z">
                              <m:rPr>
                                <m:sty m:val="bi"/>
                              </m:rPr>
                              <w:rPr>
                                <w:rFonts w:ascii="Cambria Math" w:hAnsi="Cambria Math"/>
                                <w:color w:val="0070C0"/>
                                <w:szCs w:val="24"/>
                                <w:lang w:eastAsia="zh-CN"/>
                              </w:rPr>
                              <m:t>Minimal</m:t>
                            </w:ins>
                          </m:r>
                          <m:r>
                            <w:ins w:id="862" w:author="Magnus Larsson" w:date="2021-05-20T18:00:00Z">
                              <m:rPr>
                                <m:sty m:val="p"/>
                              </m:rPr>
                              <w:rPr>
                                <w:rFonts w:ascii="Cambria Math" w:hAnsi="Cambria Math"/>
                                <w:color w:val="0070C0"/>
                                <w:szCs w:val="24"/>
                                <w:lang w:eastAsia="zh-CN"/>
                              </w:rPr>
                              <m:t xml:space="preserve"> </m:t>
                            </w:ins>
                          </m:r>
                          <m:r>
                            <w:ins w:id="863" w:author="Magnus Larsson" w:date="2021-05-20T18:00:00Z">
                              <m:rPr>
                                <m:sty m:val="bi"/>
                              </m:rPr>
                              <w:rPr>
                                <w:rFonts w:ascii="Cambria Math" w:hAnsi="Cambria Math"/>
                                <w:color w:val="0070C0"/>
                                <w:szCs w:val="24"/>
                                <w:lang w:eastAsia="zh-CN"/>
                              </w:rPr>
                              <m:t>Relative</m:t>
                            </w:ins>
                          </m:r>
                          <m:r>
                            <w:ins w:id="864" w:author="Magnus Larsson" w:date="2021-05-20T18:00:00Z">
                              <m:rPr>
                                <m:sty m:val="p"/>
                              </m:rPr>
                              <w:rPr>
                                <w:rFonts w:ascii="Cambria Math" w:hAnsi="Cambria Math"/>
                                <w:color w:val="0070C0"/>
                                <w:szCs w:val="24"/>
                                <w:lang w:eastAsia="zh-CN"/>
                              </w:rPr>
                              <m:t xml:space="preserve"> </m:t>
                            </w:ins>
                          </m:r>
                          <m:r>
                            <w:ins w:id="865" w:author="Magnus Larsson" w:date="2021-05-20T18:00:00Z">
                              <m:rPr>
                                <m:sty m:val="bi"/>
                              </m:rPr>
                              <w:rPr>
                                <w:rFonts w:ascii="Cambria Math" w:hAnsi="Cambria Math"/>
                                <w:color w:val="0070C0"/>
                                <w:szCs w:val="24"/>
                                <w:lang w:eastAsia="zh-CN"/>
                              </w:rPr>
                              <m:t>Cyclic</m:t>
                            </w:ins>
                          </m:r>
                          <m:r>
                            <w:ins w:id="866" w:author="Magnus Larsson" w:date="2021-05-20T18:00:00Z">
                              <m:rPr>
                                <m:sty m:val="p"/>
                              </m:rPr>
                              <w:rPr>
                                <w:rFonts w:ascii="Cambria Math" w:hAnsi="Cambria Math"/>
                                <w:color w:val="0070C0"/>
                                <w:szCs w:val="24"/>
                                <w:lang w:eastAsia="zh-CN"/>
                              </w:rPr>
                              <m:t xml:space="preserve"> </m:t>
                            </w:ins>
                          </m:r>
                          <m:r>
                            <w:ins w:id="867" w:author="Magnus Larsson" w:date="2021-05-20T18:00:00Z">
                              <m:rPr>
                                <m:sty m:val="bi"/>
                              </m:rPr>
                              <w:rPr>
                                <w:rFonts w:ascii="Cambria Math" w:hAnsi="Cambria Math"/>
                                <w:color w:val="0070C0"/>
                                <w:szCs w:val="24"/>
                                <w:lang w:eastAsia="zh-CN"/>
                              </w:rPr>
                              <m:t>Shift</m:t>
                            </w:ins>
                          </m:r>
                          <m:r>
                            <w:ins w:id="868" w:author="Magnus Larsson" w:date="2021-05-20T18:00:00Z">
                              <m:rPr>
                                <m:sty m:val="p"/>
                              </m:rPr>
                              <w:rPr>
                                <w:rFonts w:ascii="Cambria Math" w:hAnsi="Cambria Math"/>
                                <w:color w:val="0070C0"/>
                                <w:szCs w:val="24"/>
                                <w:lang w:eastAsia="zh-CN"/>
                              </w:rPr>
                              <m:t xml:space="preserve"> </m:t>
                            </w:ins>
                          </m:r>
                          <m:r>
                            <w:ins w:id="869" w:author="Magnus Larsson" w:date="2021-05-20T18:00:00Z">
                              <m:rPr>
                                <m:sty m:val="bi"/>
                              </m:rPr>
                              <w:rPr>
                                <w:rFonts w:ascii="Cambria Math" w:hAnsi="Cambria Math"/>
                                <w:color w:val="0070C0"/>
                                <w:szCs w:val="24"/>
                                <w:lang w:eastAsia="zh-CN"/>
                              </w:rPr>
                              <m:t>Duration</m:t>
                            </w:ins>
                          </m:r>
                        </m:num>
                        <m:den>
                          <m:r>
                            <w:ins w:id="870" w:author="Magnus Larsson" w:date="2021-05-20T18:00:00Z">
                              <m:rPr>
                                <m:sty m:val="b"/>
                              </m:rPr>
                              <w:rPr>
                                <w:rFonts w:ascii="Cambria Math" w:hAnsi="Cambria Math"/>
                                <w:color w:val="0070C0"/>
                                <w:szCs w:val="24"/>
                                <w:lang w:eastAsia="zh-CN"/>
                              </w:rPr>
                              <m:t>2</m:t>
                            </w:ins>
                          </m:r>
                        </m:den>
                      </m:f>
                      <m:r>
                        <w:ins w:id="871" w:author="Magnus Larsson" w:date="2021-05-20T18:00:00Z">
                          <m:rPr>
                            <m:sty m:val="p"/>
                          </m:rPr>
                          <w:rPr>
                            <w:rFonts w:ascii="Cambria Math" w:hAnsi="Cambria Math"/>
                            <w:color w:val="0070C0"/>
                            <w:szCs w:val="24"/>
                            <w:lang w:eastAsia="zh-CN"/>
                          </w:rPr>
                          <m:t xml:space="preserve"> </m:t>
                        </w:ins>
                      </m:r>
                    </m:e>
                  </m:d>
                </m:e>
              </m:func>
            </m:oMath>
            <w:ins w:id="872" w:author="Magnus Larsson" w:date="2021-05-20T18:00:00Z">
              <w:r>
                <w:rPr>
                  <w:color w:val="0070C0"/>
                  <w:szCs w:val="24"/>
                  <w:lang w:eastAsia="zh-CN"/>
                </w:rPr>
                <w:t xml:space="preserve">is that it clould potentially allocate a very large portion of total error to </w:t>
              </w:r>
            </w:ins>
            <m:oMath>
              <m:sSub>
                <m:sSubPr>
                  <m:ctrlPr>
                    <w:ins w:id="873" w:author="Magnus Larsson" w:date="2021-05-20T18:00:00Z">
                      <w:rPr>
                        <w:rFonts w:ascii="Cambria Math" w:hAnsi="Cambria Math"/>
                        <w:color w:val="0070C0"/>
                        <w:szCs w:val="24"/>
                        <w:lang w:eastAsia="zh-CN"/>
                      </w:rPr>
                    </w:ins>
                  </m:ctrlPr>
                </m:sSubPr>
                <m:e>
                  <m:sSub>
                    <m:sSubPr>
                      <m:ctrlPr>
                        <w:ins w:id="874" w:author="Magnus Larsson" w:date="2021-05-20T18:00:00Z">
                          <w:rPr>
                            <w:rFonts w:ascii="Cambria Math" w:hAnsi="Cambria Math"/>
                            <w:color w:val="0070C0"/>
                            <w:szCs w:val="24"/>
                            <w:lang w:eastAsia="zh-CN"/>
                          </w:rPr>
                        </w:ins>
                      </m:ctrlPr>
                    </m:sSubPr>
                    <m:e>
                      <m:r>
                        <w:ins w:id="875" w:author="Magnus Larsson" w:date="2021-05-20T18:00:00Z">
                          <m:rPr>
                            <m:sty m:val="p"/>
                          </m:rPr>
                          <w:rPr>
                            <w:rFonts w:ascii="Cambria Math" w:hAnsi="Cambria Math"/>
                            <w:color w:val="0070C0"/>
                            <w:szCs w:val="24"/>
                            <w:lang w:eastAsia="zh-CN"/>
                          </w:rPr>
                          <m:t>(</m:t>
                        </w:ins>
                      </m:r>
                      <m:r>
                        <w:ins w:id="876" w:author="Magnus Larsson" w:date="2021-05-20T18:00:00Z">
                          <m:rPr>
                            <m:sty m:val="b"/>
                          </m:rPr>
                          <w:rPr>
                            <w:rFonts w:ascii="Cambria Math" w:hAnsi="Cambria Math"/>
                            <w:color w:val="0070C0"/>
                            <w:szCs w:val="24"/>
                            <w:lang w:eastAsia="zh-CN"/>
                          </w:rPr>
                          <m:t>N</m:t>
                        </w:ins>
                      </m:r>
                    </m:e>
                    <m:sub>
                      <m:r>
                        <w:ins w:id="877" w:author="Magnus Larsson" w:date="2021-05-20T18:00:00Z">
                          <m:rPr>
                            <m:sty m:val="b"/>
                          </m:rPr>
                          <w:rPr>
                            <w:rFonts w:ascii="Cambria Math" w:hAnsi="Cambria Math"/>
                            <w:color w:val="0070C0"/>
                            <w:szCs w:val="24"/>
                            <w:lang w:eastAsia="zh-CN"/>
                          </w:rPr>
                          <m:t>TA</m:t>
                        </w:ins>
                      </m:r>
                      <m:r>
                        <w:ins w:id="878" w:author="Magnus Larsson" w:date="2021-05-20T18:00:00Z">
                          <m:rPr>
                            <m:sty m:val="p"/>
                          </m:rPr>
                          <w:rPr>
                            <w:rFonts w:ascii="Cambria Math" w:hAnsi="Cambria Math"/>
                            <w:color w:val="0070C0"/>
                            <w:szCs w:val="24"/>
                            <w:lang w:eastAsia="zh-CN"/>
                          </w:rPr>
                          <m:t>,</m:t>
                        </w:ins>
                      </m:r>
                      <m:r>
                        <w:ins w:id="879" w:author="Magnus Larsson" w:date="2021-05-20T18:00:00Z">
                          <m:rPr>
                            <m:sty m:val="b"/>
                          </m:rPr>
                          <w:rPr>
                            <w:rFonts w:ascii="Cambria Math" w:hAnsi="Cambria Math"/>
                            <w:color w:val="0070C0"/>
                            <w:szCs w:val="24"/>
                            <w:lang w:eastAsia="zh-CN"/>
                          </w:rPr>
                          <m:t>UE</m:t>
                        </w:ins>
                      </m:r>
                      <m:r>
                        <w:ins w:id="880" w:author="Magnus Larsson" w:date="2021-05-20T18:00:00Z">
                          <m:rPr>
                            <m:sty m:val="p"/>
                          </m:rPr>
                          <w:rPr>
                            <w:rFonts w:ascii="Cambria Math" w:hAnsi="Cambria Math"/>
                            <w:color w:val="0070C0"/>
                            <w:szCs w:val="24"/>
                            <w:lang w:eastAsia="zh-CN"/>
                          </w:rPr>
                          <m:t>-</m:t>
                        </w:ins>
                      </m:r>
                      <m:r>
                        <w:ins w:id="881" w:author="Magnus Larsson" w:date="2021-05-20T18:00:00Z">
                          <m:rPr>
                            <m:sty m:val="b"/>
                          </m:rPr>
                          <w:rPr>
                            <w:rFonts w:ascii="Cambria Math" w:hAnsi="Cambria Math"/>
                            <w:color w:val="0070C0"/>
                            <w:szCs w:val="24"/>
                            <w:lang w:eastAsia="zh-CN"/>
                          </w:rPr>
                          <m:t>specific</m:t>
                        </w:ins>
                      </m:r>
                    </m:sub>
                  </m:sSub>
                  <m:r>
                    <w:ins w:id="882" w:author="Magnus Larsson" w:date="2021-05-20T18:00:00Z">
                      <m:rPr>
                        <m:sty m:val="b"/>
                      </m:rPr>
                      <w:rPr>
                        <w:rFonts w:ascii="Cambria Math" w:hAnsi="Cambria Math"/>
                        <w:color w:val="0070C0"/>
                        <w:szCs w:val="24"/>
                        <w:lang w:eastAsia="zh-CN"/>
                      </w:rPr>
                      <m:t>+ N</m:t>
                    </w:ins>
                  </m:r>
                </m:e>
                <m:sub>
                  <m:r>
                    <w:ins w:id="883" w:author="Magnus Larsson" w:date="2021-05-20T18:00:00Z">
                      <m:rPr>
                        <m:sty m:val="b"/>
                      </m:rPr>
                      <w:rPr>
                        <w:rFonts w:ascii="Cambria Math" w:hAnsi="Cambria Math"/>
                        <w:color w:val="0070C0"/>
                        <w:szCs w:val="24"/>
                        <w:lang w:eastAsia="zh-CN"/>
                      </w:rPr>
                      <m:t>TA</m:t>
                    </w:ins>
                  </m:r>
                  <m:r>
                    <w:ins w:id="884" w:author="Magnus Larsson" w:date="2021-05-20T18:00:00Z">
                      <m:rPr>
                        <m:sty m:val="p"/>
                      </m:rPr>
                      <w:rPr>
                        <w:rFonts w:ascii="Cambria Math" w:hAnsi="Cambria Math"/>
                        <w:color w:val="0070C0"/>
                        <w:szCs w:val="24"/>
                        <w:lang w:eastAsia="zh-CN"/>
                      </w:rPr>
                      <m:t>,</m:t>
                    </w:ins>
                  </m:r>
                  <m:r>
                    <w:ins w:id="885" w:author="Magnus Larsson" w:date="2021-05-20T18:00:00Z">
                      <m:rPr>
                        <m:sty m:val="b"/>
                      </m:rPr>
                      <w:rPr>
                        <w:rFonts w:ascii="Cambria Math" w:hAnsi="Cambria Math"/>
                        <w:color w:val="0070C0"/>
                        <w:szCs w:val="24"/>
                        <w:lang w:eastAsia="zh-CN"/>
                      </w:rPr>
                      <m:t>common</m:t>
                    </w:ins>
                  </m:r>
                </m:sub>
              </m:sSub>
            </m:oMath>
            <w:ins w:id="886" w:author="Magnus Larsson" w:date="2021-05-20T18:00:00Z">
              <w:r>
                <w:rPr>
                  <w:color w:val="0070C0"/>
                  <w:szCs w:val="24"/>
                  <w:lang w:eastAsia="zh-CN"/>
                </w:rPr>
                <w:t>.</w:t>
              </w:r>
            </w:ins>
          </w:p>
        </w:tc>
      </w:tr>
      <w:tr w:rsidR="000D2713" w14:paraId="02A4EBB6" w14:textId="77777777" w:rsidTr="009F35E4">
        <w:trPr>
          <w:ins w:id="887" w:author="Dorin PANAITOPOL" w:date="2021-05-21T01:53:00Z"/>
        </w:trPr>
        <w:tc>
          <w:tcPr>
            <w:tcW w:w="1339" w:type="dxa"/>
          </w:tcPr>
          <w:p w14:paraId="2E512A2F" w14:textId="744B7753" w:rsidR="000D2713" w:rsidRDefault="000D2713" w:rsidP="000D2713">
            <w:pPr>
              <w:spacing w:after="120"/>
              <w:rPr>
                <w:ins w:id="888" w:author="Dorin PANAITOPOL" w:date="2021-05-21T01:53:00Z"/>
                <w:rFonts w:eastAsiaTheme="minorEastAsia"/>
                <w:color w:val="0070C0"/>
                <w:lang w:val="en-US" w:eastAsia="zh-CN"/>
              </w:rPr>
            </w:pPr>
            <w:ins w:id="889" w:author="Dorin PANAITOPOL" w:date="2021-05-21T01:53:00Z">
              <w:r>
                <w:rPr>
                  <w:rFonts w:eastAsiaTheme="minorEastAsia"/>
                  <w:color w:val="0070C0"/>
                  <w:lang w:val="en-US" w:eastAsia="zh-CN"/>
                </w:rPr>
                <w:t>THALES</w:t>
              </w:r>
            </w:ins>
          </w:p>
        </w:tc>
        <w:tc>
          <w:tcPr>
            <w:tcW w:w="8292" w:type="dxa"/>
          </w:tcPr>
          <w:p w14:paraId="0E2DAC1B" w14:textId="77777777" w:rsidR="000D2713" w:rsidRDefault="000D2713" w:rsidP="000D2713">
            <w:pPr>
              <w:spacing w:after="120"/>
              <w:rPr>
                <w:ins w:id="890" w:author="Dorin PANAITOPOL" w:date="2021-05-21T01:53:00Z"/>
                <w:rFonts w:eastAsia="Malgun Gothic"/>
                <w:color w:val="0070C0"/>
                <w:lang w:val="en-US" w:eastAsia="ko-KR"/>
              </w:rPr>
            </w:pPr>
            <w:ins w:id="891" w:author="Dorin PANAITOPOL" w:date="2021-05-21T01:53:00Z">
              <w:r>
                <w:rPr>
                  <w:rFonts w:eastAsia="Malgun Gothic"/>
                  <w:color w:val="0070C0"/>
                  <w:lang w:val="en-US" w:eastAsia="ko-KR"/>
                </w:rPr>
                <w:t>Option 1, for the reasons previously explained.</w:t>
              </w:r>
            </w:ins>
          </w:p>
          <w:p w14:paraId="09305284" w14:textId="77777777" w:rsidR="000D2713" w:rsidRDefault="000D2713" w:rsidP="000D2713">
            <w:pPr>
              <w:spacing w:after="120"/>
              <w:rPr>
                <w:ins w:id="892" w:author="Dorin PANAITOPOL" w:date="2021-05-21T01:53:00Z"/>
                <w:rFonts w:asciiTheme="minorBidi" w:hAnsiTheme="minorBidi"/>
              </w:rPr>
            </w:pPr>
            <w:ins w:id="893" w:author="Dorin PANAITOPOL" w:date="2021-05-21T01:53:00Z">
              <w:r>
                <w:rPr>
                  <w:rFonts w:asciiTheme="minorBidi" w:hAnsiTheme="minorBidi"/>
                </w:rPr>
                <w:t>Please take a look at our TDOC R4-2111477.</w:t>
              </w:r>
            </w:ins>
          </w:p>
          <w:p w14:paraId="7ACC1740" w14:textId="77777777" w:rsidR="000D2713" w:rsidRDefault="000D2713" w:rsidP="000D2713">
            <w:pPr>
              <w:spacing w:after="120"/>
              <w:rPr>
                <w:ins w:id="894" w:author="Dorin PANAITOPOL" w:date="2021-05-21T01:53:00Z"/>
                <w:rFonts w:eastAsiaTheme="minorEastAsia"/>
                <w:color w:val="0070C0"/>
                <w:lang w:val="en-US" w:eastAsia="zh-CN"/>
              </w:rPr>
            </w:pPr>
          </w:p>
        </w:tc>
      </w:tr>
      <w:tr w:rsidR="009F35E4" w14:paraId="115A570B" w14:textId="77777777" w:rsidTr="009F35E4">
        <w:trPr>
          <w:ins w:id="895" w:author="Xiaomi" w:date="2021-05-21T20:39:00Z"/>
        </w:trPr>
        <w:tc>
          <w:tcPr>
            <w:tcW w:w="1339" w:type="dxa"/>
          </w:tcPr>
          <w:p w14:paraId="22FAE440" w14:textId="7A790EDE" w:rsidR="009F35E4" w:rsidRDefault="009F35E4" w:rsidP="009F35E4">
            <w:pPr>
              <w:spacing w:after="120"/>
              <w:rPr>
                <w:ins w:id="896" w:author="Xiaomi" w:date="2021-05-21T20:39:00Z"/>
                <w:rFonts w:eastAsiaTheme="minorEastAsia"/>
                <w:color w:val="0070C0"/>
                <w:lang w:val="en-US" w:eastAsia="zh-CN"/>
              </w:rPr>
            </w:pPr>
            <w:ins w:id="897" w:author="Xiaomi" w:date="2021-05-21T20:39:00Z">
              <w:r>
                <w:rPr>
                  <w:rFonts w:eastAsiaTheme="minorEastAsia"/>
                  <w:color w:val="0070C0"/>
                  <w:lang w:val="en-US" w:eastAsia="zh-CN"/>
                </w:rPr>
                <w:t>Intel</w:t>
              </w:r>
            </w:ins>
          </w:p>
        </w:tc>
        <w:tc>
          <w:tcPr>
            <w:tcW w:w="8292" w:type="dxa"/>
          </w:tcPr>
          <w:p w14:paraId="0E133163" w14:textId="113C4AAB" w:rsidR="009F35E4" w:rsidRDefault="009F35E4" w:rsidP="009F35E4">
            <w:pPr>
              <w:spacing w:after="120"/>
              <w:rPr>
                <w:ins w:id="898" w:author="Xiaomi" w:date="2021-05-21T20:39:00Z"/>
                <w:rFonts w:eastAsia="Malgun Gothic"/>
                <w:color w:val="0070C0"/>
                <w:lang w:val="en-US" w:eastAsia="ko-KR"/>
              </w:rPr>
            </w:pPr>
            <w:ins w:id="899" w:author="Xiaomi" w:date="2021-05-21T20:39:00Z">
              <w:r>
                <w:rPr>
                  <w:rFonts w:eastAsiaTheme="minorEastAsia"/>
                  <w:color w:val="0070C0"/>
                  <w:lang w:val="en-US" w:eastAsia="zh-CN"/>
                </w:rPr>
                <w:t>Subject to 1-1-10</w:t>
              </w:r>
            </w:ins>
          </w:p>
        </w:tc>
      </w:tr>
    </w:tbl>
    <w:p w14:paraId="4C136C24" w14:textId="77777777" w:rsidR="0092622D" w:rsidRDefault="0092622D">
      <w:pPr>
        <w:spacing w:after="120"/>
        <w:rPr>
          <w:color w:val="0070C0"/>
          <w:szCs w:val="24"/>
          <w:lang w:eastAsia="zh-CN"/>
        </w:rPr>
      </w:pPr>
    </w:p>
    <w:p w14:paraId="20287C6B"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4C39D875"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(Nokia)</w:t>
      </w:r>
    </w:p>
    <w:p w14:paraId="6231D43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CA67E3F"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discuss whether the use </w:t>
      </w:r>
      <w:proofErr w:type="spellStart"/>
      <w:r>
        <w:rPr>
          <w:rFonts w:eastAsia="SimSun"/>
          <w:color w:val="0070C0"/>
          <w:szCs w:val="24"/>
          <w:lang w:eastAsia="zh-CN"/>
        </w:rPr>
        <w:t>os</w:t>
      </w:r>
      <w:proofErr w:type="spellEnd"/>
      <w:r>
        <w:rPr>
          <w:rFonts w:eastAsia="SimSun"/>
          <w:color w:val="0070C0"/>
          <w:szCs w:val="24"/>
          <w:lang w:eastAsia="zh-CN"/>
        </w:rPr>
        <w:t xml:space="preserve"> the time provided by referenceTimeInfo-R16 is beneficial to securing that the initial transmission timings are kept by a UE.</w:t>
      </w:r>
    </w:p>
    <w:p w14:paraId="0A4608F0"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D18EB1"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672B4E2C" w14:textId="77777777">
        <w:tc>
          <w:tcPr>
            <w:tcW w:w="1236" w:type="dxa"/>
          </w:tcPr>
          <w:p w14:paraId="715BFC4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A4A2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7C11C8D" w14:textId="77777777">
        <w:tc>
          <w:tcPr>
            <w:tcW w:w="1236" w:type="dxa"/>
          </w:tcPr>
          <w:p w14:paraId="0362DB02" w14:textId="77777777" w:rsidR="0092622D" w:rsidRDefault="00A11583">
            <w:pPr>
              <w:spacing w:after="120"/>
              <w:rPr>
                <w:rFonts w:eastAsiaTheme="minorEastAsia"/>
                <w:color w:val="0070C0"/>
                <w:lang w:val="en-US" w:eastAsia="zh-CN"/>
              </w:rPr>
            </w:pPr>
            <w:del w:id="900" w:author="JC[99e]" w:date="2021-05-19T15:30:00Z">
              <w:r>
                <w:rPr>
                  <w:rFonts w:eastAsiaTheme="minorEastAsia" w:hint="eastAsia"/>
                  <w:color w:val="0070C0"/>
                  <w:lang w:val="en-US" w:eastAsia="zh-CN"/>
                </w:rPr>
                <w:delText>XXX</w:delText>
              </w:r>
            </w:del>
            <w:ins w:id="901" w:author="JC[99e]" w:date="2021-05-19T15:30:00Z">
              <w:r>
                <w:rPr>
                  <w:rFonts w:eastAsiaTheme="minorEastAsia"/>
                  <w:color w:val="0070C0"/>
                  <w:lang w:val="en-US" w:eastAsia="zh-CN"/>
                </w:rPr>
                <w:t>Apple</w:t>
              </w:r>
            </w:ins>
          </w:p>
        </w:tc>
        <w:tc>
          <w:tcPr>
            <w:tcW w:w="8395" w:type="dxa"/>
          </w:tcPr>
          <w:p w14:paraId="02789A39" w14:textId="77777777" w:rsidR="0092622D" w:rsidRDefault="00A11583">
            <w:pPr>
              <w:spacing w:after="120"/>
              <w:rPr>
                <w:rFonts w:eastAsiaTheme="minorEastAsia"/>
                <w:color w:val="0070C0"/>
                <w:lang w:val="en-US" w:eastAsia="zh-CN"/>
              </w:rPr>
            </w:pPr>
            <w:ins w:id="902" w:author="JC[99e]" w:date="2021-05-19T15:30:00Z">
              <w:r>
                <w:rPr>
                  <w:rFonts w:eastAsiaTheme="minorEastAsia"/>
                  <w:color w:val="0070C0"/>
                  <w:lang w:val="en-US" w:eastAsia="zh-CN"/>
                </w:rPr>
                <w:t>Need FFS. referenceTimeInfo-R16</w:t>
              </w:r>
            </w:ins>
            <w:ins w:id="903" w:author="JC[99e]" w:date="2021-05-19T15:31:00Z">
              <w:r>
                <w:rPr>
                  <w:rFonts w:eastAsiaTheme="minorEastAsia"/>
                  <w:color w:val="0070C0"/>
                  <w:lang w:val="en-US" w:eastAsia="zh-CN"/>
                </w:rPr>
                <w:t xml:space="preserve"> without </w:t>
              </w:r>
              <w:proofErr w:type="spellStart"/>
              <w:r>
                <w:rPr>
                  <w:rFonts w:eastAsiaTheme="minorEastAsia"/>
                  <w:color w:val="0070C0"/>
                  <w:lang w:val="en-US" w:eastAsia="zh-CN"/>
                </w:rPr>
                <w:t>timeInfoType</w:t>
              </w:r>
              <w:proofErr w:type="spellEnd"/>
              <w:r>
                <w:rPr>
                  <w:rFonts w:eastAsiaTheme="minorEastAsia"/>
                  <w:color w:val="0070C0"/>
                  <w:lang w:val="en-US" w:eastAsia="zh-CN"/>
                </w:rPr>
                <w:t xml:space="preserve"> is same as GNSS timing reference, but if referenceTimeInfo-R16 with</w:t>
              </w:r>
            </w:ins>
            <w:ins w:id="904" w:author="JC[99e]" w:date="2021-05-19T15:32:00Z">
              <w:r>
                <w:rPr>
                  <w:rFonts w:eastAsiaTheme="minorEastAsia"/>
                  <w:color w:val="0070C0"/>
                  <w:lang w:val="en-US" w:eastAsia="zh-CN"/>
                </w:rPr>
                <w:t xml:space="preserve"> </w:t>
              </w:r>
            </w:ins>
            <w:proofErr w:type="spellStart"/>
            <w:ins w:id="905" w:author="JC[99e]" w:date="2021-05-19T15:31:00Z">
              <w:r>
                <w:rPr>
                  <w:rFonts w:eastAsiaTheme="minorEastAsia"/>
                  <w:color w:val="0070C0"/>
                  <w:lang w:val="en-US" w:eastAsia="zh-CN"/>
                </w:rPr>
                <w:t>timeInfoType</w:t>
              </w:r>
            </w:ins>
            <w:proofErr w:type="spellEnd"/>
            <w:ins w:id="906" w:author="JC[99e]" w:date="2021-05-19T15:32:00Z">
              <w:r>
                <w:rPr>
                  <w:rFonts w:eastAsiaTheme="minorEastAsia"/>
                  <w:color w:val="0070C0"/>
                  <w:lang w:val="en-US" w:eastAsia="zh-CN"/>
                </w:rPr>
                <w:t>=</w:t>
              </w:r>
              <w:proofErr w:type="spellStart"/>
              <w:r>
                <w:rPr>
                  <w:rFonts w:eastAsiaTheme="minorEastAsia"/>
                  <w:i/>
                  <w:iCs/>
                  <w:color w:val="0070C0"/>
                  <w:sz w:val="21"/>
                  <w:szCs w:val="21"/>
                  <w:lang w:val="en-US" w:eastAsia="zh-CN"/>
                  <w:rPrChange w:id="907" w:author="JC[99e]" w:date="2021-05-19T15:33:00Z">
                    <w:rPr>
                      <w:rFonts w:ascii="Helvetica" w:hAnsi="Helvetica" w:cs="Helvetica"/>
                      <w:i/>
                      <w:iCs/>
                      <w:color w:val="000000"/>
                      <w:sz w:val="18"/>
                      <w:szCs w:val="18"/>
                      <w:lang w:val="en-US" w:eastAsia="sv-SE"/>
                    </w:rPr>
                  </w:rPrChange>
                </w:rPr>
                <w:t>localClock</w:t>
              </w:r>
              <w:proofErr w:type="spellEnd"/>
              <w:r>
                <w:rPr>
                  <w:rFonts w:eastAsiaTheme="minorEastAsia"/>
                  <w:color w:val="0070C0"/>
                  <w:lang w:val="en-US" w:eastAsia="zh-CN"/>
                </w:rPr>
                <w:t>, we are not sure if it’s beneficial for this NTN case.</w:t>
              </w:r>
            </w:ins>
            <w:ins w:id="908" w:author="JC[99e]" w:date="2021-05-19T15:34:00Z">
              <w:r>
                <w:rPr>
                  <w:rFonts w:eastAsiaTheme="minorEastAsia"/>
                  <w:color w:val="0070C0"/>
                  <w:lang w:val="en-US" w:eastAsia="zh-CN"/>
                </w:rPr>
                <w:t xml:space="preserve"> </w:t>
              </w:r>
            </w:ins>
            <w:ins w:id="909" w:author="JC[99e]" w:date="2021-05-19T15:36:00Z">
              <w:r>
                <w:rPr>
                  <w:rFonts w:eastAsiaTheme="minorEastAsia"/>
                  <w:color w:val="0070C0"/>
                  <w:lang w:val="en-US" w:eastAsia="zh-CN"/>
                </w:rPr>
                <w:t xml:space="preserve">For instance, if ground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could have GNSS capability, then</w:t>
              </w:r>
            </w:ins>
            <w:ins w:id="910" w:author="JC[99e]" w:date="2021-05-19T15:35:00Z">
              <w:r>
                <w:rPr>
                  <w:rFonts w:eastAsiaTheme="minorEastAsia"/>
                  <w:color w:val="0070C0"/>
                  <w:lang w:val="en-US" w:eastAsia="zh-CN"/>
                </w:rPr>
                <w:t xml:space="preserve"> UE</w:t>
              </w:r>
            </w:ins>
            <w:ins w:id="911" w:author="JC[99e]" w:date="2021-05-19T15:36:00Z">
              <w:r>
                <w:rPr>
                  <w:rFonts w:eastAsiaTheme="minorEastAsia"/>
                  <w:color w:val="0070C0"/>
                  <w:lang w:val="en-US" w:eastAsia="zh-CN"/>
                </w:rPr>
                <w:t xml:space="preserve">, </w:t>
              </w:r>
            </w:ins>
            <w:ins w:id="912" w:author="JC[99e]" w:date="2021-05-19T15:35:00Z">
              <w:r>
                <w:rPr>
                  <w:rFonts w:eastAsiaTheme="minorEastAsia"/>
                  <w:color w:val="0070C0"/>
                  <w:lang w:val="en-US" w:eastAsia="zh-CN"/>
                </w:rPr>
                <w:t>satellite</w:t>
              </w:r>
            </w:ins>
            <w:ins w:id="913" w:author="JC[99e]" w:date="2021-05-19T15:36:00Z">
              <w:r>
                <w:rPr>
                  <w:rFonts w:eastAsiaTheme="minorEastAsia"/>
                  <w:color w:val="0070C0"/>
                  <w:lang w:val="en-US" w:eastAsia="zh-CN"/>
                </w:rPr>
                <w:t xml:space="preserve"> and ground </w:t>
              </w:r>
              <w:proofErr w:type="spellStart"/>
              <w:r>
                <w:rPr>
                  <w:rFonts w:eastAsiaTheme="minorEastAsia"/>
                  <w:color w:val="0070C0"/>
                  <w:lang w:val="en-US" w:eastAsia="zh-CN"/>
                </w:rPr>
                <w:t>gNB</w:t>
              </w:r>
            </w:ins>
            <w:proofErr w:type="spellEnd"/>
            <w:ins w:id="914" w:author="JC[99e]" w:date="2021-05-19T15:35:00Z">
              <w:r>
                <w:rPr>
                  <w:rFonts w:eastAsiaTheme="minorEastAsia"/>
                  <w:color w:val="0070C0"/>
                  <w:lang w:val="en-US" w:eastAsia="zh-CN"/>
                </w:rPr>
                <w:t xml:space="preserve"> could sync to the </w:t>
              </w:r>
            </w:ins>
            <w:ins w:id="915" w:author="JC[99e]" w:date="2021-05-19T15:36:00Z">
              <w:r>
                <w:rPr>
                  <w:rFonts w:eastAsiaTheme="minorEastAsia"/>
                  <w:color w:val="0070C0"/>
                  <w:lang w:val="en-US" w:eastAsia="zh-CN"/>
                </w:rPr>
                <w:t xml:space="preserve">same </w:t>
              </w:r>
            </w:ins>
            <w:ins w:id="916" w:author="JC[99e]" w:date="2021-05-19T15:35:00Z">
              <w:r>
                <w:rPr>
                  <w:rFonts w:eastAsiaTheme="minorEastAsia"/>
                  <w:color w:val="0070C0"/>
                  <w:lang w:val="en-US" w:eastAsia="zh-CN"/>
                </w:rPr>
                <w:t xml:space="preserve">GNSS reference timing, </w:t>
              </w:r>
            </w:ins>
            <w:ins w:id="917" w:author="JC[99e]" w:date="2021-05-19T15:38:00Z">
              <w:r>
                <w:rPr>
                  <w:rFonts w:eastAsiaTheme="minorEastAsia"/>
                  <w:color w:val="0070C0"/>
                  <w:lang w:val="en-US" w:eastAsia="zh-CN"/>
                </w:rPr>
                <w:t xml:space="preserve">and </w:t>
              </w:r>
            </w:ins>
            <w:ins w:id="918" w:author="JC[99e]" w:date="2021-05-19T15:35:00Z">
              <w:r>
                <w:rPr>
                  <w:rFonts w:eastAsiaTheme="minorEastAsia"/>
                  <w:color w:val="0070C0"/>
                  <w:lang w:val="en-US" w:eastAsia="zh-CN"/>
                </w:rPr>
                <w:t xml:space="preserve">we </w:t>
              </w:r>
            </w:ins>
            <w:ins w:id="919" w:author="JC[99e]" w:date="2021-05-19T15:38:00Z">
              <w:r>
                <w:rPr>
                  <w:rFonts w:eastAsiaTheme="minorEastAsia"/>
                  <w:color w:val="0070C0"/>
                  <w:lang w:val="en-US" w:eastAsia="zh-CN"/>
                </w:rPr>
                <w:t>do</w:t>
              </w:r>
            </w:ins>
            <w:ins w:id="920" w:author="JC[99e]" w:date="2021-05-19T15:35:00Z">
              <w:r>
                <w:rPr>
                  <w:rFonts w:eastAsiaTheme="minorEastAsia"/>
                  <w:color w:val="0070C0"/>
                  <w:lang w:val="en-US" w:eastAsia="zh-CN"/>
                </w:rPr>
                <w:t xml:space="preserve"> not see </w:t>
              </w:r>
            </w:ins>
            <w:ins w:id="921" w:author="JC[99e]" w:date="2021-05-19T15:37:00Z">
              <w:r>
                <w:rPr>
                  <w:rFonts w:eastAsiaTheme="minorEastAsia"/>
                  <w:color w:val="0070C0"/>
                  <w:lang w:val="en-US" w:eastAsia="zh-CN"/>
                </w:rPr>
                <w:t xml:space="preserve">benefit to use </w:t>
              </w:r>
              <w:proofErr w:type="spellStart"/>
              <w:r>
                <w:rPr>
                  <w:rFonts w:eastAsiaTheme="minorEastAsia"/>
                  <w:i/>
                  <w:iCs/>
                  <w:color w:val="0070C0"/>
                  <w:lang w:val="en-US" w:eastAsia="zh-CN"/>
                  <w:rPrChange w:id="922" w:author="JC[99e]" w:date="2021-05-19T15:38:00Z">
                    <w:rPr>
                      <w:rFonts w:eastAsiaTheme="minorEastAsia"/>
                      <w:color w:val="0070C0"/>
                      <w:lang w:val="en-US" w:eastAsia="zh-CN"/>
                    </w:rPr>
                  </w:rPrChange>
                </w:rPr>
                <w:t>localClock</w:t>
              </w:r>
            </w:ins>
            <w:proofErr w:type="spellEnd"/>
            <w:ins w:id="923" w:author="JC[99e]" w:date="2021-05-19T15:36:00Z">
              <w:r>
                <w:rPr>
                  <w:rFonts w:eastAsiaTheme="minorEastAsia"/>
                  <w:color w:val="0070C0"/>
                  <w:lang w:val="en-US" w:eastAsia="zh-CN"/>
                </w:rPr>
                <w:t xml:space="preserve"> in this </w:t>
              </w:r>
            </w:ins>
            <w:ins w:id="924" w:author="JC[99e]" w:date="2021-05-19T15:37:00Z">
              <w:r>
                <w:rPr>
                  <w:rFonts w:eastAsiaTheme="minorEastAsia"/>
                  <w:color w:val="0070C0"/>
                  <w:lang w:val="en-US" w:eastAsia="zh-CN"/>
                </w:rPr>
                <w:t>case.</w:t>
              </w:r>
            </w:ins>
          </w:p>
        </w:tc>
      </w:tr>
      <w:tr w:rsidR="0092622D" w14:paraId="58AD47D7" w14:textId="77777777">
        <w:trPr>
          <w:ins w:id="925" w:author="Xiaomi" w:date="2021-05-20T12:03:00Z"/>
        </w:trPr>
        <w:tc>
          <w:tcPr>
            <w:tcW w:w="1236" w:type="dxa"/>
          </w:tcPr>
          <w:p w14:paraId="76712EA1" w14:textId="77777777" w:rsidR="0092622D" w:rsidRDefault="00A11583">
            <w:pPr>
              <w:spacing w:after="120"/>
              <w:rPr>
                <w:ins w:id="926" w:author="Xiaomi" w:date="2021-05-20T12:03:00Z"/>
                <w:rFonts w:eastAsiaTheme="minorEastAsia"/>
                <w:color w:val="0070C0"/>
                <w:lang w:val="en-US" w:eastAsia="zh-CN"/>
              </w:rPr>
            </w:pPr>
            <w:ins w:id="927"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F16CC6C" w14:textId="77777777" w:rsidR="0092622D" w:rsidRDefault="00A11583">
            <w:pPr>
              <w:spacing w:after="120"/>
              <w:rPr>
                <w:ins w:id="928" w:author="Xiaomi" w:date="2021-05-20T12:03:00Z"/>
                <w:rFonts w:eastAsiaTheme="minorEastAsia"/>
                <w:color w:val="0070C0"/>
                <w:lang w:val="en-US" w:eastAsia="zh-CN"/>
              </w:rPr>
            </w:pPr>
            <w:ins w:id="929" w:author="Xiaomi" w:date="2021-05-20T12:03:00Z">
              <w:r>
                <w:rPr>
                  <w:rFonts w:eastAsiaTheme="minorEastAsia"/>
                  <w:color w:val="0070C0"/>
                  <w:lang w:val="en-US" w:eastAsia="zh-CN"/>
                </w:rPr>
                <w:t>This issue should</w:t>
              </w:r>
            </w:ins>
            <w:ins w:id="930" w:author="Xiaomi" w:date="2021-05-20T12:04:00Z">
              <w:r>
                <w:rPr>
                  <w:rFonts w:eastAsiaTheme="minorEastAsia"/>
                  <w:color w:val="0070C0"/>
                  <w:lang w:val="en-US" w:eastAsia="zh-CN"/>
                </w:rPr>
                <w:t xml:space="preserve"> be discussed and decided by other WGs,</w:t>
              </w:r>
            </w:ins>
          </w:p>
        </w:tc>
      </w:tr>
      <w:tr w:rsidR="0092622D" w14:paraId="31C694F2" w14:textId="77777777">
        <w:trPr>
          <w:ins w:id="931" w:author="Huawei" w:date="2021-05-20T15:06:00Z"/>
        </w:trPr>
        <w:tc>
          <w:tcPr>
            <w:tcW w:w="1236" w:type="dxa"/>
          </w:tcPr>
          <w:p w14:paraId="0AA9DFA5" w14:textId="77777777" w:rsidR="0092622D" w:rsidRDefault="00A11583">
            <w:pPr>
              <w:spacing w:after="120"/>
              <w:rPr>
                <w:ins w:id="932" w:author="Huawei" w:date="2021-05-20T15:06:00Z"/>
                <w:rFonts w:eastAsiaTheme="minorEastAsia"/>
                <w:color w:val="0070C0"/>
                <w:lang w:val="en-US" w:eastAsia="zh-CN"/>
              </w:rPr>
            </w:pPr>
            <w:ins w:id="933"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F57CEE" w14:textId="77777777" w:rsidR="0092622D" w:rsidRDefault="00A11583">
            <w:pPr>
              <w:spacing w:after="120"/>
              <w:rPr>
                <w:ins w:id="934" w:author="Huawei" w:date="2021-05-20T15:06:00Z"/>
                <w:rFonts w:eastAsiaTheme="minorEastAsia"/>
                <w:color w:val="0070C0"/>
                <w:lang w:val="en-US" w:eastAsia="zh-CN"/>
              </w:rPr>
            </w:pPr>
            <w:ins w:id="935"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92622D" w14:paraId="47BCA1AD" w14:textId="77777777">
        <w:trPr>
          <w:ins w:id="936" w:author="CH" w:date="2021-05-20T03:18:00Z"/>
        </w:trPr>
        <w:tc>
          <w:tcPr>
            <w:tcW w:w="1236" w:type="dxa"/>
          </w:tcPr>
          <w:p w14:paraId="2A4CE3A1" w14:textId="77777777" w:rsidR="0092622D" w:rsidRDefault="00A11583">
            <w:pPr>
              <w:spacing w:after="120"/>
              <w:rPr>
                <w:ins w:id="937" w:author="CH" w:date="2021-05-20T03:18:00Z"/>
                <w:rFonts w:eastAsiaTheme="minorEastAsia"/>
                <w:color w:val="0070C0"/>
                <w:lang w:val="en-US" w:eastAsia="zh-CN"/>
              </w:rPr>
            </w:pPr>
            <w:ins w:id="938" w:author="CH" w:date="2021-05-20T03:18:00Z">
              <w:r>
                <w:rPr>
                  <w:rFonts w:eastAsiaTheme="minorEastAsia"/>
                  <w:color w:val="0070C0"/>
                  <w:lang w:val="en-US" w:eastAsia="zh-CN"/>
                </w:rPr>
                <w:t>Qualcomm</w:t>
              </w:r>
            </w:ins>
          </w:p>
        </w:tc>
        <w:tc>
          <w:tcPr>
            <w:tcW w:w="8395" w:type="dxa"/>
          </w:tcPr>
          <w:p w14:paraId="62C5578D" w14:textId="77777777" w:rsidR="0092622D" w:rsidRDefault="00A11583">
            <w:pPr>
              <w:spacing w:after="120"/>
              <w:rPr>
                <w:ins w:id="939" w:author="CH" w:date="2021-05-20T03:18:00Z"/>
                <w:rFonts w:eastAsiaTheme="minorEastAsia"/>
                <w:color w:val="0070C0"/>
                <w:lang w:val="en-US" w:eastAsia="zh-CN"/>
              </w:rPr>
            </w:pPr>
            <w:ins w:id="940" w:author="CH" w:date="2021-05-20T03:18:00Z">
              <w:r>
                <w:rPr>
                  <w:rFonts w:eastAsiaTheme="minorEastAsia"/>
                  <w:color w:val="0070C0"/>
                  <w:lang w:val="en-US" w:eastAsia="zh-CN"/>
                </w:rPr>
                <w:t>Out of RAN4 scope.</w:t>
              </w:r>
            </w:ins>
          </w:p>
        </w:tc>
      </w:tr>
      <w:tr w:rsidR="0092622D" w14:paraId="007D3958" w14:textId="77777777">
        <w:trPr>
          <w:ins w:id="941" w:author="CATT" w:date="2021-05-20T18:50:00Z"/>
        </w:trPr>
        <w:tc>
          <w:tcPr>
            <w:tcW w:w="1236" w:type="dxa"/>
          </w:tcPr>
          <w:p w14:paraId="2A934171" w14:textId="77777777" w:rsidR="0092622D" w:rsidRDefault="00A11583">
            <w:pPr>
              <w:spacing w:after="120"/>
              <w:rPr>
                <w:ins w:id="942" w:author="CATT" w:date="2021-05-20T18:50:00Z"/>
                <w:rFonts w:eastAsiaTheme="minorEastAsia"/>
                <w:color w:val="0070C0"/>
                <w:lang w:val="en-US" w:eastAsia="zh-CN"/>
              </w:rPr>
            </w:pPr>
            <w:ins w:id="943" w:author="CATT" w:date="2021-05-20T18:50:00Z">
              <w:r>
                <w:rPr>
                  <w:rFonts w:eastAsiaTheme="minorEastAsia"/>
                  <w:color w:val="0070C0"/>
                  <w:lang w:val="en-US" w:eastAsia="zh-CN"/>
                </w:rPr>
                <w:t>CATT</w:t>
              </w:r>
            </w:ins>
          </w:p>
        </w:tc>
        <w:tc>
          <w:tcPr>
            <w:tcW w:w="8395" w:type="dxa"/>
          </w:tcPr>
          <w:p w14:paraId="6E424C7D" w14:textId="77777777" w:rsidR="0092622D" w:rsidRDefault="00A11583">
            <w:pPr>
              <w:spacing w:after="120"/>
              <w:rPr>
                <w:ins w:id="944" w:author="CATT" w:date="2021-05-20T18:50:00Z"/>
                <w:rFonts w:eastAsiaTheme="minorEastAsia"/>
                <w:color w:val="0070C0"/>
                <w:lang w:val="en-US" w:eastAsia="zh-CN"/>
              </w:rPr>
            </w:pPr>
            <w:ins w:id="945"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92622D" w14:paraId="11517D1B" w14:textId="77777777">
        <w:trPr>
          <w:ins w:id="946" w:author="Magnus Larsson" w:date="2021-05-20T18:01:00Z"/>
        </w:trPr>
        <w:tc>
          <w:tcPr>
            <w:tcW w:w="1236" w:type="dxa"/>
          </w:tcPr>
          <w:p w14:paraId="5F0DA807" w14:textId="77777777" w:rsidR="0092622D" w:rsidRDefault="00A11583">
            <w:pPr>
              <w:spacing w:after="120"/>
              <w:rPr>
                <w:ins w:id="947" w:author="Magnus Larsson" w:date="2021-05-20T18:01:00Z"/>
                <w:rFonts w:eastAsiaTheme="minorEastAsia"/>
                <w:color w:val="0070C0"/>
                <w:lang w:val="en-US" w:eastAsia="zh-CN"/>
              </w:rPr>
            </w:pPr>
            <w:ins w:id="948" w:author="Magnus Larsson" w:date="2021-05-20T18:01:00Z">
              <w:r>
                <w:rPr>
                  <w:rFonts w:eastAsiaTheme="minorEastAsia"/>
                  <w:color w:val="0070C0"/>
                  <w:lang w:val="en-US" w:eastAsia="zh-CN"/>
                </w:rPr>
                <w:t>Ericsson</w:t>
              </w:r>
            </w:ins>
          </w:p>
        </w:tc>
        <w:tc>
          <w:tcPr>
            <w:tcW w:w="8395" w:type="dxa"/>
          </w:tcPr>
          <w:p w14:paraId="29F40430" w14:textId="77777777" w:rsidR="0092622D" w:rsidRDefault="00A11583">
            <w:pPr>
              <w:spacing w:after="120"/>
              <w:rPr>
                <w:ins w:id="949" w:author="Magnus Larsson" w:date="2021-05-20T18:01:00Z"/>
                <w:rFonts w:eastAsiaTheme="minorEastAsia"/>
                <w:color w:val="0070C0"/>
                <w:lang w:val="en-US" w:eastAsia="zh-CN"/>
              </w:rPr>
            </w:pPr>
            <w:ins w:id="950" w:author="Magnus Larsson" w:date="2021-05-20T18:01:00Z">
              <w:r>
                <w:rPr>
                  <w:rFonts w:eastAsiaTheme="minorEastAsia"/>
                  <w:color w:val="0070C0"/>
                  <w:lang w:val="en-US" w:eastAsia="zh-CN"/>
                </w:rPr>
                <w:t>Not RAN4 scope.</w:t>
              </w:r>
            </w:ins>
          </w:p>
        </w:tc>
      </w:tr>
      <w:tr w:rsidR="0092622D" w14:paraId="34141A1C" w14:textId="77777777">
        <w:trPr>
          <w:ins w:id="951" w:author="LiNan" w:date="2021-05-21T00:49:00Z"/>
        </w:trPr>
        <w:tc>
          <w:tcPr>
            <w:tcW w:w="1236" w:type="dxa"/>
          </w:tcPr>
          <w:p w14:paraId="7E393C36" w14:textId="77777777" w:rsidR="0092622D" w:rsidRDefault="00A11583">
            <w:pPr>
              <w:spacing w:after="120"/>
              <w:rPr>
                <w:ins w:id="952" w:author="LiNan" w:date="2021-05-21T00:49:00Z"/>
                <w:rFonts w:eastAsiaTheme="minorEastAsia"/>
                <w:color w:val="0070C0"/>
                <w:lang w:val="en-US" w:eastAsia="zh-CN"/>
              </w:rPr>
            </w:pPr>
            <w:ins w:id="953" w:author="LiNan" w:date="2021-05-21T00:49:00Z">
              <w:r>
                <w:rPr>
                  <w:rFonts w:eastAsiaTheme="minorEastAsia" w:hint="eastAsia"/>
                  <w:color w:val="0070C0"/>
                  <w:lang w:val="en-US" w:eastAsia="zh-CN"/>
                </w:rPr>
                <w:t>ZTE</w:t>
              </w:r>
            </w:ins>
          </w:p>
        </w:tc>
        <w:tc>
          <w:tcPr>
            <w:tcW w:w="8395" w:type="dxa"/>
          </w:tcPr>
          <w:p w14:paraId="74C7E7CA" w14:textId="77777777" w:rsidR="0092622D" w:rsidRDefault="00A11583">
            <w:pPr>
              <w:spacing w:after="120"/>
              <w:rPr>
                <w:ins w:id="954" w:author="LiNan" w:date="2021-05-21T00:49:00Z"/>
                <w:rFonts w:eastAsiaTheme="minorEastAsia"/>
                <w:color w:val="0070C0"/>
                <w:lang w:val="en-US" w:eastAsia="zh-CN"/>
              </w:rPr>
            </w:pPr>
            <w:ins w:id="955" w:author="LiNan" w:date="2021-05-21T00:49:00Z">
              <w:r>
                <w:rPr>
                  <w:rFonts w:eastAsiaTheme="minorEastAsia" w:hint="eastAsia"/>
                  <w:color w:val="0070C0"/>
                  <w:lang w:val="en-US" w:eastAsia="zh-CN"/>
                </w:rPr>
                <w:t>TA calculation should be discussed by RAN1.</w:t>
              </w:r>
            </w:ins>
          </w:p>
        </w:tc>
      </w:tr>
      <w:tr w:rsidR="009825AB" w14:paraId="5FDA7A68" w14:textId="77777777">
        <w:trPr>
          <w:ins w:id="956" w:author="Lo, Anthony (Nokia - GB/Bristol)" w:date="2021-05-20T20:42:00Z"/>
        </w:trPr>
        <w:tc>
          <w:tcPr>
            <w:tcW w:w="1236" w:type="dxa"/>
          </w:tcPr>
          <w:p w14:paraId="454042C7" w14:textId="45C4B234" w:rsidR="009825AB" w:rsidRDefault="000D2713">
            <w:pPr>
              <w:spacing w:after="120"/>
              <w:rPr>
                <w:ins w:id="957" w:author="Lo, Anthony (Nokia - GB/Bristol)" w:date="2021-05-20T20:42:00Z"/>
                <w:rFonts w:eastAsiaTheme="minorEastAsia"/>
                <w:color w:val="0070C0"/>
                <w:lang w:val="en-US" w:eastAsia="zh-CN"/>
              </w:rPr>
            </w:pPr>
            <w:ins w:id="958" w:author="Dorin PANAITOPOL" w:date="2021-05-21T01:53:00Z">
              <w:r>
                <w:rPr>
                  <w:rFonts w:eastAsiaTheme="minorEastAsia"/>
                  <w:color w:val="0070C0"/>
                  <w:lang w:val="en-US" w:eastAsia="zh-CN"/>
                </w:rPr>
                <w:lastRenderedPageBreak/>
                <w:t>THALES</w:t>
              </w:r>
            </w:ins>
          </w:p>
        </w:tc>
        <w:tc>
          <w:tcPr>
            <w:tcW w:w="8395" w:type="dxa"/>
          </w:tcPr>
          <w:p w14:paraId="4D4EB74A" w14:textId="7E6AE47D" w:rsidR="009825AB" w:rsidRDefault="005D3887">
            <w:pPr>
              <w:spacing w:after="120"/>
              <w:rPr>
                <w:ins w:id="959" w:author="Lo, Anthony (Nokia - GB/Bristol)" w:date="2021-05-20T20:42:00Z"/>
                <w:rFonts w:eastAsiaTheme="minorEastAsia"/>
                <w:color w:val="0070C0"/>
                <w:lang w:val="en-US" w:eastAsia="zh-CN"/>
              </w:rPr>
            </w:pPr>
            <w:ins w:id="960" w:author="Dorin PANAITOPOL" w:date="2021-05-21T01:54:00Z">
              <w:r>
                <w:rPr>
                  <w:rFonts w:eastAsiaTheme="minorEastAsia"/>
                  <w:color w:val="0070C0"/>
                  <w:lang w:val="en-US" w:eastAsia="zh-CN"/>
                </w:rPr>
                <w:t>RAN1/RAN2</w:t>
              </w:r>
            </w:ins>
          </w:p>
        </w:tc>
      </w:tr>
    </w:tbl>
    <w:p w14:paraId="023A630A" w14:textId="77777777" w:rsidR="0092622D" w:rsidRDefault="0092622D">
      <w:pPr>
        <w:spacing w:after="120"/>
        <w:rPr>
          <w:color w:val="0070C0"/>
          <w:szCs w:val="24"/>
          <w:lang w:eastAsia="zh-CN"/>
        </w:rPr>
      </w:pPr>
    </w:p>
    <w:p w14:paraId="14F63952" w14:textId="77777777" w:rsidR="0092622D" w:rsidRDefault="00A11583">
      <w:pPr>
        <w:pStyle w:val="Heading3"/>
        <w:rPr>
          <w:sz w:val="24"/>
          <w:szCs w:val="16"/>
        </w:rPr>
      </w:pPr>
      <w:r>
        <w:rPr>
          <w:sz w:val="24"/>
          <w:szCs w:val="16"/>
        </w:rPr>
        <w:t xml:space="preserve">UE </w:t>
      </w:r>
      <w:proofErr w:type="spellStart"/>
      <w:r>
        <w:rPr>
          <w:sz w:val="24"/>
          <w:szCs w:val="16"/>
        </w:rPr>
        <w:t>transmit</w:t>
      </w:r>
      <w:proofErr w:type="spellEnd"/>
      <w:r>
        <w:rPr>
          <w:sz w:val="24"/>
          <w:szCs w:val="16"/>
        </w:rPr>
        <w:t xml:space="preserve"> timing </w:t>
      </w:r>
      <w:proofErr w:type="spellStart"/>
      <w:r>
        <w:rPr>
          <w:sz w:val="24"/>
          <w:szCs w:val="16"/>
        </w:rPr>
        <w:t>requirements</w:t>
      </w:r>
      <w:proofErr w:type="spellEnd"/>
    </w:p>
    <w:p w14:paraId="4501CB98"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70EC57AA" w14:textId="77777777" w:rsidR="0092622D" w:rsidRDefault="00A11583">
      <w:pPr>
        <w:numPr>
          <w:ilvl w:val="0"/>
          <w:numId w:val="16"/>
        </w:numPr>
        <w:rPr>
          <w:color w:val="0070C0"/>
          <w:lang w:val="en-US" w:eastAsia="zh-CN"/>
        </w:rPr>
      </w:pPr>
      <w:r>
        <w:rPr>
          <w:rFonts w:hint="eastAsia"/>
          <w:color w:val="0070C0"/>
          <w:lang w:val="en-US" w:eastAsia="zh-CN"/>
        </w:rPr>
        <w:t xml:space="preserve">UE </w:t>
      </w:r>
      <w:proofErr w:type="gramStart"/>
      <w:r>
        <w:rPr>
          <w:rFonts w:hint="eastAsia"/>
          <w:color w:val="0070C0"/>
          <w:lang w:val="en-US" w:eastAsia="zh-CN"/>
        </w:rPr>
        <w:t>initial</w:t>
      </w:r>
      <w:proofErr w:type="gramEnd"/>
      <w:r>
        <w:rPr>
          <w:rFonts w:hint="eastAsia"/>
          <w:color w:val="0070C0"/>
          <w:lang w:val="en-US" w:eastAsia="zh-CN"/>
        </w:rPr>
        <w:t xml:space="preserve"> transmit timing error (</w:t>
      </w:r>
      <w:proofErr w:type="spellStart"/>
      <w:r>
        <w:rPr>
          <w:rFonts w:hint="eastAsia"/>
          <w:color w:val="0070C0"/>
          <w:lang w:val="en-US" w:eastAsia="zh-CN"/>
        </w:rPr>
        <w:t>Te</w:t>
      </w:r>
      <w:proofErr w:type="spellEnd"/>
      <w:r>
        <w:rPr>
          <w:rFonts w:hint="eastAsia"/>
          <w:color w:val="0070C0"/>
          <w:lang w:val="en-US" w:eastAsia="zh-CN"/>
        </w:rPr>
        <w:t>)</w:t>
      </w:r>
    </w:p>
    <w:p w14:paraId="35EBFF9B" w14:textId="77777777" w:rsidR="0092622D" w:rsidRDefault="00A11583">
      <w:pPr>
        <w:numPr>
          <w:ilvl w:val="1"/>
          <w:numId w:val="16"/>
        </w:numPr>
        <w:rPr>
          <w:color w:val="0070C0"/>
          <w:lang w:val="en-US" w:eastAsia="zh-CN"/>
        </w:rPr>
      </w:pPr>
      <w:proofErr w:type="spellStart"/>
      <w:r>
        <w:rPr>
          <w:rFonts w:hint="eastAsia"/>
          <w:color w:val="0070C0"/>
          <w:lang w:val="en-US" w:eastAsia="zh-CN"/>
        </w:rPr>
        <w:t>Te</w:t>
      </w:r>
      <w:proofErr w:type="spellEnd"/>
      <w:r>
        <w:rPr>
          <w:rFonts w:hint="eastAsia"/>
          <w:color w:val="0070C0"/>
          <w:lang w:val="en-US" w:eastAsia="zh-CN"/>
        </w:rPr>
        <w:t xml:space="preserve"> requirement in NTN is consist of:</w:t>
      </w:r>
    </w:p>
    <w:p w14:paraId="39B9B80C" w14:textId="77777777" w:rsidR="0092622D" w:rsidRDefault="00A11583">
      <w:pPr>
        <w:numPr>
          <w:ilvl w:val="2"/>
          <w:numId w:val="16"/>
        </w:numPr>
        <w:rPr>
          <w:color w:val="0070C0"/>
          <w:lang w:val="en-US" w:eastAsia="zh-CN"/>
        </w:rPr>
      </w:pPr>
      <w:r>
        <w:rPr>
          <w:rFonts w:hint="eastAsia"/>
          <w:color w:val="0070C0"/>
          <w:lang w:val="en-US" w:eastAsia="zh-CN"/>
        </w:rPr>
        <w:t xml:space="preserve">Same types of errors as terrestrial UE </w:t>
      </w:r>
      <w:proofErr w:type="gramStart"/>
      <w:r>
        <w:rPr>
          <w:rFonts w:hint="eastAsia"/>
          <w:color w:val="0070C0"/>
          <w:lang w:val="en-US" w:eastAsia="zh-CN"/>
        </w:rPr>
        <w:t>e.g.</w:t>
      </w:r>
      <w:proofErr w:type="gramEnd"/>
      <w:r>
        <w:rPr>
          <w:rFonts w:hint="eastAsia"/>
          <w:color w:val="0070C0"/>
          <w:lang w:val="en-US" w:eastAsia="zh-CN"/>
        </w:rPr>
        <w:t xml:space="preserve"> DL timing estimation accuracy and UL timing setting accuracy. </w:t>
      </w:r>
      <w:proofErr w:type="gramStart"/>
      <w:r>
        <w:rPr>
          <w:rFonts w:hint="eastAsia"/>
          <w:color w:val="0070C0"/>
          <w:lang w:val="en-US" w:eastAsia="zh-CN"/>
        </w:rPr>
        <w:t>and;</w:t>
      </w:r>
      <w:proofErr w:type="gramEnd"/>
    </w:p>
    <w:p w14:paraId="24D67CED" w14:textId="77777777" w:rsidR="0092622D" w:rsidRDefault="00A11583">
      <w:pPr>
        <w:numPr>
          <w:ilvl w:val="2"/>
          <w:numId w:val="16"/>
        </w:numPr>
        <w:rPr>
          <w:color w:val="0070C0"/>
          <w:lang w:val="en-US" w:eastAsia="zh-CN"/>
        </w:rPr>
      </w:pPr>
      <w:r>
        <w:rPr>
          <w:rFonts w:hint="eastAsia"/>
          <w:color w:val="0070C0"/>
          <w:lang w:val="en-US" w:eastAsia="zh-CN"/>
        </w:rPr>
        <w:t xml:space="preserve">UE specific estimation </w:t>
      </w:r>
      <w:proofErr w:type="gramStart"/>
      <w:r>
        <w:rPr>
          <w:rFonts w:hint="eastAsia"/>
          <w:color w:val="0070C0"/>
          <w:lang w:val="en-US" w:eastAsia="zh-CN"/>
        </w:rPr>
        <w:t>accuracy;</w:t>
      </w:r>
      <w:proofErr w:type="gramEnd"/>
    </w:p>
    <w:p w14:paraId="53835E66" w14:textId="77777777" w:rsidR="0092622D" w:rsidRDefault="00A11583">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14:paraId="71C941C6" w14:textId="77777777" w:rsidR="0092622D" w:rsidRDefault="00A11583">
      <w:pPr>
        <w:numPr>
          <w:ilvl w:val="1"/>
          <w:numId w:val="16"/>
        </w:numPr>
        <w:rPr>
          <w:color w:val="0070C0"/>
          <w:lang w:val="en-US" w:eastAsia="zh-CN"/>
        </w:rPr>
      </w:pPr>
      <w:r>
        <w:rPr>
          <w:rFonts w:hint="eastAsia"/>
          <w:color w:val="0070C0"/>
          <w:lang w:val="en-US" w:eastAsia="zh-CN"/>
        </w:rPr>
        <w:t xml:space="preserve">It is the total NTN UE </w:t>
      </w:r>
      <w:proofErr w:type="spellStart"/>
      <w:r>
        <w:rPr>
          <w:rFonts w:hint="eastAsia"/>
          <w:color w:val="0070C0"/>
          <w:lang w:val="en-US" w:eastAsia="zh-CN"/>
        </w:rPr>
        <w:t>Te</w:t>
      </w:r>
      <w:proofErr w:type="spellEnd"/>
      <w:r>
        <w:rPr>
          <w:rFonts w:hint="eastAsia"/>
          <w:color w:val="0070C0"/>
          <w:lang w:val="en-US" w:eastAsia="zh-CN"/>
        </w:rPr>
        <w:t xml:space="preserve"> error that decides UL performance, no matter the source of inaccuracy.</w:t>
      </w:r>
    </w:p>
    <w:p w14:paraId="50ED3726" w14:textId="77777777" w:rsidR="0092622D" w:rsidRDefault="00A11583">
      <w:pPr>
        <w:numPr>
          <w:ilvl w:val="0"/>
          <w:numId w:val="16"/>
        </w:numPr>
        <w:rPr>
          <w:color w:val="0070C0"/>
          <w:lang w:val="en-US" w:eastAsia="zh-CN"/>
        </w:rPr>
      </w:pPr>
      <w:proofErr w:type="spellStart"/>
      <w:r>
        <w:rPr>
          <w:rFonts w:hint="eastAsia"/>
          <w:color w:val="0070C0"/>
          <w:lang w:val="en-US" w:eastAsia="zh-CN"/>
        </w:rPr>
        <w:t>N_TA_offset</w:t>
      </w:r>
      <w:proofErr w:type="spellEnd"/>
    </w:p>
    <w:p w14:paraId="37698E23" w14:textId="77777777" w:rsidR="0092622D" w:rsidRDefault="00A11583">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14:paraId="677EACAE" w14:textId="77777777" w:rsidR="0092622D" w:rsidRDefault="00A11583">
      <w:pPr>
        <w:numPr>
          <w:ilvl w:val="0"/>
          <w:numId w:val="16"/>
        </w:numPr>
        <w:rPr>
          <w:color w:val="0070C0"/>
          <w:lang w:val="en-US" w:eastAsia="zh-CN"/>
        </w:rPr>
      </w:pPr>
      <w:r>
        <w:rPr>
          <w:rFonts w:hint="eastAsia"/>
          <w:color w:val="0070C0"/>
          <w:lang w:val="en-US" w:eastAsia="zh-CN"/>
        </w:rPr>
        <w:t xml:space="preserve">Gradual timing adjustment </w:t>
      </w:r>
    </w:p>
    <w:p w14:paraId="01B3727F" w14:textId="77777777" w:rsidR="0092622D" w:rsidRDefault="00A11583">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proofErr w:type="spellStart"/>
      <w:r>
        <w:rPr>
          <w:rFonts w:hint="eastAsia"/>
          <w:color w:val="0070C0"/>
          <w:lang w:eastAsia="zh-CN"/>
        </w:rPr>
        <w:t>efine</w:t>
      </w:r>
      <w:proofErr w:type="spellEnd"/>
      <w:r>
        <w:rPr>
          <w:rFonts w:hint="eastAsia"/>
          <w:color w:val="0070C0"/>
          <w:lang w:eastAsia="zh-CN"/>
        </w:rPr>
        <w:t xml:space="preserve"> new gradual timing adjustment requirements for NTN UE </w:t>
      </w:r>
    </w:p>
    <w:p w14:paraId="5C3C1919" w14:textId="77777777" w:rsidR="0092622D" w:rsidRDefault="00A11583">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w:t>
      </w:r>
      <w:proofErr w:type="gramStart"/>
      <w:r>
        <w:rPr>
          <w:rFonts w:hint="eastAsia"/>
          <w:color w:val="0070C0"/>
          <w:lang w:val="en-US" w:eastAsia="zh-CN"/>
        </w:rPr>
        <w:t>delay;</w:t>
      </w:r>
      <w:proofErr w:type="gramEnd"/>
      <w:r>
        <w:rPr>
          <w:rFonts w:hint="eastAsia"/>
          <w:color w:val="0070C0"/>
          <w:lang w:val="en-US" w:eastAsia="zh-CN"/>
        </w:rPr>
        <w:t xml:space="preserve"> </w:t>
      </w:r>
    </w:p>
    <w:p w14:paraId="089BBF4F" w14:textId="77777777" w:rsidR="0092622D" w:rsidRDefault="00A11583">
      <w:pPr>
        <w:numPr>
          <w:ilvl w:val="2"/>
          <w:numId w:val="16"/>
        </w:numPr>
        <w:rPr>
          <w:color w:val="0070C0"/>
          <w:lang w:val="en-US" w:eastAsia="zh-CN"/>
        </w:rPr>
      </w:pPr>
      <w:r>
        <w:rPr>
          <w:rFonts w:hint="eastAsia"/>
          <w:color w:val="0070C0"/>
          <w:lang w:eastAsia="zh-CN"/>
        </w:rPr>
        <w:t xml:space="preserve">FFS: whether define different requirements for different NTN topologies in terms of, </w:t>
      </w:r>
      <w:proofErr w:type="gramStart"/>
      <w:r>
        <w:rPr>
          <w:rFonts w:hint="eastAsia"/>
          <w:color w:val="0070C0"/>
          <w:lang w:eastAsia="zh-CN"/>
        </w:rPr>
        <w:t>e.g.</w:t>
      </w:r>
      <w:proofErr w:type="gramEnd"/>
      <w:r>
        <w:rPr>
          <w:rFonts w:hint="eastAsia"/>
          <w:color w:val="0070C0"/>
          <w:lang w:eastAsia="zh-CN"/>
        </w:rPr>
        <w:t xml:space="preserve"> GEO, MEO, LEO, HAPS, HIBS, altitude, elevation angles for feeder/service links, UE speed, etc;</w:t>
      </w:r>
    </w:p>
    <w:p w14:paraId="5A070168" w14:textId="77777777" w:rsidR="0092622D" w:rsidRDefault="00A11583">
      <w:pPr>
        <w:numPr>
          <w:ilvl w:val="2"/>
          <w:numId w:val="16"/>
        </w:numPr>
        <w:rPr>
          <w:color w:val="0070C0"/>
          <w:lang w:val="en-US" w:eastAsia="zh-CN"/>
        </w:rPr>
      </w:pPr>
      <w:r>
        <w:rPr>
          <w:rFonts w:hint="eastAsia"/>
          <w:color w:val="0070C0"/>
          <w:lang w:eastAsia="zh-CN"/>
        </w:rPr>
        <w:t xml:space="preserve">FFS the reference </w:t>
      </w:r>
      <w:proofErr w:type="gramStart"/>
      <w:r>
        <w:rPr>
          <w:rFonts w:hint="eastAsia"/>
          <w:color w:val="0070C0"/>
          <w:lang w:eastAsia="zh-CN"/>
        </w:rPr>
        <w:t>timing  for</w:t>
      </w:r>
      <w:proofErr w:type="gramEnd"/>
      <w:r>
        <w:rPr>
          <w:rFonts w:hint="eastAsia"/>
          <w:color w:val="0070C0"/>
          <w:lang w:eastAsia="zh-CN"/>
        </w:rPr>
        <w:t xml:space="preserve"> the </w:t>
      </w:r>
      <w:r>
        <w:rPr>
          <w:rFonts w:hint="eastAsia"/>
          <w:color w:val="0070C0"/>
          <w:lang w:val="en-US" w:eastAsia="zh-CN"/>
        </w:rPr>
        <w:t>Gradual timing adjustment in NTN</w:t>
      </w:r>
    </w:p>
    <w:p w14:paraId="59CDC61A" w14:textId="77777777" w:rsidR="0092622D" w:rsidRDefault="00A11583">
      <w:pPr>
        <w:numPr>
          <w:ilvl w:val="2"/>
          <w:numId w:val="16"/>
        </w:numPr>
        <w:rPr>
          <w:color w:val="0070C0"/>
          <w:lang w:val="en-US" w:eastAsia="zh-CN"/>
        </w:rPr>
      </w:pPr>
      <w:r>
        <w:rPr>
          <w:rFonts w:hint="eastAsia"/>
          <w:color w:val="0070C0"/>
          <w:lang w:eastAsia="zh-CN"/>
        </w:rPr>
        <w:t>One shot timing adjustment</w:t>
      </w:r>
    </w:p>
    <w:p w14:paraId="4635ACAF" w14:textId="77777777" w:rsidR="0092622D" w:rsidRDefault="00A11583">
      <w:pPr>
        <w:numPr>
          <w:ilvl w:val="3"/>
          <w:numId w:val="16"/>
        </w:numPr>
        <w:rPr>
          <w:color w:val="0070C0"/>
          <w:lang w:val="en-US" w:eastAsia="zh-CN"/>
        </w:rPr>
      </w:pPr>
      <w:r>
        <w:rPr>
          <w:rFonts w:hint="eastAsia"/>
          <w:color w:val="0070C0"/>
          <w:lang w:eastAsia="zh-CN"/>
        </w:rPr>
        <w:t>Not introduce one shot timing adjustment requirement for NTN UE</w:t>
      </w:r>
    </w:p>
    <w:p w14:paraId="142E9C3B"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p>
    <w:p w14:paraId="5B2C311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p>
    <w:p w14:paraId="4963246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position estimation error</w:t>
      </w:r>
    </w:p>
    <w:p w14:paraId="7B786B5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Serving-satellite position estimation error</w:t>
      </w:r>
    </w:p>
    <w:p w14:paraId="55BAE656"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7E234349"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(LGE, MTK, Huawei)</w:t>
      </w:r>
    </w:p>
    <w:p w14:paraId="29D943C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GNSS inaccuracy</w:t>
      </w:r>
    </w:p>
    <w:p w14:paraId="0F08FCE3"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66DA45A9"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(Apple)</w:t>
      </w:r>
    </w:p>
    <w:p w14:paraId="5EAF633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legacy </w:t>
      </w:r>
      <w:proofErr w:type="spellStart"/>
      <w:r>
        <w:rPr>
          <w:rFonts w:eastAsia="SimSun"/>
          <w:color w:val="0070C0"/>
          <w:szCs w:val="24"/>
          <w:lang w:eastAsia="zh-CN"/>
        </w:rPr>
        <w:t>Te</w:t>
      </w:r>
      <w:proofErr w:type="spellEnd"/>
    </w:p>
    <w:p w14:paraId="097F5596"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estimation error (without ephemeris uncertainty)</w:t>
      </w:r>
    </w:p>
    <w:p w14:paraId="75030BF8"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(THALES)</w:t>
      </w:r>
    </w:p>
    <w:p w14:paraId="10EF16F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accuracy of UE specific TA estimation (N_(</w:t>
      </w:r>
      <w:proofErr w:type="gramStart"/>
      <w:r>
        <w:rPr>
          <w:rFonts w:eastAsia="SimSun"/>
          <w:color w:val="0070C0"/>
          <w:szCs w:val="24"/>
          <w:lang w:eastAsia="zh-CN"/>
        </w:rPr>
        <w:t>TA,UE</w:t>
      </w:r>
      <w:proofErr w:type="gramEnd"/>
      <w:r>
        <w:rPr>
          <w:rFonts w:eastAsia="SimSun"/>
          <w:color w:val="0070C0"/>
          <w:szCs w:val="24"/>
          <w:lang w:eastAsia="zh-CN"/>
        </w:rPr>
        <w:t>-specific)) and self-estimated TA common (N_(</w:t>
      </w:r>
      <w:proofErr w:type="spellStart"/>
      <w:r>
        <w:rPr>
          <w:rFonts w:eastAsia="SimSun"/>
          <w:color w:val="0070C0"/>
          <w:szCs w:val="24"/>
          <w:lang w:eastAsia="zh-CN"/>
        </w:rPr>
        <w:t>TA,common</w:t>
      </w:r>
      <w:proofErr w:type="spellEnd"/>
      <w:r>
        <w:rPr>
          <w:rFonts w:eastAsia="SimSun"/>
          <w:color w:val="0070C0"/>
          <w:szCs w:val="24"/>
          <w:lang w:eastAsia="zh-CN"/>
        </w:rPr>
        <w:t>)) is counted into the UE transmit timing error requirement.</w:t>
      </w:r>
    </w:p>
    <w:p w14:paraId="3F4FDA1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56F7E12"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4E2786E5" w14:textId="77777777">
        <w:tc>
          <w:tcPr>
            <w:tcW w:w="1236" w:type="dxa"/>
          </w:tcPr>
          <w:p w14:paraId="51447C30"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5D1CD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A9021F8" w14:textId="77777777">
        <w:tc>
          <w:tcPr>
            <w:tcW w:w="1236" w:type="dxa"/>
          </w:tcPr>
          <w:p w14:paraId="5D6EDA87" w14:textId="77777777" w:rsidR="0092622D" w:rsidRDefault="00A11583">
            <w:pPr>
              <w:spacing w:after="120"/>
              <w:rPr>
                <w:rFonts w:eastAsiaTheme="minorEastAsia"/>
                <w:color w:val="0070C0"/>
                <w:lang w:val="en-US" w:eastAsia="zh-CN"/>
              </w:rPr>
            </w:pPr>
            <w:del w:id="961" w:author="JC[99e]" w:date="2021-05-19T15:38:00Z">
              <w:r>
                <w:rPr>
                  <w:rFonts w:eastAsiaTheme="minorEastAsia" w:hint="eastAsia"/>
                  <w:color w:val="0070C0"/>
                  <w:lang w:val="en-US" w:eastAsia="zh-CN"/>
                </w:rPr>
                <w:delText>XXX</w:delText>
              </w:r>
            </w:del>
            <w:ins w:id="962" w:author="JC[99e]" w:date="2021-05-19T15:38:00Z">
              <w:r>
                <w:rPr>
                  <w:rFonts w:eastAsiaTheme="minorEastAsia"/>
                  <w:color w:val="0070C0"/>
                  <w:lang w:val="en-US" w:eastAsia="zh-CN"/>
                </w:rPr>
                <w:t>Apple</w:t>
              </w:r>
            </w:ins>
          </w:p>
        </w:tc>
        <w:tc>
          <w:tcPr>
            <w:tcW w:w="8395" w:type="dxa"/>
          </w:tcPr>
          <w:p w14:paraId="00C256F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963" w:author="JC[99e]" w:date="2021-05-19T15:39:00Z">
                  <w:rPr>
                    <w:rFonts w:eastAsiaTheme="minorEastAsia"/>
                    <w:b/>
                    <w:color w:val="0070C0"/>
                    <w:sz w:val="24"/>
                    <w:lang w:val="en-US" w:eastAsia="zh-CN"/>
                  </w:rPr>
                </w:rPrChange>
              </w:rPr>
            </w:pPr>
            <w:ins w:id="964" w:author="JC[99e]" w:date="2021-05-19T15:40:00Z">
              <w:r>
                <w:rPr>
                  <w:rFonts w:eastAsiaTheme="minorEastAsia"/>
                  <w:color w:val="0070C0"/>
                  <w:lang w:val="en-US" w:eastAsia="zh-CN"/>
                </w:rPr>
                <w:t>O</w:t>
              </w:r>
            </w:ins>
            <w:ins w:id="965" w:author="JC[99e]" w:date="2021-05-19T15:38:00Z">
              <w:r>
                <w:rPr>
                  <w:rFonts w:eastAsiaTheme="minorEastAsia"/>
                  <w:color w:val="0070C0"/>
                  <w:lang w:val="en-US" w:eastAsia="zh-CN"/>
                </w:rPr>
                <w:t xml:space="preserve">ption 2. </w:t>
              </w:r>
            </w:ins>
            <w:ins w:id="966" w:author="JC[99e]" w:date="2021-05-19T15:41:00Z">
              <w:r>
                <w:rPr>
                  <w:color w:val="0070C0"/>
                  <w:szCs w:val="24"/>
                  <w:lang w:eastAsia="zh-CN"/>
                </w:rPr>
                <w:t>E</w:t>
              </w:r>
            </w:ins>
            <w:ins w:id="967" w:author="JC[99e]" w:date="2021-05-19T15:40:00Z">
              <w:r>
                <w:rPr>
                  <w:color w:val="0070C0"/>
                  <w:szCs w:val="24"/>
                  <w:lang w:eastAsia="zh-CN"/>
                </w:rPr>
                <w:t xml:space="preserve">phemeris uncertainty is up to network implementation, like </w:t>
              </w:r>
            </w:ins>
            <w:ins w:id="968" w:author="JC[99e]" w:date="2021-05-19T15:41:00Z">
              <w:r>
                <w:rPr>
                  <w:color w:val="0070C0"/>
                  <w:szCs w:val="24"/>
                  <w:lang w:eastAsia="zh-CN"/>
                </w:rPr>
                <w:t xml:space="preserve">error of common TA or error of TA command from network, we do not think it’s necessary to include this </w:t>
              </w:r>
            </w:ins>
            <w:ins w:id="969" w:author="JC[99e]" w:date="2021-05-19T15:42:00Z">
              <w:r>
                <w:rPr>
                  <w:color w:val="0070C0"/>
                  <w:szCs w:val="24"/>
                  <w:lang w:eastAsia="zh-CN"/>
                </w:rPr>
                <w:t xml:space="preserve">ephemeris uncertainty in UE </w:t>
              </w:r>
              <w:proofErr w:type="spellStart"/>
              <w:r>
                <w:rPr>
                  <w:color w:val="0070C0"/>
                  <w:szCs w:val="24"/>
                  <w:lang w:eastAsia="zh-CN"/>
                </w:rPr>
                <w:t>Te</w:t>
              </w:r>
              <w:proofErr w:type="spellEnd"/>
              <w:r>
                <w:rPr>
                  <w:color w:val="0070C0"/>
                  <w:szCs w:val="24"/>
                  <w:lang w:eastAsia="zh-CN"/>
                </w:rPr>
                <w:t xml:space="preserve"> requirement.</w:t>
              </w:r>
            </w:ins>
          </w:p>
        </w:tc>
      </w:tr>
      <w:tr w:rsidR="0092622D" w14:paraId="7981C7C0" w14:textId="77777777">
        <w:trPr>
          <w:ins w:id="970" w:author="Xiaomi" w:date="2021-05-20T12:05:00Z"/>
        </w:trPr>
        <w:tc>
          <w:tcPr>
            <w:tcW w:w="1236" w:type="dxa"/>
          </w:tcPr>
          <w:p w14:paraId="4673FCD0" w14:textId="77777777" w:rsidR="0092622D" w:rsidRDefault="00A11583">
            <w:pPr>
              <w:spacing w:after="120"/>
              <w:rPr>
                <w:ins w:id="971" w:author="Xiaomi" w:date="2021-05-20T12:05:00Z"/>
                <w:rFonts w:eastAsiaTheme="minorEastAsia"/>
                <w:color w:val="0070C0"/>
                <w:lang w:val="en-US" w:eastAsia="zh-CN"/>
              </w:rPr>
            </w:pPr>
            <w:ins w:id="972"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B69512" w14:textId="77777777" w:rsidR="0092622D" w:rsidRDefault="00A11583">
            <w:pPr>
              <w:spacing w:after="120"/>
              <w:rPr>
                <w:ins w:id="973" w:author="Xiaomi" w:date="2021-05-20T12:05:00Z"/>
                <w:rFonts w:eastAsiaTheme="minorEastAsia"/>
                <w:color w:val="0070C0"/>
                <w:lang w:val="en-US" w:eastAsia="zh-CN"/>
              </w:rPr>
            </w:pPr>
            <w:ins w:id="974"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975" w:author="Xiaomi" w:date="2021-05-20T12:06:00Z">
              <w:r>
                <w:rPr>
                  <w:rFonts w:eastAsiaTheme="minorEastAsia"/>
                  <w:color w:val="0070C0"/>
                  <w:lang w:val="en-US" w:eastAsia="zh-CN"/>
                </w:rPr>
                <w:t xml:space="preserve">ted in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w:t>
              </w:r>
            </w:ins>
          </w:p>
        </w:tc>
      </w:tr>
      <w:tr w:rsidR="0092622D" w14:paraId="2551CB94" w14:textId="77777777">
        <w:trPr>
          <w:ins w:id="976" w:author="Huawei" w:date="2021-05-20T15:06:00Z"/>
        </w:trPr>
        <w:tc>
          <w:tcPr>
            <w:tcW w:w="1236" w:type="dxa"/>
          </w:tcPr>
          <w:p w14:paraId="02D90664" w14:textId="77777777" w:rsidR="0092622D" w:rsidRDefault="00A11583">
            <w:pPr>
              <w:spacing w:after="120"/>
              <w:rPr>
                <w:ins w:id="977" w:author="Huawei" w:date="2021-05-20T15:06:00Z"/>
                <w:rFonts w:eastAsiaTheme="minorEastAsia"/>
                <w:color w:val="0070C0"/>
                <w:lang w:val="en-US" w:eastAsia="zh-CN"/>
              </w:rPr>
            </w:pPr>
            <w:ins w:id="978"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6E4B2" w14:textId="77777777" w:rsidR="0092622D" w:rsidRDefault="00A11583">
            <w:pPr>
              <w:spacing w:after="120"/>
              <w:rPr>
                <w:ins w:id="979" w:author="Huawei" w:date="2021-05-20T15:06:00Z"/>
                <w:color w:val="0070C0"/>
                <w:szCs w:val="24"/>
                <w:lang w:eastAsia="zh-CN"/>
              </w:rPr>
            </w:pPr>
            <w:ins w:id="980" w:author="Huawei" w:date="2021-05-20T15:06:00Z">
              <w:r>
                <w:rPr>
                  <w:rFonts w:hint="eastAsia"/>
                  <w:color w:val="0070C0"/>
                  <w:szCs w:val="24"/>
                  <w:lang w:eastAsia="zh-CN"/>
                </w:rPr>
                <w:t>S</w:t>
              </w:r>
              <w:r>
                <w:rPr>
                  <w:color w:val="0070C0"/>
                  <w:szCs w:val="24"/>
                  <w:lang w:eastAsia="zh-CN"/>
                </w:rPr>
                <w:t>upport option 1a.</w:t>
              </w:r>
            </w:ins>
          </w:p>
          <w:p w14:paraId="01106D9E" w14:textId="77777777" w:rsidR="0092622D" w:rsidRDefault="00A11583">
            <w:pPr>
              <w:spacing w:after="120"/>
              <w:rPr>
                <w:ins w:id="981" w:author="Huawei" w:date="2021-05-20T15:06:00Z"/>
                <w:color w:val="0070C0"/>
                <w:szCs w:val="24"/>
                <w:lang w:eastAsia="zh-CN"/>
              </w:rPr>
            </w:pPr>
            <w:ins w:id="982" w:author="Huawei" w:date="2021-05-20T15:06:00Z">
              <w:r>
                <w:rPr>
                  <w:color w:val="0070C0"/>
                  <w:szCs w:val="24"/>
                  <w:lang w:eastAsia="zh-CN"/>
                </w:rPr>
                <w:t xml:space="preserve">Serving-satellite position estimation error is related to the signalling design and independent of UE capability. We suggested to define the </w:t>
              </w:r>
              <w:proofErr w:type="spellStart"/>
              <w:r>
                <w:rPr>
                  <w:color w:val="0070C0"/>
                  <w:szCs w:val="24"/>
                  <w:lang w:eastAsia="zh-CN"/>
                </w:rPr>
                <w:t>Te</w:t>
              </w:r>
              <w:proofErr w:type="spellEnd"/>
              <w:r>
                <w:rPr>
                  <w:color w:val="0070C0"/>
                  <w:szCs w:val="24"/>
                  <w:lang w:eastAsia="zh-CN"/>
                </w:rPr>
                <w:t xml:space="preserve"> requirements based on UE capability. </w:t>
              </w:r>
            </w:ins>
          </w:p>
          <w:p w14:paraId="6E49EE8F" w14:textId="77777777" w:rsidR="0092622D" w:rsidRDefault="00A11583">
            <w:pPr>
              <w:spacing w:after="120"/>
              <w:rPr>
                <w:ins w:id="983" w:author="Huawei" w:date="2021-05-20T15:06:00Z"/>
                <w:rFonts w:eastAsiaTheme="minorEastAsia"/>
                <w:color w:val="0070C0"/>
                <w:lang w:val="en-US" w:eastAsia="zh-CN"/>
              </w:rPr>
            </w:pPr>
            <w:ins w:id="984" w:author="Huawei" w:date="2021-05-20T15:06:00Z">
              <w:r>
                <w:rPr>
                  <w:color w:val="0070C0"/>
                  <w:szCs w:val="24"/>
                  <w:lang w:eastAsia="zh-CN"/>
                </w:rPr>
                <w:t>If companies consider that Serving-satellite position estimation error need to be included, option 1 is also acceptable for us.</w:t>
              </w:r>
            </w:ins>
          </w:p>
        </w:tc>
      </w:tr>
      <w:tr w:rsidR="0092622D" w14:paraId="760582E7" w14:textId="77777777">
        <w:trPr>
          <w:ins w:id="985" w:author="Jin Woong Park" w:date="2021-05-20T16:47:00Z"/>
        </w:trPr>
        <w:tc>
          <w:tcPr>
            <w:tcW w:w="1236" w:type="dxa"/>
          </w:tcPr>
          <w:p w14:paraId="4DFBB3DF" w14:textId="77777777" w:rsidR="0092622D" w:rsidRDefault="00A11583">
            <w:pPr>
              <w:spacing w:after="120"/>
              <w:rPr>
                <w:ins w:id="986" w:author="Jin Woong Park" w:date="2021-05-20T16:47:00Z"/>
                <w:rFonts w:eastAsiaTheme="minorEastAsia"/>
                <w:color w:val="0070C0"/>
                <w:lang w:val="en-US" w:eastAsia="zh-CN"/>
              </w:rPr>
            </w:pPr>
            <w:ins w:id="987" w:author="Jin Woong Park" w:date="2021-05-20T16:47:00Z">
              <w:r>
                <w:rPr>
                  <w:rFonts w:eastAsiaTheme="minorEastAsia"/>
                  <w:color w:val="0070C0"/>
                  <w:lang w:val="en-US" w:eastAsia="zh-CN"/>
                </w:rPr>
                <w:t>LGE</w:t>
              </w:r>
            </w:ins>
          </w:p>
        </w:tc>
        <w:tc>
          <w:tcPr>
            <w:tcW w:w="8395" w:type="dxa"/>
          </w:tcPr>
          <w:p w14:paraId="4C305A50" w14:textId="77777777" w:rsidR="0092622D" w:rsidRDefault="00A11583">
            <w:pPr>
              <w:spacing w:after="120"/>
              <w:rPr>
                <w:ins w:id="988" w:author="Jin Woong Park" w:date="2021-05-20T16:47:00Z"/>
                <w:color w:val="0070C0"/>
                <w:szCs w:val="24"/>
                <w:lang w:eastAsia="zh-CN"/>
              </w:rPr>
            </w:pPr>
            <w:ins w:id="989"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r w:rsidR="0092622D" w14:paraId="37978A8D" w14:textId="77777777">
        <w:trPr>
          <w:ins w:id="990" w:author="Hsuanli Lin (林烜立)" w:date="2021-05-20T17:00:00Z"/>
        </w:trPr>
        <w:tc>
          <w:tcPr>
            <w:tcW w:w="1236" w:type="dxa"/>
          </w:tcPr>
          <w:p w14:paraId="4C7BE1E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991" w:author="Hsuanli Lin (林烜立)" w:date="2021-05-20T17:00:00Z"/>
                <w:rFonts w:eastAsia="PMingLiU"/>
                <w:color w:val="0070C0"/>
                <w:sz w:val="21"/>
                <w:lang w:val="en-US" w:eastAsia="zh-TW"/>
                <w:rPrChange w:id="992" w:author="Hsuanli Lin (林烜立)" w:date="2021-05-20T17:00:00Z">
                  <w:rPr>
                    <w:ins w:id="993" w:author="Hsuanli Lin (林烜立)" w:date="2021-05-20T17:00:00Z"/>
                    <w:rFonts w:eastAsiaTheme="minorEastAsia"/>
                    <w:b/>
                    <w:color w:val="0070C0"/>
                    <w:sz w:val="24"/>
                    <w:lang w:val="en-US" w:eastAsia="zh-CN"/>
                  </w:rPr>
                </w:rPrChange>
              </w:rPr>
            </w:pPr>
            <w:ins w:id="994" w:author="Hsuanli Lin (林烜立)" w:date="2021-05-20T17:00:00Z">
              <w:r>
                <w:rPr>
                  <w:rFonts w:eastAsia="PMingLiU" w:hint="eastAsia"/>
                  <w:color w:val="0070C0"/>
                  <w:lang w:val="en-US" w:eastAsia="zh-TW"/>
                </w:rPr>
                <w:t>MTK</w:t>
              </w:r>
            </w:ins>
          </w:p>
        </w:tc>
        <w:tc>
          <w:tcPr>
            <w:tcW w:w="8395" w:type="dxa"/>
          </w:tcPr>
          <w:p w14:paraId="47977E24" w14:textId="77777777" w:rsidR="0092622D" w:rsidRDefault="00A11583">
            <w:pPr>
              <w:spacing w:after="120"/>
              <w:rPr>
                <w:ins w:id="995" w:author="Hsuanli Lin (林烜立)" w:date="2021-05-20T17:01:00Z"/>
                <w:rFonts w:eastAsia="Malgun Gothic"/>
                <w:color w:val="0070C0"/>
                <w:lang w:val="en-US" w:eastAsia="ko-KR"/>
              </w:rPr>
            </w:pPr>
            <w:ins w:id="996"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14:paraId="19CF0FA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997" w:author="Hsuanli Lin (林烜立)" w:date="2021-05-20T17:00:00Z"/>
                <w:rFonts w:eastAsia="PMingLiU"/>
                <w:color w:val="0070C0"/>
                <w:sz w:val="21"/>
                <w:lang w:val="en-US" w:eastAsia="zh-TW"/>
                <w:rPrChange w:id="998" w:author="Hsuanli Lin (林烜立)" w:date="2021-05-20T17:01:00Z">
                  <w:rPr>
                    <w:ins w:id="999" w:author="Hsuanli Lin (林烜立)" w:date="2021-05-20T17:00:00Z"/>
                    <w:rFonts w:eastAsia="Malgun Gothic"/>
                    <w:b/>
                    <w:color w:val="0070C0"/>
                    <w:sz w:val="24"/>
                    <w:lang w:val="en-US" w:eastAsia="ko-KR"/>
                  </w:rPr>
                </w:rPrChange>
              </w:rPr>
            </w:pPr>
            <w:proofErr w:type="spellStart"/>
            <w:ins w:id="1000" w:author="Hsuanli Lin (林烜立)" w:date="2021-05-20T17:02:00Z">
              <w:r>
                <w:rPr>
                  <w:rFonts w:eastAsia="Malgun Gothic"/>
                  <w:color w:val="0070C0"/>
                  <w:lang w:val="en-US" w:eastAsia="ko-KR"/>
                </w:rPr>
                <w:t>Te</w:t>
              </w:r>
              <w:proofErr w:type="spellEnd"/>
              <w:r>
                <w:rPr>
                  <w:rFonts w:eastAsia="Malgun Gothic"/>
                  <w:color w:val="0070C0"/>
                  <w:lang w:val="en-US" w:eastAsia="ko-KR"/>
                </w:rPr>
                <w:t xml:space="preserve"> requirement should not include </w:t>
              </w:r>
            </w:ins>
            <w:ins w:id="1001" w:author="Hsuanli Lin (林烜立)" w:date="2021-05-20T17:01:00Z">
              <w:r>
                <w:rPr>
                  <w:rFonts w:eastAsia="Malgun Gothic"/>
                  <w:color w:val="0070C0"/>
                  <w:lang w:val="en-US" w:eastAsia="ko-KR"/>
                </w:rPr>
                <w:t>Serving-satellite position estimation error</w:t>
              </w:r>
            </w:ins>
            <w:ins w:id="1002" w:author="Hsuanli Lin (林烜立)" w:date="2021-05-20T17:02:00Z">
              <w:r>
                <w:rPr>
                  <w:rFonts w:eastAsia="Malgun Gothic"/>
                  <w:color w:val="0070C0"/>
                  <w:lang w:val="en-US" w:eastAsia="ko-KR"/>
                </w:rPr>
                <w:t xml:space="preserve">, but this error can be considered as </w:t>
              </w:r>
            </w:ins>
            <w:ins w:id="1003" w:author="Hsuanli Lin (林烜立)" w:date="2021-05-20T17:03:00Z">
              <w:r>
                <w:rPr>
                  <w:rFonts w:eastAsia="Malgun Gothic"/>
                  <w:color w:val="0070C0"/>
                  <w:lang w:val="en-US" w:eastAsia="ko-KR"/>
                </w:rPr>
                <w:t>assumption</w:t>
              </w:r>
            </w:ins>
            <w:ins w:id="1004" w:author="Hsuanli Lin (林烜立)" w:date="2021-05-20T17:02:00Z">
              <w:r>
                <w:rPr>
                  <w:rFonts w:eastAsia="Malgun Gothic"/>
                  <w:color w:val="0070C0"/>
                  <w:lang w:val="en-US" w:eastAsia="ko-KR"/>
                </w:rPr>
                <w:t xml:space="preserve"> </w:t>
              </w:r>
            </w:ins>
            <w:ins w:id="1005" w:author="Hsuanli Lin (林烜立)" w:date="2021-05-20T17:03:00Z">
              <w:r>
                <w:rPr>
                  <w:rFonts w:eastAsia="Malgun Gothic"/>
                  <w:color w:val="0070C0"/>
                  <w:lang w:val="en-US" w:eastAsia="ko-KR"/>
                </w:rPr>
                <w:t xml:space="preserve">when defining the </w:t>
              </w:r>
              <w:proofErr w:type="spellStart"/>
              <w:r>
                <w:rPr>
                  <w:rFonts w:eastAsia="Malgun Gothic"/>
                  <w:color w:val="0070C0"/>
                  <w:lang w:val="en-US" w:eastAsia="ko-KR"/>
                </w:rPr>
                <w:t>Te</w:t>
              </w:r>
              <w:proofErr w:type="spellEnd"/>
              <w:r>
                <w:rPr>
                  <w:rFonts w:eastAsia="Malgun Gothic"/>
                  <w:color w:val="0070C0"/>
                  <w:lang w:val="en-US" w:eastAsia="ko-KR"/>
                </w:rPr>
                <w:t xml:space="preserve"> requirement. </w:t>
              </w:r>
            </w:ins>
          </w:p>
        </w:tc>
      </w:tr>
      <w:tr w:rsidR="0092622D" w14:paraId="4C0A2D52" w14:textId="77777777">
        <w:trPr>
          <w:ins w:id="1006" w:author="CH" w:date="2021-05-20T03:18:00Z"/>
        </w:trPr>
        <w:tc>
          <w:tcPr>
            <w:tcW w:w="1236" w:type="dxa"/>
          </w:tcPr>
          <w:p w14:paraId="4BAB0EC0" w14:textId="77777777" w:rsidR="0092622D" w:rsidRDefault="00A11583">
            <w:pPr>
              <w:spacing w:after="120"/>
              <w:rPr>
                <w:ins w:id="1007" w:author="CH" w:date="2021-05-20T03:18:00Z"/>
                <w:rFonts w:eastAsia="PMingLiU"/>
                <w:color w:val="0070C0"/>
                <w:lang w:val="en-US" w:eastAsia="zh-TW"/>
              </w:rPr>
            </w:pPr>
            <w:ins w:id="1008" w:author="CH" w:date="2021-05-20T03:18:00Z">
              <w:r>
                <w:rPr>
                  <w:rFonts w:eastAsiaTheme="minorEastAsia"/>
                  <w:color w:val="0070C0"/>
                  <w:lang w:val="en-US" w:eastAsia="zh-CN"/>
                </w:rPr>
                <w:t>Qualcomm</w:t>
              </w:r>
            </w:ins>
          </w:p>
        </w:tc>
        <w:tc>
          <w:tcPr>
            <w:tcW w:w="8395" w:type="dxa"/>
          </w:tcPr>
          <w:p w14:paraId="7C61B92F" w14:textId="77777777" w:rsidR="0092622D" w:rsidRDefault="00A11583">
            <w:pPr>
              <w:spacing w:after="120"/>
              <w:rPr>
                <w:ins w:id="1009" w:author="CH" w:date="2021-05-20T03:18:00Z"/>
                <w:rFonts w:eastAsia="PMingLiU"/>
                <w:color w:val="0070C0"/>
                <w:lang w:val="en-US" w:eastAsia="zh-TW"/>
              </w:rPr>
            </w:pPr>
            <w:ins w:id="1010"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92622D" w14:paraId="418107CE" w14:textId="77777777">
        <w:trPr>
          <w:ins w:id="1011" w:author="CATT" w:date="2021-05-20T18:50:00Z"/>
        </w:trPr>
        <w:tc>
          <w:tcPr>
            <w:tcW w:w="1236" w:type="dxa"/>
          </w:tcPr>
          <w:p w14:paraId="3D797656" w14:textId="77777777" w:rsidR="0092622D" w:rsidRDefault="00A11583">
            <w:pPr>
              <w:spacing w:after="120"/>
              <w:rPr>
                <w:ins w:id="1012" w:author="CATT" w:date="2021-05-20T18:50:00Z"/>
                <w:rFonts w:eastAsiaTheme="minorEastAsia"/>
                <w:color w:val="0070C0"/>
                <w:lang w:val="en-US" w:eastAsia="zh-CN"/>
              </w:rPr>
            </w:pPr>
            <w:ins w:id="1013" w:author="CATT" w:date="2021-05-20T18:50:00Z">
              <w:r>
                <w:rPr>
                  <w:rFonts w:eastAsiaTheme="minorEastAsia"/>
                  <w:color w:val="0070C0"/>
                  <w:lang w:val="en-US" w:eastAsia="zh-CN"/>
                </w:rPr>
                <w:t>CATT</w:t>
              </w:r>
            </w:ins>
          </w:p>
        </w:tc>
        <w:tc>
          <w:tcPr>
            <w:tcW w:w="8395" w:type="dxa"/>
          </w:tcPr>
          <w:p w14:paraId="77BD8905" w14:textId="77777777" w:rsidR="0092622D" w:rsidRDefault="00A11583">
            <w:pPr>
              <w:spacing w:after="120"/>
              <w:rPr>
                <w:ins w:id="1014" w:author="CATT" w:date="2021-05-20T18:50:00Z"/>
                <w:rFonts w:eastAsiaTheme="minorEastAsia"/>
                <w:color w:val="0070C0"/>
                <w:lang w:val="en-US" w:eastAsia="zh-CN"/>
              </w:rPr>
            </w:pPr>
            <w:ins w:id="1015"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 xml:space="preserve">t consist of </w:t>
              </w:r>
              <w:proofErr w:type="spellStart"/>
              <w:r>
                <w:rPr>
                  <w:rFonts w:eastAsiaTheme="minorEastAsia" w:hint="eastAsia"/>
                  <w:color w:val="0070C0"/>
                  <w:lang w:val="en-US" w:eastAsia="zh-CN"/>
                </w:rPr>
                <w:t>N</w:t>
              </w:r>
              <w:r>
                <w:rPr>
                  <w:rFonts w:eastAsiaTheme="minorEastAsia" w:hint="eastAsia"/>
                  <w:color w:val="0070C0"/>
                  <w:vertAlign w:val="subscript"/>
                  <w:lang w:val="en-US" w:eastAsia="zh-CN"/>
                </w:rPr>
                <w:t>TA_common</w:t>
              </w:r>
              <w:proofErr w:type="spellEnd"/>
              <w:r>
                <w:rPr>
                  <w:rFonts w:eastAsiaTheme="minorEastAsia" w:hint="eastAsia"/>
                  <w:color w:val="0070C0"/>
                  <w:lang w:val="en-US" w:eastAsia="zh-CN"/>
                </w:rPr>
                <w:t>.</w:t>
              </w:r>
            </w:ins>
          </w:p>
          <w:p w14:paraId="3D3E8578" w14:textId="77777777" w:rsidR="0092622D" w:rsidRDefault="00A11583">
            <w:pPr>
              <w:spacing w:after="120"/>
              <w:rPr>
                <w:ins w:id="1016" w:author="CATT" w:date="2021-05-20T18:50:00Z"/>
                <w:rFonts w:eastAsia="Malgun Gothic"/>
                <w:color w:val="0070C0"/>
                <w:lang w:val="en-US" w:eastAsia="ko-KR"/>
              </w:rPr>
            </w:pPr>
            <w:ins w:id="1017" w:author="CATT" w:date="2021-05-20T18:50:00Z">
              <w:r>
                <w:rPr>
                  <w:rFonts w:eastAsia="Malgun Gothic"/>
                  <w:color w:val="0070C0"/>
                  <w:lang w:val="en-US" w:eastAsia="ko-KR"/>
                </w:rPr>
                <w:t xml:space="preserve">The same part in option 1 and 1a and 2 is the current </w:t>
              </w:r>
              <w:proofErr w:type="spellStart"/>
              <w:r>
                <w:rPr>
                  <w:rFonts w:eastAsia="Malgun Gothic"/>
                  <w:color w:val="0070C0"/>
                  <w:lang w:val="en-US" w:eastAsia="ko-KR"/>
                </w:rPr>
                <w:t>Te</w:t>
              </w:r>
              <w:proofErr w:type="spellEnd"/>
              <w:r>
                <w:rPr>
                  <w:rFonts w:eastAsia="Malgun Gothic"/>
                  <w:color w:val="0070C0"/>
                  <w:lang w:val="en-US" w:eastAsia="ko-KR"/>
                </w:rPr>
                <w:t xml:space="preserve">, which we agree. </w:t>
              </w:r>
            </w:ins>
          </w:p>
          <w:p w14:paraId="229321CA" w14:textId="77777777" w:rsidR="0092622D" w:rsidRDefault="00A11583">
            <w:pPr>
              <w:spacing w:after="120"/>
              <w:rPr>
                <w:ins w:id="1018" w:author="CATT" w:date="2021-05-20T18:50:00Z"/>
                <w:rFonts w:eastAsia="Malgun Gothic"/>
                <w:color w:val="0070C0"/>
                <w:lang w:val="en-US" w:eastAsia="ko-KR"/>
              </w:rPr>
            </w:pPr>
            <w:ins w:id="1019" w:author="CATT" w:date="2021-05-20T18:50:00Z">
              <w:r>
                <w:rPr>
                  <w:rFonts w:eastAsia="Malgun Gothic"/>
                  <w:color w:val="0070C0"/>
                  <w:lang w:val="en-US" w:eastAsia="ko-KR"/>
                </w:rPr>
                <w:t>“</w:t>
              </w:r>
              <w:r>
                <w:rPr>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14:paraId="01840A05" w14:textId="77777777" w:rsidR="0092622D" w:rsidRDefault="00A11583">
            <w:pPr>
              <w:spacing w:after="120"/>
              <w:rPr>
                <w:ins w:id="1020" w:author="CATT" w:date="2021-05-20T18:50:00Z"/>
                <w:rFonts w:eastAsiaTheme="minorEastAsia"/>
                <w:color w:val="0070C0"/>
                <w:lang w:val="en-US" w:eastAsia="zh-CN"/>
              </w:rPr>
            </w:pPr>
            <w:ins w:id="1021" w:author="CATT" w:date="2021-05-20T18:50:00Z">
              <w:r>
                <w:rPr>
                  <w:rFonts w:eastAsia="Malgun Gothic"/>
                  <w:color w:val="0070C0"/>
                  <w:lang w:val="en-US" w:eastAsia="ko-KR"/>
                </w:rPr>
                <w:t xml:space="preserve">In our understanding, it should be “current </w:t>
              </w:r>
              <w:proofErr w:type="spellStart"/>
              <w:proofErr w:type="gramStart"/>
              <w:r>
                <w:rPr>
                  <w:rFonts w:eastAsia="Malgun Gothic"/>
                  <w:color w:val="0070C0"/>
                  <w:lang w:val="en-US" w:eastAsia="ko-KR"/>
                </w:rPr>
                <w:t>Te</w:t>
              </w:r>
              <w:proofErr w:type="spellEnd"/>
              <w:r>
                <w:rPr>
                  <w:rFonts w:eastAsia="Malgun Gothic"/>
                  <w:color w:val="0070C0"/>
                  <w:lang w:val="en-US" w:eastAsia="ko-KR"/>
                </w:rPr>
                <w:t>”+</w:t>
              </w:r>
              <w:proofErr w:type="gramEnd"/>
              <w:r>
                <w:rPr>
                  <w:rFonts w:eastAsia="Malgun Gothic"/>
                  <w:color w:val="0070C0"/>
                  <w:lang w:val="en-US" w:eastAsia="ko-KR"/>
                </w:rPr>
                <w:t>”UE specific TA estimation error”. The “UE specific TA error”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3735A5C8" w14:textId="77777777">
        <w:trPr>
          <w:ins w:id="1022" w:author="Magnus Larsson" w:date="2021-05-20T18:02:00Z"/>
        </w:trPr>
        <w:tc>
          <w:tcPr>
            <w:tcW w:w="1236" w:type="dxa"/>
          </w:tcPr>
          <w:p w14:paraId="0E154733" w14:textId="77777777" w:rsidR="0092622D" w:rsidRDefault="00A11583">
            <w:pPr>
              <w:spacing w:after="120"/>
              <w:rPr>
                <w:ins w:id="1023" w:author="Magnus Larsson" w:date="2021-05-20T18:02:00Z"/>
                <w:rFonts w:eastAsiaTheme="minorEastAsia"/>
                <w:color w:val="0070C0"/>
                <w:lang w:val="en-US" w:eastAsia="zh-CN"/>
              </w:rPr>
            </w:pPr>
            <w:ins w:id="1024" w:author="Magnus Larsson" w:date="2021-05-20T18:02:00Z">
              <w:r>
                <w:rPr>
                  <w:rFonts w:eastAsiaTheme="minorEastAsia"/>
                  <w:color w:val="0070C0"/>
                  <w:lang w:val="en-US" w:eastAsia="zh-CN"/>
                </w:rPr>
                <w:t>Ericsson</w:t>
              </w:r>
            </w:ins>
          </w:p>
        </w:tc>
        <w:tc>
          <w:tcPr>
            <w:tcW w:w="8395" w:type="dxa"/>
          </w:tcPr>
          <w:p w14:paraId="61593AE7" w14:textId="77777777" w:rsidR="0092622D" w:rsidRDefault="00A11583">
            <w:pPr>
              <w:spacing w:after="120"/>
              <w:rPr>
                <w:ins w:id="1025" w:author="Magnus Larsson" w:date="2021-05-20T18:02:00Z"/>
                <w:rFonts w:eastAsiaTheme="minorEastAsia"/>
                <w:color w:val="0070C0"/>
                <w:lang w:val="en-US" w:eastAsia="zh-CN"/>
              </w:rPr>
            </w:pPr>
            <w:ins w:id="1026" w:author="Magnus Larsson" w:date="2021-05-20T18:02:00Z">
              <w:r>
                <w:rPr>
                  <w:rFonts w:eastAsiaTheme="minorEastAsia"/>
                  <w:color w:val="0070C0"/>
                  <w:lang w:val="en-US" w:eastAsia="zh-CN"/>
                </w:rPr>
                <w:t>Option 3.</w:t>
              </w:r>
            </w:ins>
          </w:p>
        </w:tc>
      </w:tr>
      <w:tr w:rsidR="0092622D" w14:paraId="323BA83A" w14:textId="77777777">
        <w:trPr>
          <w:ins w:id="1027" w:author="LiNan" w:date="2021-05-21T00:49:00Z"/>
        </w:trPr>
        <w:tc>
          <w:tcPr>
            <w:tcW w:w="1236" w:type="dxa"/>
          </w:tcPr>
          <w:p w14:paraId="2025B8C8" w14:textId="77777777" w:rsidR="0092622D" w:rsidRDefault="00A11583">
            <w:pPr>
              <w:spacing w:after="120"/>
              <w:rPr>
                <w:ins w:id="1028" w:author="LiNan" w:date="2021-05-21T00:49:00Z"/>
                <w:rFonts w:eastAsiaTheme="minorEastAsia"/>
                <w:color w:val="0070C0"/>
                <w:lang w:val="en-US" w:eastAsia="zh-CN"/>
              </w:rPr>
            </w:pPr>
            <w:ins w:id="1029" w:author="LiNan" w:date="2021-05-21T00:49:00Z">
              <w:r>
                <w:rPr>
                  <w:rFonts w:eastAsiaTheme="minorEastAsia" w:hint="eastAsia"/>
                  <w:color w:val="0070C0"/>
                  <w:lang w:val="en-US" w:eastAsia="zh-CN"/>
                </w:rPr>
                <w:t>ZTE</w:t>
              </w:r>
            </w:ins>
          </w:p>
        </w:tc>
        <w:tc>
          <w:tcPr>
            <w:tcW w:w="8395" w:type="dxa"/>
          </w:tcPr>
          <w:p w14:paraId="622EA34D" w14:textId="77777777" w:rsidR="0092622D" w:rsidRDefault="00A11583">
            <w:pPr>
              <w:spacing w:after="120"/>
              <w:rPr>
                <w:ins w:id="1030" w:author="LiNan" w:date="2021-05-21T00:49:00Z"/>
                <w:rFonts w:eastAsiaTheme="minorEastAsia"/>
                <w:color w:val="0070C0"/>
                <w:lang w:val="en-US" w:eastAsia="zh-CN"/>
              </w:rPr>
            </w:pPr>
            <w:ins w:id="1031" w:author="LiNan" w:date="2021-05-21T00:49:00Z">
              <w:r>
                <w:rPr>
                  <w:rFonts w:eastAsiaTheme="minorEastAsia" w:hint="eastAsia"/>
                  <w:color w:val="0070C0"/>
                  <w:lang w:val="en-US" w:eastAsia="zh-CN"/>
                </w:rPr>
                <w:t>Option 1 and option 1a.</w:t>
              </w:r>
            </w:ins>
          </w:p>
        </w:tc>
      </w:tr>
      <w:tr w:rsidR="005D3887" w14:paraId="399709F3" w14:textId="77777777">
        <w:trPr>
          <w:ins w:id="1032" w:author="Dorin PANAITOPOL" w:date="2021-05-21T01:54:00Z"/>
        </w:trPr>
        <w:tc>
          <w:tcPr>
            <w:tcW w:w="1236" w:type="dxa"/>
          </w:tcPr>
          <w:p w14:paraId="53C4B4B6" w14:textId="2A7616A9" w:rsidR="005D3887" w:rsidRDefault="005D3887">
            <w:pPr>
              <w:spacing w:after="120"/>
              <w:rPr>
                <w:ins w:id="1033" w:author="Dorin PANAITOPOL" w:date="2021-05-21T01:54:00Z"/>
                <w:rFonts w:eastAsiaTheme="minorEastAsia"/>
                <w:color w:val="0070C0"/>
                <w:lang w:val="en-US" w:eastAsia="zh-CN"/>
              </w:rPr>
            </w:pPr>
            <w:ins w:id="1034" w:author="Dorin PANAITOPOL" w:date="2021-05-21T01:54:00Z">
              <w:r>
                <w:rPr>
                  <w:rFonts w:eastAsiaTheme="minorEastAsia"/>
                  <w:color w:val="0070C0"/>
                  <w:lang w:val="en-US" w:eastAsia="zh-CN"/>
                </w:rPr>
                <w:t>THALES</w:t>
              </w:r>
            </w:ins>
          </w:p>
        </w:tc>
        <w:tc>
          <w:tcPr>
            <w:tcW w:w="8395" w:type="dxa"/>
          </w:tcPr>
          <w:p w14:paraId="3C55908B" w14:textId="516EB1E7" w:rsidR="005D3887" w:rsidRDefault="005D3887">
            <w:pPr>
              <w:spacing w:after="120"/>
              <w:rPr>
                <w:ins w:id="1035" w:author="Dorin PANAITOPOL" w:date="2021-05-21T01:54:00Z"/>
                <w:rFonts w:eastAsiaTheme="minorEastAsia"/>
                <w:color w:val="0070C0"/>
                <w:lang w:val="en-US" w:eastAsia="zh-CN"/>
              </w:rPr>
            </w:pPr>
            <w:ins w:id="1036" w:author="Dorin PANAITOPOL" w:date="2021-05-21T01:54:00Z">
              <w:r>
                <w:rPr>
                  <w:rFonts w:eastAsiaTheme="minorEastAsia"/>
                  <w:color w:val="0070C0"/>
                  <w:lang w:val="en-US" w:eastAsia="zh-CN"/>
                </w:rPr>
                <w:t>Option 3, for the reasons previously explained</w:t>
              </w:r>
            </w:ins>
          </w:p>
        </w:tc>
      </w:tr>
      <w:tr w:rsidR="000A5296" w14:paraId="22926E1C" w14:textId="77777777">
        <w:trPr>
          <w:ins w:id="1037" w:author="Venkat (NEC)" w:date="2021-05-21T10:00:00Z"/>
        </w:trPr>
        <w:tc>
          <w:tcPr>
            <w:tcW w:w="1236" w:type="dxa"/>
          </w:tcPr>
          <w:p w14:paraId="28980C0A" w14:textId="05CBA5A9" w:rsidR="000A5296" w:rsidRDefault="000A5296">
            <w:pPr>
              <w:spacing w:after="120"/>
              <w:rPr>
                <w:ins w:id="1038" w:author="Venkat (NEC)" w:date="2021-05-21T10:00:00Z"/>
                <w:rFonts w:eastAsiaTheme="minorEastAsia"/>
                <w:color w:val="0070C0"/>
                <w:lang w:val="en-US" w:eastAsia="zh-CN"/>
              </w:rPr>
            </w:pPr>
            <w:ins w:id="1039" w:author="Venkat (NEC)" w:date="2021-05-21T10:00:00Z">
              <w:r>
                <w:rPr>
                  <w:rFonts w:eastAsiaTheme="minorEastAsia"/>
                  <w:color w:val="0070C0"/>
                  <w:lang w:val="en-US" w:eastAsia="zh-CN"/>
                </w:rPr>
                <w:t xml:space="preserve"> NEC</w:t>
              </w:r>
            </w:ins>
          </w:p>
        </w:tc>
        <w:tc>
          <w:tcPr>
            <w:tcW w:w="8395" w:type="dxa"/>
          </w:tcPr>
          <w:p w14:paraId="6C12A6B5" w14:textId="38B3DB76" w:rsidR="000A5296" w:rsidRDefault="000A5296">
            <w:pPr>
              <w:spacing w:after="120"/>
              <w:rPr>
                <w:ins w:id="1040" w:author="Venkat (NEC)" w:date="2021-05-21T10:00:00Z"/>
                <w:rFonts w:eastAsiaTheme="minorEastAsia"/>
                <w:color w:val="0070C0"/>
                <w:lang w:val="en-US" w:eastAsia="zh-CN"/>
              </w:rPr>
            </w:pPr>
            <w:ins w:id="1041" w:author="Venkat (NEC)" w:date="2021-05-21T10:00:00Z">
              <w:r>
                <w:rPr>
                  <w:rFonts w:eastAsiaTheme="minorEastAsia"/>
                  <w:color w:val="0070C0"/>
                  <w:lang w:val="en-US" w:eastAsia="zh-CN"/>
                </w:rPr>
                <w:t>Our understanding is option 1</w:t>
              </w:r>
            </w:ins>
          </w:p>
        </w:tc>
      </w:tr>
      <w:tr w:rsidR="0087283F" w14:paraId="60BFDDF4" w14:textId="77777777">
        <w:trPr>
          <w:ins w:id="1042" w:author="shiyuan" w:date="2021-05-21T13:15:00Z"/>
        </w:trPr>
        <w:tc>
          <w:tcPr>
            <w:tcW w:w="1236" w:type="dxa"/>
          </w:tcPr>
          <w:p w14:paraId="6AE4060C" w14:textId="08959845" w:rsidR="0087283F" w:rsidRDefault="0087283F">
            <w:pPr>
              <w:spacing w:after="120"/>
              <w:rPr>
                <w:ins w:id="1043" w:author="shiyuan" w:date="2021-05-21T13:15:00Z"/>
                <w:rFonts w:eastAsiaTheme="minorEastAsia"/>
                <w:color w:val="0070C0"/>
                <w:lang w:val="en-US" w:eastAsia="zh-CN"/>
              </w:rPr>
            </w:pPr>
            <w:ins w:id="1044"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8C8F731" w14:textId="6E328400" w:rsidR="0087283F" w:rsidRDefault="0087283F">
            <w:pPr>
              <w:spacing w:after="120"/>
              <w:rPr>
                <w:ins w:id="1045" w:author="shiyuan" w:date="2021-05-21T13:15:00Z"/>
                <w:rFonts w:eastAsiaTheme="minorEastAsia"/>
                <w:color w:val="0070C0"/>
                <w:lang w:val="en-US" w:eastAsia="zh-CN"/>
              </w:rPr>
            </w:pPr>
            <w:ins w:id="1046"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35B17816" w14:textId="77777777" w:rsidR="0092622D" w:rsidRDefault="0092622D">
      <w:pPr>
        <w:rPr>
          <w:rFonts w:eastAsia="Malgun Gothic"/>
          <w:b/>
          <w:color w:val="0070C0"/>
          <w:u w:val="single"/>
          <w:lang w:eastAsia="ko-KR"/>
        </w:rPr>
      </w:pPr>
    </w:p>
    <w:p w14:paraId="7458B49D"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 xml:space="preserve">2-2: Whether A-GNSS requirements of TS38.171 can be referred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p>
    <w:p w14:paraId="0A15D5F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p>
    <w:p w14:paraId="02BDF9A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D1EAFB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Xiaomi)</w:t>
      </w:r>
    </w:p>
    <w:p w14:paraId="2D46EC1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4DC60EA"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7E9EB6"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26673269" w14:textId="77777777">
        <w:tc>
          <w:tcPr>
            <w:tcW w:w="1236" w:type="dxa"/>
          </w:tcPr>
          <w:p w14:paraId="459BA4A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0964A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84A765B" w14:textId="77777777">
        <w:tc>
          <w:tcPr>
            <w:tcW w:w="1236" w:type="dxa"/>
          </w:tcPr>
          <w:p w14:paraId="6005B498" w14:textId="77777777" w:rsidR="0092622D" w:rsidRDefault="00A11583">
            <w:pPr>
              <w:spacing w:after="120"/>
              <w:rPr>
                <w:rFonts w:eastAsiaTheme="minorEastAsia"/>
                <w:color w:val="0070C0"/>
                <w:lang w:val="en-US" w:eastAsia="zh-CN"/>
              </w:rPr>
            </w:pPr>
            <w:del w:id="1047" w:author="JC[99e]" w:date="2021-05-19T15:42:00Z">
              <w:r>
                <w:rPr>
                  <w:rFonts w:eastAsiaTheme="minorEastAsia" w:hint="eastAsia"/>
                  <w:color w:val="0070C0"/>
                  <w:lang w:val="en-US" w:eastAsia="zh-CN"/>
                </w:rPr>
                <w:delText>XXX</w:delText>
              </w:r>
            </w:del>
            <w:ins w:id="1048" w:author="JC[99e]" w:date="2021-05-19T15:42:00Z">
              <w:r>
                <w:rPr>
                  <w:rFonts w:eastAsiaTheme="minorEastAsia"/>
                  <w:color w:val="0070C0"/>
                  <w:lang w:val="en-US" w:eastAsia="zh-CN"/>
                </w:rPr>
                <w:t>Apple</w:t>
              </w:r>
            </w:ins>
          </w:p>
        </w:tc>
        <w:tc>
          <w:tcPr>
            <w:tcW w:w="8395" w:type="dxa"/>
          </w:tcPr>
          <w:p w14:paraId="55EE0BE0" w14:textId="77777777" w:rsidR="0092622D" w:rsidRDefault="00A11583">
            <w:pPr>
              <w:spacing w:after="120"/>
              <w:rPr>
                <w:rFonts w:eastAsiaTheme="minorEastAsia"/>
                <w:color w:val="0070C0"/>
                <w:lang w:val="en-US" w:eastAsia="zh-CN"/>
              </w:rPr>
            </w:pPr>
            <w:ins w:id="1049" w:author="JC[99e]" w:date="2021-05-19T15:42:00Z">
              <w:r>
                <w:rPr>
                  <w:rFonts w:eastAsiaTheme="minorEastAsia"/>
                  <w:color w:val="0070C0"/>
                  <w:lang w:val="en-US" w:eastAsia="zh-CN"/>
                </w:rPr>
                <w:t>Option 1</w:t>
              </w:r>
            </w:ins>
            <w:ins w:id="1050" w:author="JC[99e]" w:date="2021-05-19T15:43:00Z">
              <w:r>
                <w:rPr>
                  <w:rFonts w:eastAsiaTheme="minorEastAsia"/>
                  <w:color w:val="0070C0"/>
                  <w:lang w:val="en-US" w:eastAsia="zh-CN"/>
                </w:rPr>
                <w:t xml:space="preserve">. We think 38.171 is the only standardized </w:t>
              </w:r>
            </w:ins>
            <w:ins w:id="1051" w:author="JC[99e]" w:date="2021-05-19T15:44:00Z">
              <w:r>
                <w:rPr>
                  <w:rFonts w:eastAsiaTheme="minorEastAsia"/>
                  <w:color w:val="0070C0"/>
                  <w:lang w:val="en-US" w:eastAsia="zh-CN"/>
                </w:rPr>
                <w:t xml:space="preserve">GNSS </w:t>
              </w:r>
            </w:ins>
            <w:ins w:id="1052" w:author="JC[99e]" w:date="2021-05-19T15:43:00Z">
              <w:r>
                <w:rPr>
                  <w:rFonts w:eastAsiaTheme="minorEastAsia"/>
                  <w:color w:val="0070C0"/>
                  <w:lang w:val="en-US" w:eastAsia="zh-CN"/>
                </w:rPr>
                <w:t>performance requirement that we can use</w:t>
              </w:r>
            </w:ins>
            <w:ins w:id="1053" w:author="JC[99e]" w:date="2021-05-19T15:44:00Z">
              <w:r>
                <w:rPr>
                  <w:rFonts w:eastAsiaTheme="minorEastAsia"/>
                  <w:color w:val="0070C0"/>
                  <w:lang w:val="en-US" w:eastAsia="zh-CN"/>
                </w:rPr>
                <w:t>,</w:t>
              </w:r>
            </w:ins>
            <w:ins w:id="1054" w:author="JC[99e]" w:date="2021-05-19T15:43:00Z">
              <w:r>
                <w:rPr>
                  <w:rFonts w:eastAsiaTheme="minorEastAsia"/>
                  <w:color w:val="0070C0"/>
                  <w:lang w:val="en-US" w:eastAsia="zh-CN"/>
                </w:rPr>
                <w:t xml:space="preserve"> since GNSS implementation is diverse among different UEs.</w:t>
              </w:r>
            </w:ins>
            <w:ins w:id="1055" w:author="JC[99e]" w:date="2021-05-19T15:45:00Z">
              <w:r>
                <w:rPr>
                  <w:rFonts w:eastAsiaTheme="minorEastAsia"/>
                  <w:color w:val="0070C0"/>
                  <w:lang w:val="en-US" w:eastAsia="zh-CN"/>
                </w:rPr>
                <w:t xml:space="preserve"> </w:t>
              </w:r>
            </w:ins>
            <w:ins w:id="1056" w:author="JC[99e]" w:date="2021-05-19T15:46:00Z">
              <w:r>
                <w:rPr>
                  <w:rFonts w:eastAsiaTheme="minorEastAsia"/>
                  <w:color w:val="0070C0"/>
                  <w:lang w:val="en-US" w:eastAsia="zh-CN"/>
                </w:rPr>
                <w:t>W</w:t>
              </w:r>
            </w:ins>
            <w:ins w:id="1057" w:author="JC[99e]" w:date="2021-05-19T15:45:00Z">
              <w:r>
                <w:rPr>
                  <w:rFonts w:eastAsiaTheme="minorEastAsia"/>
                  <w:color w:val="0070C0"/>
                  <w:lang w:val="en-US" w:eastAsia="zh-CN"/>
                </w:rPr>
                <w:t xml:space="preserve">e are fine to choose a requirement in TS38.171 under certain </w:t>
              </w:r>
              <w:proofErr w:type="gramStart"/>
              <w:r>
                <w:rPr>
                  <w:rFonts w:eastAsiaTheme="minorEastAsia"/>
                  <w:color w:val="0070C0"/>
                  <w:lang w:val="en-US" w:eastAsia="zh-CN"/>
                </w:rPr>
                <w:t>scenario</w:t>
              </w:r>
            </w:ins>
            <w:ins w:id="1058" w:author="JC[99e]" w:date="2021-05-19T15:46:00Z">
              <w:r>
                <w:rPr>
                  <w:rFonts w:eastAsiaTheme="minorEastAsia"/>
                  <w:color w:val="0070C0"/>
                  <w:lang w:val="en-US" w:eastAsia="zh-CN"/>
                </w:rPr>
                <w:t>(</w:t>
              </w:r>
              <w:proofErr w:type="gramEnd"/>
              <w:r>
                <w:rPr>
                  <w:rFonts w:eastAsiaTheme="minorEastAsia"/>
                  <w:color w:val="0070C0"/>
                  <w:lang w:val="en-US" w:eastAsia="zh-CN"/>
                </w:rPr>
                <w:t>e.g., not the worst case)</w:t>
              </w:r>
            </w:ins>
            <w:ins w:id="1059" w:author="JC[99e]" w:date="2021-05-19T15:45:00Z">
              <w:r>
                <w:rPr>
                  <w:rFonts w:eastAsiaTheme="minorEastAsia"/>
                  <w:color w:val="0070C0"/>
                  <w:lang w:val="en-US" w:eastAsia="zh-CN"/>
                </w:rPr>
                <w:t xml:space="preserve"> as a side condition for NTN timing requirement design.</w:t>
              </w:r>
            </w:ins>
          </w:p>
        </w:tc>
      </w:tr>
      <w:tr w:rsidR="0092622D" w14:paraId="783C0785" w14:textId="77777777">
        <w:trPr>
          <w:ins w:id="1060" w:author="Xiaomi" w:date="2021-05-20T12:10:00Z"/>
        </w:trPr>
        <w:tc>
          <w:tcPr>
            <w:tcW w:w="1236" w:type="dxa"/>
          </w:tcPr>
          <w:p w14:paraId="4BAB3CB3" w14:textId="77777777" w:rsidR="0092622D" w:rsidRDefault="00A11583">
            <w:pPr>
              <w:spacing w:after="120"/>
              <w:rPr>
                <w:ins w:id="1061" w:author="Xiaomi" w:date="2021-05-20T12:10:00Z"/>
                <w:rFonts w:eastAsiaTheme="minorEastAsia"/>
                <w:color w:val="0070C0"/>
                <w:lang w:val="en-US" w:eastAsia="zh-CN"/>
              </w:rPr>
            </w:pPr>
            <w:ins w:id="1062" w:author="Xiaomi" w:date="2021-05-20T12: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448F59" w14:textId="77777777" w:rsidR="0092622D" w:rsidRDefault="00A11583">
            <w:pPr>
              <w:spacing w:after="120"/>
              <w:rPr>
                <w:ins w:id="1063" w:author="Xiaomi" w:date="2021-05-20T12:10:00Z"/>
                <w:rFonts w:eastAsiaTheme="minorEastAsia"/>
                <w:color w:val="0070C0"/>
                <w:lang w:val="en-US" w:eastAsia="zh-CN"/>
              </w:rPr>
            </w:pPr>
            <w:ins w:id="1064"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1065" w:author="Xiaomi" w:date="2021-05-20T12:11:00Z">
              <w:r>
                <w:rPr>
                  <w:rFonts w:eastAsiaTheme="minorEastAsia"/>
                  <w:color w:val="0070C0"/>
                  <w:lang w:val="en-US" w:eastAsia="zh-CN"/>
                </w:rPr>
                <w:t xml:space="preserve"> defined in TS38.171, </w:t>
              </w:r>
              <w:proofErr w:type="gramStart"/>
              <w:r>
                <w:rPr>
                  <w:rFonts w:eastAsiaTheme="minorEastAsia"/>
                  <w:color w:val="0070C0"/>
                  <w:lang w:val="en-US" w:eastAsia="zh-CN"/>
                </w:rPr>
                <w:t>e.g.</w:t>
              </w:r>
              <w:proofErr w:type="gramEnd"/>
              <w:r>
                <w:rPr>
                  <w:rFonts w:eastAsiaTheme="minorEastAsia"/>
                  <w:color w:val="0070C0"/>
                  <w:lang w:val="en-US" w:eastAsia="zh-CN"/>
                </w:rPr>
                <w:t xml:space="preserve"> po</w:t>
              </w:r>
            </w:ins>
            <w:ins w:id="1066" w:author="Xiaomi" w:date="2021-05-20T12:12:00Z">
              <w:r>
                <w:rPr>
                  <w:rFonts w:eastAsiaTheme="minorEastAsia"/>
                  <w:color w:val="0070C0"/>
                  <w:lang w:val="en-US" w:eastAsia="zh-CN"/>
                </w:rPr>
                <w:t xml:space="preserve">sition error = 100m, then the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for NTN will be exceeded half CP in larger SCS cases.</w:t>
              </w:r>
            </w:ins>
            <w:ins w:id="1067" w:author="Xiaomi" w:date="2021-05-20T12:13:00Z">
              <w:r>
                <w:rPr>
                  <w:rFonts w:eastAsiaTheme="minorEastAsia"/>
                  <w:color w:val="0070C0"/>
                  <w:lang w:val="en-US" w:eastAsia="zh-CN"/>
                </w:rPr>
                <w:t xml:space="preserve"> But we are fine to choose </w:t>
              </w:r>
            </w:ins>
            <w:ins w:id="1068" w:author="Xiaomi" w:date="2021-05-20T12:14:00Z">
              <w:r>
                <w:rPr>
                  <w:rFonts w:eastAsiaTheme="minorEastAsia"/>
                  <w:color w:val="0070C0"/>
                  <w:lang w:val="en-US" w:eastAsia="zh-CN"/>
                </w:rPr>
                <w:t>an</w:t>
              </w:r>
            </w:ins>
            <w:ins w:id="1069" w:author="Xiaomi" w:date="2021-05-20T12:13:00Z">
              <w:r>
                <w:rPr>
                  <w:rFonts w:eastAsiaTheme="minorEastAsia"/>
                  <w:color w:val="0070C0"/>
                  <w:lang w:val="en-US" w:eastAsia="zh-CN"/>
                </w:rPr>
                <w:t xml:space="preserve"> appropriate requirement defined in TS38.171 under certain scenario</w:t>
              </w:r>
            </w:ins>
            <w:ins w:id="1070" w:author="Xiaomi" w:date="2021-05-20T12:14:00Z">
              <w:r>
                <w:rPr>
                  <w:rFonts w:eastAsiaTheme="minorEastAsia"/>
                  <w:color w:val="0070C0"/>
                  <w:lang w:val="en-US" w:eastAsia="zh-CN"/>
                </w:rPr>
                <w:t xml:space="preserve"> other than the worst case as the side condition for timing requirements.</w:t>
              </w:r>
            </w:ins>
          </w:p>
        </w:tc>
      </w:tr>
      <w:tr w:rsidR="0092622D" w14:paraId="47AE46E5" w14:textId="77777777">
        <w:trPr>
          <w:ins w:id="1071" w:author="Huawei" w:date="2021-05-20T15:07:00Z"/>
        </w:trPr>
        <w:tc>
          <w:tcPr>
            <w:tcW w:w="1236" w:type="dxa"/>
          </w:tcPr>
          <w:p w14:paraId="31F97062" w14:textId="77777777" w:rsidR="0092622D" w:rsidRDefault="00A11583">
            <w:pPr>
              <w:spacing w:after="120"/>
              <w:rPr>
                <w:ins w:id="1072" w:author="Huawei" w:date="2021-05-20T15:07:00Z"/>
                <w:rFonts w:eastAsiaTheme="minorEastAsia"/>
                <w:color w:val="0070C0"/>
                <w:lang w:val="en-US" w:eastAsia="zh-CN"/>
              </w:rPr>
            </w:pPr>
            <w:ins w:id="1073"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91BC5" w14:textId="77777777" w:rsidR="0092622D" w:rsidRDefault="00A11583">
            <w:pPr>
              <w:spacing w:after="120"/>
              <w:rPr>
                <w:ins w:id="1074" w:author="Huawei" w:date="2021-05-20T15:07:00Z"/>
                <w:rFonts w:eastAsiaTheme="minorEastAsia"/>
                <w:color w:val="0070C0"/>
                <w:lang w:val="en-US" w:eastAsia="zh-CN"/>
              </w:rPr>
            </w:pPr>
            <w:ins w:id="1075"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7A8B28EF" w14:textId="77777777" w:rsidR="0092622D" w:rsidRDefault="00A11583">
            <w:pPr>
              <w:spacing w:after="120"/>
              <w:rPr>
                <w:ins w:id="1076" w:author="Huawei" w:date="2021-05-20T15:07:00Z"/>
                <w:rFonts w:eastAsiaTheme="minorEastAsia"/>
                <w:color w:val="0070C0"/>
                <w:lang w:val="en-US" w:eastAsia="zh-CN"/>
              </w:rPr>
            </w:pPr>
            <w:ins w:id="1077" w:author="Huawei" w:date="2021-05-20T15:07:00Z">
              <w:r>
                <w:rPr>
                  <w:rFonts w:eastAsiaTheme="minorEastAsia"/>
                  <w:color w:val="0070C0"/>
                  <w:lang w:val="en-US" w:eastAsia="zh-CN"/>
                </w:rPr>
                <w:t xml:space="preserve">The positioning accuracy requirements and corresponding conditions defined in section 6.5 can be referred for NTN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w:t>
              </w:r>
            </w:ins>
          </w:p>
        </w:tc>
      </w:tr>
      <w:tr w:rsidR="0092622D" w14:paraId="770A098E" w14:textId="77777777">
        <w:trPr>
          <w:ins w:id="1078" w:author="CH" w:date="2021-05-20T03:18:00Z"/>
        </w:trPr>
        <w:tc>
          <w:tcPr>
            <w:tcW w:w="1236" w:type="dxa"/>
          </w:tcPr>
          <w:p w14:paraId="03E29297" w14:textId="77777777" w:rsidR="0092622D" w:rsidRDefault="00A11583">
            <w:pPr>
              <w:spacing w:after="120"/>
              <w:rPr>
                <w:ins w:id="1079" w:author="CH" w:date="2021-05-20T03:18:00Z"/>
                <w:rFonts w:eastAsiaTheme="minorEastAsia"/>
                <w:color w:val="0070C0"/>
                <w:lang w:val="en-US" w:eastAsia="zh-CN"/>
              </w:rPr>
            </w:pPr>
            <w:ins w:id="1080" w:author="CH" w:date="2021-05-20T03:18:00Z">
              <w:r>
                <w:rPr>
                  <w:rFonts w:eastAsiaTheme="minorEastAsia"/>
                  <w:color w:val="0070C0"/>
                  <w:lang w:val="en-US" w:eastAsia="zh-CN"/>
                </w:rPr>
                <w:t>Qualcomm</w:t>
              </w:r>
            </w:ins>
          </w:p>
        </w:tc>
        <w:tc>
          <w:tcPr>
            <w:tcW w:w="8395" w:type="dxa"/>
          </w:tcPr>
          <w:p w14:paraId="261E64B4" w14:textId="77777777" w:rsidR="0092622D" w:rsidRDefault="00A11583">
            <w:pPr>
              <w:spacing w:after="120"/>
              <w:rPr>
                <w:ins w:id="1081" w:author="CH" w:date="2021-05-20T03:18:00Z"/>
                <w:rFonts w:eastAsiaTheme="minorEastAsia"/>
                <w:color w:val="0070C0"/>
                <w:lang w:val="en-US" w:eastAsia="zh-CN"/>
              </w:rPr>
            </w:pPr>
            <w:ins w:id="1082"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92622D" w14:paraId="17A0C733" w14:textId="77777777">
        <w:trPr>
          <w:ins w:id="1083" w:author="CATT" w:date="2021-05-20T18:51:00Z"/>
        </w:trPr>
        <w:tc>
          <w:tcPr>
            <w:tcW w:w="1236" w:type="dxa"/>
          </w:tcPr>
          <w:p w14:paraId="571D8751" w14:textId="77777777" w:rsidR="0092622D" w:rsidRDefault="00A11583">
            <w:pPr>
              <w:spacing w:after="120"/>
              <w:rPr>
                <w:ins w:id="1084" w:author="CATT" w:date="2021-05-20T18:51:00Z"/>
                <w:rFonts w:eastAsiaTheme="minorEastAsia"/>
                <w:color w:val="0070C0"/>
                <w:lang w:val="en-US" w:eastAsia="zh-CN"/>
              </w:rPr>
            </w:pPr>
            <w:ins w:id="1085" w:author="CATT" w:date="2021-05-20T18:51:00Z">
              <w:r>
                <w:rPr>
                  <w:rFonts w:eastAsiaTheme="minorEastAsia"/>
                  <w:color w:val="0070C0"/>
                  <w:lang w:val="en-US" w:eastAsia="zh-CN"/>
                </w:rPr>
                <w:t>CATT</w:t>
              </w:r>
            </w:ins>
          </w:p>
        </w:tc>
        <w:tc>
          <w:tcPr>
            <w:tcW w:w="8395" w:type="dxa"/>
          </w:tcPr>
          <w:p w14:paraId="22DD1CA6" w14:textId="77777777" w:rsidR="0092622D" w:rsidRDefault="00A11583">
            <w:pPr>
              <w:spacing w:after="120"/>
              <w:rPr>
                <w:ins w:id="1086" w:author="CATT" w:date="2021-05-20T18:51:00Z"/>
                <w:rFonts w:eastAsiaTheme="minorEastAsia"/>
                <w:color w:val="0070C0"/>
                <w:lang w:val="en-US" w:eastAsia="zh-CN"/>
              </w:rPr>
            </w:pPr>
            <w:ins w:id="1087"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92622D" w14:paraId="1A803E95" w14:textId="77777777">
        <w:trPr>
          <w:ins w:id="1088" w:author="Magnus Larsson" w:date="2021-05-20T18:02:00Z"/>
        </w:trPr>
        <w:tc>
          <w:tcPr>
            <w:tcW w:w="1236" w:type="dxa"/>
          </w:tcPr>
          <w:p w14:paraId="0E06C087" w14:textId="77777777" w:rsidR="0092622D" w:rsidRDefault="00A11583">
            <w:pPr>
              <w:spacing w:after="120"/>
              <w:rPr>
                <w:ins w:id="1089" w:author="Magnus Larsson" w:date="2021-05-20T18:02:00Z"/>
                <w:rFonts w:eastAsiaTheme="minorEastAsia"/>
                <w:color w:val="0070C0"/>
                <w:lang w:val="en-US" w:eastAsia="zh-CN"/>
              </w:rPr>
            </w:pPr>
            <w:ins w:id="1090" w:author="Magnus Larsson" w:date="2021-05-20T18:02:00Z">
              <w:r>
                <w:rPr>
                  <w:rFonts w:eastAsiaTheme="minorEastAsia"/>
                  <w:color w:val="0070C0"/>
                  <w:lang w:val="en-US" w:eastAsia="zh-CN"/>
                </w:rPr>
                <w:t>Ericsson</w:t>
              </w:r>
            </w:ins>
          </w:p>
        </w:tc>
        <w:tc>
          <w:tcPr>
            <w:tcW w:w="8395" w:type="dxa"/>
          </w:tcPr>
          <w:p w14:paraId="3414BC15" w14:textId="77777777" w:rsidR="0092622D" w:rsidRDefault="00A11583">
            <w:pPr>
              <w:spacing w:after="120"/>
              <w:rPr>
                <w:ins w:id="1091" w:author="Magnus Larsson" w:date="2021-05-20T18:02:00Z"/>
                <w:rFonts w:eastAsiaTheme="minorEastAsia"/>
                <w:color w:val="0070C0"/>
                <w:lang w:val="en-US" w:eastAsia="zh-CN"/>
              </w:rPr>
            </w:pPr>
            <w:ins w:id="1092" w:author="Magnus Larsson" w:date="2021-05-20T18:02:00Z">
              <w:r>
                <w:rPr>
                  <w:rFonts w:eastAsiaTheme="minorEastAsia"/>
                  <w:color w:val="0070C0"/>
                  <w:lang w:val="en-US" w:eastAsia="zh-CN"/>
                </w:rPr>
                <w:t xml:space="preserve">Option 2. A-GNSS requirements are too loose. We get required position accuracy need from 114 meters to 26 meters.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analysis in R4-2110418 allocated no uncertainty to the feeder link. This means that we get even stricter requirements than our analysis in R4-2110418. </w:t>
              </w:r>
            </w:ins>
          </w:p>
        </w:tc>
      </w:tr>
      <w:tr w:rsidR="0092622D" w14:paraId="32469212" w14:textId="77777777">
        <w:trPr>
          <w:ins w:id="1093" w:author="LiNan" w:date="2021-05-21T00:50:00Z"/>
        </w:trPr>
        <w:tc>
          <w:tcPr>
            <w:tcW w:w="1236" w:type="dxa"/>
          </w:tcPr>
          <w:p w14:paraId="44EDA282" w14:textId="77777777" w:rsidR="0092622D" w:rsidRDefault="00A11583">
            <w:pPr>
              <w:spacing w:after="120"/>
              <w:rPr>
                <w:ins w:id="1094" w:author="LiNan" w:date="2021-05-21T00:50:00Z"/>
                <w:rFonts w:eastAsiaTheme="minorEastAsia"/>
                <w:color w:val="0070C0"/>
                <w:lang w:val="en-US" w:eastAsia="zh-CN"/>
              </w:rPr>
            </w:pPr>
            <w:ins w:id="1095" w:author="LiNan" w:date="2021-05-21T00:50:00Z">
              <w:r>
                <w:rPr>
                  <w:rFonts w:eastAsiaTheme="minorEastAsia" w:hint="eastAsia"/>
                  <w:color w:val="0070C0"/>
                  <w:lang w:val="en-US" w:eastAsia="zh-CN"/>
                </w:rPr>
                <w:t>ZTE</w:t>
              </w:r>
            </w:ins>
          </w:p>
        </w:tc>
        <w:tc>
          <w:tcPr>
            <w:tcW w:w="8395" w:type="dxa"/>
          </w:tcPr>
          <w:p w14:paraId="6B8040E5" w14:textId="77777777" w:rsidR="0092622D" w:rsidRDefault="00A11583">
            <w:pPr>
              <w:spacing w:after="120"/>
              <w:rPr>
                <w:ins w:id="1096" w:author="LiNan" w:date="2021-05-21T00:50:00Z"/>
                <w:rFonts w:eastAsiaTheme="minorEastAsia"/>
                <w:color w:val="0070C0"/>
                <w:lang w:val="en-US" w:eastAsia="zh-CN"/>
              </w:rPr>
            </w:pPr>
            <w:ins w:id="1097" w:author="LiNan" w:date="2021-05-21T00:50:00Z">
              <w:r>
                <w:rPr>
                  <w:rFonts w:eastAsiaTheme="minorEastAsia" w:hint="eastAsia"/>
                  <w:color w:val="0070C0"/>
                  <w:lang w:val="en-US" w:eastAsia="zh-CN"/>
                </w:rPr>
                <w:t>Option 1.</w:t>
              </w:r>
            </w:ins>
          </w:p>
        </w:tc>
      </w:tr>
      <w:tr w:rsidR="005D3887" w14:paraId="5739CF36" w14:textId="77777777">
        <w:trPr>
          <w:ins w:id="1098" w:author="Dorin PANAITOPOL" w:date="2021-05-21T01:55:00Z"/>
        </w:trPr>
        <w:tc>
          <w:tcPr>
            <w:tcW w:w="1236" w:type="dxa"/>
          </w:tcPr>
          <w:p w14:paraId="08699245" w14:textId="67C669CE" w:rsidR="005D3887" w:rsidRDefault="005D3887">
            <w:pPr>
              <w:spacing w:after="120"/>
              <w:rPr>
                <w:ins w:id="1099" w:author="Dorin PANAITOPOL" w:date="2021-05-21T01:55:00Z"/>
                <w:rFonts w:eastAsiaTheme="minorEastAsia"/>
                <w:color w:val="0070C0"/>
                <w:lang w:val="en-US" w:eastAsia="zh-CN"/>
              </w:rPr>
            </w:pPr>
            <w:ins w:id="1100" w:author="Dorin PANAITOPOL" w:date="2021-05-21T01:56:00Z">
              <w:r>
                <w:rPr>
                  <w:rFonts w:eastAsiaTheme="minorEastAsia"/>
                  <w:color w:val="0070C0"/>
                  <w:lang w:val="en-US" w:eastAsia="zh-CN"/>
                </w:rPr>
                <w:t>THALES</w:t>
              </w:r>
            </w:ins>
          </w:p>
        </w:tc>
        <w:tc>
          <w:tcPr>
            <w:tcW w:w="8395" w:type="dxa"/>
          </w:tcPr>
          <w:p w14:paraId="551D119E" w14:textId="499F35F8" w:rsidR="005D3887" w:rsidRDefault="005D3887">
            <w:pPr>
              <w:spacing w:after="120"/>
              <w:rPr>
                <w:ins w:id="1101" w:author="Dorin PANAITOPOL" w:date="2021-05-21T01:55:00Z"/>
                <w:rFonts w:eastAsiaTheme="minorEastAsia"/>
                <w:color w:val="0070C0"/>
                <w:lang w:val="en-US" w:eastAsia="zh-CN"/>
              </w:rPr>
            </w:pPr>
            <w:ins w:id="1102" w:author="Dorin PANAITOPOL" w:date="2021-05-21T01:56:00Z">
              <w:r>
                <w:rPr>
                  <w:rFonts w:eastAsiaTheme="minorEastAsia"/>
                  <w:color w:val="0070C0"/>
                  <w:lang w:val="en-US" w:eastAsia="zh-CN"/>
                </w:rPr>
                <w:t>Option 1, but it can also be improved.</w:t>
              </w:r>
            </w:ins>
          </w:p>
        </w:tc>
      </w:tr>
      <w:tr w:rsidR="0087283F" w14:paraId="6F3665D4" w14:textId="77777777">
        <w:trPr>
          <w:ins w:id="1103" w:author="shiyuan" w:date="2021-05-21T13:16:00Z"/>
        </w:trPr>
        <w:tc>
          <w:tcPr>
            <w:tcW w:w="1236" w:type="dxa"/>
          </w:tcPr>
          <w:p w14:paraId="7316194E" w14:textId="010BAE71" w:rsidR="0087283F" w:rsidRDefault="0087283F">
            <w:pPr>
              <w:spacing w:after="120"/>
              <w:rPr>
                <w:ins w:id="1104" w:author="shiyuan" w:date="2021-05-21T13:16:00Z"/>
                <w:rFonts w:eastAsiaTheme="minorEastAsia"/>
                <w:color w:val="0070C0"/>
                <w:lang w:val="en-US" w:eastAsia="zh-CN"/>
              </w:rPr>
            </w:pPr>
            <w:ins w:id="1105"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D5B967" w14:textId="3E38C45F" w:rsidR="0087283F" w:rsidRDefault="0087283F">
            <w:pPr>
              <w:spacing w:after="120"/>
              <w:rPr>
                <w:ins w:id="1106" w:author="shiyuan" w:date="2021-05-21T13:16:00Z"/>
                <w:rFonts w:eastAsiaTheme="minorEastAsia"/>
                <w:color w:val="0070C0"/>
                <w:lang w:val="en-US" w:eastAsia="zh-CN"/>
              </w:rPr>
            </w:pPr>
            <w:ins w:id="1107" w:author="shiyuan" w:date="2021-05-21T13:17:00Z">
              <w:r>
                <w:rPr>
                  <w:rFonts w:eastAsiaTheme="minorEastAsia" w:hint="eastAsia"/>
                  <w:color w:val="0070C0"/>
                  <w:lang w:val="en-US" w:eastAsia="zh-CN"/>
                </w:rPr>
                <w:t>O</w:t>
              </w:r>
              <w:r>
                <w:rPr>
                  <w:rFonts w:eastAsiaTheme="minorEastAsia"/>
                  <w:color w:val="0070C0"/>
                  <w:lang w:val="en-US" w:eastAsia="zh-CN"/>
                </w:rPr>
                <w:t xml:space="preserve">ption 1 as the baseline. </w:t>
              </w:r>
              <w:r w:rsidRPr="006F1038">
                <w:rPr>
                  <w:rFonts w:eastAsiaTheme="minorEastAsia"/>
                  <w:color w:val="0070C0"/>
                  <w:lang w:val="en-US" w:eastAsia="zh-CN"/>
                </w:rPr>
                <w:t>A-GNSS requirements of TS38.171</w:t>
              </w:r>
              <w:r>
                <w:rPr>
                  <w:rFonts w:eastAsiaTheme="minorEastAsia"/>
                  <w:color w:val="0070C0"/>
                  <w:lang w:val="en-US" w:eastAsia="zh-CN"/>
                </w:rPr>
                <w:t xml:space="preserve"> can be a baseline, but it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used for </w:t>
              </w:r>
              <w:proofErr w:type="spellStart"/>
              <w:r w:rsidRPr="006F1038">
                <w:rPr>
                  <w:rFonts w:eastAsiaTheme="minorEastAsia"/>
                  <w:color w:val="0070C0"/>
                  <w:lang w:val="en-US" w:eastAsia="zh-CN"/>
                </w:rPr>
                <w:t>T</w:t>
              </w:r>
              <w:r w:rsidRPr="000F42AD">
                <w:rPr>
                  <w:rFonts w:eastAsiaTheme="minorEastAsia"/>
                  <w:color w:val="0070C0"/>
                  <w:vertAlign w:val="subscript"/>
                  <w:lang w:val="en-US" w:eastAsia="zh-CN"/>
                </w:rPr>
                <w:t>e_NTN</w:t>
              </w:r>
              <w:proofErr w:type="spellEnd"/>
              <w:r w:rsidRPr="006F1038">
                <w:rPr>
                  <w:rFonts w:eastAsiaTheme="minorEastAsia"/>
                  <w:color w:val="0070C0"/>
                  <w:lang w:val="en-US" w:eastAsia="zh-CN"/>
                </w:rPr>
                <w:t xml:space="preserve"> requirement</w:t>
              </w:r>
              <w:r>
                <w:rPr>
                  <w:rFonts w:eastAsiaTheme="minorEastAsia"/>
                  <w:color w:val="0070C0"/>
                  <w:lang w:val="en-US" w:eastAsia="zh-CN"/>
                </w:rPr>
                <w:t xml:space="preserve"> directly, since 100m GNSS accuracy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guarantee UL timing all the time.</w:t>
              </w:r>
            </w:ins>
          </w:p>
        </w:tc>
      </w:tr>
    </w:tbl>
    <w:p w14:paraId="585E8033" w14:textId="77777777" w:rsidR="0092622D" w:rsidRDefault="0092622D">
      <w:pPr>
        <w:rPr>
          <w:b/>
          <w:color w:val="0070C0"/>
          <w:u w:val="single"/>
          <w:lang w:eastAsia="ko-KR"/>
        </w:rPr>
      </w:pPr>
    </w:p>
    <w:p w14:paraId="3C68FF31"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 xml:space="preserve">2-3: GNSS position error assumption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p>
    <w:p w14:paraId="2312CC6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2338377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50m, and further relax up to 100m</w:t>
      </w:r>
    </w:p>
    <w:p w14:paraId="3EB515AB"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440D0C8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w:t>
      </w:r>
    </w:p>
    <w:p w14:paraId="43A55A0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(CMCC)</w:t>
      </w:r>
    </w:p>
    <w:p w14:paraId="397A812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 as the worst case and 20m as the typical case</w:t>
      </w:r>
    </w:p>
    <w:p w14:paraId="2BB87B4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(MTK)</w:t>
      </w:r>
    </w:p>
    <w:p w14:paraId="5F5DED5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UL SCS of 15/30 kHz: &lt;= 50 m </w:t>
      </w:r>
    </w:p>
    <w:p w14:paraId="316621C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SCS of 60/120 kHz: &lt;= 30 m</w:t>
      </w:r>
    </w:p>
    <w:p w14:paraId="362BAC7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 LGE)</w:t>
      </w:r>
    </w:p>
    <w:p w14:paraId="4483EF6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worst case: 100m</w:t>
      </w:r>
    </w:p>
    <w:p w14:paraId="14850A28"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E3670A"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159D0325" w14:textId="77777777">
        <w:tc>
          <w:tcPr>
            <w:tcW w:w="1236" w:type="dxa"/>
          </w:tcPr>
          <w:p w14:paraId="04F4C1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20CA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FE883AC" w14:textId="77777777">
        <w:tc>
          <w:tcPr>
            <w:tcW w:w="1236" w:type="dxa"/>
          </w:tcPr>
          <w:p w14:paraId="438E620E" w14:textId="77777777" w:rsidR="0092622D" w:rsidRDefault="00A11583">
            <w:pPr>
              <w:spacing w:after="120"/>
              <w:rPr>
                <w:rFonts w:eastAsiaTheme="minorEastAsia"/>
                <w:color w:val="0070C0"/>
                <w:lang w:val="en-US" w:eastAsia="zh-CN"/>
              </w:rPr>
            </w:pPr>
            <w:del w:id="1108" w:author="JC[99e]" w:date="2021-05-19T15:47:00Z">
              <w:r>
                <w:rPr>
                  <w:rFonts w:eastAsiaTheme="minorEastAsia" w:hint="eastAsia"/>
                  <w:color w:val="0070C0"/>
                  <w:lang w:val="en-US" w:eastAsia="zh-CN"/>
                </w:rPr>
                <w:delText>XXX</w:delText>
              </w:r>
            </w:del>
            <w:ins w:id="1109" w:author="JC[99e]" w:date="2021-05-19T15:47:00Z">
              <w:r>
                <w:rPr>
                  <w:rFonts w:eastAsiaTheme="minorEastAsia"/>
                  <w:color w:val="0070C0"/>
                  <w:lang w:val="en-US" w:eastAsia="zh-CN"/>
                </w:rPr>
                <w:t>Apple</w:t>
              </w:r>
            </w:ins>
          </w:p>
        </w:tc>
        <w:tc>
          <w:tcPr>
            <w:tcW w:w="8395" w:type="dxa"/>
          </w:tcPr>
          <w:p w14:paraId="48549518" w14:textId="77777777" w:rsidR="0092622D" w:rsidRDefault="00A11583">
            <w:pPr>
              <w:spacing w:after="120"/>
              <w:rPr>
                <w:rFonts w:eastAsiaTheme="minorEastAsia"/>
                <w:color w:val="0070C0"/>
                <w:lang w:val="en-US" w:eastAsia="zh-CN"/>
              </w:rPr>
            </w:pPr>
            <w:ins w:id="1110" w:author="JC[99e]" w:date="2021-05-19T15:47:00Z">
              <w:r>
                <w:rPr>
                  <w:rFonts w:eastAsiaTheme="minorEastAsia"/>
                  <w:color w:val="0070C0"/>
                  <w:lang w:val="en-US" w:eastAsia="zh-CN"/>
                </w:rPr>
                <w:t xml:space="preserve">Option 5. But we can also compromise to </w:t>
              </w:r>
            </w:ins>
            <w:ins w:id="1111" w:author="JC[99e]" w:date="2021-05-19T15:48:00Z">
              <w:r>
                <w:rPr>
                  <w:rFonts w:eastAsiaTheme="minorEastAsia"/>
                  <w:color w:val="0070C0"/>
                  <w:lang w:val="en-US" w:eastAsia="zh-CN"/>
                </w:rPr>
                <w:t xml:space="preserve">use </w:t>
              </w:r>
            </w:ins>
            <w:ins w:id="1112" w:author="JC[99e]" w:date="2021-05-19T15:47:00Z">
              <w:r>
                <w:rPr>
                  <w:rFonts w:eastAsiaTheme="minorEastAsia"/>
                  <w:color w:val="0070C0"/>
                  <w:lang w:val="en-US" w:eastAsia="zh-CN"/>
                </w:rPr>
                <w:t>50m GN</w:t>
              </w:r>
            </w:ins>
            <w:ins w:id="1113" w:author="JC[99e]" w:date="2021-05-19T15:48:00Z">
              <w:r>
                <w:rPr>
                  <w:rFonts w:eastAsiaTheme="minorEastAsia"/>
                  <w:color w:val="0070C0"/>
                  <w:lang w:val="en-US" w:eastAsia="zh-CN"/>
                </w:rPr>
                <w:t xml:space="preserve">SS </w:t>
              </w:r>
            </w:ins>
            <w:ins w:id="1114" w:author="JC[99e]" w:date="2021-05-19T15:47:00Z">
              <w:r>
                <w:rPr>
                  <w:rFonts w:eastAsiaTheme="minorEastAsia"/>
                  <w:color w:val="0070C0"/>
                  <w:lang w:val="en-US" w:eastAsia="zh-CN"/>
                </w:rPr>
                <w:t>accuracy</w:t>
              </w:r>
            </w:ins>
            <w:ins w:id="1115" w:author="JC[99e]" w:date="2021-05-19T15:48:00Z">
              <w:r>
                <w:rPr>
                  <w:rFonts w:eastAsiaTheme="minorEastAsia"/>
                  <w:color w:val="0070C0"/>
                  <w:lang w:val="en-US" w:eastAsia="zh-CN"/>
                </w:rPr>
                <w:t xml:space="preserve"> as the side condition for NTN timing requirement design.</w:t>
              </w:r>
            </w:ins>
            <w:ins w:id="1116" w:author="JC[99e]" w:date="2021-05-19T15:47:00Z">
              <w:r>
                <w:rPr>
                  <w:rFonts w:eastAsiaTheme="minorEastAsia"/>
                  <w:color w:val="0070C0"/>
                  <w:lang w:val="en-US" w:eastAsia="zh-CN"/>
                </w:rPr>
                <w:t xml:space="preserve"> </w:t>
              </w:r>
            </w:ins>
          </w:p>
        </w:tc>
      </w:tr>
      <w:tr w:rsidR="0092622D" w14:paraId="50B02A26" w14:textId="77777777">
        <w:trPr>
          <w:ins w:id="1117" w:author="Xiaomi" w:date="2021-05-20T12:14:00Z"/>
        </w:trPr>
        <w:tc>
          <w:tcPr>
            <w:tcW w:w="1236" w:type="dxa"/>
          </w:tcPr>
          <w:p w14:paraId="4610420A" w14:textId="77777777" w:rsidR="0092622D" w:rsidRDefault="00A11583">
            <w:pPr>
              <w:spacing w:after="120"/>
              <w:rPr>
                <w:ins w:id="1118" w:author="Xiaomi" w:date="2021-05-20T12:14:00Z"/>
                <w:rFonts w:eastAsiaTheme="minorEastAsia"/>
                <w:color w:val="0070C0"/>
                <w:lang w:val="en-US" w:eastAsia="zh-CN"/>
              </w:rPr>
            </w:pPr>
            <w:ins w:id="1119" w:author="Xiaomi" w:date="2021-05-20T12:1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8C24A7A" w14:textId="77777777" w:rsidR="0092622D" w:rsidRDefault="00A11583">
            <w:pPr>
              <w:spacing w:after="120"/>
              <w:rPr>
                <w:ins w:id="1120" w:author="Xiaomi" w:date="2021-05-20T12:14:00Z"/>
                <w:rFonts w:eastAsiaTheme="minorEastAsia"/>
                <w:color w:val="0070C0"/>
                <w:lang w:val="en-US" w:eastAsia="zh-CN"/>
              </w:rPr>
            </w:pPr>
            <w:ins w:id="1121" w:author="Xiaomi" w:date="2021-05-20T12:15:00Z">
              <w:r>
                <w:rPr>
                  <w:rFonts w:eastAsiaTheme="minorEastAsia"/>
                  <w:color w:val="0070C0"/>
                  <w:lang w:val="en-US" w:eastAsia="zh-CN"/>
                </w:rPr>
                <w:t>Option 2, and option 4 is also acceptable for us.</w:t>
              </w:r>
            </w:ins>
          </w:p>
        </w:tc>
      </w:tr>
      <w:tr w:rsidR="0092622D" w14:paraId="2B5802FD" w14:textId="77777777">
        <w:trPr>
          <w:ins w:id="1122" w:author="Huawei" w:date="2021-05-20T15:07:00Z"/>
        </w:trPr>
        <w:tc>
          <w:tcPr>
            <w:tcW w:w="1236" w:type="dxa"/>
          </w:tcPr>
          <w:p w14:paraId="114DC927" w14:textId="77777777" w:rsidR="0092622D" w:rsidRDefault="00A11583">
            <w:pPr>
              <w:spacing w:after="120"/>
              <w:rPr>
                <w:ins w:id="1123" w:author="Huawei" w:date="2021-05-20T15:07:00Z"/>
                <w:rFonts w:eastAsiaTheme="minorEastAsia"/>
                <w:color w:val="0070C0"/>
                <w:lang w:val="en-US" w:eastAsia="zh-CN"/>
              </w:rPr>
            </w:pPr>
            <w:ins w:id="1124"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2A8C5F" w14:textId="77777777" w:rsidR="0092622D" w:rsidRDefault="00A11583">
            <w:pPr>
              <w:spacing w:after="120"/>
              <w:rPr>
                <w:ins w:id="1125" w:author="Huawei" w:date="2021-05-20T15:07:00Z"/>
                <w:rFonts w:eastAsiaTheme="minorEastAsia"/>
                <w:color w:val="0070C0"/>
                <w:lang w:val="en-US" w:eastAsia="zh-CN"/>
              </w:rPr>
            </w:pPr>
            <w:ins w:id="1126"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92622D" w14:paraId="26DD3E44" w14:textId="77777777">
        <w:trPr>
          <w:ins w:id="1127" w:author="Jin Woong Park" w:date="2021-05-20T16:47:00Z"/>
        </w:trPr>
        <w:tc>
          <w:tcPr>
            <w:tcW w:w="1236" w:type="dxa"/>
          </w:tcPr>
          <w:p w14:paraId="6A775BBB" w14:textId="77777777" w:rsidR="0092622D" w:rsidRDefault="00A11583">
            <w:pPr>
              <w:spacing w:after="120"/>
              <w:rPr>
                <w:ins w:id="1128" w:author="Jin Woong Park" w:date="2021-05-20T16:47:00Z"/>
                <w:rFonts w:eastAsiaTheme="minorEastAsia"/>
                <w:color w:val="0070C0"/>
                <w:lang w:val="en-US" w:eastAsia="zh-CN"/>
              </w:rPr>
            </w:pPr>
            <w:ins w:id="1129" w:author="Jin Woong Park" w:date="2021-05-20T16:47:00Z">
              <w:r>
                <w:rPr>
                  <w:rFonts w:eastAsiaTheme="minorEastAsia"/>
                  <w:color w:val="0070C0"/>
                  <w:lang w:val="en-US" w:eastAsia="zh-CN"/>
                </w:rPr>
                <w:t>LGE</w:t>
              </w:r>
            </w:ins>
          </w:p>
        </w:tc>
        <w:tc>
          <w:tcPr>
            <w:tcW w:w="8395" w:type="dxa"/>
          </w:tcPr>
          <w:p w14:paraId="0006FB24" w14:textId="77777777" w:rsidR="0092622D" w:rsidRDefault="00A11583">
            <w:pPr>
              <w:spacing w:after="120"/>
              <w:rPr>
                <w:ins w:id="1130" w:author="Jin Woong Park" w:date="2021-05-20T16:47:00Z"/>
                <w:rFonts w:eastAsiaTheme="minorEastAsia"/>
                <w:color w:val="0070C0"/>
                <w:lang w:val="en-US" w:eastAsia="zh-CN"/>
              </w:rPr>
            </w:pPr>
            <w:ins w:id="1131"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consider worst case scenario for requirements.</w:t>
              </w:r>
            </w:ins>
          </w:p>
        </w:tc>
      </w:tr>
      <w:tr w:rsidR="0092622D" w14:paraId="1BACD220" w14:textId="77777777">
        <w:trPr>
          <w:ins w:id="1132" w:author="Hsuanli Lin (林烜立)" w:date="2021-05-20T17:04:00Z"/>
        </w:trPr>
        <w:tc>
          <w:tcPr>
            <w:tcW w:w="1236" w:type="dxa"/>
          </w:tcPr>
          <w:p w14:paraId="10AA744C"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33" w:author="Hsuanli Lin (林烜立)" w:date="2021-05-20T17:04:00Z"/>
                <w:rFonts w:eastAsia="PMingLiU"/>
                <w:color w:val="0070C0"/>
                <w:sz w:val="21"/>
                <w:lang w:val="en-US" w:eastAsia="zh-TW"/>
                <w:rPrChange w:id="1134" w:author="Hsuanli Lin (林烜立)" w:date="2021-05-20T17:04:00Z">
                  <w:rPr>
                    <w:ins w:id="1135" w:author="Hsuanli Lin (林烜立)" w:date="2021-05-20T17:04:00Z"/>
                    <w:rFonts w:eastAsiaTheme="minorEastAsia"/>
                    <w:b/>
                    <w:color w:val="0070C0"/>
                    <w:sz w:val="24"/>
                    <w:lang w:val="en-US" w:eastAsia="zh-CN"/>
                  </w:rPr>
                </w:rPrChange>
              </w:rPr>
            </w:pPr>
            <w:ins w:id="1136" w:author="Hsuanli Lin (林烜立)" w:date="2021-05-20T17:04:00Z">
              <w:r>
                <w:rPr>
                  <w:rFonts w:eastAsia="PMingLiU" w:hint="eastAsia"/>
                  <w:color w:val="0070C0"/>
                  <w:lang w:val="en-US" w:eastAsia="zh-TW"/>
                </w:rPr>
                <w:t>MTK</w:t>
              </w:r>
            </w:ins>
          </w:p>
        </w:tc>
        <w:tc>
          <w:tcPr>
            <w:tcW w:w="8395" w:type="dxa"/>
          </w:tcPr>
          <w:p w14:paraId="763C548F" w14:textId="77777777" w:rsidR="0092622D" w:rsidRDefault="00A11583">
            <w:pPr>
              <w:spacing w:after="120"/>
              <w:rPr>
                <w:ins w:id="1137" w:author="Hsuanli Lin (林烜立)" w:date="2021-05-20T17:04:00Z"/>
                <w:rFonts w:eastAsia="PMingLiU"/>
                <w:color w:val="0070C0"/>
                <w:lang w:val="en-US" w:eastAsia="zh-TW"/>
              </w:rPr>
            </w:pPr>
            <w:ins w:id="1138" w:author="Hsuanli Lin (林烜立)" w:date="2021-05-20T17:04:00Z">
              <w:r>
                <w:rPr>
                  <w:rFonts w:eastAsia="PMingLiU" w:hint="eastAsia"/>
                  <w:color w:val="0070C0"/>
                  <w:lang w:val="en-US" w:eastAsia="zh-TW"/>
                </w:rPr>
                <w:t xml:space="preserve">Option 4. </w:t>
              </w:r>
            </w:ins>
          </w:p>
          <w:p w14:paraId="0384E0B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39" w:author="Hsuanli Lin (林烜立)" w:date="2021-05-20T17:04:00Z"/>
                <w:rFonts w:eastAsia="PMingLiU"/>
                <w:color w:val="0070C0"/>
                <w:sz w:val="21"/>
                <w:lang w:val="en-US" w:eastAsia="zh-TW"/>
                <w:rPrChange w:id="1140" w:author="Hsuanli Lin (林烜立)" w:date="2021-05-20T17:04:00Z">
                  <w:rPr>
                    <w:ins w:id="1141" w:author="Hsuanli Lin (林烜立)" w:date="2021-05-20T17:04:00Z"/>
                    <w:rFonts w:eastAsia="Malgun Gothic"/>
                    <w:b/>
                    <w:color w:val="0070C0"/>
                    <w:sz w:val="24"/>
                    <w:lang w:val="en-US" w:eastAsia="ko-KR"/>
                  </w:rPr>
                </w:rPrChange>
              </w:rPr>
            </w:pPr>
            <w:ins w:id="1142" w:author="Hsuanli Lin (林烜立)" w:date="2021-05-20T17:04:00Z">
              <w:r>
                <w:rPr>
                  <w:rFonts w:eastAsia="PMingLiU"/>
                  <w:color w:val="0070C0"/>
                  <w:lang w:val="en-US" w:eastAsia="zh-TW"/>
                </w:rPr>
                <w:t xml:space="preserve">We need to </w:t>
              </w:r>
            </w:ins>
            <w:ins w:id="1143" w:author="Hsuanli Lin (林烜立)" w:date="2021-05-20T17:05:00Z">
              <w:r>
                <w:rPr>
                  <w:rFonts w:eastAsia="PMingLiU"/>
                  <w:color w:val="0070C0"/>
                  <w:lang w:val="en-US" w:eastAsia="zh-TW"/>
                </w:rPr>
                <w:t xml:space="preserve">make sure the timing error received at satellite is controlled with a reasonable </w:t>
              </w:r>
            </w:ins>
            <w:ins w:id="1144" w:author="Hsuanli Lin (林烜立)" w:date="2021-05-20T17:06:00Z">
              <w:r>
                <w:rPr>
                  <w:rFonts w:eastAsia="PMingLiU"/>
                  <w:color w:val="0070C0"/>
                  <w:lang w:val="en-US" w:eastAsia="zh-TW"/>
                </w:rPr>
                <w:t>range</w:t>
              </w:r>
            </w:ins>
            <w:ins w:id="1145" w:author="Hsuanli Lin (林烜立)" w:date="2021-05-20T17:05:00Z">
              <w:r>
                <w:rPr>
                  <w:rFonts w:eastAsia="PMingLiU"/>
                  <w:color w:val="0070C0"/>
                  <w:lang w:val="en-US" w:eastAsia="zh-TW"/>
                </w:rPr>
                <w:t xml:space="preserve">, </w:t>
              </w:r>
              <w:proofErr w:type="gramStart"/>
              <w:r>
                <w:rPr>
                  <w:rFonts w:eastAsia="PMingLiU"/>
                  <w:color w:val="0070C0"/>
                  <w:lang w:val="en-US" w:eastAsia="zh-TW"/>
                </w:rPr>
                <w:t>e.g.</w:t>
              </w:r>
              <w:proofErr w:type="gramEnd"/>
              <w:r>
                <w:rPr>
                  <w:rFonts w:eastAsia="PMingLiU"/>
                  <w:color w:val="0070C0"/>
                  <w:lang w:val="en-US" w:eastAsia="zh-TW"/>
                </w:rPr>
                <w:t xml:space="preserve"> half CP in larger SCS cases</w:t>
              </w:r>
            </w:ins>
            <w:ins w:id="1146" w:author="Hsuanli Lin (林烜立)" w:date="2021-05-20T17:06:00Z">
              <w:r>
                <w:rPr>
                  <w:rFonts w:eastAsia="PMingLiU"/>
                  <w:color w:val="0070C0"/>
                  <w:lang w:val="en-US" w:eastAsia="zh-TW"/>
                </w:rPr>
                <w:t xml:space="preserve">. </w:t>
              </w:r>
            </w:ins>
          </w:p>
        </w:tc>
      </w:tr>
      <w:tr w:rsidR="0092622D" w14:paraId="7BE04CF7" w14:textId="77777777">
        <w:trPr>
          <w:ins w:id="1147" w:author="CH" w:date="2021-05-20T03:19:00Z"/>
        </w:trPr>
        <w:tc>
          <w:tcPr>
            <w:tcW w:w="1236" w:type="dxa"/>
          </w:tcPr>
          <w:p w14:paraId="5005D7B6" w14:textId="77777777" w:rsidR="0092622D" w:rsidRDefault="00A11583">
            <w:pPr>
              <w:spacing w:after="120"/>
              <w:rPr>
                <w:ins w:id="1148" w:author="CH" w:date="2021-05-20T03:19:00Z"/>
                <w:rFonts w:eastAsia="PMingLiU"/>
                <w:color w:val="0070C0"/>
                <w:lang w:val="en-US" w:eastAsia="zh-TW"/>
              </w:rPr>
            </w:pPr>
            <w:ins w:id="1149" w:author="CH" w:date="2021-05-20T03:19:00Z">
              <w:r>
                <w:rPr>
                  <w:rFonts w:eastAsiaTheme="minorEastAsia"/>
                  <w:color w:val="0070C0"/>
                  <w:lang w:val="en-US" w:eastAsia="zh-CN"/>
                </w:rPr>
                <w:t>Qualcomm</w:t>
              </w:r>
            </w:ins>
          </w:p>
        </w:tc>
        <w:tc>
          <w:tcPr>
            <w:tcW w:w="8395" w:type="dxa"/>
          </w:tcPr>
          <w:p w14:paraId="0B3142E7" w14:textId="77777777" w:rsidR="0092622D" w:rsidRDefault="00A11583">
            <w:pPr>
              <w:spacing w:after="120"/>
              <w:rPr>
                <w:ins w:id="1150" w:author="CH" w:date="2021-05-20T03:19:00Z"/>
                <w:rFonts w:eastAsia="PMingLiU"/>
                <w:color w:val="0070C0"/>
                <w:lang w:val="en-US" w:eastAsia="zh-TW"/>
              </w:rPr>
            </w:pPr>
            <w:ins w:id="1151" w:author="CH" w:date="2021-05-20T03:19:00Z">
              <w:r>
                <w:rPr>
                  <w:rFonts w:eastAsiaTheme="minorEastAsia"/>
                  <w:color w:val="0070C0"/>
                  <w:lang w:val="en-US" w:eastAsia="zh-CN"/>
                </w:rPr>
                <w:t xml:space="preserve">Option 1. It is a bit unclear if companies assume GNSS position error will be directly converted into service link distance estimation error, </w:t>
              </w:r>
              <w:proofErr w:type="gramStart"/>
              <w:r>
                <w:rPr>
                  <w:rFonts w:eastAsiaTheme="minorEastAsia"/>
                  <w:color w:val="0070C0"/>
                  <w:lang w:val="en-US" w:eastAsia="zh-CN"/>
                </w:rPr>
                <w:t>i.e.</w:t>
              </w:r>
              <w:proofErr w:type="gramEnd"/>
              <w:r>
                <w:rPr>
                  <w:rFonts w:eastAsiaTheme="minorEastAsia"/>
                  <w:color w:val="0070C0"/>
                  <w:lang w:val="en-US" w:eastAsia="zh-CN"/>
                </w:rPr>
                <w:t xml:space="preserve"> 2D position vs. 3D distance.</w:t>
              </w:r>
            </w:ins>
          </w:p>
        </w:tc>
      </w:tr>
      <w:tr w:rsidR="0092622D" w14:paraId="21FA10B4" w14:textId="77777777">
        <w:trPr>
          <w:ins w:id="1152" w:author="CATT" w:date="2021-05-20T18:52:00Z"/>
        </w:trPr>
        <w:tc>
          <w:tcPr>
            <w:tcW w:w="1236" w:type="dxa"/>
          </w:tcPr>
          <w:p w14:paraId="66F590A5" w14:textId="77777777" w:rsidR="0092622D" w:rsidRDefault="00A11583">
            <w:pPr>
              <w:spacing w:after="120"/>
              <w:rPr>
                <w:ins w:id="1153" w:author="CATT" w:date="2021-05-20T18:52:00Z"/>
                <w:rFonts w:eastAsiaTheme="minorEastAsia"/>
                <w:color w:val="0070C0"/>
                <w:lang w:val="en-US" w:eastAsia="zh-CN"/>
              </w:rPr>
            </w:pPr>
            <w:ins w:id="1154" w:author="CATT" w:date="2021-05-20T18:52:00Z">
              <w:r>
                <w:rPr>
                  <w:rFonts w:eastAsiaTheme="minorEastAsia"/>
                  <w:color w:val="0070C0"/>
                  <w:lang w:val="en-US" w:eastAsia="zh-CN"/>
                </w:rPr>
                <w:t>CATT</w:t>
              </w:r>
            </w:ins>
          </w:p>
        </w:tc>
        <w:tc>
          <w:tcPr>
            <w:tcW w:w="8395" w:type="dxa"/>
          </w:tcPr>
          <w:p w14:paraId="75BAFFF3" w14:textId="77777777" w:rsidR="0092622D" w:rsidRDefault="00A11583">
            <w:pPr>
              <w:spacing w:after="120"/>
              <w:rPr>
                <w:ins w:id="1155" w:author="CATT" w:date="2021-05-20T18:52:00Z"/>
                <w:rFonts w:eastAsiaTheme="minorEastAsia"/>
                <w:color w:val="0070C0"/>
                <w:lang w:val="en-US" w:eastAsia="zh-CN"/>
              </w:rPr>
            </w:pPr>
            <w:ins w:id="1156" w:author="CATT" w:date="2021-05-20T18:52:00Z">
              <w:r>
                <w:rPr>
                  <w:rFonts w:eastAsiaTheme="minorEastAsia"/>
                  <w:color w:val="0070C0"/>
                  <w:lang w:val="en-US" w:eastAsia="zh-CN"/>
                </w:rPr>
                <w:t xml:space="preserve">Option 2 or option 3. </w:t>
              </w:r>
            </w:ins>
          </w:p>
        </w:tc>
      </w:tr>
      <w:tr w:rsidR="0092622D" w14:paraId="2556E381" w14:textId="77777777">
        <w:trPr>
          <w:ins w:id="1157" w:author="Magnus Larsson" w:date="2021-05-20T18:02:00Z"/>
        </w:trPr>
        <w:tc>
          <w:tcPr>
            <w:tcW w:w="1236" w:type="dxa"/>
          </w:tcPr>
          <w:p w14:paraId="115F93F3" w14:textId="77777777" w:rsidR="0092622D" w:rsidRDefault="00A11583">
            <w:pPr>
              <w:spacing w:after="120"/>
              <w:rPr>
                <w:ins w:id="1158" w:author="Magnus Larsson" w:date="2021-05-20T18:02:00Z"/>
                <w:rFonts w:eastAsiaTheme="minorEastAsia"/>
                <w:color w:val="0070C0"/>
                <w:lang w:val="en-US" w:eastAsia="zh-CN"/>
              </w:rPr>
            </w:pPr>
            <w:ins w:id="1159" w:author="Magnus Larsson" w:date="2021-05-20T18:02:00Z">
              <w:r>
                <w:rPr>
                  <w:rFonts w:eastAsiaTheme="minorEastAsia"/>
                  <w:color w:val="0070C0"/>
                  <w:lang w:val="en-US" w:eastAsia="zh-CN"/>
                </w:rPr>
                <w:t>Ericsson</w:t>
              </w:r>
            </w:ins>
          </w:p>
        </w:tc>
        <w:tc>
          <w:tcPr>
            <w:tcW w:w="8395" w:type="dxa"/>
          </w:tcPr>
          <w:p w14:paraId="1ABB7A7E" w14:textId="77777777" w:rsidR="0092622D" w:rsidRDefault="00A11583">
            <w:pPr>
              <w:spacing w:after="120"/>
              <w:rPr>
                <w:ins w:id="1160" w:author="Magnus Larsson" w:date="2021-05-20T18:02:00Z"/>
                <w:rFonts w:eastAsiaTheme="minorEastAsia"/>
                <w:color w:val="0070C0"/>
                <w:lang w:val="en-US" w:eastAsia="zh-CN"/>
              </w:rPr>
            </w:pPr>
            <w:ins w:id="1161" w:author="Magnus Larsson" w:date="2021-05-20T18:03:00Z">
              <w:r>
                <w:rPr>
                  <w:rFonts w:eastAsiaTheme="minorEastAsia"/>
                  <w:color w:val="0070C0"/>
                  <w:lang w:val="en-US" w:eastAsia="zh-CN"/>
                </w:rPr>
                <w:t xml:space="preserve">We need to agree total error budget </w:t>
              </w:r>
              <w:proofErr w:type="spellStart"/>
              <w:r>
                <w:rPr>
                  <w:rFonts w:eastAsiaTheme="minorEastAsia"/>
                  <w:color w:val="0070C0"/>
                  <w:lang w:val="en-US" w:eastAsia="zh-CN"/>
                </w:rPr>
                <w:t>nefore</w:t>
              </w:r>
              <w:proofErr w:type="spellEnd"/>
              <w:r>
                <w:rPr>
                  <w:rFonts w:eastAsiaTheme="minorEastAsia"/>
                  <w:color w:val="0070C0"/>
                  <w:lang w:val="en-US" w:eastAsia="zh-CN"/>
                </w:rPr>
                <w:t xml:space="preserve"> we split into terms. We get 114-26 m if we </w:t>
              </w:r>
            </w:ins>
            <w:ins w:id="1162" w:author="Magnus Larsson" w:date="2021-05-20T18:04:00Z">
              <w:r>
                <w:rPr>
                  <w:rFonts w:eastAsiaTheme="minorEastAsia"/>
                  <w:color w:val="0070C0"/>
                  <w:lang w:val="en-US" w:eastAsia="zh-CN"/>
                </w:rPr>
                <w:t xml:space="preserve">ignore the feeder link uncertainty. If that is </w:t>
              </w:r>
              <w:proofErr w:type="gramStart"/>
              <w:r>
                <w:rPr>
                  <w:rFonts w:eastAsiaTheme="minorEastAsia"/>
                  <w:color w:val="0070C0"/>
                  <w:lang w:val="en-US" w:eastAsia="zh-CN"/>
                </w:rPr>
                <w:t>included</w:t>
              </w:r>
              <w:proofErr w:type="gramEnd"/>
              <w:r>
                <w:rPr>
                  <w:rFonts w:eastAsiaTheme="minorEastAsia"/>
                  <w:color w:val="0070C0"/>
                  <w:lang w:val="en-US" w:eastAsia="zh-CN"/>
                </w:rPr>
                <w:t xml:space="preserve"> we get stricter requirements than 114 to 26 meters.</w:t>
              </w:r>
            </w:ins>
          </w:p>
        </w:tc>
      </w:tr>
      <w:tr w:rsidR="00392D76" w14:paraId="399E784B" w14:textId="77777777">
        <w:trPr>
          <w:ins w:id="1163" w:author="Lo, Anthony (Nokia - GB/Bristol)" w:date="2021-05-20T20:45:00Z"/>
        </w:trPr>
        <w:tc>
          <w:tcPr>
            <w:tcW w:w="1236" w:type="dxa"/>
          </w:tcPr>
          <w:p w14:paraId="3A9C0B57" w14:textId="0415CFE3" w:rsidR="00392D76" w:rsidRDefault="00392D76">
            <w:pPr>
              <w:spacing w:after="120"/>
              <w:rPr>
                <w:ins w:id="1164" w:author="Lo, Anthony (Nokia - GB/Bristol)" w:date="2021-05-20T20:45:00Z"/>
                <w:rFonts w:eastAsiaTheme="minorEastAsia"/>
                <w:color w:val="0070C0"/>
                <w:lang w:val="en-US" w:eastAsia="zh-CN"/>
              </w:rPr>
            </w:pPr>
            <w:ins w:id="1165" w:author="Lo, Anthony (Nokia - GB/Bristol)" w:date="2021-05-20T20:45:00Z">
              <w:r>
                <w:rPr>
                  <w:rFonts w:eastAsiaTheme="minorEastAsia"/>
                  <w:color w:val="0070C0"/>
                  <w:lang w:val="en-US" w:eastAsia="zh-CN"/>
                </w:rPr>
                <w:t>Nokia</w:t>
              </w:r>
            </w:ins>
          </w:p>
        </w:tc>
        <w:tc>
          <w:tcPr>
            <w:tcW w:w="8395" w:type="dxa"/>
          </w:tcPr>
          <w:p w14:paraId="0F6BE78B" w14:textId="76755636" w:rsidR="00392D76" w:rsidRDefault="00392D76">
            <w:pPr>
              <w:spacing w:after="120"/>
              <w:rPr>
                <w:ins w:id="1166" w:author="Lo, Anthony (Nokia - GB/Bristol)" w:date="2021-05-20T20:45:00Z"/>
                <w:rFonts w:eastAsiaTheme="minorEastAsia"/>
                <w:color w:val="0070C0"/>
                <w:lang w:val="en-US" w:eastAsia="zh-CN"/>
              </w:rPr>
            </w:pPr>
            <w:ins w:id="1167"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D3887" w14:paraId="416C74BB" w14:textId="77777777">
        <w:trPr>
          <w:ins w:id="1168" w:author="Dorin PANAITOPOL" w:date="2021-05-21T01:58:00Z"/>
        </w:trPr>
        <w:tc>
          <w:tcPr>
            <w:tcW w:w="1236" w:type="dxa"/>
          </w:tcPr>
          <w:p w14:paraId="170EF80B" w14:textId="5E89DF95" w:rsidR="005D3887" w:rsidRDefault="005D3887">
            <w:pPr>
              <w:spacing w:after="120"/>
              <w:rPr>
                <w:ins w:id="1169" w:author="Dorin PANAITOPOL" w:date="2021-05-21T01:58:00Z"/>
                <w:rFonts w:eastAsiaTheme="minorEastAsia"/>
                <w:color w:val="0070C0"/>
                <w:lang w:val="en-US" w:eastAsia="zh-CN"/>
              </w:rPr>
            </w:pPr>
            <w:ins w:id="1170" w:author="Dorin PANAITOPOL" w:date="2021-05-21T01:58:00Z">
              <w:r>
                <w:rPr>
                  <w:rFonts w:eastAsiaTheme="minorEastAsia"/>
                  <w:color w:val="0070C0"/>
                  <w:lang w:val="en-US" w:eastAsia="zh-CN"/>
                </w:rPr>
                <w:t>THALES</w:t>
              </w:r>
            </w:ins>
          </w:p>
        </w:tc>
        <w:tc>
          <w:tcPr>
            <w:tcW w:w="8395" w:type="dxa"/>
          </w:tcPr>
          <w:p w14:paraId="344E785E" w14:textId="033B5402" w:rsidR="005D3887" w:rsidRDefault="005D3887">
            <w:pPr>
              <w:spacing w:after="120"/>
              <w:rPr>
                <w:ins w:id="1171" w:author="Dorin PANAITOPOL" w:date="2021-05-21T01:58:00Z"/>
                <w:rFonts w:eastAsiaTheme="minorEastAsia"/>
                <w:color w:val="0070C0"/>
                <w:lang w:val="en-US" w:eastAsia="zh-CN"/>
              </w:rPr>
            </w:pPr>
            <w:ins w:id="1172" w:author="Dorin PANAITOPOL" w:date="2021-05-21T01:59:00Z">
              <w:r>
                <w:rPr>
                  <w:rFonts w:eastAsiaTheme="minorEastAsia"/>
                  <w:color w:val="0070C0"/>
                  <w:lang w:val="en-US" w:eastAsia="zh-CN"/>
                </w:rPr>
                <w:t>Option 2 or Option 4.</w:t>
              </w:r>
            </w:ins>
          </w:p>
        </w:tc>
      </w:tr>
      <w:tr w:rsidR="00316A23" w14:paraId="0E9DF055" w14:textId="77777777">
        <w:trPr>
          <w:ins w:id="1173" w:author="Venkat (NEC)" w:date="2021-05-21T10:01:00Z"/>
        </w:trPr>
        <w:tc>
          <w:tcPr>
            <w:tcW w:w="1236" w:type="dxa"/>
          </w:tcPr>
          <w:p w14:paraId="53ECE67D" w14:textId="48986DBD" w:rsidR="00316A23" w:rsidRDefault="00316A23">
            <w:pPr>
              <w:spacing w:after="120"/>
              <w:rPr>
                <w:ins w:id="1174" w:author="Venkat (NEC)" w:date="2021-05-21T10:01:00Z"/>
                <w:rFonts w:eastAsiaTheme="minorEastAsia"/>
                <w:color w:val="0070C0"/>
                <w:lang w:val="en-US" w:eastAsia="zh-CN"/>
              </w:rPr>
            </w:pPr>
            <w:ins w:id="1175" w:author="Venkat (NEC)" w:date="2021-05-21T10:01:00Z">
              <w:r>
                <w:rPr>
                  <w:rFonts w:eastAsiaTheme="minorEastAsia"/>
                  <w:color w:val="0070C0"/>
                  <w:lang w:val="en-US" w:eastAsia="zh-CN"/>
                </w:rPr>
                <w:t>NEC</w:t>
              </w:r>
            </w:ins>
          </w:p>
        </w:tc>
        <w:tc>
          <w:tcPr>
            <w:tcW w:w="8395" w:type="dxa"/>
          </w:tcPr>
          <w:p w14:paraId="42533ED3" w14:textId="61FCE7FE" w:rsidR="00316A23" w:rsidRDefault="00316A23" w:rsidP="00316A23">
            <w:pPr>
              <w:spacing w:after="120"/>
              <w:rPr>
                <w:ins w:id="1176" w:author="Venkat (NEC)" w:date="2021-05-21T10:01:00Z"/>
                <w:rFonts w:eastAsiaTheme="minorEastAsia"/>
                <w:color w:val="0070C0"/>
                <w:lang w:val="en-US" w:eastAsia="zh-CN"/>
              </w:rPr>
            </w:pPr>
            <w:ins w:id="1177" w:author="Venkat (NEC)" w:date="2021-05-21T10:02:00Z">
              <w:r>
                <w:rPr>
                  <w:rFonts w:eastAsiaTheme="minorEastAsia"/>
                  <w:color w:val="0070C0"/>
                  <w:lang w:val="en-US" w:eastAsia="zh-CN"/>
                </w:rPr>
                <w:t>We prefer o</w:t>
              </w:r>
            </w:ins>
            <w:ins w:id="1178" w:author="Venkat (NEC)" w:date="2021-05-21T10:01:00Z">
              <w:r>
                <w:rPr>
                  <w:rFonts w:eastAsiaTheme="minorEastAsia"/>
                  <w:color w:val="0070C0"/>
                  <w:lang w:val="en-US" w:eastAsia="zh-CN"/>
                </w:rPr>
                <w:t xml:space="preserve">ption 4 </w:t>
              </w:r>
            </w:ins>
          </w:p>
        </w:tc>
      </w:tr>
      <w:tr w:rsidR="0087283F" w14:paraId="1AE0F368" w14:textId="77777777">
        <w:trPr>
          <w:ins w:id="1179" w:author="shiyuan" w:date="2021-05-21T13:17:00Z"/>
        </w:trPr>
        <w:tc>
          <w:tcPr>
            <w:tcW w:w="1236" w:type="dxa"/>
          </w:tcPr>
          <w:p w14:paraId="6807ED81" w14:textId="142F9193" w:rsidR="0087283F" w:rsidRDefault="0087283F">
            <w:pPr>
              <w:spacing w:after="120"/>
              <w:rPr>
                <w:ins w:id="1180" w:author="shiyuan" w:date="2021-05-21T13:17:00Z"/>
                <w:rFonts w:eastAsiaTheme="minorEastAsia"/>
                <w:color w:val="0070C0"/>
                <w:lang w:val="en-US" w:eastAsia="zh-CN"/>
              </w:rPr>
            </w:pPr>
            <w:ins w:id="1181"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2F5BC9" w14:textId="7349A447" w:rsidR="0087283F" w:rsidRDefault="0087283F">
            <w:pPr>
              <w:tabs>
                <w:tab w:val="left" w:pos="707"/>
              </w:tabs>
              <w:spacing w:after="120"/>
              <w:rPr>
                <w:ins w:id="1182" w:author="shiyuan" w:date="2021-05-21T13:17:00Z"/>
                <w:rFonts w:eastAsiaTheme="minorEastAsia"/>
                <w:color w:val="0070C0"/>
                <w:lang w:val="en-US" w:eastAsia="zh-CN"/>
              </w:rPr>
              <w:pPrChange w:id="1183" w:author="shiyuan" w:date="2021-05-21T13:18:00Z">
                <w:pPr>
                  <w:spacing w:after="120"/>
                </w:pPr>
              </w:pPrChange>
            </w:pPr>
            <w:ins w:id="1184" w:author="shiyuan" w:date="2021-05-21T13:18:00Z">
              <w:r w:rsidRPr="0087283F">
                <w:rPr>
                  <w:rFonts w:eastAsiaTheme="minorEastAsia"/>
                  <w:color w:val="0070C0"/>
                  <w:lang w:val="en-US" w:eastAsia="zh-CN"/>
                </w:rPr>
                <w:t>Option 3. It seems most companies are OK with 50m, maybe 50m can be a starting point.</w:t>
              </w:r>
            </w:ins>
          </w:p>
        </w:tc>
      </w:tr>
      <w:tr w:rsidR="009F35E4" w14:paraId="22B4C324" w14:textId="77777777">
        <w:trPr>
          <w:ins w:id="1185" w:author="Xiaomi" w:date="2021-05-21T20:40:00Z"/>
        </w:trPr>
        <w:tc>
          <w:tcPr>
            <w:tcW w:w="1236" w:type="dxa"/>
          </w:tcPr>
          <w:p w14:paraId="64141041" w14:textId="154803A1" w:rsidR="009F35E4" w:rsidRDefault="009F35E4" w:rsidP="009F35E4">
            <w:pPr>
              <w:spacing w:after="120"/>
              <w:rPr>
                <w:ins w:id="1186" w:author="Xiaomi" w:date="2021-05-21T20:40:00Z"/>
                <w:rFonts w:eastAsiaTheme="minorEastAsia"/>
                <w:color w:val="0070C0"/>
                <w:lang w:val="en-US" w:eastAsia="zh-CN"/>
              </w:rPr>
            </w:pPr>
            <w:ins w:id="1187" w:author="Xiaomi" w:date="2021-05-21T20:40:00Z">
              <w:r>
                <w:rPr>
                  <w:rFonts w:eastAsiaTheme="minorEastAsia"/>
                  <w:color w:val="0070C0"/>
                  <w:lang w:val="en-US" w:eastAsia="zh-CN"/>
                </w:rPr>
                <w:t>Intel</w:t>
              </w:r>
            </w:ins>
          </w:p>
        </w:tc>
        <w:tc>
          <w:tcPr>
            <w:tcW w:w="8395" w:type="dxa"/>
          </w:tcPr>
          <w:p w14:paraId="70C0777C" w14:textId="06C00378" w:rsidR="009F35E4" w:rsidRPr="0087283F" w:rsidRDefault="009F35E4" w:rsidP="009F35E4">
            <w:pPr>
              <w:tabs>
                <w:tab w:val="left" w:pos="707"/>
              </w:tabs>
              <w:spacing w:after="120"/>
              <w:rPr>
                <w:ins w:id="1188" w:author="Xiaomi" w:date="2021-05-21T20:40:00Z"/>
                <w:rFonts w:eastAsiaTheme="minorEastAsia"/>
                <w:color w:val="0070C0"/>
                <w:lang w:val="en-US" w:eastAsia="zh-CN"/>
              </w:rPr>
            </w:pPr>
            <w:ins w:id="1189" w:author="Xiaomi" w:date="2021-05-21T20:40:00Z">
              <w:r>
                <w:rPr>
                  <w:rFonts w:eastAsia="Malgun Gothic"/>
                  <w:color w:val="0070C0"/>
                  <w:lang w:val="en-US" w:eastAsia="ko-KR"/>
                </w:rPr>
                <w:t>We support Option 4.</w:t>
              </w:r>
            </w:ins>
          </w:p>
        </w:tc>
      </w:tr>
    </w:tbl>
    <w:p w14:paraId="11629A64" w14:textId="77777777" w:rsidR="0092622D" w:rsidRDefault="0092622D">
      <w:pPr>
        <w:rPr>
          <w:rFonts w:eastAsiaTheme="minorEastAsia"/>
          <w:b/>
          <w:color w:val="0070C0"/>
          <w:u w:val="single"/>
          <w:lang w:eastAsia="zh-CN"/>
        </w:rPr>
      </w:pPr>
    </w:p>
    <w:p w14:paraId="0EC9AF98" w14:textId="77777777" w:rsidR="0092622D" w:rsidRDefault="00A11583">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6A6215B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4FE7C97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 it is suggested to define general GNSS positioning accuracy requirements which can be referred for deriving other RRM requirements.</w:t>
      </w:r>
    </w:p>
    <w:p w14:paraId="0A29F9F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076615C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725E1F7F"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EB51C9"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F4007A0" w14:textId="77777777">
        <w:tc>
          <w:tcPr>
            <w:tcW w:w="1236" w:type="dxa"/>
          </w:tcPr>
          <w:p w14:paraId="21AD4F3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C561A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9BA3AD" w14:textId="77777777">
        <w:tc>
          <w:tcPr>
            <w:tcW w:w="1236" w:type="dxa"/>
          </w:tcPr>
          <w:p w14:paraId="56717BA9" w14:textId="77777777" w:rsidR="0092622D" w:rsidRDefault="00A11583">
            <w:pPr>
              <w:spacing w:after="120"/>
              <w:rPr>
                <w:rFonts w:eastAsiaTheme="minorEastAsia"/>
                <w:color w:val="0070C0"/>
                <w:lang w:val="en-US" w:eastAsia="zh-CN"/>
              </w:rPr>
            </w:pPr>
            <w:del w:id="1190" w:author="JC[99e]" w:date="2021-05-19T15:48:00Z">
              <w:r>
                <w:rPr>
                  <w:rFonts w:eastAsiaTheme="minorEastAsia" w:hint="eastAsia"/>
                  <w:color w:val="0070C0"/>
                  <w:lang w:val="en-US" w:eastAsia="zh-CN"/>
                </w:rPr>
                <w:delText>XXX</w:delText>
              </w:r>
            </w:del>
            <w:ins w:id="1191" w:author="JC[99e]" w:date="2021-05-19T15:48:00Z">
              <w:r>
                <w:rPr>
                  <w:rFonts w:eastAsiaTheme="minorEastAsia"/>
                  <w:color w:val="0070C0"/>
                  <w:lang w:val="en-US" w:eastAsia="zh-CN"/>
                </w:rPr>
                <w:t>Apple</w:t>
              </w:r>
            </w:ins>
          </w:p>
        </w:tc>
        <w:tc>
          <w:tcPr>
            <w:tcW w:w="8395" w:type="dxa"/>
          </w:tcPr>
          <w:p w14:paraId="5AA1EA05" w14:textId="77777777" w:rsidR="0092622D" w:rsidRDefault="00A11583">
            <w:pPr>
              <w:spacing w:after="120"/>
              <w:rPr>
                <w:rFonts w:eastAsiaTheme="minorEastAsia"/>
                <w:color w:val="0070C0"/>
                <w:lang w:val="en-US" w:eastAsia="zh-CN"/>
              </w:rPr>
            </w:pPr>
            <w:ins w:id="1192" w:author="JC[99e]" w:date="2021-05-19T15:48:00Z">
              <w:r>
                <w:rPr>
                  <w:rFonts w:eastAsiaTheme="minorEastAsia"/>
                  <w:color w:val="0070C0"/>
                  <w:lang w:val="en-US" w:eastAsia="zh-CN"/>
                </w:rPr>
                <w:t xml:space="preserve">Cannot agree on option 1. We don’t need to define GNSS measurement </w:t>
              </w:r>
            </w:ins>
            <w:ins w:id="1193"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rsidR="0092622D" w14:paraId="47300B94" w14:textId="77777777">
        <w:trPr>
          <w:ins w:id="1194" w:author="Xiaomi" w:date="2021-05-20T12:16:00Z"/>
        </w:trPr>
        <w:tc>
          <w:tcPr>
            <w:tcW w:w="1236" w:type="dxa"/>
          </w:tcPr>
          <w:p w14:paraId="3DE2DFDE" w14:textId="77777777" w:rsidR="0092622D" w:rsidRDefault="00A11583">
            <w:pPr>
              <w:spacing w:after="120"/>
              <w:rPr>
                <w:ins w:id="1195" w:author="Xiaomi" w:date="2021-05-20T12:16:00Z"/>
                <w:rFonts w:eastAsiaTheme="minorEastAsia"/>
                <w:color w:val="0070C0"/>
                <w:lang w:val="en-US" w:eastAsia="zh-CN"/>
              </w:rPr>
            </w:pPr>
            <w:ins w:id="1196"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B30E15" w14:textId="77777777" w:rsidR="0092622D" w:rsidRDefault="00A11583">
            <w:pPr>
              <w:spacing w:after="120"/>
              <w:rPr>
                <w:ins w:id="1197" w:author="Xiaomi" w:date="2021-05-20T12:16:00Z"/>
                <w:rFonts w:eastAsiaTheme="minorEastAsia"/>
                <w:color w:val="0070C0"/>
                <w:lang w:val="en-US" w:eastAsia="zh-CN"/>
              </w:rPr>
            </w:pPr>
            <w:ins w:id="1198"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92622D" w14:paraId="69720C2D" w14:textId="77777777">
        <w:trPr>
          <w:ins w:id="1199" w:author="Huawei" w:date="2021-05-20T15:08:00Z"/>
        </w:trPr>
        <w:tc>
          <w:tcPr>
            <w:tcW w:w="1236" w:type="dxa"/>
          </w:tcPr>
          <w:p w14:paraId="1938FF57" w14:textId="77777777" w:rsidR="0092622D" w:rsidRDefault="00A11583">
            <w:pPr>
              <w:spacing w:after="120"/>
              <w:rPr>
                <w:ins w:id="1200" w:author="Huawei" w:date="2021-05-20T15:08:00Z"/>
                <w:rFonts w:eastAsiaTheme="minorEastAsia"/>
                <w:color w:val="0070C0"/>
                <w:lang w:val="en-US" w:eastAsia="zh-CN"/>
              </w:rPr>
            </w:pPr>
            <w:ins w:id="1201"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86687" w14:textId="77777777" w:rsidR="0092622D" w:rsidRDefault="00A11583">
            <w:pPr>
              <w:spacing w:after="120"/>
              <w:rPr>
                <w:ins w:id="1202" w:author="Huawei" w:date="2021-05-20T15:08:00Z"/>
                <w:rFonts w:eastAsiaTheme="minorEastAsia"/>
                <w:color w:val="0070C0"/>
                <w:lang w:val="en-US" w:eastAsia="zh-CN"/>
              </w:rPr>
            </w:pPr>
            <w:ins w:id="1203"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92622D" w14:paraId="019B8C95" w14:textId="77777777">
        <w:trPr>
          <w:ins w:id="1204" w:author="CH" w:date="2021-05-20T03:19:00Z"/>
        </w:trPr>
        <w:tc>
          <w:tcPr>
            <w:tcW w:w="1236" w:type="dxa"/>
          </w:tcPr>
          <w:p w14:paraId="574A10F5" w14:textId="77777777" w:rsidR="0092622D" w:rsidRDefault="00A11583">
            <w:pPr>
              <w:spacing w:after="120"/>
              <w:rPr>
                <w:ins w:id="1205" w:author="CH" w:date="2021-05-20T03:19:00Z"/>
                <w:rFonts w:eastAsiaTheme="minorEastAsia"/>
                <w:color w:val="0070C0"/>
                <w:lang w:val="en-US" w:eastAsia="zh-CN"/>
              </w:rPr>
            </w:pPr>
            <w:ins w:id="1206" w:author="CH" w:date="2021-05-20T03:19:00Z">
              <w:r>
                <w:rPr>
                  <w:rFonts w:eastAsiaTheme="minorEastAsia"/>
                  <w:color w:val="0070C0"/>
                  <w:lang w:val="en-US" w:eastAsia="zh-CN"/>
                </w:rPr>
                <w:t>Qualcomm</w:t>
              </w:r>
            </w:ins>
          </w:p>
        </w:tc>
        <w:tc>
          <w:tcPr>
            <w:tcW w:w="8395" w:type="dxa"/>
          </w:tcPr>
          <w:p w14:paraId="4F797573" w14:textId="77777777" w:rsidR="0092622D" w:rsidRDefault="00A11583">
            <w:pPr>
              <w:spacing w:after="120"/>
              <w:rPr>
                <w:ins w:id="1207" w:author="CH" w:date="2021-05-20T03:19:00Z"/>
                <w:rFonts w:eastAsiaTheme="minorEastAsia"/>
                <w:color w:val="0070C0"/>
                <w:lang w:val="en-US" w:eastAsia="zh-CN"/>
              </w:rPr>
            </w:pPr>
            <w:ins w:id="1208" w:author="CH" w:date="2021-05-20T03:19:00Z">
              <w:r>
                <w:rPr>
                  <w:rFonts w:eastAsiaTheme="minorEastAsia"/>
                  <w:color w:val="0070C0"/>
                  <w:lang w:val="en-US" w:eastAsia="zh-CN"/>
                </w:rPr>
                <w:t>GNSS position accuracy requirements shouldn’t be directly regulated by NTN RRM requirement.</w:t>
              </w:r>
            </w:ins>
          </w:p>
        </w:tc>
      </w:tr>
      <w:tr w:rsidR="0092622D" w14:paraId="3E2AACFB" w14:textId="77777777">
        <w:trPr>
          <w:ins w:id="1209" w:author="CATT" w:date="2021-05-20T18:53:00Z"/>
        </w:trPr>
        <w:tc>
          <w:tcPr>
            <w:tcW w:w="1236" w:type="dxa"/>
          </w:tcPr>
          <w:p w14:paraId="476CCE66" w14:textId="77777777" w:rsidR="0092622D" w:rsidRDefault="00A11583">
            <w:pPr>
              <w:spacing w:after="120"/>
              <w:rPr>
                <w:ins w:id="1210" w:author="CATT" w:date="2021-05-20T18:53:00Z"/>
                <w:rFonts w:eastAsiaTheme="minorEastAsia"/>
                <w:color w:val="0070C0"/>
                <w:lang w:val="en-US" w:eastAsia="zh-CN"/>
              </w:rPr>
            </w:pPr>
            <w:ins w:id="1211" w:author="CATT" w:date="2021-05-20T18:53:00Z">
              <w:r>
                <w:rPr>
                  <w:rFonts w:eastAsiaTheme="minorEastAsia"/>
                  <w:color w:val="0070C0"/>
                  <w:lang w:val="en-US" w:eastAsia="zh-CN"/>
                </w:rPr>
                <w:t>CATT</w:t>
              </w:r>
            </w:ins>
          </w:p>
        </w:tc>
        <w:tc>
          <w:tcPr>
            <w:tcW w:w="8395" w:type="dxa"/>
          </w:tcPr>
          <w:p w14:paraId="34370795" w14:textId="77777777" w:rsidR="0092622D" w:rsidRDefault="00A11583">
            <w:pPr>
              <w:spacing w:after="120"/>
              <w:rPr>
                <w:ins w:id="1212" w:author="CATT" w:date="2021-05-20T18:53:00Z"/>
                <w:rFonts w:eastAsiaTheme="minorEastAsia"/>
                <w:color w:val="0070C0"/>
                <w:lang w:val="en-US" w:eastAsia="zh-CN"/>
              </w:rPr>
            </w:pPr>
            <w:ins w:id="1213"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92622D" w14:paraId="723A7800" w14:textId="77777777">
        <w:trPr>
          <w:ins w:id="1214" w:author="Magnus Larsson" w:date="2021-05-20T18:05:00Z"/>
        </w:trPr>
        <w:tc>
          <w:tcPr>
            <w:tcW w:w="1236" w:type="dxa"/>
          </w:tcPr>
          <w:p w14:paraId="063AE876" w14:textId="77777777" w:rsidR="0092622D" w:rsidRDefault="00A11583">
            <w:pPr>
              <w:spacing w:after="120"/>
              <w:rPr>
                <w:ins w:id="1215" w:author="Magnus Larsson" w:date="2021-05-20T18:05:00Z"/>
                <w:rFonts w:eastAsiaTheme="minorEastAsia"/>
                <w:color w:val="0070C0"/>
                <w:lang w:val="en-US" w:eastAsia="zh-CN"/>
              </w:rPr>
            </w:pPr>
            <w:ins w:id="1216" w:author="Magnus Larsson" w:date="2021-05-20T18:05:00Z">
              <w:r>
                <w:rPr>
                  <w:rFonts w:eastAsiaTheme="minorEastAsia"/>
                  <w:color w:val="0070C0"/>
                  <w:lang w:val="en-US" w:eastAsia="zh-CN"/>
                </w:rPr>
                <w:t>Ericsson</w:t>
              </w:r>
            </w:ins>
          </w:p>
        </w:tc>
        <w:tc>
          <w:tcPr>
            <w:tcW w:w="8395" w:type="dxa"/>
          </w:tcPr>
          <w:p w14:paraId="1CF4B117" w14:textId="77777777" w:rsidR="0092622D" w:rsidRDefault="00A11583">
            <w:pPr>
              <w:tabs>
                <w:tab w:val="left" w:pos="1240"/>
              </w:tabs>
              <w:spacing w:after="120"/>
              <w:rPr>
                <w:ins w:id="1217" w:author="Magnus Larsson" w:date="2021-05-20T18:05:00Z"/>
                <w:rFonts w:eastAsiaTheme="minorEastAsia"/>
                <w:color w:val="0070C0"/>
                <w:lang w:val="en-US" w:eastAsia="zh-CN"/>
              </w:rPr>
              <w:pPrChange w:id="1218" w:author="JC[99e]" w:date="2021-05-20T18:05:00Z">
                <w:pPr>
                  <w:spacing w:after="120"/>
                </w:pPr>
              </w:pPrChange>
            </w:pPr>
            <w:ins w:id="1219" w:author="Magnus Larsson" w:date="2021-05-20T18:05:00Z">
              <w:r>
                <w:rPr>
                  <w:rFonts w:eastAsiaTheme="minorEastAsia"/>
                  <w:color w:val="0070C0"/>
                  <w:lang w:val="en-US" w:eastAsia="zh-CN"/>
                </w:rPr>
                <w:t>Yes, define general GNSS positioning accuracy requirements once we agree on acceptable total error.</w:t>
              </w:r>
            </w:ins>
          </w:p>
        </w:tc>
      </w:tr>
      <w:tr w:rsidR="002108C9" w14:paraId="77B05BFB" w14:textId="77777777">
        <w:trPr>
          <w:ins w:id="1220" w:author="Lo, Anthony (Nokia - GB/Bristol)" w:date="2021-05-20T20:46:00Z"/>
        </w:trPr>
        <w:tc>
          <w:tcPr>
            <w:tcW w:w="1236" w:type="dxa"/>
          </w:tcPr>
          <w:p w14:paraId="6947A1F3" w14:textId="57B4581F" w:rsidR="002108C9" w:rsidRDefault="002108C9">
            <w:pPr>
              <w:spacing w:after="120"/>
              <w:rPr>
                <w:ins w:id="1221" w:author="Lo, Anthony (Nokia - GB/Bristol)" w:date="2021-05-20T20:46:00Z"/>
                <w:rFonts w:eastAsiaTheme="minorEastAsia"/>
                <w:color w:val="0070C0"/>
                <w:lang w:val="en-US" w:eastAsia="zh-CN"/>
              </w:rPr>
            </w:pPr>
            <w:ins w:id="1222" w:author="Lo, Anthony (Nokia - GB/Bristol)" w:date="2021-05-20T20:46:00Z">
              <w:r>
                <w:rPr>
                  <w:rFonts w:eastAsiaTheme="minorEastAsia"/>
                  <w:color w:val="0070C0"/>
                  <w:lang w:val="en-US" w:eastAsia="zh-CN"/>
                </w:rPr>
                <w:lastRenderedPageBreak/>
                <w:t>Nokia</w:t>
              </w:r>
            </w:ins>
          </w:p>
        </w:tc>
        <w:tc>
          <w:tcPr>
            <w:tcW w:w="8395" w:type="dxa"/>
          </w:tcPr>
          <w:p w14:paraId="7C1CCB4E" w14:textId="12BC97C1" w:rsidR="002108C9" w:rsidRDefault="002108C9" w:rsidP="0092622D">
            <w:pPr>
              <w:tabs>
                <w:tab w:val="left" w:pos="1240"/>
              </w:tabs>
              <w:spacing w:after="120"/>
              <w:rPr>
                <w:ins w:id="1223" w:author="Lo, Anthony (Nokia - GB/Bristol)" w:date="2021-05-20T20:46:00Z"/>
                <w:rFonts w:eastAsiaTheme="minorEastAsia"/>
                <w:color w:val="0070C0"/>
                <w:lang w:val="en-US" w:eastAsia="zh-CN"/>
              </w:rPr>
            </w:pPr>
            <w:ins w:id="1224" w:author="Lo, Anthony (Nokia - GB/Bristol)" w:date="2021-05-20T20:46:00Z">
              <w:r>
                <w:rPr>
                  <w:rFonts w:eastAsiaTheme="minorEastAsia"/>
                  <w:color w:val="0070C0"/>
                  <w:lang w:val="en-US" w:eastAsia="zh-CN"/>
                </w:rPr>
                <w:t>Option 1.</w:t>
              </w:r>
            </w:ins>
          </w:p>
        </w:tc>
      </w:tr>
      <w:tr w:rsidR="005D3887" w14:paraId="36E0BC24" w14:textId="77777777">
        <w:trPr>
          <w:ins w:id="1225" w:author="Dorin PANAITOPOL" w:date="2021-05-21T02:00:00Z"/>
        </w:trPr>
        <w:tc>
          <w:tcPr>
            <w:tcW w:w="1236" w:type="dxa"/>
          </w:tcPr>
          <w:p w14:paraId="5158C0E9" w14:textId="7DA1E16C" w:rsidR="005D3887" w:rsidRDefault="005D3887">
            <w:pPr>
              <w:spacing w:after="120"/>
              <w:rPr>
                <w:ins w:id="1226" w:author="Dorin PANAITOPOL" w:date="2021-05-21T02:00:00Z"/>
                <w:rFonts w:eastAsiaTheme="minorEastAsia"/>
                <w:color w:val="0070C0"/>
                <w:lang w:val="en-US" w:eastAsia="zh-CN"/>
              </w:rPr>
            </w:pPr>
            <w:ins w:id="1227" w:author="Dorin PANAITOPOL" w:date="2021-05-21T02:00:00Z">
              <w:r>
                <w:rPr>
                  <w:rFonts w:eastAsiaTheme="minorEastAsia"/>
                  <w:color w:val="0070C0"/>
                  <w:lang w:val="en-US" w:eastAsia="zh-CN"/>
                </w:rPr>
                <w:t>THALES</w:t>
              </w:r>
            </w:ins>
          </w:p>
        </w:tc>
        <w:tc>
          <w:tcPr>
            <w:tcW w:w="8395" w:type="dxa"/>
          </w:tcPr>
          <w:p w14:paraId="54ED83A9" w14:textId="7A55FBC8" w:rsidR="005D3887" w:rsidRDefault="005D3887" w:rsidP="0092622D">
            <w:pPr>
              <w:tabs>
                <w:tab w:val="left" w:pos="1240"/>
              </w:tabs>
              <w:spacing w:after="120"/>
              <w:rPr>
                <w:ins w:id="1228" w:author="Dorin PANAITOPOL" w:date="2021-05-21T02:00:00Z"/>
                <w:rFonts w:eastAsiaTheme="minorEastAsia"/>
                <w:color w:val="0070C0"/>
                <w:lang w:val="en-US" w:eastAsia="zh-CN"/>
              </w:rPr>
            </w:pPr>
            <w:ins w:id="1229" w:author="Dorin PANAITOPOL" w:date="2021-05-21T02:00:00Z">
              <w:r>
                <w:rPr>
                  <w:rFonts w:eastAsiaTheme="minorEastAsia"/>
                  <w:color w:val="0070C0"/>
                  <w:lang w:val="en-US" w:eastAsia="zh-CN"/>
                </w:rPr>
                <w:t>Option 1</w:t>
              </w:r>
            </w:ins>
            <w:ins w:id="1230" w:author="Dorin PANAITOPOL" w:date="2021-05-21T02:01:00Z">
              <w:r>
                <w:rPr>
                  <w:rFonts w:eastAsiaTheme="minorEastAsia"/>
                  <w:color w:val="0070C0"/>
                  <w:lang w:val="en-US" w:eastAsia="zh-CN"/>
                </w:rPr>
                <w:t>. We can also use instead of defining.</w:t>
              </w:r>
            </w:ins>
          </w:p>
        </w:tc>
      </w:tr>
      <w:tr w:rsidR="00415CEE" w14:paraId="3FF98789" w14:textId="77777777">
        <w:trPr>
          <w:ins w:id="1231" w:author="shiyuan" w:date="2021-05-21T13:18:00Z"/>
        </w:trPr>
        <w:tc>
          <w:tcPr>
            <w:tcW w:w="1236" w:type="dxa"/>
          </w:tcPr>
          <w:p w14:paraId="30F07908" w14:textId="33A65A43" w:rsidR="00415CEE" w:rsidRDefault="00415CEE">
            <w:pPr>
              <w:spacing w:after="120"/>
              <w:rPr>
                <w:ins w:id="1232" w:author="shiyuan" w:date="2021-05-21T13:18:00Z"/>
                <w:rFonts w:eastAsiaTheme="minorEastAsia"/>
                <w:color w:val="0070C0"/>
                <w:lang w:val="en-US" w:eastAsia="zh-CN"/>
              </w:rPr>
            </w:pPr>
            <w:ins w:id="1233"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5FF2FD" w14:textId="3CCF2F60" w:rsidR="00415CEE" w:rsidRDefault="00415CEE" w:rsidP="0092622D">
            <w:pPr>
              <w:tabs>
                <w:tab w:val="left" w:pos="1240"/>
              </w:tabs>
              <w:spacing w:after="120"/>
              <w:rPr>
                <w:ins w:id="1234" w:author="shiyuan" w:date="2021-05-21T13:18:00Z"/>
                <w:rFonts w:eastAsiaTheme="minorEastAsia"/>
                <w:color w:val="0070C0"/>
                <w:lang w:val="en-US" w:eastAsia="zh-CN"/>
              </w:rPr>
            </w:pPr>
            <w:ins w:id="1235"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9F35E4" w14:paraId="0BF5E6BE" w14:textId="77777777">
        <w:trPr>
          <w:ins w:id="1236" w:author="Xiaomi" w:date="2021-05-21T20:40:00Z"/>
        </w:trPr>
        <w:tc>
          <w:tcPr>
            <w:tcW w:w="1236" w:type="dxa"/>
          </w:tcPr>
          <w:p w14:paraId="0CB68E87" w14:textId="13409CBB" w:rsidR="009F35E4" w:rsidRDefault="009F35E4" w:rsidP="009F35E4">
            <w:pPr>
              <w:spacing w:after="120"/>
              <w:rPr>
                <w:ins w:id="1237" w:author="Xiaomi" w:date="2021-05-21T20:40:00Z"/>
                <w:rFonts w:eastAsiaTheme="minorEastAsia"/>
                <w:color w:val="0070C0"/>
                <w:lang w:val="en-US" w:eastAsia="zh-CN"/>
              </w:rPr>
            </w:pPr>
            <w:ins w:id="1238" w:author="Xiaomi" w:date="2021-05-21T20:40:00Z">
              <w:r>
                <w:rPr>
                  <w:rFonts w:eastAsiaTheme="minorEastAsia"/>
                  <w:color w:val="0070C0"/>
                  <w:lang w:val="en-US" w:eastAsia="zh-CN"/>
                </w:rPr>
                <w:t>Intel</w:t>
              </w:r>
            </w:ins>
          </w:p>
        </w:tc>
        <w:tc>
          <w:tcPr>
            <w:tcW w:w="8395" w:type="dxa"/>
          </w:tcPr>
          <w:p w14:paraId="528679A7" w14:textId="30C975AC" w:rsidR="009F35E4" w:rsidRDefault="009F35E4" w:rsidP="009F35E4">
            <w:pPr>
              <w:tabs>
                <w:tab w:val="left" w:pos="1240"/>
              </w:tabs>
              <w:spacing w:after="120"/>
              <w:rPr>
                <w:ins w:id="1239" w:author="Xiaomi" w:date="2021-05-21T20:40:00Z"/>
                <w:rFonts w:eastAsiaTheme="minorEastAsia"/>
                <w:color w:val="0070C0"/>
                <w:lang w:val="en-US" w:eastAsia="zh-CN"/>
              </w:rPr>
            </w:pPr>
            <w:ins w:id="1240" w:author="Xiaomi" w:date="2021-05-21T20:40:00Z">
              <w:r>
                <w:rPr>
                  <w:rFonts w:eastAsiaTheme="minorEastAsia"/>
                  <w:color w:val="0070C0"/>
                  <w:lang w:val="en-US" w:eastAsia="zh-CN"/>
                </w:rPr>
                <w:t>Maybe not explicit requirements but a basic assumption is needed.</w:t>
              </w:r>
            </w:ins>
          </w:p>
        </w:tc>
      </w:tr>
    </w:tbl>
    <w:p w14:paraId="481A7E21" w14:textId="77777777" w:rsidR="0092622D" w:rsidRDefault="0092622D">
      <w:pPr>
        <w:rPr>
          <w:rFonts w:eastAsiaTheme="minorEastAsia"/>
          <w:b/>
          <w:color w:val="0070C0"/>
          <w:u w:val="single"/>
          <w:lang w:eastAsia="zh-CN"/>
        </w:rPr>
      </w:pPr>
    </w:p>
    <w:p w14:paraId="3B6581A5"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p>
    <w:p w14:paraId="402B5F9F"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5B0037F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NTN UE initial timing error requirements should be relaxed to account for at least 50m of a composite position estimation error.</w:t>
      </w:r>
    </w:p>
    <w:p w14:paraId="326F08F2"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FR1 NTN UE in RRC Connected state, the requirement should be further relaxed to accommodate a composite position estimation error up to 100ms.</w:t>
      </w:r>
    </w:p>
    <w:p w14:paraId="68B6F112" w14:textId="77777777" w:rsidR="0092622D" w:rsidRDefault="00A11583">
      <w:pPr>
        <w:pStyle w:val="ListParagraph"/>
        <w:numPr>
          <w:ilvl w:val="0"/>
          <w:numId w:val="14"/>
        </w:numPr>
        <w:tabs>
          <w:tab w:val="left" w:pos="567"/>
        </w:tabs>
        <w:snapToGrid w:val="0"/>
        <w:ind w:firstLineChars="0"/>
        <w:jc w:val="center"/>
        <w:rPr>
          <w:b/>
          <w:lang w:val="en-US"/>
        </w:rPr>
      </w:pPr>
      <w:r>
        <w:rPr>
          <w:b/>
          <w:lang w:val="en-US"/>
        </w:rPr>
        <w:t xml:space="preserve">Table 3: </w:t>
      </w:r>
      <w:proofErr w:type="spellStart"/>
      <w:r>
        <w:rPr>
          <w:b/>
          <w:lang w:val="en-US"/>
        </w:rPr>
        <w:t>T’</w:t>
      </w:r>
      <w:r>
        <w:rPr>
          <w:b/>
          <w:vertAlign w:val="subscript"/>
          <w:lang w:val="en-US"/>
        </w:rPr>
        <w:t>e</w:t>
      </w:r>
      <w:proofErr w:type="spellEnd"/>
      <w:r>
        <w:rPr>
          <w:b/>
          <w:lang w:val="en-US"/>
        </w:rPr>
        <w:t xml:space="preserve"> Timing Error Limit when a total UE positioning error is allowed up to 50m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5AF948B3" w14:textId="77777777">
        <w:tc>
          <w:tcPr>
            <w:tcW w:w="1027" w:type="dxa"/>
          </w:tcPr>
          <w:p w14:paraId="4D4B327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58DC6496"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1A0BA86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4C48766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12F3E281"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31453D77" w14:textId="77777777" w:rsidR="0092622D" w:rsidRDefault="00A11583">
            <w:pPr>
              <w:spacing w:after="0"/>
              <w:jc w:val="center"/>
              <w:rPr>
                <w:rFonts w:ascii="Arial" w:hAnsi="Arial" w:cs="Arial"/>
                <w:kern w:val="24"/>
                <w:sz w:val="16"/>
                <w:szCs w:val="16"/>
                <w:lang w:val="en-US"/>
              </w:rPr>
            </w:pPr>
            <w:proofErr w:type="gramStart"/>
            <w:r>
              <w:rPr>
                <w:rFonts w:ascii="Arial" w:hAnsi="Arial" w:cs="Arial"/>
                <w:kern w:val="24"/>
                <w:sz w:val="16"/>
                <w:szCs w:val="16"/>
                <w:lang w:val="en-US"/>
              </w:rPr>
              <w:t>max(</w:t>
            </w:r>
            <w:proofErr w:type="gramEnd"/>
            <w:r>
              <w:rPr>
                <w:rFonts w:ascii="Arial" w:hAnsi="Arial" w:cs="Arial"/>
                <w:kern w:val="24"/>
                <w:sz w:val="16"/>
                <w:szCs w:val="16"/>
                <w:lang w:val="en-US"/>
              </w:rPr>
              <w:t>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4853C676" w14:textId="77777777" w:rsidR="0092622D" w:rsidRDefault="00A11583">
            <w:pPr>
              <w:spacing w:after="0"/>
              <w:jc w:val="center"/>
              <w:rPr>
                <w:rFonts w:ascii="Arial" w:eastAsia="Malgun Gothic" w:hAnsi="Arial" w:cs="Arial"/>
                <w:kern w:val="24"/>
                <w:sz w:val="16"/>
                <w:szCs w:val="16"/>
                <w:lang w:val="en-US"/>
              </w:rPr>
            </w:pPr>
            <w:proofErr w:type="gramStart"/>
            <w:r>
              <w:rPr>
                <w:rFonts w:ascii="Arial" w:eastAsia="Malgun Gothic" w:hAnsi="Arial" w:cs="Arial"/>
                <w:kern w:val="24"/>
                <w:sz w:val="16"/>
                <w:szCs w:val="16"/>
                <w:lang w:val="en-US"/>
              </w:rPr>
              <w:t>max(</w:t>
            </w:r>
            <w:proofErr w:type="gramEnd"/>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w:t>
            </w:r>
            <w:proofErr w:type="spellStart"/>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proofErr w:type="spellEnd"/>
            <w:r>
              <w:rPr>
                <w:rFonts w:ascii="Arial" w:eastAsia="Malgun Gothic" w:hAnsi="Arial" w:cs="Arial"/>
                <w:kern w:val="24"/>
                <w:sz w:val="16"/>
                <w:szCs w:val="16"/>
                <w:lang w:val="en-US"/>
              </w:rPr>
              <w:t xml:space="preserve"> [%]</w:t>
            </w:r>
          </w:p>
        </w:tc>
        <w:tc>
          <w:tcPr>
            <w:tcW w:w="1162" w:type="dxa"/>
          </w:tcPr>
          <w:p w14:paraId="50F17A9A" w14:textId="77777777" w:rsidR="0092622D" w:rsidRDefault="00A11583">
            <w:pPr>
              <w:spacing w:after="0"/>
              <w:jc w:val="center"/>
              <w:rPr>
                <w:rFonts w:ascii="Arial" w:eastAsia="Malgun Gothic" w:hAnsi="Arial" w:cs="Arial"/>
                <w:kern w:val="24"/>
                <w:sz w:val="16"/>
                <w:szCs w:val="16"/>
                <w:lang w:val="en-US"/>
              </w:rPr>
            </w:pPr>
            <w:proofErr w:type="gramStart"/>
            <w:r>
              <w:rPr>
                <w:rFonts w:ascii="Arial" w:eastAsia="Malgun Gothic" w:hAnsi="Arial" w:cs="Arial"/>
                <w:kern w:val="24"/>
                <w:sz w:val="16"/>
                <w:szCs w:val="16"/>
                <w:lang w:val="en-US"/>
              </w:rPr>
              <w:t>Max(</w:t>
            </w:r>
            <w:proofErr w:type="spellStart"/>
            <w:proofErr w:type="gramEnd"/>
            <w:r>
              <w:rPr>
                <w:rFonts w:ascii="Arial" w:eastAsia="Malgun Gothic" w:hAnsi="Arial" w:cs="Arial"/>
                <w:kern w:val="24"/>
                <w:sz w:val="16"/>
                <w:szCs w:val="16"/>
                <w:lang w:val="en-US"/>
              </w:rPr>
              <w:t>T’e</w:t>
            </w:r>
            <w:proofErr w:type="spellEnd"/>
            <w:r>
              <w:rPr>
                <w:rFonts w:ascii="Arial" w:eastAsia="Malgun Gothic" w:hAnsi="Arial" w:cs="Arial"/>
                <w:kern w:val="24"/>
                <w:sz w:val="16"/>
                <w:szCs w:val="16"/>
                <w:lang w:val="en-US"/>
              </w:rPr>
              <w:t>)</w:t>
            </w:r>
          </w:p>
        </w:tc>
      </w:tr>
      <w:tr w:rsidR="0092622D" w14:paraId="1B8D2E99" w14:textId="77777777">
        <w:tc>
          <w:tcPr>
            <w:tcW w:w="1027" w:type="dxa"/>
          </w:tcPr>
          <w:p w14:paraId="2866E44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0E513FA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14:paraId="5E04CAA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78DF5DB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14:paraId="2C1AB7F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14:paraId="180FE55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34DDB19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37F3B5A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92622D" w14:paraId="1E2A1126" w14:textId="77777777">
        <w:tc>
          <w:tcPr>
            <w:tcW w:w="1027" w:type="dxa"/>
          </w:tcPr>
          <w:p w14:paraId="1241766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467360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3691E0F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156F9BB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75B5F30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14:paraId="603A3AAC"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34E9C98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07E603BD"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6D0041F0" w14:textId="77777777">
        <w:tc>
          <w:tcPr>
            <w:tcW w:w="1027" w:type="dxa"/>
          </w:tcPr>
          <w:p w14:paraId="4EE0AE1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1C8315D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BEA04D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0BC8923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289ED17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14:paraId="6FD617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035CB47A"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16845010"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0AD0296D" w14:textId="77777777">
        <w:tc>
          <w:tcPr>
            <w:tcW w:w="1027" w:type="dxa"/>
          </w:tcPr>
          <w:p w14:paraId="3DEE830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224B015"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14:paraId="5483CCA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5F4DFC6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4DD8E9F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159372F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54ADE18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2DB16DD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1F4B7F7D" w14:textId="77777777">
        <w:tc>
          <w:tcPr>
            <w:tcW w:w="1027" w:type="dxa"/>
          </w:tcPr>
          <w:p w14:paraId="6ED1FD4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8EEA65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466F78A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3D753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54328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30D8AECE"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03B6EED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1BF4F443"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50551C65" w14:textId="77777777">
        <w:tc>
          <w:tcPr>
            <w:tcW w:w="1027" w:type="dxa"/>
          </w:tcPr>
          <w:p w14:paraId="2E66AD6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41673A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5C607CF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7CA767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14:paraId="3D387E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14:paraId="3B57A2F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2C13EFD8"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13E4EC97"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92622D" w14:paraId="4D25DF07" w14:textId="77777777">
        <w:tc>
          <w:tcPr>
            <w:tcW w:w="1027" w:type="dxa"/>
          </w:tcPr>
          <w:p w14:paraId="6C2F29B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14:paraId="6860B90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14:paraId="61A6660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47A6093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7BD676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14:paraId="483529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3A922EB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1517CD26"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1811207A" w14:textId="77777777">
        <w:tc>
          <w:tcPr>
            <w:tcW w:w="1027" w:type="dxa"/>
          </w:tcPr>
          <w:p w14:paraId="40EA008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6C235E4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23E5F509"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47F6295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99BFA7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14:paraId="7FE4929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7ED902F2"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6652F86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70515F26" w14:textId="77777777">
        <w:tc>
          <w:tcPr>
            <w:tcW w:w="1027" w:type="dxa"/>
          </w:tcPr>
          <w:p w14:paraId="6417A89B"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7AAC3CA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14:paraId="3CA0375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6978394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4439705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A97B1D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588F599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0E6C6AFF"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1A6921B3" w14:textId="77777777">
        <w:tc>
          <w:tcPr>
            <w:tcW w:w="1027" w:type="dxa"/>
          </w:tcPr>
          <w:p w14:paraId="7CBC1C94"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57A149A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192AD0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5304FC4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014FDB2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F9673E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79EA3D5C"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2A40FE51"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72485116" w14:textId="77777777">
        <w:tc>
          <w:tcPr>
            <w:tcW w:w="8450" w:type="dxa"/>
            <w:gridSpan w:val="7"/>
          </w:tcPr>
          <w:p w14:paraId="4E3E9350" w14:textId="77777777" w:rsidR="0092622D" w:rsidRDefault="00A11583">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14:paraId="51A6423F" w14:textId="77777777" w:rsidR="0092622D" w:rsidRDefault="0092622D">
            <w:pPr>
              <w:spacing w:after="0"/>
              <w:ind w:left="850" w:hanging="850"/>
              <w:rPr>
                <w:rFonts w:ascii="Arial" w:hAnsi="Arial" w:cs="Arial"/>
                <w:color w:val="FFFFFF"/>
                <w:kern w:val="24"/>
                <w:sz w:val="16"/>
                <w:szCs w:val="16"/>
                <w:lang w:val="en-US"/>
              </w:rPr>
            </w:pPr>
          </w:p>
        </w:tc>
      </w:tr>
    </w:tbl>
    <w:p w14:paraId="5B5BAFE7" w14:textId="77777777" w:rsidR="0092622D" w:rsidRDefault="0092622D">
      <w:pPr>
        <w:spacing w:after="120"/>
        <w:rPr>
          <w:color w:val="0070C0"/>
          <w:szCs w:val="24"/>
          <w:lang w:eastAsia="zh-CN"/>
        </w:rPr>
      </w:pPr>
    </w:p>
    <w:p w14:paraId="677814F2" w14:textId="77777777" w:rsidR="0092622D" w:rsidRDefault="00A11583">
      <w:pPr>
        <w:tabs>
          <w:tab w:val="left" w:pos="567"/>
        </w:tabs>
        <w:snapToGrid w:val="0"/>
        <w:jc w:val="center"/>
        <w:rPr>
          <w:b/>
          <w:lang w:val="en-US"/>
        </w:rPr>
      </w:pPr>
      <w:r>
        <w:rPr>
          <w:b/>
          <w:lang w:val="en-US"/>
        </w:rPr>
        <w:t xml:space="preserve">Table 4: </w:t>
      </w:r>
      <w:proofErr w:type="spellStart"/>
      <w:r>
        <w:rPr>
          <w:b/>
          <w:lang w:val="en-US"/>
        </w:rPr>
        <w:t>T’</w:t>
      </w:r>
      <w:r>
        <w:rPr>
          <w:b/>
          <w:vertAlign w:val="subscript"/>
          <w:lang w:val="en-US"/>
        </w:rPr>
        <w:t>e</w:t>
      </w:r>
      <w:proofErr w:type="spellEnd"/>
      <w:r>
        <w:rPr>
          <w:b/>
          <w:lang w:val="en-US"/>
        </w:rPr>
        <w:t xml:space="preserve"> Timing Error Limit when a total UE positioning error is allowed up to 100m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40B9660F" w14:textId="77777777">
        <w:tc>
          <w:tcPr>
            <w:tcW w:w="1027" w:type="dxa"/>
          </w:tcPr>
          <w:p w14:paraId="04C8749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192C7A5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5A5D9CF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545B8F4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5793EDE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6119CA32" w14:textId="77777777" w:rsidR="0092622D" w:rsidRDefault="00A11583">
            <w:pPr>
              <w:spacing w:after="0"/>
              <w:jc w:val="center"/>
              <w:rPr>
                <w:rFonts w:ascii="Arial" w:hAnsi="Arial" w:cs="Arial"/>
                <w:kern w:val="24"/>
                <w:sz w:val="16"/>
                <w:szCs w:val="16"/>
                <w:lang w:val="en-US"/>
              </w:rPr>
            </w:pPr>
            <w:proofErr w:type="gramStart"/>
            <w:r>
              <w:rPr>
                <w:rFonts w:ascii="Arial" w:hAnsi="Arial" w:cs="Arial"/>
                <w:kern w:val="24"/>
                <w:sz w:val="16"/>
                <w:szCs w:val="16"/>
                <w:lang w:val="en-US"/>
              </w:rPr>
              <w:t>max(</w:t>
            </w:r>
            <w:proofErr w:type="gramEnd"/>
            <w:r>
              <w:rPr>
                <w:rFonts w:ascii="Arial" w:hAnsi="Arial" w:cs="Arial"/>
                <w:kern w:val="24"/>
                <w:sz w:val="16"/>
                <w:szCs w:val="16"/>
                <w:lang w:val="en-US"/>
              </w:rPr>
              <w:t>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356ECADD" w14:textId="77777777" w:rsidR="0092622D" w:rsidRDefault="00A11583">
            <w:pPr>
              <w:spacing w:after="0"/>
              <w:jc w:val="center"/>
              <w:rPr>
                <w:rFonts w:ascii="Arial" w:eastAsia="Malgun Gothic" w:hAnsi="Arial" w:cs="Arial"/>
                <w:kern w:val="24"/>
                <w:sz w:val="16"/>
                <w:szCs w:val="16"/>
                <w:lang w:val="en-US"/>
              </w:rPr>
            </w:pPr>
            <w:proofErr w:type="gramStart"/>
            <w:r>
              <w:rPr>
                <w:rFonts w:ascii="Arial" w:eastAsia="Malgun Gothic" w:hAnsi="Arial" w:cs="Arial"/>
                <w:kern w:val="24"/>
                <w:sz w:val="16"/>
                <w:szCs w:val="16"/>
                <w:lang w:val="en-US"/>
              </w:rPr>
              <w:t>max(</w:t>
            </w:r>
            <w:proofErr w:type="gramEnd"/>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w:t>
            </w:r>
            <w:proofErr w:type="spellStart"/>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proofErr w:type="spellEnd"/>
            <w:r>
              <w:rPr>
                <w:rFonts w:ascii="Arial" w:eastAsia="Malgun Gothic" w:hAnsi="Arial" w:cs="Arial"/>
                <w:kern w:val="24"/>
                <w:sz w:val="16"/>
                <w:szCs w:val="16"/>
                <w:lang w:val="en-US"/>
              </w:rPr>
              <w:t xml:space="preserve"> [%]</w:t>
            </w:r>
          </w:p>
        </w:tc>
        <w:tc>
          <w:tcPr>
            <w:tcW w:w="1162" w:type="dxa"/>
          </w:tcPr>
          <w:p w14:paraId="76694CEF" w14:textId="77777777" w:rsidR="0092622D" w:rsidRDefault="00A11583">
            <w:pPr>
              <w:spacing w:after="0"/>
              <w:jc w:val="center"/>
              <w:rPr>
                <w:rFonts w:ascii="Arial" w:eastAsia="Malgun Gothic" w:hAnsi="Arial" w:cs="Arial"/>
                <w:kern w:val="24"/>
                <w:sz w:val="16"/>
                <w:szCs w:val="16"/>
                <w:lang w:val="en-US"/>
              </w:rPr>
            </w:pPr>
            <w:proofErr w:type="gramStart"/>
            <w:r>
              <w:rPr>
                <w:rFonts w:ascii="Arial" w:eastAsia="Malgun Gothic" w:hAnsi="Arial" w:cs="Arial"/>
                <w:kern w:val="24"/>
                <w:sz w:val="16"/>
                <w:szCs w:val="16"/>
                <w:lang w:val="en-US"/>
              </w:rPr>
              <w:t>Max(</w:t>
            </w:r>
            <w:proofErr w:type="spellStart"/>
            <w:proofErr w:type="gramEnd"/>
            <w:r>
              <w:rPr>
                <w:rFonts w:ascii="Arial" w:eastAsia="Malgun Gothic" w:hAnsi="Arial" w:cs="Arial"/>
                <w:kern w:val="24"/>
                <w:sz w:val="16"/>
                <w:szCs w:val="16"/>
                <w:lang w:val="en-US"/>
              </w:rPr>
              <w:t>T’e</w:t>
            </w:r>
            <w:proofErr w:type="spellEnd"/>
            <w:r>
              <w:rPr>
                <w:rFonts w:ascii="Arial" w:eastAsia="Malgun Gothic" w:hAnsi="Arial" w:cs="Arial"/>
                <w:kern w:val="24"/>
                <w:sz w:val="16"/>
                <w:szCs w:val="16"/>
                <w:lang w:val="en-US"/>
              </w:rPr>
              <w:t>)</w:t>
            </w:r>
          </w:p>
        </w:tc>
      </w:tr>
      <w:tr w:rsidR="0092622D" w14:paraId="57387F62" w14:textId="77777777">
        <w:tc>
          <w:tcPr>
            <w:tcW w:w="1027" w:type="dxa"/>
          </w:tcPr>
          <w:p w14:paraId="238D236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78939A4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14:paraId="519285A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7D1E859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14:paraId="16F748C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14:paraId="27B07F45"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3.24</w:t>
            </w:r>
          </w:p>
        </w:tc>
        <w:tc>
          <w:tcPr>
            <w:tcW w:w="1260" w:type="dxa"/>
          </w:tcPr>
          <w:p w14:paraId="390F46A5"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14:paraId="1A15F3D9"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92622D" w14:paraId="3578DF86" w14:textId="77777777">
        <w:tc>
          <w:tcPr>
            <w:tcW w:w="1027" w:type="dxa"/>
          </w:tcPr>
          <w:p w14:paraId="2D7BAB3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C653EC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5326C05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10ADDEA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14:paraId="7942F7E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14:paraId="192DD102"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1.02</w:t>
            </w:r>
          </w:p>
        </w:tc>
        <w:tc>
          <w:tcPr>
            <w:tcW w:w="1260" w:type="dxa"/>
          </w:tcPr>
          <w:p w14:paraId="0DB7FD17"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14:paraId="66751A25"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92622D" w14:paraId="73F71243" w14:textId="77777777">
        <w:tc>
          <w:tcPr>
            <w:tcW w:w="1027" w:type="dxa"/>
          </w:tcPr>
          <w:p w14:paraId="7923E89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19F3C6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14:paraId="04DC266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0CB9730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417E2C2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206FD95D"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3.5</w:t>
            </w:r>
          </w:p>
        </w:tc>
        <w:tc>
          <w:tcPr>
            <w:tcW w:w="1260" w:type="dxa"/>
          </w:tcPr>
          <w:p w14:paraId="7DF2836C"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14:paraId="5BA8C0BE"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29169000" w14:textId="77777777">
        <w:tc>
          <w:tcPr>
            <w:tcW w:w="1027" w:type="dxa"/>
          </w:tcPr>
          <w:p w14:paraId="68847AFD"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D6F366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6E87800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5F47B8F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5D8F40D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5BB6FD33"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1.16</w:t>
            </w:r>
          </w:p>
        </w:tc>
        <w:tc>
          <w:tcPr>
            <w:tcW w:w="1260" w:type="dxa"/>
          </w:tcPr>
          <w:p w14:paraId="161C74DB"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14:paraId="5CBBBB8A"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395BBA30" w14:textId="77777777">
        <w:tc>
          <w:tcPr>
            <w:tcW w:w="8450" w:type="dxa"/>
            <w:gridSpan w:val="7"/>
          </w:tcPr>
          <w:p w14:paraId="619F14EF" w14:textId="77777777" w:rsidR="0092622D" w:rsidRDefault="00A11583">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14:paraId="2EF2F2DC" w14:textId="77777777" w:rsidR="0092622D" w:rsidRDefault="0092622D">
            <w:pPr>
              <w:spacing w:after="0"/>
              <w:ind w:left="850" w:hanging="850"/>
              <w:rPr>
                <w:rFonts w:ascii="Arial" w:hAnsi="Arial" w:cs="Arial"/>
                <w:kern w:val="24"/>
                <w:sz w:val="16"/>
                <w:szCs w:val="16"/>
                <w:lang w:val="en-US"/>
              </w:rPr>
            </w:pPr>
          </w:p>
        </w:tc>
      </w:tr>
    </w:tbl>
    <w:p w14:paraId="0F029C3B" w14:textId="77777777" w:rsidR="0092622D" w:rsidRDefault="0092622D">
      <w:pPr>
        <w:spacing w:after="120"/>
        <w:rPr>
          <w:color w:val="0070C0"/>
          <w:szCs w:val="24"/>
          <w:lang w:eastAsia="zh-CN"/>
        </w:rPr>
      </w:pPr>
    </w:p>
    <w:p w14:paraId="7230404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401EAA2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relaxed, and may be relaxed to [1/</w:t>
      </w:r>
      <w:proofErr w:type="gramStart"/>
      <w:r>
        <w:rPr>
          <w:rFonts w:eastAsia="SimSun" w:hint="eastAsia"/>
          <w:color w:val="0070C0"/>
          <w:szCs w:val="24"/>
          <w:lang w:eastAsia="zh-CN"/>
        </w:rPr>
        <w:t>10]CP</w:t>
      </w:r>
      <w:proofErr w:type="gramEnd"/>
      <w:r>
        <w:rPr>
          <w:rFonts w:eastAsia="SimSun" w:hint="eastAsia"/>
          <w:color w:val="0070C0"/>
          <w:szCs w:val="24"/>
          <w:lang w:eastAsia="zh-CN"/>
        </w:rPr>
        <w:t xml:space="preserve">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p>
    <w:p w14:paraId="73726338"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(Xiaomi)</w:t>
      </w:r>
    </w:p>
    <w:p w14:paraId="06555F5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proofErr w:type="spellStart"/>
      <w:r>
        <w:rPr>
          <w:rFonts w:eastAsia="SimSun"/>
          <w:color w:val="0070C0"/>
          <w:szCs w:val="24"/>
          <w:lang w:eastAsia="zh-CN"/>
        </w:rPr>
        <w:t>Te</w:t>
      </w:r>
      <w:proofErr w:type="spellEnd"/>
      <w:r>
        <w:rPr>
          <w:rFonts w:eastAsia="SimSun"/>
          <w:color w:val="0070C0"/>
          <w:szCs w:val="24"/>
          <w:lang w:eastAsia="zh-CN"/>
        </w:rPr>
        <w:t xml:space="preserve"> requirement in NTN is shown in table 1.</w:t>
      </w:r>
    </w:p>
    <w:tbl>
      <w:tblPr>
        <w:tblStyle w:val="TableGri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92622D" w14:paraId="5279D747" w14:textId="77777777">
        <w:tc>
          <w:tcPr>
            <w:tcW w:w="1289" w:type="dxa"/>
          </w:tcPr>
          <w:p w14:paraId="14387517"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54F0A1F6"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2E823375"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53FCE838"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28658895"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5A35869B" w14:textId="77777777" w:rsidR="0092622D" w:rsidRDefault="00A11583">
            <w:pPr>
              <w:jc w:val="center"/>
              <w:rPr>
                <w:rFonts w:ascii="Arial" w:eastAsia="Malgun Gothic" w:hAnsi="Arial" w:cs="Arial"/>
                <w:kern w:val="24"/>
                <w:sz w:val="16"/>
                <w:szCs w:val="16"/>
              </w:rPr>
            </w:pPr>
            <w:proofErr w:type="spellStart"/>
            <w:r>
              <w:rPr>
                <w:rFonts w:ascii="Arial" w:eastAsia="Malgun Gothic" w:hAnsi="Arial" w:cs="Arial"/>
                <w:kern w:val="24"/>
                <w:sz w:val="16"/>
                <w:szCs w:val="16"/>
              </w:rPr>
              <w:t>Te_NTN</w:t>
            </w:r>
            <w:proofErr w:type="spellEnd"/>
          </w:p>
        </w:tc>
      </w:tr>
      <w:tr w:rsidR="0092622D" w14:paraId="0AD48D1A" w14:textId="77777777">
        <w:tc>
          <w:tcPr>
            <w:tcW w:w="1289" w:type="dxa"/>
          </w:tcPr>
          <w:p w14:paraId="27449902"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0DAEAFE1"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019E0F87"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7C657C8"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7F224DCC"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620F950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59C2A3F0" w14:textId="77777777">
        <w:tc>
          <w:tcPr>
            <w:tcW w:w="1289" w:type="dxa"/>
          </w:tcPr>
          <w:p w14:paraId="1735DF56" w14:textId="77777777" w:rsidR="0092622D" w:rsidRDefault="00A11583">
            <w:pPr>
              <w:jc w:val="center"/>
              <w:rPr>
                <w:rFonts w:ascii="Arial" w:hAnsi="Arial" w:cs="Arial"/>
                <w:sz w:val="16"/>
                <w:szCs w:val="16"/>
              </w:rPr>
            </w:pPr>
            <w:r>
              <w:rPr>
                <w:rFonts w:ascii="Arial" w:hAnsi="Arial" w:cs="Arial"/>
                <w:kern w:val="24"/>
                <w:sz w:val="16"/>
                <w:szCs w:val="16"/>
              </w:rPr>
              <w:lastRenderedPageBreak/>
              <w:t> </w:t>
            </w:r>
          </w:p>
        </w:tc>
        <w:tc>
          <w:tcPr>
            <w:tcW w:w="1688" w:type="dxa"/>
          </w:tcPr>
          <w:p w14:paraId="08C5A54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161A59A"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A1AC981"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30B13B6C" w14:textId="77777777" w:rsidR="0092622D" w:rsidRDefault="00A11583">
            <w:pPr>
              <w:jc w:val="center"/>
            </w:pPr>
            <w:r>
              <w:rPr>
                <w:rFonts w:ascii="Arial" w:eastAsia="Malgun Gothic" w:hAnsi="Arial" w:cs="Arial"/>
                <w:kern w:val="24"/>
                <w:sz w:val="16"/>
                <w:szCs w:val="16"/>
              </w:rPr>
              <w:t>10Ts</w:t>
            </w:r>
          </w:p>
        </w:tc>
        <w:tc>
          <w:tcPr>
            <w:tcW w:w="1247" w:type="dxa"/>
          </w:tcPr>
          <w:p w14:paraId="1A4164B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2C82B889" w14:textId="77777777">
        <w:tc>
          <w:tcPr>
            <w:tcW w:w="1289" w:type="dxa"/>
          </w:tcPr>
          <w:p w14:paraId="1B182301"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80397A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CDDEE03"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900A4BC"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8BC8A40" w14:textId="77777777" w:rsidR="0092622D" w:rsidRDefault="00A11583">
            <w:pPr>
              <w:jc w:val="center"/>
            </w:pPr>
            <w:r>
              <w:rPr>
                <w:rFonts w:ascii="Arial" w:eastAsia="Malgun Gothic" w:hAnsi="Arial" w:cs="Arial"/>
                <w:kern w:val="24"/>
                <w:sz w:val="16"/>
                <w:szCs w:val="16"/>
              </w:rPr>
              <w:t>10Ts</w:t>
            </w:r>
          </w:p>
        </w:tc>
        <w:tc>
          <w:tcPr>
            <w:tcW w:w="1247" w:type="dxa"/>
          </w:tcPr>
          <w:p w14:paraId="24109DC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0760AFB" w14:textId="77777777">
        <w:tc>
          <w:tcPr>
            <w:tcW w:w="1289" w:type="dxa"/>
          </w:tcPr>
          <w:p w14:paraId="2DEE2B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FFE0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0742F33F"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E7A64EC"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287E6B95" w14:textId="77777777" w:rsidR="0092622D" w:rsidRDefault="00A11583">
            <w:pPr>
              <w:jc w:val="center"/>
            </w:pPr>
            <w:r>
              <w:rPr>
                <w:rFonts w:ascii="Arial" w:eastAsia="Malgun Gothic" w:hAnsi="Arial" w:cs="Arial"/>
                <w:kern w:val="24"/>
                <w:sz w:val="16"/>
                <w:szCs w:val="16"/>
              </w:rPr>
              <w:t>10Ts</w:t>
            </w:r>
          </w:p>
        </w:tc>
        <w:tc>
          <w:tcPr>
            <w:tcW w:w="1247" w:type="dxa"/>
          </w:tcPr>
          <w:p w14:paraId="14F1EF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FBAB474" w14:textId="77777777">
        <w:tc>
          <w:tcPr>
            <w:tcW w:w="1289" w:type="dxa"/>
          </w:tcPr>
          <w:p w14:paraId="6B9006E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F652C2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75B87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4D5897A6"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ABE8F4C" w14:textId="77777777" w:rsidR="0092622D" w:rsidRDefault="00A11583">
            <w:pPr>
              <w:jc w:val="center"/>
            </w:pPr>
            <w:r>
              <w:rPr>
                <w:rFonts w:ascii="Arial" w:eastAsia="Malgun Gothic" w:hAnsi="Arial" w:cs="Arial"/>
                <w:kern w:val="24"/>
                <w:sz w:val="16"/>
                <w:szCs w:val="16"/>
              </w:rPr>
              <w:t>10Ts</w:t>
            </w:r>
          </w:p>
        </w:tc>
        <w:tc>
          <w:tcPr>
            <w:tcW w:w="1247" w:type="dxa"/>
          </w:tcPr>
          <w:p w14:paraId="5B8C483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A19D2A9" w14:textId="77777777">
        <w:tc>
          <w:tcPr>
            <w:tcW w:w="1289" w:type="dxa"/>
          </w:tcPr>
          <w:p w14:paraId="28A99D8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E0C5620"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A50D18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59841CC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3C522471" w14:textId="77777777" w:rsidR="0092622D" w:rsidRDefault="00A11583">
            <w:pPr>
              <w:jc w:val="center"/>
            </w:pPr>
            <w:r>
              <w:rPr>
                <w:rFonts w:ascii="Arial" w:eastAsia="Malgun Gothic" w:hAnsi="Arial" w:cs="Arial"/>
                <w:kern w:val="24"/>
                <w:sz w:val="16"/>
                <w:szCs w:val="16"/>
              </w:rPr>
              <w:t>10Ts</w:t>
            </w:r>
          </w:p>
        </w:tc>
        <w:tc>
          <w:tcPr>
            <w:tcW w:w="1247" w:type="dxa"/>
          </w:tcPr>
          <w:p w14:paraId="364CC477"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5305BDED" w14:textId="77777777">
        <w:tc>
          <w:tcPr>
            <w:tcW w:w="1289" w:type="dxa"/>
          </w:tcPr>
          <w:p w14:paraId="0BB37789"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7EFD89F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A21E8B"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697AB0A8"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2D80808" w14:textId="77777777" w:rsidR="0092622D" w:rsidRDefault="00A11583">
            <w:pPr>
              <w:jc w:val="center"/>
            </w:pPr>
            <w:r>
              <w:rPr>
                <w:rFonts w:ascii="Arial" w:eastAsia="Malgun Gothic" w:hAnsi="Arial" w:cs="Arial"/>
                <w:kern w:val="24"/>
                <w:sz w:val="16"/>
                <w:szCs w:val="16"/>
              </w:rPr>
              <w:t>10Ts</w:t>
            </w:r>
          </w:p>
        </w:tc>
        <w:tc>
          <w:tcPr>
            <w:tcW w:w="1247" w:type="dxa"/>
          </w:tcPr>
          <w:p w14:paraId="54B8DD1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999306E" w14:textId="77777777">
        <w:tc>
          <w:tcPr>
            <w:tcW w:w="1289" w:type="dxa"/>
          </w:tcPr>
          <w:p w14:paraId="1E540464"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8393B4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6A31F07"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1AEA3765"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65BEE17" w14:textId="77777777" w:rsidR="0092622D" w:rsidRDefault="00A11583">
            <w:pPr>
              <w:jc w:val="center"/>
            </w:pPr>
            <w:r>
              <w:rPr>
                <w:rFonts w:ascii="Arial" w:eastAsia="Malgun Gothic" w:hAnsi="Arial" w:cs="Arial"/>
                <w:kern w:val="24"/>
                <w:sz w:val="16"/>
                <w:szCs w:val="16"/>
              </w:rPr>
              <w:t>10Ts</w:t>
            </w:r>
          </w:p>
        </w:tc>
        <w:tc>
          <w:tcPr>
            <w:tcW w:w="1247" w:type="dxa"/>
          </w:tcPr>
          <w:p w14:paraId="2FC9BE6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EA84E41" w14:textId="77777777">
        <w:tc>
          <w:tcPr>
            <w:tcW w:w="1289" w:type="dxa"/>
          </w:tcPr>
          <w:p w14:paraId="34E3D7B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71C3D"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0E630FB4"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95E2112"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7B27573F" w14:textId="77777777" w:rsidR="0092622D" w:rsidRDefault="00A11583">
            <w:pPr>
              <w:jc w:val="center"/>
            </w:pPr>
            <w:r>
              <w:rPr>
                <w:rFonts w:ascii="Arial" w:eastAsia="Malgun Gothic" w:hAnsi="Arial" w:cs="Arial"/>
                <w:kern w:val="24"/>
                <w:sz w:val="16"/>
                <w:szCs w:val="16"/>
              </w:rPr>
              <w:t>10Ts</w:t>
            </w:r>
          </w:p>
        </w:tc>
        <w:tc>
          <w:tcPr>
            <w:tcW w:w="1247" w:type="dxa"/>
          </w:tcPr>
          <w:p w14:paraId="2F4B166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689353E9" w14:textId="77777777">
        <w:tc>
          <w:tcPr>
            <w:tcW w:w="1289" w:type="dxa"/>
          </w:tcPr>
          <w:p w14:paraId="49CEFAB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7515E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AD6D79A"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5F19F2C1"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182BEB8" w14:textId="77777777" w:rsidR="0092622D" w:rsidRDefault="00A11583">
            <w:pPr>
              <w:jc w:val="center"/>
            </w:pPr>
            <w:r>
              <w:rPr>
                <w:rFonts w:ascii="Arial" w:eastAsia="Malgun Gothic" w:hAnsi="Arial" w:cs="Arial"/>
                <w:kern w:val="24"/>
                <w:sz w:val="16"/>
                <w:szCs w:val="16"/>
              </w:rPr>
              <w:t>10Ts</w:t>
            </w:r>
          </w:p>
        </w:tc>
        <w:tc>
          <w:tcPr>
            <w:tcW w:w="1247" w:type="dxa"/>
          </w:tcPr>
          <w:p w14:paraId="0FDB3BD7"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77070ECF" w14:textId="77777777" w:rsidR="0092622D" w:rsidRDefault="00A11583">
      <w:pPr>
        <w:spacing w:after="120"/>
        <w:jc w:val="center"/>
        <w:rPr>
          <w:color w:val="0070C0"/>
          <w:szCs w:val="24"/>
          <w:lang w:eastAsia="zh-CN"/>
        </w:rPr>
      </w:pPr>
      <w:r>
        <w:rPr>
          <w:b/>
          <w:lang w:val="en-US"/>
        </w:rPr>
        <w:t xml:space="preserve">Table 1: </w:t>
      </w:r>
      <w:proofErr w:type="spellStart"/>
      <w:r>
        <w:rPr>
          <w:b/>
          <w:lang w:val="en-US"/>
        </w:rPr>
        <w:t>T</w:t>
      </w:r>
      <w:r>
        <w:rPr>
          <w:b/>
          <w:vertAlign w:val="subscript"/>
          <w:lang w:val="en-US"/>
        </w:rPr>
        <w:t>e</w:t>
      </w:r>
      <w:proofErr w:type="spellEnd"/>
      <w:r>
        <w:rPr>
          <w:b/>
          <w:lang w:val="en-US"/>
        </w:rPr>
        <w:t xml:space="preserve"> requirement in NTN</w:t>
      </w:r>
    </w:p>
    <w:p w14:paraId="64D018C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(CMCC)</w:t>
      </w:r>
    </w:p>
    <w:p w14:paraId="1E53749E"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The revisited </w:t>
      </w:r>
      <w:proofErr w:type="spellStart"/>
      <w:r>
        <w:rPr>
          <w:rFonts w:eastAsia="SimSun"/>
          <w:color w:val="0070C0"/>
          <w:szCs w:val="24"/>
          <w:lang w:eastAsia="zh-CN"/>
        </w:rPr>
        <w:t>Te</w:t>
      </w:r>
      <w:proofErr w:type="spellEnd"/>
      <w:r>
        <w:rPr>
          <w:rFonts w:eastAsia="SimSun"/>
          <w:color w:val="0070C0"/>
          <w:szCs w:val="24"/>
          <w:lang w:eastAsia="zh-CN"/>
        </w:rPr>
        <w:t xml:space="preserv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92622D" w14:paraId="1A889833" w14:textId="77777777">
        <w:trPr>
          <w:cantSplit/>
          <w:jc w:val="center"/>
        </w:trPr>
        <w:tc>
          <w:tcPr>
            <w:tcW w:w="768" w:type="pct"/>
            <w:vAlign w:val="center"/>
          </w:tcPr>
          <w:p w14:paraId="02ADA193"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5A1C4584"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09A3ACE1"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672BE8A3" w14:textId="77777777" w:rsidR="0092622D" w:rsidRDefault="00A11583">
            <w:pPr>
              <w:keepNext/>
              <w:keepLines/>
              <w:jc w:val="center"/>
              <w:rPr>
                <w:rFonts w:eastAsia="Cambria Math"/>
                <w:b/>
                <w:sz w:val="18"/>
              </w:rPr>
            </w:pPr>
            <w:proofErr w:type="spellStart"/>
            <w:r>
              <w:rPr>
                <w:rFonts w:eastAsia="Cambria Math"/>
                <w:b/>
                <w:sz w:val="18"/>
              </w:rPr>
              <w:t>T</w:t>
            </w:r>
            <w:r>
              <w:rPr>
                <w:rFonts w:eastAsia="Cambria Math"/>
                <w:b/>
                <w:sz w:val="18"/>
                <w:vertAlign w:val="subscript"/>
              </w:rPr>
              <w:t>e</w:t>
            </w:r>
            <w:proofErr w:type="spellEnd"/>
            <w:r>
              <w:rPr>
                <w:rFonts w:eastAsia="Cambria Math"/>
                <w:b/>
                <w:sz w:val="18"/>
                <w:vertAlign w:val="subscript"/>
              </w:rPr>
              <w:t xml:space="preserve"> </w:t>
            </w:r>
            <w:r>
              <w:rPr>
                <w:rFonts w:eastAsia="Cambria Math"/>
                <w:b/>
                <w:sz w:val="18"/>
              </w:rPr>
              <w:t>(worst-case)</w:t>
            </w:r>
          </w:p>
        </w:tc>
      </w:tr>
      <w:tr w:rsidR="0092622D" w14:paraId="01168F8E" w14:textId="77777777">
        <w:trPr>
          <w:cantSplit/>
          <w:jc w:val="center"/>
        </w:trPr>
        <w:tc>
          <w:tcPr>
            <w:tcW w:w="768" w:type="pct"/>
            <w:tcBorders>
              <w:bottom w:val="nil"/>
            </w:tcBorders>
            <w:vAlign w:val="center"/>
          </w:tcPr>
          <w:p w14:paraId="05438DFC"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0BAAAB88" w14:textId="77777777" w:rsidR="0092622D" w:rsidRDefault="00A11583">
            <w:pPr>
              <w:keepNext/>
              <w:keepLines/>
              <w:jc w:val="center"/>
              <w:rPr>
                <w:rFonts w:eastAsia="Cambria Math"/>
                <w:sz w:val="18"/>
              </w:rPr>
            </w:pPr>
            <w:r>
              <w:rPr>
                <w:rFonts w:eastAsia="Cambria Math"/>
                <w:sz w:val="18"/>
              </w:rPr>
              <w:t>15</w:t>
            </w:r>
          </w:p>
        </w:tc>
        <w:tc>
          <w:tcPr>
            <w:tcW w:w="965" w:type="pct"/>
          </w:tcPr>
          <w:p w14:paraId="2D832F9D" w14:textId="77777777" w:rsidR="0092622D" w:rsidRDefault="00A11583">
            <w:pPr>
              <w:keepNext/>
              <w:keepLines/>
              <w:jc w:val="center"/>
              <w:rPr>
                <w:rFonts w:eastAsia="Cambria Math"/>
                <w:sz w:val="18"/>
              </w:rPr>
            </w:pPr>
            <w:r>
              <w:rPr>
                <w:rFonts w:eastAsia="Cambria Math"/>
                <w:sz w:val="18"/>
              </w:rPr>
              <w:t>15</w:t>
            </w:r>
          </w:p>
        </w:tc>
        <w:tc>
          <w:tcPr>
            <w:tcW w:w="2320" w:type="pct"/>
          </w:tcPr>
          <w:p w14:paraId="1CC65E26" w14:textId="77777777" w:rsidR="0092622D" w:rsidRDefault="00A11583">
            <w:pPr>
              <w:keepNext/>
              <w:keepLines/>
              <w:jc w:val="center"/>
              <w:rPr>
                <w:rFonts w:eastAsia="Cambria Math"/>
                <w:sz w:val="18"/>
              </w:rPr>
            </w:pPr>
            <w:r>
              <w:rPr>
                <w:rFonts w:eastAsia="Cambria Math"/>
                <w:sz w:val="18"/>
              </w:rPr>
              <w:t>(12+[5</w:t>
            </w:r>
            <w:proofErr w:type="gramStart"/>
            <w:r>
              <w:rPr>
                <w:rFonts w:eastAsia="Cambria Math"/>
                <w:sz w:val="18"/>
              </w:rPr>
              <w:t>])*</w:t>
            </w:r>
            <w:proofErr w:type="gramEnd"/>
            <w:r>
              <w:rPr>
                <w:rFonts w:eastAsia="Cambria Math"/>
                <w:sz w:val="18"/>
              </w:rPr>
              <w:t>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674DF599" w14:textId="77777777">
        <w:trPr>
          <w:cantSplit/>
          <w:jc w:val="center"/>
        </w:trPr>
        <w:tc>
          <w:tcPr>
            <w:tcW w:w="768" w:type="pct"/>
            <w:tcBorders>
              <w:top w:val="nil"/>
              <w:bottom w:val="nil"/>
            </w:tcBorders>
            <w:vAlign w:val="center"/>
          </w:tcPr>
          <w:p w14:paraId="598DF375" w14:textId="77777777" w:rsidR="0092622D" w:rsidRDefault="0092622D">
            <w:pPr>
              <w:keepNext/>
              <w:keepLines/>
              <w:jc w:val="center"/>
              <w:rPr>
                <w:rFonts w:eastAsia="DengXian"/>
                <w:sz w:val="18"/>
              </w:rPr>
            </w:pPr>
          </w:p>
        </w:tc>
        <w:tc>
          <w:tcPr>
            <w:tcW w:w="946" w:type="pct"/>
            <w:tcBorders>
              <w:top w:val="nil"/>
              <w:bottom w:val="nil"/>
            </w:tcBorders>
            <w:vAlign w:val="center"/>
          </w:tcPr>
          <w:p w14:paraId="35C1A42D" w14:textId="77777777" w:rsidR="0092622D" w:rsidRDefault="0092622D">
            <w:pPr>
              <w:keepNext/>
              <w:keepLines/>
              <w:jc w:val="center"/>
              <w:rPr>
                <w:rFonts w:eastAsia="DengXian"/>
                <w:sz w:val="18"/>
              </w:rPr>
            </w:pPr>
          </w:p>
        </w:tc>
        <w:tc>
          <w:tcPr>
            <w:tcW w:w="965" w:type="pct"/>
          </w:tcPr>
          <w:p w14:paraId="60C41B07" w14:textId="77777777" w:rsidR="0092622D" w:rsidRDefault="00A11583">
            <w:pPr>
              <w:keepNext/>
              <w:keepLines/>
              <w:jc w:val="center"/>
              <w:rPr>
                <w:rFonts w:eastAsia="DengXian"/>
                <w:sz w:val="18"/>
              </w:rPr>
            </w:pPr>
            <w:r>
              <w:rPr>
                <w:rFonts w:eastAsia="DengXian"/>
                <w:sz w:val="18"/>
              </w:rPr>
              <w:t>30</w:t>
            </w:r>
          </w:p>
        </w:tc>
        <w:tc>
          <w:tcPr>
            <w:tcW w:w="2320" w:type="pct"/>
          </w:tcPr>
          <w:p w14:paraId="5E4DBCB9"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15]*</w:t>
            </w:r>
            <w:proofErr w:type="gramEnd"/>
            <w:r>
              <w:rPr>
                <w:rFonts w:eastAsia="DengXian"/>
                <w:sz w:val="18"/>
              </w:rPr>
              <w:t>64*T</w:t>
            </w:r>
            <w:r>
              <w:rPr>
                <w:rFonts w:eastAsia="DengXian"/>
                <w:sz w:val="18"/>
                <w:vertAlign w:val="subscript"/>
              </w:rPr>
              <w:t>c</w:t>
            </w:r>
          </w:p>
        </w:tc>
      </w:tr>
      <w:tr w:rsidR="0092622D" w14:paraId="76A4EDF3" w14:textId="77777777">
        <w:trPr>
          <w:cantSplit/>
          <w:jc w:val="center"/>
        </w:trPr>
        <w:tc>
          <w:tcPr>
            <w:tcW w:w="768" w:type="pct"/>
            <w:tcBorders>
              <w:top w:val="nil"/>
              <w:bottom w:val="nil"/>
            </w:tcBorders>
            <w:vAlign w:val="center"/>
          </w:tcPr>
          <w:p w14:paraId="34D3DA1B" w14:textId="77777777" w:rsidR="0092622D" w:rsidRDefault="0092622D">
            <w:pPr>
              <w:keepNext/>
              <w:keepLines/>
              <w:jc w:val="center"/>
              <w:rPr>
                <w:rFonts w:eastAsia="DengXian"/>
                <w:sz w:val="18"/>
              </w:rPr>
            </w:pPr>
          </w:p>
        </w:tc>
        <w:tc>
          <w:tcPr>
            <w:tcW w:w="946" w:type="pct"/>
            <w:tcBorders>
              <w:top w:val="nil"/>
            </w:tcBorders>
            <w:vAlign w:val="center"/>
          </w:tcPr>
          <w:p w14:paraId="3E630A63" w14:textId="77777777" w:rsidR="0092622D" w:rsidRDefault="0092622D">
            <w:pPr>
              <w:keepNext/>
              <w:keepLines/>
              <w:jc w:val="center"/>
              <w:rPr>
                <w:rFonts w:eastAsia="DengXian"/>
                <w:sz w:val="18"/>
              </w:rPr>
            </w:pPr>
          </w:p>
        </w:tc>
        <w:tc>
          <w:tcPr>
            <w:tcW w:w="965" w:type="pct"/>
          </w:tcPr>
          <w:p w14:paraId="789243DD" w14:textId="77777777" w:rsidR="0092622D" w:rsidRDefault="00A11583">
            <w:pPr>
              <w:keepNext/>
              <w:keepLines/>
              <w:jc w:val="center"/>
              <w:rPr>
                <w:rFonts w:eastAsia="DengXian"/>
                <w:sz w:val="18"/>
              </w:rPr>
            </w:pPr>
            <w:r>
              <w:rPr>
                <w:rFonts w:eastAsia="DengXian"/>
                <w:sz w:val="18"/>
              </w:rPr>
              <w:t>60</w:t>
            </w:r>
          </w:p>
        </w:tc>
        <w:tc>
          <w:tcPr>
            <w:tcW w:w="2320" w:type="pct"/>
          </w:tcPr>
          <w:p w14:paraId="1E427591"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15]*</w:t>
            </w:r>
            <w:proofErr w:type="gramEnd"/>
            <w:r>
              <w:rPr>
                <w:rFonts w:eastAsia="DengXian"/>
                <w:sz w:val="18"/>
              </w:rPr>
              <w:t>64*T</w:t>
            </w:r>
            <w:r>
              <w:rPr>
                <w:rFonts w:eastAsia="DengXian"/>
                <w:sz w:val="18"/>
                <w:vertAlign w:val="subscript"/>
              </w:rPr>
              <w:t>c</w:t>
            </w:r>
          </w:p>
        </w:tc>
      </w:tr>
      <w:tr w:rsidR="0092622D" w14:paraId="47647203" w14:textId="77777777">
        <w:trPr>
          <w:cantSplit/>
          <w:jc w:val="center"/>
        </w:trPr>
        <w:tc>
          <w:tcPr>
            <w:tcW w:w="768" w:type="pct"/>
            <w:tcBorders>
              <w:top w:val="nil"/>
              <w:bottom w:val="nil"/>
            </w:tcBorders>
            <w:vAlign w:val="center"/>
          </w:tcPr>
          <w:p w14:paraId="30497EE9" w14:textId="77777777" w:rsidR="0092622D" w:rsidRDefault="0092622D">
            <w:pPr>
              <w:keepNext/>
              <w:keepLines/>
              <w:jc w:val="center"/>
              <w:rPr>
                <w:rFonts w:eastAsia="DengXian"/>
                <w:sz w:val="18"/>
              </w:rPr>
            </w:pPr>
          </w:p>
        </w:tc>
        <w:tc>
          <w:tcPr>
            <w:tcW w:w="946" w:type="pct"/>
            <w:tcBorders>
              <w:bottom w:val="nil"/>
            </w:tcBorders>
            <w:vAlign w:val="center"/>
          </w:tcPr>
          <w:p w14:paraId="0E967F66" w14:textId="77777777" w:rsidR="0092622D" w:rsidRDefault="00A11583">
            <w:pPr>
              <w:keepNext/>
              <w:keepLines/>
              <w:jc w:val="center"/>
              <w:rPr>
                <w:rFonts w:eastAsia="DengXian"/>
                <w:sz w:val="18"/>
              </w:rPr>
            </w:pPr>
            <w:r>
              <w:rPr>
                <w:rFonts w:eastAsia="DengXian"/>
                <w:sz w:val="18"/>
              </w:rPr>
              <w:t>30</w:t>
            </w:r>
          </w:p>
        </w:tc>
        <w:tc>
          <w:tcPr>
            <w:tcW w:w="965" w:type="pct"/>
          </w:tcPr>
          <w:p w14:paraId="3EA21BDC" w14:textId="77777777" w:rsidR="0092622D" w:rsidRDefault="00A11583">
            <w:pPr>
              <w:keepNext/>
              <w:keepLines/>
              <w:jc w:val="center"/>
              <w:rPr>
                <w:rFonts w:eastAsia="DengXian"/>
                <w:sz w:val="18"/>
              </w:rPr>
            </w:pPr>
            <w:r>
              <w:rPr>
                <w:rFonts w:eastAsia="DengXian"/>
                <w:sz w:val="18"/>
              </w:rPr>
              <w:t>15</w:t>
            </w:r>
          </w:p>
        </w:tc>
        <w:tc>
          <w:tcPr>
            <w:tcW w:w="2320" w:type="pct"/>
          </w:tcPr>
          <w:p w14:paraId="6C139C6A"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13]*</w:t>
            </w:r>
            <w:proofErr w:type="gramEnd"/>
            <w:r>
              <w:rPr>
                <w:rFonts w:eastAsia="DengXian"/>
                <w:sz w:val="18"/>
              </w:rPr>
              <w:t>64*T</w:t>
            </w:r>
            <w:r>
              <w:rPr>
                <w:rFonts w:eastAsia="DengXian"/>
                <w:sz w:val="18"/>
                <w:vertAlign w:val="subscript"/>
              </w:rPr>
              <w:t>c</w:t>
            </w:r>
          </w:p>
        </w:tc>
      </w:tr>
      <w:tr w:rsidR="0092622D" w14:paraId="0F84761D" w14:textId="77777777">
        <w:trPr>
          <w:cantSplit/>
          <w:jc w:val="center"/>
        </w:trPr>
        <w:tc>
          <w:tcPr>
            <w:tcW w:w="768" w:type="pct"/>
            <w:tcBorders>
              <w:top w:val="nil"/>
              <w:bottom w:val="nil"/>
            </w:tcBorders>
            <w:vAlign w:val="center"/>
          </w:tcPr>
          <w:p w14:paraId="7376BF51" w14:textId="77777777" w:rsidR="0092622D" w:rsidRDefault="0092622D">
            <w:pPr>
              <w:keepNext/>
              <w:keepLines/>
              <w:jc w:val="center"/>
              <w:rPr>
                <w:rFonts w:eastAsia="DengXian"/>
                <w:sz w:val="18"/>
              </w:rPr>
            </w:pPr>
          </w:p>
        </w:tc>
        <w:tc>
          <w:tcPr>
            <w:tcW w:w="946" w:type="pct"/>
            <w:tcBorders>
              <w:top w:val="nil"/>
              <w:bottom w:val="nil"/>
            </w:tcBorders>
            <w:vAlign w:val="center"/>
          </w:tcPr>
          <w:p w14:paraId="2D968BA6" w14:textId="77777777" w:rsidR="0092622D" w:rsidRDefault="0092622D">
            <w:pPr>
              <w:keepNext/>
              <w:keepLines/>
              <w:jc w:val="center"/>
              <w:rPr>
                <w:rFonts w:eastAsia="DengXian"/>
                <w:sz w:val="18"/>
              </w:rPr>
            </w:pPr>
          </w:p>
        </w:tc>
        <w:tc>
          <w:tcPr>
            <w:tcW w:w="965" w:type="pct"/>
          </w:tcPr>
          <w:p w14:paraId="037837A6" w14:textId="77777777" w:rsidR="0092622D" w:rsidRDefault="00A11583">
            <w:pPr>
              <w:keepNext/>
              <w:keepLines/>
              <w:jc w:val="center"/>
              <w:rPr>
                <w:rFonts w:eastAsia="DengXian"/>
                <w:sz w:val="18"/>
              </w:rPr>
            </w:pPr>
            <w:r>
              <w:rPr>
                <w:rFonts w:eastAsia="DengXian"/>
                <w:sz w:val="18"/>
              </w:rPr>
              <w:t>30</w:t>
            </w:r>
          </w:p>
        </w:tc>
        <w:tc>
          <w:tcPr>
            <w:tcW w:w="2320" w:type="pct"/>
          </w:tcPr>
          <w:p w14:paraId="35FB94B3"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13]*</w:t>
            </w:r>
            <w:proofErr w:type="gramEnd"/>
            <w:r>
              <w:rPr>
                <w:rFonts w:eastAsia="DengXian"/>
                <w:sz w:val="18"/>
              </w:rPr>
              <w:t>64*T</w:t>
            </w:r>
            <w:r>
              <w:rPr>
                <w:rFonts w:eastAsia="DengXian"/>
                <w:sz w:val="18"/>
                <w:vertAlign w:val="subscript"/>
              </w:rPr>
              <w:t>c</w:t>
            </w:r>
          </w:p>
        </w:tc>
      </w:tr>
      <w:tr w:rsidR="0092622D" w14:paraId="5EBB85CB" w14:textId="77777777">
        <w:trPr>
          <w:cantSplit/>
          <w:jc w:val="center"/>
        </w:trPr>
        <w:tc>
          <w:tcPr>
            <w:tcW w:w="768" w:type="pct"/>
            <w:tcBorders>
              <w:top w:val="nil"/>
              <w:bottom w:val="single" w:sz="4" w:space="0" w:color="auto"/>
            </w:tcBorders>
            <w:vAlign w:val="center"/>
          </w:tcPr>
          <w:p w14:paraId="67B3FD44" w14:textId="77777777" w:rsidR="0092622D" w:rsidRDefault="0092622D">
            <w:pPr>
              <w:keepNext/>
              <w:keepLines/>
              <w:jc w:val="center"/>
              <w:rPr>
                <w:rFonts w:eastAsia="DengXian"/>
                <w:sz w:val="18"/>
              </w:rPr>
            </w:pPr>
          </w:p>
        </w:tc>
        <w:tc>
          <w:tcPr>
            <w:tcW w:w="946" w:type="pct"/>
            <w:tcBorders>
              <w:top w:val="nil"/>
              <w:bottom w:val="single" w:sz="4" w:space="0" w:color="auto"/>
            </w:tcBorders>
            <w:vAlign w:val="center"/>
          </w:tcPr>
          <w:p w14:paraId="7F080585" w14:textId="77777777" w:rsidR="0092622D" w:rsidRDefault="0092622D">
            <w:pPr>
              <w:keepNext/>
              <w:keepLines/>
              <w:jc w:val="center"/>
              <w:rPr>
                <w:rFonts w:eastAsia="DengXian"/>
                <w:sz w:val="18"/>
              </w:rPr>
            </w:pPr>
          </w:p>
        </w:tc>
        <w:tc>
          <w:tcPr>
            <w:tcW w:w="965" w:type="pct"/>
          </w:tcPr>
          <w:p w14:paraId="71C8CE21" w14:textId="77777777" w:rsidR="0092622D" w:rsidRDefault="00A11583">
            <w:pPr>
              <w:keepNext/>
              <w:keepLines/>
              <w:jc w:val="center"/>
              <w:rPr>
                <w:rFonts w:eastAsia="DengXian"/>
                <w:sz w:val="18"/>
              </w:rPr>
            </w:pPr>
            <w:r>
              <w:rPr>
                <w:rFonts w:eastAsia="DengXian"/>
                <w:sz w:val="18"/>
              </w:rPr>
              <w:t>60</w:t>
            </w:r>
          </w:p>
        </w:tc>
        <w:tc>
          <w:tcPr>
            <w:tcW w:w="2320" w:type="pct"/>
          </w:tcPr>
          <w:p w14:paraId="3F98A9EB"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12]*</w:t>
            </w:r>
            <w:proofErr w:type="gramEnd"/>
            <w:r>
              <w:rPr>
                <w:rFonts w:eastAsia="DengXian"/>
                <w:sz w:val="18"/>
              </w:rPr>
              <w:t>64*T</w:t>
            </w:r>
            <w:r>
              <w:rPr>
                <w:rFonts w:eastAsia="DengXian"/>
                <w:sz w:val="18"/>
                <w:vertAlign w:val="subscript"/>
              </w:rPr>
              <w:t>c</w:t>
            </w:r>
          </w:p>
        </w:tc>
      </w:tr>
      <w:tr w:rsidR="0092622D" w14:paraId="1D82698A" w14:textId="77777777">
        <w:trPr>
          <w:cantSplit/>
          <w:jc w:val="center"/>
        </w:trPr>
        <w:tc>
          <w:tcPr>
            <w:tcW w:w="768" w:type="pct"/>
            <w:tcBorders>
              <w:bottom w:val="nil"/>
            </w:tcBorders>
            <w:shd w:val="clear" w:color="auto" w:fill="auto"/>
            <w:vAlign w:val="center"/>
          </w:tcPr>
          <w:p w14:paraId="5B08AC63" w14:textId="77777777" w:rsidR="0092622D" w:rsidRDefault="00A11583">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76CA4487" w14:textId="77777777" w:rsidR="0092622D" w:rsidRDefault="00A11583">
            <w:pPr>
              <w:keepNext/>
              <w:keepLines/>
              <w:jc w:val="center"/>
              <w:rPr>
                <w:rFonts w:eastAsia="DengXian"/>
                <w:sz w:val="18"/>
              </w:rPr>
            </w:pPr>
            <w:r>
              <w:rPr>
                <w:rFonts w:eastAsia="DengXian"/>
                <w:sz w:val="18"/>
              </w:rPr>
              <w:t>120</w:t>
            </w:r>
          </w:p>
        </w:tc>
        <w:tc>
          <w:tcPr>
            <w:tcW w:w="965" w:type="pct"/>
          </w:tcPr>
          <w:p w14:paraId="48B3E4D4" w14:textId="77777777" w:rsidR="0092622D" w:rsidRDefault="00A11583">
            <w:pPr>
              <w:keepNext/>
              <w:keepLines/>
              <w:jc w:val="center"/>
              <w:rPr>
                <w:rFonts w:eastAsia="DengXian"/>
                <w:sz w:val="18"/>
              </w:rPr>
            </w:pPr>
            <w:r>
              <w:rPr>
                <w:rFonts w:eastAsia="DengXian"/>
                <w:sz w:val="18"/>
              </w:rPr>
              <w:t>60</w:t>
            </w:r>
          </w:p>
        </w:tc>
        <w:tc>
          <w:tcPr>
            <w:tcW w:w="2320" w:type="pct"/>
          </w:tcPr>
          <w:p w14:paraId="385E8789"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8.5]*</w:t>
            </w:r>
            <w:proofErr w:type="gramEnd"/>
            <w:r>
              <w:rPr>
                <w:rFonts w:eastAsia="DengXian"/>
                <w:sz w:val="18"/>
              </w:rPr>
              <w:t>64*T</w:t>
            </w:r>
            <w:r>
              <w:rPr>
                <w:rFonts w:eastAsia="DengXian"/>
                <w:sz w:val="18"/>
                <w:vertAlign w:val="subscript"/>
              </w:rPr>
              <w:t>c</w:t>
            </w:r>
          </w:p>
        </w:tc>
      </w:tr>
      <w:tr w:rsidR="0092622D" w14:paraId="4C845A43" w14:textId="77777777">
        <w:trPr>
          <w:cantSplit/>
          <w:jc w:val="center"/>
        </w:trPr>
        <w:tc>
          <w:tcPr>
            <w:tcW w:w="768" w:type="pct"/>
            <w:tcBorders>
              <w:top w:val="nil"/>
              <w:bottom w:val="nil"/>
            </w:tcBorders>
            <w:shd w:val="clear" w:color="auto" w:fill="auto"/>
            <w:vAlign w:val="center"/>
          </w:tcPr>
          <w:p w14:paraId="2F1793A6" w14:textId="77777777" w:rsidR="0092622D" w:rsidRDefault="0092622D">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368809D8" w14:textId="77777777" w:rsidR="0092622D" w:rsidRDefault="0092622D">
            <w:pPr>
              <w:keepNext/>
              <w:keepLines/>
              <w:jc w:val="center"/>
              <w:rPr>
                <w:rFonts w:eastAsia="DengXian"/>
                <w:sz w:val="18"/>
              </w:rPr>
            </w:pPr>
          </w:p>
        </w:tc>
        <w:tc>
          <w:tcPr>
            <w:tcW w:w="965" w:type="pct"/>
          </w:tcPr>
          <w:p w14:paraId="1BEE6256" w14:textId="77777777" w:rsidR="0092622D" w:rsidRDefault="00A11583">
            <w:pPr>
              <w:keepNext/>
              <w:keepLines/>
              <w:jc w:val="center"/>
              <w:rPr>
                <w:rFonts w:eastAsia="DengXian"/>
                <w:sz w:val="18"/>
              </w:rPr>
            </w:pPr>
            <w:r>
              <w:rPr>
                <w:rFonts w:eastAsia="DengXian"/>
                <w:sz w:val="18"/>
              </w:rPr>
              <w:t>120</w:t>
            </w:r>
          </w:p>
        </w:tc>
        <w:tc>
          <w:tcPr>
            <w:tcW w:w="2320" w:type="pct"/>
          </w:tcPr>
          <w:p w14:paraId="233F3FEE"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8.5]*</w:t>
            </w:r>
            <w:proofErr w:type="gramEnd"/>
            <w:r>
              <w:rPr>
                <w:rFonts w:eastAsia="DengXian"/>
                <w:sz w:val="18"/>
              </w:rPr>
              <w:t>64*T</w:t>
            </w:r>
            <w:r>
              <w:rPr>
                <w:rFonts w:eastAsia="DengXian"/>
                <w:sz w:val="18"/>
                <w:vertAlign w:val="subscript"/>
              </w:rPr>
              <w:t>c</w:t>
            </w:r>
          </w:p>
        </w:tc>
      </w:tr>
      <w:tr w:rsidR="0092622D" w14:paraId="7DA0A991" w14:textId="77777777">
        <w:trPr>
          <w:cantSplit/>
          <w:jc w:val="center"/>
        </w:trPr>
        <w:tc>
          <w:tcPr>
            <w:tcW w:w="768" w:type="pct"/>
            <w:tcBorders>
              <w:top w:val="nil"/>
              <w:bottom w:val="nil"/>
            </w:tcBorders>
            <w:shd w:val="clear" w:color="auto" w:fill="auto"/>
            <w:vAlign w:val="center"/>
          </w:tcPr>
          <w:p w14:paraId="0C879D27" w14:textId="77777777" w:rsidR="0092622D" w:rsidRDefault="0092622D">
            <w:pPr>
              <w:keepNext/>
              <w:keepLines/>
              <w:jc w:val="center"/>
              <w:rPr>
                <w:rFonts w:eastAsia="DengXian"/>
                <w:sz w:val="18"/>
              </w:rPr>
            </w:pPr>
          </w:p>
        </w:tc>
        <w:tc>
          <w:tcPr>
            <w:tcW w:w="946" w:type="pct"/>
            <w:tcBorders>
              <w:bottom w:val="nil"/>
            </w:tcBorders>
            <w:shd w:val="clear" w:color="auto" w:fill="auto"/>
            <w:vAlign w:val="center"/>
          </w:tcPr>
          <w:p w14:paraId="49A4885B" w14:textId="77777777" w:rsidR="0092622D" w:rsidRDefault="00A11583">
            <w:pPr>
              <w:keepNext/>
              <w:keepLines/>
              <w:jc w:val="center"/>
              <w:rPr>
                <w:rFonts w:eastAsia="DengXian"/>
                <w:sz w:val="18"/>
              </w:rPr>
            </w:pPr>
            <w:r>
              <w:rPr>
                <w:rFonts w:eastAsia="DengXian"/>
                <w:sz w:val="18"/>
              </w:rPr>
              <w:t>240</w:t>
            </w:r>
          </w:p>
        </w:tc>
        <w:tc>
          <w:tcPr>
            <w:tcW w:w="965" w:type="pct"/>
          </w:tcPr>
          <w:p w14:paraId="480FE4D3" w14:textId="77777777" w:rsidR="0092622D" w:rsidRDefault="00A11583">
            <w:pPr>
              <w:keepNext/>
              <w:keepLines/>
              <w:jc w:val="center"/>
              <w:rPr>
                <w:rFonts w:eastAsia="DengXian"/>
                <w:sz w:val="18"/>
              </w:rPr>
            </w:pPr>
            <w:r>
              <w:rPr>
                <w:rFonts w:eastAsia="DengXian"/>
                <w:sz w:val="18"/>
              </w:rPr>
              <w:t>60</w:t>
            </w:r>
          </w:p>
        </w:tc>
        <w:tc>
          <w:tcPr>
            <w:tcW w:w="2320" w:type="pct"/>
          </w:tcPr>
          <w:p w14:paraId="24CA3D5C"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8]*</w:t>
            </w:r>
            <w:proofErr w:type="gramEnd"/>
            <w:r>
              <w:rPr>
                <w:rFonts w:eastAsia="DengXian"/>
                <w:sz w:val="18"/>
              </w:rPr>
              <w:t>64*T</w:t>
            </w:r>
            <w:r>
              <w:rPr>
                <w:rFonts w:eastAsia="DengXian"/>
                <w:sz w:val="18"/>
                <w:vertAlign w:val="subscript"/>
              </w:rPr>
              <w:t>c</w:t>
            </w:r>
          </w:p>
        </w:tc>
      </w:tr>
      <w:tr w:rsidR="0092622D" w14:paraId="2C23515F" w14:textId="77777777">
        <w:trPr>
          <w:cantSplit/>
          <w:jc w:val="center"/>
        </w:trPr>
        <w:tc>
          <w:tcPr>
            <w:tcW w:w="768" w:type="pct"/>
            <w:tcBorders>
              <w:top w:val="nil"/>
            </w:tcBorders>
            <w:shd w:val="clear" w:color="auto" w:fill="auto"/>
          </w:tcPr>
          <w:p w14:paraId="179613E4" w14:textId="77777777" w:rsidR="0092622D" w:rsidRDefault="0092622D">
            <w:pPr>
              <w:keepNext/>
              <w:keepLines/>
              <w:jc w:val="center"/>
              <w:rPr>
                <w:rFonts w:eastAsia="DengXian"/>
                <w:sz w:val="18"/>
              </w:rPr>
            </w:pPr>
          </w:p>
        </w:tc>
        <w:tc>
          <w:tcPr>
            <w:tcW w:w="946" w:type="pct"/>
            <w:tcBorders>
              <w:top w:val="nil"/>
            </w:tcBorders>
            <w:shd w:val="clear" w:color="auto" w:fill="auto"/>
          </w:tcPr>
          <w:p w14:paraId="7385E12D" w14:textId="77777777" w:rsidR="0092622D" w:rsidRDefault="0092622D">
            <w:pPr>
              <w:keepNext/>
              <w:keepLines/>
              <w:jc w:val="center"/>
              <w:rPr>
                <w:rFonts w:eastAsia="DengXian"/>
                <w:sz w:val="18"/>
              </w:rPr>
            </w:pPr>
          </w:p>
        </w:tc>
        <w:tc>
          <w:tcPr>
            <w:tcW w:w="965" w:type="pct"/>
          </w:tcPr>
          <w:p w14:paraId="721C62E5" w14:textId="77777777" w:rsidR="0092622D" w:rsidRDefault="00A11583">
            <w:pPr>
              <w:keepNext/>
              <w:keepLines/>
              <w:jc w:val="center"/>
              <w:rPr>
                <w:rFonts w:eastAsia="DengXian"/>
                <w:sz w:val="18"/>
              </w:rPr>
            </w:pPr>
            <w:r>
              <w:rPr>
                <w:rFonts w:eastAsia="DengXian"/>
                <w:sz w:val="18"/>
              </w:rPr>
              <w:t>120</w:t>
            </w:r>
          </w:p>
        </w:tc>
        <w:tc>
          <w:tcPr>
            <w:tcW w:w="2320" w:type="pct"/>
          </w:tcPr>
          <w:p w14:paraId="460AEC98"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8]*</w:t>
            </w:r>
            <w:proofErr w:type="gramEnd"/>
            <w:r>
              <w:rPr>
                <w:rFonts w:eastAsia="DengXian"/>
                <w:sz w:val="18"/>
              </w:rPr>
              <w:t>64*T</w:t>
            </w:r>
            <w:r>
              <w:rPr>
                <w:rFonts w:eastAsia="DengXian"/>
                <w:sz w:val="18"/>
                <w:vertAlign w:val="subscript"/>
              </w:rPr>
              <w:t>c</w:t>
            </w:r>
          </w:p>
        </w:tc>
      </w:tr>
      <w:tr w:rsidR="0092622D" w14:paraId="1F9529B6" w14:textId="77777777">
        <w:trPr>
          <w:cantSplit/>
          <w:jc w:val="center"/>
        </w:trPr>
        <w:tc>
          <w:tcPr>
            <w:tcW w:w="5000" w:type="pct"/>
            <w:gridSpan w:val="4"/>
          </w:tcPr>
          <w:p w14:paraId="61F56E4B"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386DE543"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92622D" w14:paraId="35F4BE2E" w14:textId="77777777">
        <w:trPr>
          <w:cantSplit/>
          <w:jc w:val="center"/>
        </w:trPr>
        <w:tc>
          <w:tcPr>
            <w:tcW w:w="768" w:type="pct"/>
            <w:vAlign w:val="center"/>
          </w:tcPr>
          <w:p w14:paraId="6B011361" w14:textId="77777777" w:rsidR="0092622D" w:rsidRDefault="00A11583">
            <w:pPr>
              <w:keepNext/>
              <w:keepLines/>
              <w:jc w:val="center"/>
              <w:rPr>
                <w:rFonts w:eastAsia="DengXian"/>
                <w:b/>
                <w:sz w:val="18"/>
              </w:rPr>
            </w:pPr>
            <w:r>
              <w:rPr>
                <w:rFonts w:eastAsia="DengXian"/>
                <w:b/>
                <w:sz w:val="18"/>
              </w:rPr>
              <w:lastRenderedPageBreak/>
              <w:t>Frequency Range</w:t>
            </w:r>
          </w:p>
        </w:tc>
        <w:tc>
          <w:tcPr>
            <w:tcW w:w="945" w:type="pct"/>
            <w:vAlign w:val="center"/>
          </w:tcPr>
          <w:p w14:paraId="23515A7D" w14:textId="77777777" w:rsidR="0092622D" w:rsidRDefault="00A11583">
            <w:pPr>
              <w:keepNext/>
              <w:keepLines/>
              <w:jc w:val="center"/>
              <w:rPr>
                <w:rFonts w:eastAsia="DengXian"/>
                <w:b/>
                <w:sz w:val="18"/>
              </w:rPr>
            </w:pPr>
            <w:r>
              <w:rPr>
                <w:rFonts w:eastAsia="DengXian"/>
                <w:b/>
                <w:sz w:val="18"/>
              </w:rPr>
              <w:t>SCS of SSB signals (kHz)</w:t>
            </w:r>
          </w:p>
        </w:tc>
        <w:tc>
          <w:tcPr>
            <w:tcW w:w="1062" w:type="pct"/>
            <w:vAlign w:val="center"/>
          </w:tcPr>
          <w:p w14:paraId="030936C5" w14:textId="77777777" w:rsidR="0092622D" w:rsidRDefault="00A11583">
            <w:pPr>
              <w:keepNext/>
              <w:keepLines/>
              <w:jc w:val="center"/>
              <w:rPr>
                <w:rFonts w:eastAsia="DengXian"/>
                <w:b/>
                <w:sz w:val="18"/>
              </w:rPr>
            </w:pPr>
            <w:r>
              <w:rPr>
                <w:rFonts w:eastAsia="DengXian"/>
                <w:b/>
                <w:sz w:val="18"/>
              </w:rPr>
              <w:t>SCS of uplink signals (kHz)</w:t>
            </w:r>
          </w:p>
        </w:tc>
        <w:tc>
          <w:tcPr>
            <w:tcW w:w="2224" w:type="pct"/>
            <w:vAlign w:val="center"/>
          </w:tcPr>
          <w:p w14:paraId="1386D060" w14:textId="77777777" w:rsidR="0092622D" w:rsidRDefault="00A11583">
            <w:pPr>
              <w:keepNext/>
              <w:keepLines/>
              <w:jc w:val="center"/>
              <w:rPr>
                <w:rFonts w:eastAsia="DengXian"/>
                <w:b/>
                <w:sz w:val="18"/>
              </w:rPr>
            </w:pPr>
            <w:proofErr w:type="spellStart"/>
            <w:r>
              <w:rPr>
                <w:rFonts w:eastAsia="DengXian"/>
                <w:b/>
                <w:sz w:val="18"/>
              </w:rPr>
              <w:t>T</w:t>
            </w:r>
            <w:r>
              <w:rPr>
                <w:rFonts w:eastAsia="DengXian"/>
                <w:b/>
                <w:sz w:val="18"/>
                <w:vertAlign w:val="subscript"/>
              </w:rPr>
              <w:t>e</w:t>
            </w:r>
            <w:proofErr w:type="spellEnd"/>
            <w:r>
              <w:rPr>
                <w:rFonts w:eastAsia="DengXian"/>
                <w:b/>
                <w:sz w:val="18"/>
              </w:rPr>
              <w:t>(</w:t>
            </w:r>
            <w:proofErr w:type="gramStart"/>
            <w:r>
              <w:rPr>
                <w:rFonts w:eastAsia="DengXian"/>
                <w:b/>
                <w:sz w:val="18"/>
              </w:rPr>
              <w:t>typical-case</w:t>
            </w:r>
            <w:proofErr w:type="gramEnd"/>
            <w:r>
              <w:rPr>
                <w:rFonts w:eastAsia="DengXian"/>
                <w:b/>
                <w:sz w:val="18"/>
              </w:rPr>
              <w:t>)</w:t>
            </w:r>
          </w:p>
        </w:tc>
      </w:tr>
      <w:tr w:rsidR="0092622D" w14:paraId="481970DB" w14:textId="77777777">
        <w:trPr>
          <w:cantSplit/>
          <w:jc w:val="center"/>
        </w:trPr>
        <w:tc>
          <w:tcPr>
            <w:tcW w:w="768" w:type="pct"/>
            <w:tcBorders>
              <w:bottom w:val="nil"/>
            </w:tcBorders>
            <w:vAlign w:val="center"/>
          </w:tcPr>
          <w:p w14:paraId="0930CA40" w14:textId="77777777" w:rsidR="0092622D" w:rsidRDefault="00A11583">
            <w:pPr>
              <w:keepNext/>
              <w:keepLines/>
              <w:jc w:val="center"/>
              <w:rPr>
                <w:rFonts w:eastAsia="DengXian"/>
                <w:sz w:val="18"/>
              </w:rPr>
            </w:pPr>
            <w:r>
              <w:rPr>
                <w:rFonts w:eastAsia="DengXian"/>
                <w:sz w:val="18"/>
              </w:rPr>
              <w:t>1</w:t>
            </w:r>
          </w:p>
        </w:tc>
        <w:tc>
          <w:tcPr>
            <w:tcW w:w="945" w:type="pct"/>
            <w:tcBorders>
              <w:bottom w:val="nil"/>
            </w:tcBorders>
            <w:vAlign w:val="center"/>
          </w:tcPr>
          <w:p w14:paraId="2FCB9D11" w14:textId="77777777" w:rsidR="0092622D" w:rsidRDefault="00A11583">
            <w:pPr>
              <w:keepNext/>
              <w:keepLines/>
              <w:jc w:val="center"/>
              <w:rPr>
                <w:rFonts w:eastAsia="DengXian"/>
                <w:sz w:val="18"/>
              </w:rPr>
            </w:pPr>
            <w:r>
              <w:rPr>
                <w:rFonts w:eastAsia="DengXian"/>
                <w:sz w:val="18"/>
              </w:rPr>
              <w:t>15</w:t>
            </w:r>
          </w:p>
        </w:tc>
        <w:tc>
          <w:tcPr>
            <w:tcW w:w="1062" w:type="pct"/>
          </w:tcPr>
          <w:p w14:paraId="31556846" w14:textId="77777777" w:rsidR="0092622D" w:rsidRDefault="00A11583">
            <w:pPr>
              <w:keepNext/>
              <w:keepLines/>
              <w:jc w:val="center"/>
              <w:rPr>
                <w:rFonts w:eastAsia="DengXian"/>
                <w:sz w:val="18"/>
              </w:rPr>
            </w:pPr>
            <w:r>
              <w:rPr>
                <w:rFonts w:eastAsia="DengXian"/>
                <w:sz w:val="18"/>
              </w:rPr>
              <w:t>15</w:t>
            </w:r>
          </w:p>
        </w:tc>
        <w:tc>
          <w:tcPr>
            <w:tcW w:w="2224" w:type="pct"/>
          </w:tcPr>
          <w:p w14:paraId="348E09C4" w14:textId="77777777" w:rsidR="0092622D" w:rsidRDefault="00A11583">
            <w:pPr>
              <w:keepNext/>
              <w:keepLines/>
              <w:jc w:val="center"/>
              <w:rPr>
                <w:rFonts w:eastAsia="DengXian"/>
                <w:sz w:val="18"/>
              </w:rPr>
            </w:pPr>
            <w:r>
              <w:rPr>
                <w:rFonts w:eastAsia="DengXian"/>
                <w:sz w:val="18"/>
              </w:rPr>
              <w:t>(12+[2</w:t>
            </w:r>
            <w:proofErr w:type="gramStart"/>
            <w:r>
              <w:rPr>
                <w:rFonts w:eastAsia="DengXian"/>
                <w:sz w:val="18"/>
              </w:rPr>
              <w:t>])*</w:t>
            </w:r>
            <w:proofErr w:type="gramEnd"/>
            <w:r>
              <w:rPr>
                <w:rFonts w:eastAsia="DengXian"/>
                <w:sz w:val="18"/>
              </w:rPr>
              <w:t>64*T</w:t>
            </w:r>
            <w:r>
              <w:rPr>
                <w:rFonts w:eastAsia="DengXian"/>
                <w:sz w:val="18"/>
                <w:vertAlign w:val="subscript"/>
              </w:rPr>
              <w:t>c</w:t>
            </w:r>
            <w:r>
              <w:rPr>
                <w:rFonts w:eastAsia="DengXian"/>
                <w:sz w:val="18"/>
              </w:rPr>
              <w:t>=[14]*64*T</w:t>
            </w:r>
            <w:r>
              <w:rPr>
                <w:rFonts w:eastAsia="DengXian"/>
                <w:sz w:val="18"/>
                <w:vertAlign w:val="subscript"/>
              </w:rPr>
              <w:t>c</w:t>
            </w:r>
          </w:p>
        </w:tc>
      </w:tr>
      <w:tr w:rsidR="0092622D" w14:paraId="05B1B9A9" w14:textId="77777777">
        <w:trPr>
          <w:cantSplit/>
          <w:jc w:val="center"/>
        </w:trPr>
        <w:tc>
          <w:tcPr>
            <w:tcW w:w="768" w:type="pct"/>
            <w:tcBorders>
              <w:top w:val="nil"/>
              <w:bottom w:val="nil"/>
            </w:tcBorders>
            <w:vAlign w:val="center"/>
          </w:tcPr>
          <w:p w14:paraId="130B546F" w14:textId="77777777" w:rsidR="0092622D" w:rsidRDefault="0092622D">
            <w:pPr>
              <w:keepNext/>
              <w:keepLines/>
              <w:jc w:val="center"/>
              <w:rPr>
                <w:rFonts w:eastAsia="DengXian"/>
                <w:sz w:val="18"/>
              </w:rPr>
            </w:pPr>
          </w:p>
        </w:tc>
        <w:tc>
          <w:tcPr>
            <w:tcW w:w="945" w:type="pct"/>
            <w:tcBorders>
              <w:top w:val="nil"/>
              <w:bottom w:val="nil"/>
            </w:tcBorders>
            <w:vAlign w:val="center"/>
          </w:tcPr>
          <w:p w14:paraId="34B2D5C1" w14:textId="77777777" w:rsidR="0092622D" w:rsidRDefault="0092622D">
            <w:pPr>
              <w:keepNext/>
              <w:keepLines/>
              <w:jc w:val="center"/>
              <w:rPr>
                <w:rFonts w:eastAsia="DengXian"/>
                <w:sz w:val="18"/>
              </w:rPr>
            </w:pPr>
          </w:p>
        </w:tc>
        <w:tc>
          <w:tcPr>
            <w:tcW w:w="1062" w:type="pct"/>
          </w:tcPr>
          <w:p w14:paraId="4BBF2621" w14:textId="77777777" w:rsidR="0092622D" w:rsidRDefault="00A11583">
            <w:pPr>
              <w:keepNext/>
              <w:keepLines/>
              <w:jc w:val="center"/>
              <w:rPr>
                <w:rFonts w:eastAsia="DengXian"/>
                <w:sz w:val="18"/>
              </w:rPr>
            </w:pPr>
            <w:r>
              <w:rPr>
                <w:rFonts w:eastAsia="DengXian"/>
                <w:sz w:val="18"/>
              </w:rPr>
              <w:t>30</w:t>
            </w:r>
          </w:p>
        </w:tc>
        <w:tc>
          <w:tcPr>
            <w:tcW w:w="2224" w:type="pct"/>
          </w:tcPr>
          <w:p w14:paraId="7F2691BB"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12]*</w:t>
            </w:r>
            <w:proofErr w:type="gramEnd"/>
            <w:r>
              <w:rPr>
                <w:rFonts w:eastAsia="DengXian"/>
                <w:sz w:val="18"/>
              </w:rPr>
              <w:t>64*T</w:t>
            </w:r>
            <w:r>
              <w:rPr>
                <w:rFonts w:eastAsia="DengXian"/>
                <w:sz w:val="18"/>
                <w:vertAlign w:val="subscript"/>
              </w:rPr>
              <w:t>c</w:t>
            </w:r>
          </w:p>
        </w:tc>
      </w:tr>
      <w:tr w:rsidR="0092622D" w14:paraId="6F38EC01" w14:textId="77777777">
        <w:trPr>
          <w:cantSplit/>
          <w:jc w:val="center"/>
        </w:trPr>
        <w:tc>
          <w:tcPr>
            <w:tcW w:w="768" w:type="pct"/>
            <w:tcBorders>
              <w:top w:val="nil"/>
              <w:bottom w:val="nil"/>
            </w:tcBorders>
            <w:vAlign w:val="center"/>
          </w:tcPr>
          <w:p w14:paraId="0E2C2C4A" w14:textId="77777777" w:rsidR="0092622D" w:rsidRDefault="0092622D">
            <w:pPr>
              <w:keepNext/>
              <w:keepLines/>
              <w:jc w:val="center"/>
              <w:rPr>
                <w:rFonts w:eastAsia="DengXian"/>
                <w:sz w:val="18"/>
              </w:rPr>
            </w:pPr>
          </w:p>
        </w:tc>
        <w:tc>
          <w:tcPr>
            <w:tcW w:w="945" w:type="pct"/>
            <w:tcBorders>
              <w:top w:val="nil"/>
            </w:tcBorders>
            <w:vAlign w:val="center"/>
          </w:tcPr>
          <w:p w14:paraId="4FABC695" w14:textId="77777777" w:rsidR="0092622D" w:rsidRDefault="0092622D">
            <w:pPr>
              <w:keepNext/>
              <w:keepLines/>
              <w:jc w:val="center"/>
              <w:rPr>
                <w:rFonts w:eastAsia="DengXian"/>
                <w:sz w:val="18"/>
              </w:rPr>
            </w:pPr>
          </w:p>
        </w:tc>
        <w:tc>
          <w:tcPr>
            <w:tcW w:w="1062" w:type="pct"/>
          </w:tcPr>
          <w:p w14:paraId="0BEE28B6" w14:textId="77777777" w:rsidR="0092622D" w:rsidRDefault="00A11583">
            <w:pPr>
              <w:keepNext/>
              <w:keepLines/>
              <w:jc w:val="center"/>
              <w:rPr>
                <w:rFonts w:eastAsia="DengXian"/>
                <w:sz w:val="18"/>
              </w:rPr>
            </w:pPr>
            <w:r>
              <w:rPr>
                <w:rFonts w:eastAsia="DengXian"/>
                <w:sz w:val="18"/>
              </w:rPr>
              <w:t>60</w:t>
            </w:r>
          </w:p>
        </w:tc>
        <w:tc>
          <w:tcPr>
            <w:tcW w:w="2224" w:type="pct"/>
          </w:tcPr>
          <w:p w14:paraId="4A9C74C8"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12]*</w:t>
            </w:r>
            <w:proofErr w:type="gramEnd"/>
            <w:r>
              <w:rPr>
                <w:rFonts w:eastAsia="DengXian"/>
                <w:sz w:val="18"/>
              </w:rPr>
              <w:t>64*T</w:t>
            </w:r>
            <w:r>
              <w:rPr>
                <w:rFonts w:eastAsia="DengXian"/>
                <w:sz w:val="18"/>
                <w:vertAlign w:val="subscript"/>
              </w:rPr>
              <w:t>c</w:t>
            </w:r>
          </w:p>
        </w:tc>
      </w:tr>
      <w:tr w:rsidR="0092622D" w14:paraId="5061DFF9" w14:textId="77777777">
        <w:trPr>
          <w:cantSplit/>
          <w:jc w:val="center"/>
        </w:trPr>
        <w:tc>
          <w:tcPr>
            <w:tcW w:w="768" w:type="pct"/>
            <w:tcBorders>
              <w:top w:val="nil"/>
              <w:bottom w:val="nil"/>
            </w:tcBorders>
            <w:vAlign w:val="center"/>
          </w:tcPr>
          <w:p w14:paraId="75C2C9E9" w14:textId="77777777" w:rsidR="0092622D" w:rsidRDefault="0092622D">
            <w:pPr>
              <w:keepNext/>
              <w:keepLines/>
              <w:jc w:val="center"/>
              <w:rPr>
                <w:rFonts w:eastAsia="DengXian"/>
                <w:sz w:val="18"/>
              </w:rPr>
            </w:pPr>
          </w:p>
        </w:tc>
        <w:tc>
          <w:tcPr>
            <w:tcW w:w="945" w:type="pct"/>
            <w:tcBorders>
              <w:bottom w:val="nil"/>
            </w:tcBorders>
            <w:vAlign w:val="center"/>
          </w:tcPr>
          <w:p w14:paraId="4CC8F10C" w14:textId="77777777" w:rsidR="0092622D" w:rsidRDefault="00A11583">
            <w:pPr>
              <w:keepNext/>
              <w:keepLines/>
              <w:jc w:val="center"/>
              <w:rPr>
                <w:rFonts w:eastAsia="DengXian"/>
                <w:sz w:val="18"/>
              </w:rPr>
            </w:pPr>
            <w:r>
              <w:rPr>
                <w:rFonts w:eastAsia="DengXian"/>
                <w:sz w:val="18"/>
              </w:rPr>
              <w:t>30</w:t>
            </w:r>
          </w:p>
        </w:tc>
        <w:tc>
          <w:tcPr>
            <w:tcW w:w="1062" w:type="pct"/>
          </w:tcPr>
          <w:p w14:paraId="53D42782" w14:textId="77777777" w:rsidR="0092622D" w:rsidRDefault="00A11583">
            <w:pPr>
              <w:keepNext/>
              <w:keepLines/>
              <w:jc w:val="center"/>
              <w:rPr>
                <w:rFonts w:eastAsia="DengXian"/>
                <w:sz w:val="18"/>
              </w:rPr>
            </w:pPr>
            <w:r>
              <w:rPr>
                <w:rFonts w:eastAsia="DengXian"/>
                <w:sz w:val="18"/>
              </w:rPr>
              <w:t>15</w:t>
            </w:r>
          </w:p>
        </w:tc>
        <w:tc>
          <w:tcPr>
            <w:tcW w:w="2224" w:type="pct"/>
          </w:tcPr>
          <w:p w14:paraId="0CFC9161"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10]*</w:t>
            </w:r>
            <w:proofErr w:type="gramEnd"/>
            <w:r>
              <w:rPr>
                <w:rFonts w:eastAsia="DengXian"/>
                <w:sz w:val="18"/>
              </w:rPr>
              <w:t>64*T</w:t>
            </w:r>
            <w:r>
              <w:rPr>
                <w:rFonts w:eastAsia="DengXian"/>
                <w:sz w:val="18"/>
                <w:vertAlign w:val="subscript"/>
              </w:rPr>
              <w:t>c</w:t>
            </w:r>
          </w:p>
        </w:tc>
      </w:tr>
      <w:tr w:rsidR="0092622D" w14:paraId="3D17BDA9" w14:textId="77777777">
        <w:trPr>
          <w:cantSplit/>
          <w:jc w:val="center"/>
        </w:trPr>
        <w:tc>
          <w:tcPr>
            <w:tcW w:w="768" w:type="pct"/>
            <w:tcBorders>
              <w:top w:val="nil"/>
              <w:bottom w:val="nil"/>
            </w:tcBorders>
            <w:vAlign w:val="center"/>
          </w:tcPr>
          <w:p w14:paraId="55DA33F7" w14:textId="77777777" w:rsidR="0092622D" w:rsidRDefault="0092622D">
            <w:pPr>
              <w:keepNext/>
              <w:keepLines/>
              <w:jc w:val="center"/>
              <w:rPr>
                <w:rFonts w:eastAsia="DengXian"/>
                <w:sz w:val="18"/>
              </w:rPr>
            </w:pPr>
          </w:p>
        </w:tc>
        <w:tc>
          <w:tcPr>
            <w:tcW w:w="945" w:type="pct"/>
            <w:tcBorders>
              <w:top w:val="nil"/>
              <w:bottom w:val="nil"/>
            </w:tcBorders>
            <w:vAlign w:val="center"/>
          </w:tcPr>
          <w:p w14:paraId="2F0862C6" w14:textId="77777777" w:rsidR="0092622D" w:rsidRDefault="0092622D">
            <w:pPr>
              <w:keepNext/>
              <w:keepLines/>
              <w:jc w:val="center"/>
              <w:rPr>
                <w:rFonts w:eastAsia="DengXian"/>
                <w:sz w:val="18"/>
              </w:rPr>
            </w:pPr>
          </w:p>
        </w:tc>
        <w:tc>
          <w:tcPr>
            <w:tcW w:w="1062" w:type="pct"/>
          </w:tcPr>
          <w:p w14:paraId="6FC209D0" w14:textId="77777777" w:rsidR="0092622D" w:rsidRDefault="00A11583">
            <w:pPr>
              <w:keepNext/>
              <w:keepLines/>
              <w:jc w:val="center"/>
              <w:rPr>
                <w:rFonts w:eastAsia="DengXian"/>
                <w:sz w:val="18"/>
              </w:rPr>
            </w:pPr>
            <w:r>
              <w:rPr>
                <w:rFonts w:eastAsia="DengXian"/>
                <w:sz w:val="18"/>
              </w:rPr>
              <w:t>30</w:t>
            </w:r>
          </w:p>
        </w:tc>
        <w:tc>
          <w:tcPr>
            <w:tcW w:w="2224" w:type="pct"/>
          </w:tcPr>
          <w:p w14:paraId="01FF6023"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10]*</w:t>
            </w:r>
            <w:proofErr w:type="gramEnd"/>
            <w:r>
              <w:rPr>
                <w:rFonts w:eastAsia="DengXian"/>
                <w:sz w:val="18"/>
              </w:rPr>
              <w:t>64*T</w:t>
            </w:r>
            <w:r>
              <w:rPr>
                <w:rFonts w:eastAsia="DengXian"/>
                <w:sz w:val="18"/>
                <w:vertAlign w:val="subscript"/>
              </w:rPr>
              <w:t>c</w:t>
            </w:r>
          </w:p>
        </w:tc>
      </w:tr>
      <w:tr w:rsidR="0092622D" w14:paraId="30241A41" w14:textId="77777777">
        <w:trPr>
          <w:cantSplit/>
          <w:jc w:val="center"/>
        </w:trPr>
        <w:tc>
          <w:tcPr>
            <w:tcW w:w="768" w:type="pct"/>
            <w:tcBorders>
              <w:top w:val="nil"/>
              <w:bottom w:val="single" w:sz="4" w:space="0" w:color="auto"/>
            </w:tcBorders>
            <w:vAlign w:val="center"/>
          </w:tcPr>
          <w:p w14:paraId="52D3D6E9" w14:textId="77777777" w:rsidR="0092622D" w:rsidRDefault="0092622D">
            <w:pPr>
              <w:keepNext/>
              <w:keepLines/>
              <w:jc w:val="center"/>
              <w:rPr>
                <w:rFonts w:eastAsia="DengXian"/>
                <w:sz w:val="18"/>
              </w:rPr>
            </w:pPr>
          </w:p>
        </w:tc>
        <w:tc>
          <w:tcPr>
            <w:tcW w:w="945" w:type="pct"/>
            <w:tcBorders>
              <w:top w:val="nil"/>
              <w:bottom w:val="single" w:sz="4" w:space="0" w:color="auto"/>
            </w:tcBorders>
            <w:vAlign w:val="center"/>
          </w:tcPr>
          <w:p w14:paraId="23E8834F" w14:textId="77777777" w:rsidR="0092622D" w:rsidRDefault="0092622D">
            <w:pPr>
              <w:keepNext/>
              <w:keepLines/>
              <w:jc w:val="center"/>
              <w:rPr>
                <w:rFonts w:eastAsia="DengXian"/>
                <w:sz w:val="18"/>
              </w:rPr>
            </w:pPr>
          </w:p>
        </w:tc>
        <w:tc>
          <w:tcPr>
            <w:tcW w:w="1062" w:type="pct"/>
          </w:tcPr>
          <w:p w14:paraId="2A023F4C" w14:textId="77777777" w:rsidR="0092622D" w:rsidRDefault="00A11583">
            <w:pPr>
              <w:keepNext/>
              <w:keepLines/>
              <w:jc w:val="center"/>
              <w:rPr>
                <w:rFonts w:eastAsia="DengXian"/>
                <w:sz w:val="18"/>
              </w:rPr>
            </w:pPr>
            <w:r>
              <w:rPr>
                <w:rFonts w:eastAsia="DengXian"/>
                <w:sz w:val="18"/>
              </w:rPr>
              <w:t>60</w:t>
            </w:r>
          </w:p>
        </w:tc>
        <w:tc>
          <w:tcPr>
            <w:tcW w:w="2224" w:type="pct"/>
          </w:tcPr>
          <w:p w14:paraId="33431908"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9]*</w:t>
            </w:r>
            <w:proofErr w:type="gramEnd"/>
            <w:r>
              <w:rPr>
                <w:rFonts w:eastAsia="DengXian"/>
                <w:sz w:val="18"/>
              </w:rPr>
              <w:t>64*T</w:t>
            </w:r>
            <w:r>
              <w:rPr>
                <w:rFonts w:eastAsia="DengXian"/>
                <w:sz w:val="18"/>
                <w:vertAlign w:val="subscript"/>
              </w:rPr>
              <w:t>c</w:t>
            </w:r>
          </w:p>
        </w:tc>
      </w:tr>
      <w:tr w:rsidR="0092622D" w14:paraId="0CBDBE14" w14:textId="77777777">
        <w:trPr>
          <w:cantSplit/>
          <w:jc w:val="center"/>
        </w:trPr>
        <w:tc>
          <w:tcPr>
            <w:tcW w:w="768" w:type="pct"/>
            <w:tcBorders>
              <w:bottom w:val="nil"/>
            </w:tcBorders>
            <w:shd w:val="clear" w:color="auto" w:fill="auto"/>
            <w:vAlign w:val="center"/>
          </w:tcPr>
          <w:p w14:paraId="740FFAFD" w14:textId="77777777" w:rsidR="0092622D" w:rsidRDefault="00A11583">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241CB1C6" w14:textId="77777777" w:rsidR="0092622D" w:rsidRDefault="00A11583">
            <w:pPr>
              <w:keepNext/>
              <w:keepLines/>
              <w:jc w:val="center"/>
              <w:rPr>
                <w:rFonts w:eastAsia="DengXian"/>
                <w:sz w:val="18"/>
              </w:rPr>
            </w:pPr>
            <w:r>
              <w:rPr>
                <w:rFonts w:eastAsia="DengXian"/>
                <w:sz w:val="18"/>
              </w:rPr>
              <w:t>120</w:t>
            </w:r>
          </w:p>
        </w:tc>
        <w:tc>
          <w:tcPr>
            <w:tcW w:w="1062" w:type="pct"/>
          </w:tcPr>
          <w:p w14:paraId="7BDCC820" w14:textId="77777777" w:rsidR="0092622D" w:rsidRDefault="00A11583">
            <w:pPr>
              <w:keepNext/>
              <w:keepLines/>
              <w:jc w:val="center"/>
              <w:rPr>
                <w:rFonts w:eastAsia="DengXian"/>
                <w:sz w:val="18"/>
              </w:rPr>
            </w:pPr>
            <w:r>
              <w:rPr>
                <w:rFonts w:eastAsia="DengXian"/>
                <w:sz w:val="18"/>
              </w:rPr>
              <w:t>60</w:t>
            </w:r>
          </w:p>
        </w:tc>
        <w:tc>
          <w:tcPr>
            <w:tcW w:w="2224" w:type="pct"/>
          </w:tcPr>
          <w:p w14:paraId="5FF6739A"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5.5]*</w:t>
            </w:r>
            <w:proofErr w:type="gramEnd"/>
            <w:r>
              <w:rPr>
                <w:rFonts w:eastAsia="DengXian"/>
                <w:sz w:val="18"/>
              </w:rPr>
              <w:t>64*T</w:t>
            </w:r>
            <w:r>
              <w:rPr>
                <w:rFonts w:eastAsia="DengXian"/>
                <w:sz w:val="18"/>
                <w:vertAlign w:val="subscript"/>
              </w:rPr>
              <w:t>c</w:t>
            </w:r>
          </w:p>
        </w:tc>
      </w:tr>
      <w:tr w:rsidR="0092622D" w14:paraId="74E6577B" w14:textId="77777777">
        <w:trPr>
          <w:cantSplit/>
          <w:jc w:val="center"/>
        </w:trPr>
        <w:tc>
          <w:tcPr>
            <w:tcW w:w="768" w:type="pct"/>
            <w:tcBorders>
              <w:top w:val="nil"/>
              <w:bottom w:val="nil"/>
            </w:tcBorders>
            <w:shd w:val="clear" w:color="auto" w:fill="auto"/>
            <w:vAlign w:val="center"/>
          </w:tcPr>
          <w:p w14:paraId="6631C4A7" w14:textId="77777777" w:rsidR="0092622D" w:rsidRDefault="0092622D">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1E522E23" w14:textId="77777777" w:rsidR="0092622D" w:rsidRDefault="0092622D">
            <w:pPr>
              <w:keepNext/>
              <w:keepLines/>
              <w:jc w:val="center"/>
              <w:rPr>
                <w:rFonts w:eastAsia="DengXian"/>
                <w:sz w:val="18"/>
              </w:rPr>
            </w:pPr>
          </w:p>
        </w:tc>
        <w:tc>
          <w:tcPr>
            <w:tcW w:w="1062" w:type="pct"/>
          </w:tcPr>
          <w:p w14:paraId="51C0A4AB" w14:textId="77777777" w:rsidR="0092622D" w:rsidRDefault="00A11583">
            <w:pPr>
              <w:keepNext/>
              <w:keepLines/>
              <w:jc w:val="center"/>
              <w:rPr>
                <w:rFonts w:eastAsia="DengXian"/>
                <w:sz w:val="18"/>
              </w:rPr>
            </w:pPr>
            <w:r>
              <w:rPr>
                <w:rFonts w:eastAsia="DengXian"/>
                <w:sz w:val="18"/>
              </w:rPr>
              <w:t>120</w:t>
            </w:r>
          </w:p>
        </w:tc>
        <w:tc>
          <w:tcPr>
            <w:tcW w:w="2224" w:type="pct"/>
          </w:tcPr>
          <w:p w14:paraId="667A178D"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5.5]*</w:t>
            </w:r>
            <w:proofErr w:type="gramEnd"/>
            <w:r>
              <w:rPr>
                <w:rFonts w:eastAsia="DengXian"/>
                <w:sz w:val="18"/>
              </w:rPr>
              <w:t>64*T</w:t>
            </w:r>
            <w:r>
              <w:rPr>
                <w:rFonts w:eastAsia="DengXian"/>
                <w:sz w:val="18"/>
                <w:vertAlign w:val="subscript"/>
              </w:rPr>
              <w:t>c</w:t>
            </w:r>
          </w:p>
        </w:tc>
      </w:tr>
      <w:tr w:rsidR="0092622D" w14:paraId="2F90A952" w14:textId="77777777">
        <w:trPr>
          <w:cantSplit/>
          <w:jc w:val="center"/>
        </w:trPr>
        <w:tc>
          <w:tcPr>
            <w:tcW w:w="768" w:type="pct"/>
            <w:tcBorders>
              <w:top w:val="nil"/>
              <w:bottom w:val="nil"/>
            </w:tcBorders>
            <w:shd w:val="clear" w:color="auto" w:fill="auto"/>
            <w:vAlign w:val="center"/>
          </w:tcPr>
          <w:p w14:paraId="43B71307" w14:textId="77777777" w:rsidR="0092622D" w:rsidRDefault="0092622D">
            <w:pPr>
              <w:keepNext/>
              <w:keepLines/>
              <w:jc w:val="center"/>
              <w:rPr>
                <w:rFonts w:eastAsia="DengXian"/>
                <w:sz w:val="18"/>
              </w:rPr>
            </w:pPr>
          </w:p>
        </w:tc>
        <w:tc>
          <w:tcPr>
            <w:tcW w:w="945" w:type="pct"/>
            <w:tcBorders>
              <w:bottom w:val="nil"/>
            </w:tcBorders>
            <w:shd w:val="clear" w:color="auto" w:fill="auto"/>
            <w:vAlign w:val="center"/>
          </w:tcPr>
          <w:p w14:paraId="6161CB6F" w14:textId="77777777" w:rsidR="0092622D" w:rsidRDefault="00A11583">
            <w:pPr>
              <w:keepNext/>
              <w:keepLines/>
              <w:jc w:val="center"/>
              <w:rPr>
                <w:rFonts w:eastAsia="DengXian"/>
                <w:sz w:val="18"/>
              </w:rPr>
            </w:pPr>
            <w:r>
              <w:rPr>
                <w:rFonts w:eastAsia="DengXian"/>
                <w:sz w:val="18"/>
              </w:rPr>
              <w:t>240</w:t>
            </w:r>
          </w:p>
        </w:tc>
        <w:tc>
          <w:tcPr>
            <w:tcW w:w="1062" w:type="pct"/>
          </w:tcPr>
          <w:p w14:paraId="7FC63DA2" w14:textId="77777777" w:rsidR="0092622D" w:rsidRDefault="00A11583">
            <w:pPr>
              <w:keepNext/>
              <w:keepLines/>
              <w:jc w:val="center"/>
              <w:rPr>
                <w:rFonts w:eastAsia="DengXian"/>
                <w:sz w:val="18"/>
              </w:rPr>
            </w:pPr>
            <w:r>
              <w:rPr>
                <w:rFonts w:eastAsia="DengXian"/>
                <w:sz w:val="18"/>
              </w:rPr>
              <w:t>60</w:t>
            </w:r>
          </w:p>
        </w:tc>
        <w:tc>
          <w:tcPr>
            <w:tcW w:w="2224" w:type="pct"/>
          </w:tcPr>
          <w:p w14:paraId="733767A9"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5]*</w:t>
            </w:r>
            <w:proofErr w:type="gramEnd"/>
            <w:r>
              <w:rPr>
                <w:rFonts w:eastAsia="DengXian"/>
                <w:sz w:val="18"/>
              </w:rPr>
              <w:t>64*T</w:t>
            </w:r>
            <w:r>
              <w:rPr>
                <w:rFonts w:eastAsia="DengXian"/>
                <w:sz w:val="18"/>
                <w:vertAlign w:val="subscript"/>
              </w:rPr>
              <w:t>c</w:t>
            </w:r>
          </w:p>
        </w:tc>
      </w:tr>
      <w:tr w:rsidR="0092622D" w14:paraId="4C816297" w14:textId="77777777">
        <w:trPr>
          <w:cantSplit/>
          <w:jc w:val="center"/>
        </w:trPr>
        <w:tc>
          <w:tcPr>
            <w:tcW w:w="768" w:type="pct"/>
            <w:tcBorders>
              <w:top w:val="nil"/>
            </w:tcBorders>
            <w:shd w:val="clear" w:color="auto" w:fill="auto"/>
          </w:tcPr>
          <w:p w14:paraId="5BBC6A0E" w14:textId="77777777" w:rsidR="0092622D" w:rsidRDefault="0092622D">
            <w:pPr>
              <w:keepNext/>
              <w:keepLines/>
              <w:jc w:val="center"/>
              <w:rPr>
                <w:rFonts w:eastAsia="DengXian"/>
                <w:sz w:val="18"/>
              </w:rPr>
            </w:pPr>
          </w:p>
        </w:tc>
        <w:tc>
          <w:tcPr>
            <w:tcW w:w="945" w:type="pct"/>
            <w:tcBorders>
              <w:top w:val="nil"/>
            </w:tcBorders>
            <w:shd w:val="clear" w:color="auto" w:fill="auto"/>
          </w:tcPr>
          <w:p w14:paraId="663D8EEC" w14:textId="77777777" w:rsidR="0092622D" w:rsidRDefault="0092622D">
            <w:pPr>
              <w:keepNext/>
              <w:keepLines/>
              <w:jc w:val="center"/>
              <w:rPr>
                <w:rFonts w:eastAsia="DengXian"/>
                <w:sz w:val="18"/>
              </w:rPr>
            </w:pPr>
          </w:p>
        </w:tc>
        <w:tc>
          <w:tcPr>
            <w:tcW w:w="1062" w:type="pct"/>
          </w:tcPr>
          <w:p w14:paraId="62A0ECE4" w14:textId="77777777" w:rsidR="0092622D" w:rsidRDefault="00A11583">
            <w:pPr>
              <w:keepNext/>
              <w:keepLines/>
              <w:jc w:val="center"/>
              <w:rPr>
                <w:rFonts w:eastAsia="DengXian"/>
                <w:sz w:val="18"/>
              </w:rPr>
            </w:pPr>
            <w:r>
              <w:rPr>
                <w:rFonts w:eastAsia="DengXian"/>
                <w:sz w:val="18"/>
              </w:rPr>
              <w:t>120</w:t>
            </w:r>
          </w:p>
        </w:tc>
        <w:tc>
          <w:tcPr>
            <w:tcW w:w="2224" w:type="pct"/>
          </w:tcPr>
          <w:p w14:paraId="52ACDC04" w14:textId="77777777" w:rsidR="0092622D" w:rsidRDefault="00A11583">
            <w:pPr>
              <w:keepNext/>
              <w:keepLines/>
              <w:jc w:val="center"/>
              <w:rPr>
                <w:rFonts w:eastAsia="DengXian"/>
                <w:sz w:val="18"/>
              </w:rPr>
            </w:pPr>
            <w:r>
              <w:rPr>
                <w:rFonts w:eastAsia="DengXian"/>
                <w:sz w:val="18"/>
              </w:rPr>
              <w:t>[</w:t>
            </w:r>
            <w:proofErr w:type="gramStart"/>
            <w:r>
              <w:rPr>
                <w:rFonts w:eastAsia="DengXian"/>
                <w:sz w:val="18"/>
              </w:rPr>
              <w:t>5]*</w:t>
            </w:r>
            <w:proofErr w:type="gramEnd"/>
            <w:r>
              <w:rPr>
                <w:rFonts w:eastAsia="DengXian"/>
                <w:sz w:val="18"/>
              </w:rPr>
              <w:t>64*T</w:t>
            </w:r>
            <w:r>
              <w:rPr>
                <w:rFonts w:eastAsia="DengXian"/>
                <w:sz w:val="18"/>
                <w:vertAlign w:val="subscript"/>
              </w:rPr>
              <w:t>c</w:t>
            </w:r>
          </w:p>
        </w:tc>
      </w:tr>
      <w:tr w:rsidR="0092622D" w14:paraId="6ED1F0F2" w14:textId="77777777">
        <w:trPr>
          <w:cantSplit/>
          <w:jc w:val="center"/>
        </w:trPr>
        <w:tc>
          <w:tcPr>
            <w:tcW w:w="5000" w:type="pct"/>
            <w:gridSpan w:val="4"/>
          </w:tcPr>
          <w:p w14:paraId="1AB00C3B"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071578FE" w14:textId="77777777" w:rsidR="0092622D" w:rsidRDefault="0092622D">
      <w:pPr>
        <w:spacing w:after="120"/>
        <w:rPr>
          <w:color w:val="0070C0"/>
          <w:szCs w:val="24"/>
          <w:lang w:eastAsia="zh-CN"/>
        </w:rPr>
      </w:pPr>
    </w:p>
    <w:p w14:paraId="5DCF4C2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(ZTE, THALES)</w:t>
      </w:r>
    </w:p>
    <w:p w14:paraId="74A9C152"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Reuse the existing </w:t>
      </w:r>
      <w:proofErr w:type="spellStart"/>
      <w:r>
        <w:rPr>
          <w:rFonts w:eastAsia="SimSun"/>
          <w:color w:val="0070C0"/>
          <w:szCs w:val="24"/>
          <w:lang w:eastAsia="zh-CN"/>
        </w:rPr>
        <w:t>Te</w:t>
      </w:r>
      <w:proofErr w:type="spellEnd"/>
      <w:r>
        <w:rPr>
          <w:rFonts w:eastAsia="SimSun"/>
          <w:color w:val="0070C0"/>
          <w:szCs w:val="24"/>
          <w:lang w:eastAsia="zh-CN"/>
        </w:rPr>
        <w:t xml:space="preserve"> requirements defined in TS 38.133. </w:t>
      </w:r>
    </w:p>
    <w:p w14:paraId="2F6A4D5E"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(NEC)</w:t>
      </w:r>
    </w:p>
    <w:p w14:paraId="1C26DC4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to further wait for RAN1 progress to define the </w:t>
      </w:r>
      <w:proofErr w:type="spellStart"/>
      <w:r>
        <w:rPr>
          <w:rFonts w:eastAsia="SimSun"/>
          <w:color w:val="0070C0"/>
          <w:szCs w:val="24"/>
          <w:lang w:eastAsia="zh-CN"/>
        </w:rPr>
        <w:t>Te</w:t>
      </w:r>
      <w:proofErr w:type="spellEnd"/>
      <w:r>
        <w:rPr>
          <w:rFonts w:eastAsia="SimSun"/>
          <w:color w:val="0070C0"/>
          <w:szCs w:val="24"/>
          <w:lang w:eastAsia="zh-CN"/>
        </w:rPr>
        <w:t xml:space="preserve"> requirements and possible relaxations compared to NR initial timing error requirements. </w:t>
      </w:r>
    </w:p>
    <w:p w14:paraId="19DC599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7: (Huawei)</w:t>
      </w:r>
    </w:p>
    <w:p w14:paraId="3564F31B"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initial transmit timing error requirements for NTN network can be defined as (</w:t>
      </w:r>
      <w:proofErr w:type="spellStart"/>
      <w:r>
        <w:rPr>
          <w:rFonts w:eastAsia="SimSun"/>
          <w:color w:val="0070C0"/>
          <w:szCs w:val="24"/>
          <w:lang w:eastAsia="zh-CN"/>
        </w:rPr>
        <w:t>Te</w:t>
      </w:r>
      <w:proofErr w:type="spellEnd"/>
      <w:r>
        <w:rPr>
          <w:rFonts w:eastAsia="SimSun"/>
          <w:color w:val="0070C0"/>
          <w:szCs w:val="24"/>
          <w:lang w:eastAsia="zh-CN"/>
        </w:rPr>
        <w:t xml:space="preserve"> + </w:t>
      </w:r>
      <w:proofErr w:type="spellStart"/>
      <w:r>
        <w:rPr>
          <w:rFonts w:eastAsia="SimSun"/>
          <w:color w:val="0070C0"/>
          <w:szCs w:val="24"/>
          <w:lang w:eastAsia="zh-CN"/>
        </w:rPr>
        <w:t>Tpos</w:t>
      </w:r>
      <w:proofErr w:type="spellEnd"/>
      <w:r>
        <w:rPr>
          <w:rFonts w:eastAsia="SimSun"/>
          <w:color w:val="0070C0"/>
          <w:szCs w:val="24"/>
          <w:lang w:eastAsia="zh-CN"/>
        </w:rPr>
        <w:t xml:space="preserve">), where </w:t>
      </w:r>
      <w:proofErr w:type="spellStart"/>
      <w:r>
        <w:rPr>
          <w:rFonts w:eastAsia="SimSun"/>
          <w:color w:val="0070C0"/>
          <w:szCs w:val="24"/>
          <w:lang w:eastAsia="zh-CN"/>
        </w:rPr>
        <w:t>Te</w:t>
      </w:r>
      <w:proofErr w:type="spellEnd"/>
      <w:r>
        <w:rPr>
          <w:rFonts w:eastAsia="SimSun"/>
          <w:color w:val="0070C0"/>
          <w:szCs w:val="24"/>
          <w:lang w:eastAsia="zh-CN"/>
        </w:rPr>
        <w:t xml:space="preserve"> is same as the existing </w:t>
      </w:r>
      <w:proofErr w:type="spellStart"/>
      <w:r>
        <w:rPr>
          <w:rFonts w:eastAsia="SimSun"/>
          <w:color w:val="0070C0"/>
          <w:szCs w:val="24"/>
          <w:lang w:eastAsia="zh-CN"/>
        </w:rPr>
        <w:t>Te</w:t>
      </w:r>
      <w:proofErr w:type="spellEnd"/>
      <w:r>
        <w:rPr>
          <w:rFonts w:eastAsia="SimSun"/>
          <w:color w:val="0070C0"/>
          <w:szCs w:val="24"/>
          <w:lang w:eastAsia="zh-CN"/>
        </w:rPr>
        <w:t xml:space="preserve"> requirements in TS38.133 and </w:t>
      </w:r>
      <w:proofErr w:type="spellStart"/>
      <w:r>
        <w:rPr>
          <w:rFonts w:eastAsia="SimSun"/>
          <w:color w:val="0070C0"/>
          <w:szCs w:val="24"/>
          <w:lang w:eastAsia="zh-CN"/>
        </w:rPr>
        <w:t>Tpos</w:t>
      </w:r>
      <w:proofErr w:type="spellEnd"/>
      <w:r>
        <w:rPr>
          <w:rFonts w:eastAsia="SimSun"/>
          <w:color w:val="0070C0"/>
          <w:szCs w:val="24"/>
          <w:lang w:eastAsia="zh-CN"/>
        </w:rPr>
        <w:t xml:space="preserve"> is defined as the timing error derived from GNSS positioning error.</w:t>
      </w:r>
    </w:p>
    <w:p w14:paraId="7CCF2E1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8: (Ericsson)</w:t>
      </w:r>
    </w:p>
    <w:p w14:paraId="33274B8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T</w:t>
      </w:r>
      <w:r>
        <w:rPr>
          <w:rFonts w:eastAsia="SimSun"/>
          <w:color w:val="0070C0"/>
          <w:szCs w:val="24"/>
          <w:vertAlign w:val="subscript"/>
          <w:lang w:eastAsia="zh-CN"/>
        </w:rPr>
        <w:t>e_NTN</w:t>
      </w:r>
      <w:proofErr w:type="spellEnd"/>
      <w:r>
        <w:rPr>
          <w:rFonts w:eastAsia="SimSun"/>
          <w:color w:val="0070C0"/>
          <w:szCs w:val="24"/>
          <w:lang w:eastAsia="zh-CN"/>
        </w:rPr>
        <w:t xml:space="preserve"> = 2*</w:t>
      </w:r>
      <w:proofErr w:type="spellStart"/>
      <w:r>
        <w:rPr>
          <w:rFonts w:eastAsia="SimSun"/>
          <w:color w:val="0070C0"/>
          <w:szCs w:val="24"/>
          <w:lang w:eastAsia="zh-CN"/>
        </w:rPr>
        <w:t>Te</w:t>
      </w:r>
      <w:proofErr w:type="spellEnd"/>
    </w:p>
    <w:p w14:paraId="0589053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9: (Apple)</w:t>
      </w:r>
    </w:p>
    <w:p w14:paraId="74999E9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NTN </w:t>
      </w:r>
      <w:proofErr w:type="spellStart"/>
      <w:r>
        <w:rPr>
          <w:rFonts w:eastAsia="SimSun"/>
          <w:color w:val="0070C0"/>
          <w:szCs w:val="24"/>
          <w:lang w:eastAsia="zh-CN"/>
        </w:rPr>
        <w:t>Te</w:t>
      </w:r>
      <w:proofErr w:type="spellEnd"/>
      <w:r>
        <w:rPr>
          <w:rFonts w:eastAsia="SimSun"/>
          <w:color w:val="0070C0"/>
          <w:szCs w:val="24"/>
          <w:lang w:eastAsia="zh-CN"/>
        </w:rPr>
        <w:t xml:space="preserve"> requirement with relaxation shall not exceed (half CP – 8*64*Tc) for FR1 and half CP for FR2 on UL.</w:t>
      </w:r>
    </w:p>
    <w:p w14:paraId="4464F21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ephemeris information is used to derive UE specific TA in </w:t>
      </w:r>
      <w:proofErr w:type="spellStart"/>
      <w:r>
        <w:rPr>
          <w:rFonts w:eastAsia="SimSun"/>
          <w:color w:val="0070C0"/>
          <w:szCs w:val="24"/>
          <w:lang w:eastAsia="zh-CN"/>
        </w:rPr>
        <w:t>Te</w:t>
      </w:r>
      <w:proofErr w:type="spellEnd"/>
      <w:r>
        <w:rPr>
          <w:rFonts w:eastAsia="SimSun"/>
          <w:color w:val="0070C0"/>
          <w:szCs w:val="24"/>
          <w:lang w:eastAsia="zh-CN"/>
        </w:rPr>
        <w:t xml:space="preserve"> requirement, the error due to ephemeris uncertainty shall not be considered.</w:t>
      </w:r>
    </w:p>
    <w:p w14:paraId="6FA97A2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proofErr w:type="spellStart"/>
      <w:r>
        <w:rPr>
          <w:rFonts w:eastAsia="SimSun"/>
          <w:color w:val="0070C0"/>
          <w:szCs w:val="24"/>
          <w:lang w:eastAsia="zh-CN"/>
        </w:rPr>
        <w:t>Te</w:t>
      </w:r>
      <w:proofErr w:type="spellEnd"/>
      <w:r>
        <w:rPr>
          <w:rFonts w:eastAsia="SimSun"/>
          <w:color w:val="0070C0"/>
          <w:szCs w:val="24"/>
          <w:lang w:eastAsia="zh-CN"/>
        </w:rPr>
        <w:t xml:space="preserve"> requirement for NTN is defined by:</w:t>
      </w:r>
    </w:p>
    <w:p w14:paraId="53C13EA1"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 NTN </w:t>
      </w:r>
      <w:proofErr w:type="spellStart"/>
      <w:r>
        <w:rPr>
          <w:rFonts w:eastAsia="SimSun"/>
          <w:color w:val="0070C0"/>
          <w:szCs w:val="24"/>
          <w:lang w:eastAsia="zh-CN"/>
        </w:rPr>
        <w:t>Te</w:t>
      </w:r>
      <w:proofErr w:type="spellEnd"/>
      <w:r>
        <w:rPr>
          <w:rFonts w:eastAsia="SimSun"/>
          <w:color w:val="0070C0"/>
          <w:szCs w:val="24"/>
          <w:lang w:eastAsia="zh-CN"/>
        </w:rPr>
        <w:t xml:space="preserve"> requirement: </w:t>
      </w:r>
      <w:proofErr w:type="gramStart"/>
      <w:r>
        <w:rPr>
          <w:rFonts w:eastAsia="SimSun"/>
          <w:color w:val="0070C0"/>
          <w:szCs w:val="24"/>
          <w:lang w:eastAsia="zh-CN"/>
        </w:rPr>
        <w:t>min{</w:t>
      </w:r>
      <w:proofErr w:type="gramEnd"/>
      <w:r>
        <w:rPr>
          <w:rFonts w:eastAsia="SimSun"/>
          <w:color w:val="0070C0"/>
          <w:szCs w:val="24"/>
          <w:lang w:eastAsia="zh-CN"/>
        </w:rPr>
        <w:t xml:space="preserve">(legacy </w:t>
      </w:r>
      <w:proofErr w:type="spellStart"/>
      <w:r>
        <w:rPr>
          <w:rFonts w:eastAsia="SimSun"/>
          <w:color w:val="0070C0"/>
          <w:szCs w:val="24"/>
          <w:lang w:eastAsia="zh-CN"/>
        </w:rPr>
        <w:t>Te</w:t>
      </w:r>
      <w:proofErr w:type="spellEnd"/>
      <w:r>
        <w:rPr>
          <w:rFonts w:eastAsia="SimSun"/>
          <w:color w:val="0070C0"/>
          <w:szCs w:val="24"/>
          <w:lang w:eastAsia="zh-CN"/>
        </w:rPr>
        <w:t xml:space="preserve"> + 20.5*64*Tc), (half CP – 8*64*Tc)}</w:t>
      </w:r>
    </w:p>
    <w:p w14:paraId="378C9383"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FR2 NTN </w:t>
      </w:r>
      <w:proofErr w:type="spellStart"/>
      <w:r>
        <w:rPr>
          <w:rFonts w:eastAsia="SimSun"/>
          <w:color w:val="0070C0"/>
          <w:szCs w:val="24"/>
          <w:lang w:eastAsia="zh-CN"/>
        </w:rPr>
        <w:t>Te</w:t>
      </w:r>
      <w:proofErr w:type="spellEnd"/>
      <w:r>
        <w:rPr>
          <w:rFonts w:eastAsia="SimSun"/>
          <w:color w:val="0070C0"/>
          <w:szCs w:val="24"/>
          <w:lang w:eastAsia="zh-CN"/>
        </w:rPr>
        <w:t xml:space="preserve"> requirement: </w:t>
      </w:r>
      <w:proofErr w:type="gramStart"/>
      <w:r>
        <w:rPr>
          <w:rFonts w:eastAsia="SimSun"/>
          <w:color w:val="0070C0"/>
          <w:szCs w:val="24"/>
          <w:lang w:eastAsia="zh-CN"/>
        </w:rPr>
        <w:t>min{</w:t>
      </w:r>
      <w:proofErr w:type="gramEnd"/>
      <w:r>
        <w:rPr>
          <w:rFonts w:eastAsia="SimSun"/>
          <w:color w:val="0070C0"/>
          <w:szCs w:val="24"/>
          <w:lang w:eastAsia="zh-CN"/>
        </w:rPr>
        <w:t xml:space="preserve">(legacy </w:t>
      </w:r>
      <w:proofErr w:type="spellStart"/>
      <w:r>
        <w:rPr>
          <w:rFonts w:eastAsia="SimSun"/>
          <w:color w:val="0070C0"/>
          <w:szCs w:val="24"/>
          <w:lang w:eastAsia="zh-CN"/>
        </w:rPr>
        <w:t>Te</w:t>
      </w:r>
      <w:proofErr w:type="spellEnd"/>
      <w:r>
        <w:rPr>
          <w:rFonts w:eastAsia="SimSun"/>
          <w:color w:val="0070C0"/>
          <w:szCs w:val="24"/>
          <w:lang w:eastAsia="zh-CN"/>
        </w:rPr>
        <w:t xml:space="preserv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92622D" w14:paraId="7133F7FD" w14:textId="77777777">
        <w:trPr>
          <w:cantSplit/>
          <w:jc w:val="center"/>
        </w:trPr>
        <w:tc>
          <w:tcPr>
            <w:tcW w:w="849" w:type="pct"/>
            <w:vAlign w:val="center"/>
          </w:tcPr>
          <w:p w14:paraId="2703C715" w14:textId="77777777" w:rsidR="0092622D" w:rsidRDefault="00A11583">
            <w:pPr>
              <w:pStyle w:val="TAH"/>
              <w:rPr>
                <w:b w:val="0"/>
                <w:i/>
                <w:iCs/>
              </w:rPr>
            </w:pPr>
            <w:r>
              <w:rPr>
                <w:b w:val="0"/>
                <w:i/>
                <w:iCs/>
              </w:rPr>
              <w:lastRenderedPageBreak/>
              <w:t>Frequency Range</w:t>
            </w:r>
          </w:p>
        </w:tc>
        <w:tc>
          <w:tcPr>
            <w:tcW w:w="948" w:type="pct"/>
            <w:vAlign w:val="center"/>
          </w:tcPr>
          <w:p w14:paraId="56F936D6" w14:textId="77777777" w:rsidR="0092622D" w:rsidRPr="00381AF4" w:rsidRDefault="00A11583">
            <w:pPr>
              <w:pStyle w:val="TAH"/>
              <w:rPr>
                <w:b w:val="0"/>
                <w:i/>
                <w:iCs/>
                <w:lang w:val="en-US"/>
                <w:rPrChange w:id="1241" w:author="shiyuan" w:date="2021-05-21T13:09:00Z">
                  <w:rPr>
                    <w:b w:val="0"/>
                    <w:i/>
                    <w:iCs/>
                  </w:rPr>
                </w:rPrChange>
              </w:rPr>
            </w:pPr>
            <w:r w:rsidRPr="00381AF4">
              <w:rPr>
                <w:b w:val="0"/>
                <w:i/>
                <w:iCs/>
                <w:lang w:val="en-US"/>
                <w:rPrChange w:id="1242" w:author="shiyuan" w:date="2021-05-21T13:09:00Z">
                  <w:rPr>
                    <w:b w:val="0"/>
                    <w:i/>
                    <w:iCs/>
                  </w:rPr>
                </w:rPrChange>
              </w:rPr>
              <w:t>SCS of SSB signals (kHz)</w:t>
            </w:r>
          </w:p>
        </w:tc>
        <w:tc>
          <w:tcPr>
            <w:tcW w:w="948" w:type="pct"/>
            <w:vAlign w:val="center"/>
          </w:tcPr>
          <w:p w14:paraId="31B99126" w14:textId="77777777" w:rsidR="0092622D" w:rsidRPr="00381AF4" w:rsidRDefault="00A11583">
            <w:pPr>
              <w:pStyle w:val="TAH"/>
              <w:rPr>
                <w:b w:val="0"/>
                <w:i/>
                <w:iCs/>
                <w:lang w:val="en-US"/>
                <w:rPrChange w:id="1243" w:author="shiyuan" w:date="2021-05-21T13:09:00Z">
                  <w:rPr>
                    <w:b w:val="0"/>
                    <w:i/>
                    <w:iCs/>
                  </w:rPr>
                </w:rPrChange>
              </w:rPr>
            </w:pPr>
            <w:r w:rsidRPr="00381AF4">
              <w:rPr>
                <w:b w:val="0"/>
                <w:i/>
                <w:iCs/>
                <w:lang w:val="en-US"/>
                <w:rPrChange w:id="1244" w:author="shiyuan" w:date="2021-05-21T13:09:00Z">
                  <w:rPr>
                    <w:b w:val="0"/>
                    <w:i/>
                    <w:iCs/>
                  </w:rPr>
                </w:rPrChange>
              </w:rPr>
              <w:t>SCS of uplink signals (kHz)</w:t>
            </w:r>
          </w:p>
        </w:tc>
        <w:tc>
          <w:tcPr>
            <w:tcW w:w="1128" w:type="pct"/>
            <w:vAlign w:val="center"/>
          </w:tcPr>
          <w:p w14:paraId="37023DBD" w14:textId="77777777" w:rsidR="0092622D" w:rsidRDefault="00A11583">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6C075AD1" w14:textId="77777777" w:rsidR="0092622D" w:rsidRDefault="00A11583">
            <w:pPr>
              <w:pStyle w:val="TAH"/>
              <w:rPr>
                <w:b w:val="0"/>
              </w:rPr>
            </w:pPr>
            <w:r>
              <w:rPr>
                <w:b w:val="0"/>
              </w:rPr>
              <w:t>Note</w:t>
            </w:r>
          </w:p>
        </w:tc>
      </w:tr>
      <w:tr w:rsidR="0092622D" w14:paraId="542B2000" w14:textId="77777777">
        <w:trPr>
          <w:cantSplit/>
          <w:jc w:val="center"/>
        </w:trPr>
        <w:tc>
          <w:tcPr>
            <w:tcW w:w="849" w:type="pct"/>
            <w:tcBorders>
              <w:bottom w:val="nil"/>
            </w:tcBorders>
            <w:vAlign w:val="center"/>
          </w:tcPr>
          <w:p w14:paraId="71BD8CAF" w14:textId="77777777" w:rsidR="0092622D" w:rsidRDefault="00A11583">
            <w:pPr>
              <w:pStyle w:val="TAC"/>
              <w:rPr>
                <w:i/>
                <w:iCs/>
              </w:rPr>
            </w:pPr>
            <w:r>
              <w:rPr>
                <w:i/>
                <w:iCs/>
              </w:rPr>
              <w:t>1</w:t>
            </w:r>
          </w:p>
        </w:tc>
        <w:tc>
          <w:tcPr>
            <w:tcW w:w="948" w:type="pct"/>
            <w:tcBorders>
              <w:bottom w:val="nil"/>
            </w:tcBorders>
            <w:vAlign w:val="center"/>
          </w:tcPr>
          <w:p w14:paraId="0FCB0572" w14:textId="77777777" w:rsidR="0092622D" w:rsidRDefault="00A11583">
            <w:pPr>
              <w:pStyle w:val="TAC"/>
              <w:rPr>
                <w:i/>
                <w:iCs/>
              </w:rPr>
            </w:pPr>
            <w:r>
              <w:rPr>
                <w:i/>
                <w:iCs/>
              </w:rPr>
              <w:t>15</w:t>
            </w:r>
          </w:p>
        </w:tc>
        <w:tc>
          <w:tcPr>
            <w:tcW w:w="948" w:type="pct"/>
          </w:tcPr>
          <w:p w14:paraId="7A9CA13B" w14:textId="77777777" w:rsidR="0092622D" w:rsidRDefault="00A11583">
            <w:pPr>
              <w:pStyle w:val="TAC"/>
              <w:rPr>
                <w:i/>
                <w:iCs/>
              </w:rPr>
            </w:pPr>
            <w:r>
              <w:rPr>
                <w:i/>
                <w:iCs/>
              </w:rPr>
              <w:t>15</w:t>
            </w:r>
          </w:p>
        </w:tc>
        <w:tc>
          <w:tcPr>
            <w:tcW w:w="1128" w:type="pct"/>
          </w:tcPr>
          <w:p w14:paraId="65E244D3" w14:textId="77777777" w:rsidR="0092622D" w:rsidRDefault="00A11583">
            <w:pPr>
              <w:pStyle w:val="TAC"/>
              <w:rPr>
                <w:i/>
                <w:iCs/>
              </w:rPr>
            </w:pPr>
            <w:r>
              <w:rPr>
                <w:i/>
                <w:iCs/>
              </w:rPr>
              <w:t>32.5*64*T</w:t>
            </w:r>
            <w:r>
              <w:rPr>
                <w:i/>
                <w:iCs/>
                <w:vertAlign w:val="subscript"/>
              </w:rPr>
              <w:t>c</w:t>
            </w:r>
          </w:p>
        </w:tc>
        <w:tc>
          <w:tcPr>
            <w:tcW w:w="1127" w:type="pct"/>
            <w:vMerge w:val="restart"/>
          </w:tcPr>
          <w:p w14:paraId="34773E2D" w14:textId="77777777" w:rsidR="0092622D" w:rsidRPr="00381AF4" w:rsidRDefault="00A11583">
            <w:pPr>
              <w:pStyle w:val="TAC"/>
              <w:jc w:val="left"/>
              <w:rPr>
                <w:bCs/>
                <w:i/>
                <w:iCs/>
                <w:lang w:val="en-US"/>
                <w:rPrChange w:id="1245" w:author="shiyuan" w:date="2021-05-21T13:09:00Z">
                  <w:rPr>
                    <w:bCs/>
                    <w:i/>
                    <w:iCs/>
                  </w:rPr>
                </w:rPrChange>
              </w:rPr>
            </w:pPr>
            <w:proofErr w:type="gramStart"/>
            <w:r w:rsidRPr="00381AF4">
              <w:rPr>
                <w:bCs/>
                <w:i/>
                <w:iCs/>
                <w:lang w:val="en-US"/>
                <w:rPrChange w:id="1246" w:author="shiyuan" w:date="2021-05-21T13:09:00Z">
                  <w:rPr>
                    <w:bCs/>
                    <w:i/>
                    <w:iCs/>
                  </w:rPr>
                </w:rPrChange>
              </w:rPr>
              <w:t>min{</w:t>
            </w:r>
            <w:proofErr w:type="gramEnd"/>
            <w:r w:rsidRPr="00381AF4">
              <w:rPr>
                <w:bCs/>
                <w:i/>
                <w:iCs/>
                <w:lang w:val="en-US"/>
                <w:rPrChange w:id="1247" w:author="shiyuan" w:date="2021-05-21T13:09:00Z">
                  <w:rPr>
                    <w:bCs/>
                    <w:i/>
                    <w:iCs/>
                  </w:rPr>
                </w:rPrChange>
              </w:rPr>
              <w:t xml:space="preserve">(legacy </w:t>
            </w:r>
            <w:proofErr w:type="spellStart"/>
            <w:r w:rsidRPr="00381AF4">
              <w:rPr>
                <w:bCs/>
                <w:i/>
                <w:iCs/>
                <w:lang w:val="en-US"/>
                <w:rPrChange w:id="1248" w:author="shiyuan" w:date="2021-05-21T13:09:00Z">
                  <w:rPr>
                    <w:bCs/>
                    <w:i/>
                    <w:iCs/>
                  </w:rPr>
                </w:rPrChange>
              </w:rPr>
              <w:t>Te</w:t>
            </w:r>
            <w:proofErr w:type="spellEnd"/>
            <w:r w:rsidRPr="00381AF4">
              <w:rPr>
                <w:bCs/>
                <w:i/>
                <w:iCs/>
                <w:lang w:val="en-US"/>
                <w:rPrChange w:id="1249" w:author="shiyuan" w:date="2021-05-21T13:09:00Z">
                  <w:rPr>
                    <w:bCs/>
                    <w:i/>
                    <w:iCs/>
                  </w:rPr>
                </w:rPrChange>
              </w:rPr>
              <w:t xml:space="preserve"> + 20.5*64*Tc), (half CP – 8*64*Tc)}</w:t>
            </w:r>
          </w:p>
          <w:p w14:paraId="5D9910EC" w14:textId="77777777" w:rsidR="0092622D" w:rsidRPr="00381AF4" w:rsidRDefault="00A11583">
            <w:pPr>
              <w:pStyle w:val="TAC"/>
              <w:jc w:val="left"/>
              <w:rPr>
                <w:bCs/>
                <w:i/>
                <w:iCs/>
                <w:lang w:val="en-US"/>
                <w:rPrChange w:id="1250" w:author="shiyuan" w:date="2021-05-21T13:09:00Z">
                  <w:rPr>
                    <w:bCs/>
                    <w:i/>
                    <w:iCs/>
                  </w:rPr>
                </w:rPrChange>
              </w:rPr>
            </w:pPr>
            <w:r w:rsidRPr="00381AF4">
              <w:rPr>
                <w:bCs/>
                <w:i/>
                <w:iCs/>
                <w:lang w:val="en-US"/>
                <w:rPrChange w:id="1251" w:author="shiyuan" w:date="2021-05-21T13:09:00Z">
                  <w:rPr>
                    <w:bCs/>
                    <w:i/>
                    <w:iCs/>
                  </w:rPr>
                </w:rPrChange>
              </w:rPr>
              <w:t xml:space="preserve">note: 60kHz FR1 </w:t>
            </w:r>
            <w:proofErr w:type="spellStart"/>
            <w:r w:rsidRPr="00381AF4">
              <w:rPr>
                <w:bCs/>
                <w:i/>
                <w:iCs/>
                <w:lang w:val="en-US"/>
                <w:rPrChange w:id="1252" w:author="shiyuan" w:date="2021-05-21T13:09:00Z">
                  <w:rPr>
                    <w:bCs/>
                    <w:i/>
                    <w:iCs/>
                  </w:rPr>
                </w:rPrChange>
              </w:rPr>
              <w:t>Te</w:t>
            </w:r>
            <w:proofErr w:type="spellEnd"/>
            <w:r w:rsidRPr="00381AF4">
              <w:rPr>
                <w:bCs/>
                <w:i/>
                <w:iCs/>
                <w:lang w:val="en-US"/>
                <w:rPrChange w:id="1253" w:author="shiyuan" w:date="2021-05-21T13:09:00Z">
                  <w:rPr>
                    <w:bCs/>
                    <w:i/>
                    <w:iCs/>
                  </w:rPr>
                </w:rPrChange>
              </w:rPr>
              <w:t xml:space="preserve"> is not smaller than FR2 60kHz </w:t>
            </w:r>
            <w:proofErr w:type="spellStart"/>
            <w:r w:rsidRPr="00381AF4">
              <w:rPr>
                <w:bCs/>
                <w:i/>
                <w:iCs/>
                <w:lang w:val="en-US"/>
                <w:rPrChange w:id="1254" w:author="shiyuan" w:date="2021-05-21T13:09:00Z">
                  <w:rPr>
                    <w:bCs/>
                    <w:i/>
                    <w:iCs/>
                  </w:rPr>
                </w:rPrChange>
              </w:rPr>
              <w:t>Te</w:t>
            </w:r>
            <w:proofErr w:type="spellEnd"/>
          </w:p>
        </w:tc>
      </w:tr>
      <w:tr w:rsidR="0092622D" w14:paraId="29FCC7D4" w14:textId="77777777">
        <w:trPr>
          <w:cantSplit/>
          <w:jc w:val="center"/>
        </w:trPr>
        <w:tc>
          <w:tcPr>
            <w:tcW w:w="849" w:type="pct"/>
            <w:tcBorders>
              <w:top w:val="nil"/>
              <w:bottom w:val="nil"/>
            </w:tcBorders>
            <w:vAlign w:val="center"/>
          </w:tcPr>
          <w:p w14:paraId="157779EB" w14:textId="77777777" w:rsidR="0092622D" w:rsidRPr="00381AF4" w:rsidRDefault="0092622D">
            <w:pPr>
              <w:pStyle w:val="TAC"/>
              <w:rPr>
                <w:i/>
                <w:iCs/>
                <w:lang w:val="en-US"/>
                <w:rPrChange w:id="1255" w:author="shiyuan" w:date="2021-05-21T13:09:00Z">
                  <w:rPr>
                    <w:i/>
                    <w:iCs/>
                  </w:rPr>
                </w:rPrChange>
              </w:rPr>
            </w:pPr>
          </w:p>
        </w:tc>
        <w:tc>
          <w:tcPr>
            <w:tcW w:w="948" w:type="pct"/>
            <w:tcBorders>
              <w:top w:val="nil"/>
              <w:bottom w:val="nil"/>
            </w:tcBorders>
            <w:vAlign w:val="center"/>
          </w:tcPr>
          <w:p w14:paraId="238CDEA6" w14:textId="77777777" w:rsidR="0092622D" w:rsidRPr="00381AF4" w:rsidRDefault="0092622D">
            <w:pPr>
              <w:pStyle w:val="TAC"/>
              <w:rPr>
                <w:i/>
                <w:iCs/>
                <w:lang w:val="en-US"/>
                <w:rPrChange w:id="1256" w:author="shiyuan" w:date="2021-05-21T13:09:00Z">
                  <w:rPr>
                    <w:i/>
                    <w:iCs/>
                  </w:rPr>
                </w:rPrChange>
              </w:rPr>
            </w:pPr>
          </w:p>
        </w:tc>
        <w:tc>
          <w:tcPr>
            <w:tcW w:w="948" w:type="pct"/>
          </w:tcPr>
          <w:p w14:paraId="6E465B92" w14:textId="77777777" w:rsidR="0092622D" w:rsidRDefault="00A11583">
            <w:pPr>
              <w:pStyle w:val="TAC"/>
              <w:rPr>
                <w:i/>
                <w:iCs/>
              </w:rPr>
            </w:pPr>
            <w:r>
              <w:rPr>
                <w:i/>
                <w:iCs/>
              </w:rPr>
              <w:t>30</w:t>
            </w:r>
          </w:p>
        </w:tc>
        <w:tc>
          <w:tcPr>
            <w:tcW w:w="1128" w:type="pct"/>
          </w:tcPr>
          <w:p w14:paraId="1C33E501" w14:textId="77777777" w:rsidR="0092622D" w:rsidRDefault="00A11583">
            <w:pPr>
              <w:pStyle w:val="TAC"/>
              <w:rPr>
                <w:i/>
                <w:iCs/>
              </w:rPr>
            </w:pPr>
            <w:r>
              <w:rPr>
                <w:i/>
                <w:iCs/>
              </w:rPr>
              <w:t>28*64*T</w:t>
            </w:r>
            <w:r>
              <w:rPr>
                <w:i/>
                <w:iCs/>
                <w:vertAlign w:val="subscript"/>
              </w:rPr>
              <w:t>c</w:t>
            </w:r>
          </w:p>
        </w:tc>
        <w:tc>
          <w:tcPr>
            <w:tcW w:w="1127" w:type="pct"/>
            <w:vMerge/>
          </w:tcPr>
          <w:p w14:paraId="0DE51FAC" w14:textId="77777777" w:rsidR="0092622D" w:rsidRDefault="0092622D">
            <w:pPr>
              <w:pStyle w:val="TAC"/>
            </w:pPr>
          </w:p>
        </w:tc>
      </w:tr>
      <w:tr w:rsidR="0092622D" w14:paraId="099832AC" w14:textId="77777777">
        <w:trPr>
          <w:cantSplit/>
          <w:jc w:val="center"/>
        </w:trPr>
        <w:tc>
          <w:tcPr>
            <w:tcW w:w="849" w:type="pct"/>
            <w:tcBorders>
              <w:top w:val="nil"/>
              <w:bottom w:val="nil"/>
            </w:tcBorders>
            <w:vAlign w:val="center"/>
          </w:tcPr>
          <w:p w14:paraId="618AC849" w14:textId="77777777" w:rsidR="0092622D" w:rsidRDefault="0092622D">
            <w:pPr>
              <w:pStyle w:val="TAC"/>
              <w:rPr>
                <w:i/>
                <w:iCs/>
              </w:rPr>
            </w:pPr>
          </w:p>
        </w:tc>
        <w:tc>
          <w:tcPr>
            <w:tcW w:w="948" w:type="pct"/>
            <w:tcBorders>
              <w:top w:val="nil"/>
            </w:tcBorders>
            <w:vAlign w:val="center"/>
          </w:tcPr>
          <w:p w14:paraId="2432822C" w14:textId="77777777" w:rsidR="0092622D" w:rsidRDefault="0092622D">
            <w:pPr>
              <w:pStyle w:val="TAC"/>
              <w:rPr>
                <w:i/>
                <w:iCs/>
              </w:rPr>
            </w:pPr>
          </w:p>
        </w:tc>
        <w:tc>
          <w:tcPr>
            <w:tcW w:w="948" w:type="pct"/>
          </w:tcPr>
          <w:p w14:paraId="40B889CE" w14:textId="77777777" w:rsidR="0092622D" w:rsidRDefault="00A11583">
            <w:pPr>
              <w:pStyle w:val="TAC"/>
              <w:rPr>
                <w:i/>
                <w:iCs/>
              </w:rPr>
            </w:pPr>
            <w:r>
              <w:rPr>
                <w:i/>
                <w:iCs/>
              </w:rPr>
              <w:t>60</w:t>
            </w:r>
          </w:p>
        </w:tc>
        <w:tc>
          <w:tcPr>
            <w:tcW w:w="1128" w:type="pct"/>
          </w:tcPr>
          <w:p w14:paraId="028B8A0B" w14:textId="77777777" w:rsidR="0092622D" w:rsidRDefault="00A11583">
            <w:pPr>
              <w:pStyle w:val="TAC"/>
              <w:rPr>
                <w:i/>
                <w:iCs/>
              </w:rPr>
            </w:pPr>
            <w:r>
              <w:rPr>
                <w:i/>
                <w:iCs/>
              </w:rPr>
              <w:t>18*64*T</w:t>
            </w:r>
            <w:r>
              <w:rPr>
                <w:i/>
                <w:iCs/>
                <w:vertAlign w:val="subscript"/>
              </w:rPr>
              <w:t>c</w:t>
            </w:r>
          </w:p>
        </w:tc>
        <w:tc>
          <w:tcPr>
            <w:tcW w:w="1127" w:type="pct"/>
            <w:vMerge/>
          </w:tcPr>
          <w:p w14:paraId="3E3B722E" w14:textId="77777777" w:rsidR="0092622D" w:rsidRDefault="0092622D">
            <w:pPr>
              <w:pStyle w:val="TAC"/>
            </w:pPr>
          </w:p>
        </w:tc>
      </w:tr>
      <w:tr w:rsidR="0092622D" w14:paraId="64761F24" w14:textId="77777777">
        <w:trPr>
          <w:cantSplit/>
          <w:jc w:val="center"/>
        </w:trPr>
        <w:tc>
          <w:tcPr>
            <w:tcW w:w="849" w:type="pct"/>
            <w:tcBorders>
              <w:top w:val="nil"/>
              <w:bottom w:val="nil"/>
            </w:tcBorders>
            <w:vAlign w:val="center"/>
          </w:tcPr>
          <w:p w14:paraId="2EDCA071" w14:textId="77777777" w:rsidR="0092622D" w:rsidRDefault="0092622D">
            <w:pPr>
              <w:pStyle w:val="TAC"/>
              <w:rPr>
                <w:i/>
                <w:iCs/>
              </w:rPr>
            </w:pPr>
          </w:p>
        </w:tc>
        <w:tc>
          <w:tcPr>
            <w:tcW w:w="948" w:type="pct"/>
            <w:tcBorders>
              <w:bottom w:val="nil"/>
            </w:tcBorders>
            <w:vAlign w:val="center"/>
          </w:tcPr>
          <w:p w14:paraId="6103CC1E" w14:textId="77777777" w:rsidR="0092622D" w:rsidRDefault="00A11583">
            <w:pPr>
              <w:pStyle w:val="TAC"/>
              <w:rPr>
                <w:i/>
                <w:iCs/>
              </w:rPr>
            </w:pPr>
            <w:r>
              <w:rPr>
                <w:i/>
                <w:iCs/>
              </w:rPr>
              <w:t>30</w:t>
            </w:r>
          </w:p>
        </w:tc>
        <w:tc>
          <w:tcPr>
            <w:tcW w:w="948" w:type="pct"/>
          </w:tcPr>
          <w:p w14:paraId="69BA7629" w14:textId="77777777" w:rsidR="0092622D" w:rsidRDefault="00A11583">
            <w:pPr>
              <w:pStyle w:val="TAC"/>
              <w:rPr>
                <w:i/>
                <w:iCs/>
              </w:rPr>
            </w:pPr>
            <w:r>
              <w:rPr>
                <w:i/>
                <w:iCs/>
              </w:rPr>
              <w:t>15</w:t>
            </w:r>
          </w:p>
        </w:tc>
        <w:tc>
          <w:tcPr>
            <w:tcW w:w="1128" w:type="pct"/>
          </w:tcPr>
          <w:p w14:paraId="3153E5E0" w14:textId="77777777" w:rsidR="0092622D" w:rsidRDefault="00A11583">
            <w:pPr>
              <w:pStyle w:val="TAC"/>
              <w:rPr>
                <w:i/>
                <w:iCs/>
              </w:rPr>
            </w:pPr>
            <w:r>
              <w:rPr>
                <w:i/>
                <w:iCs/>
              </w:rPr>
              <w:t>32.5*64*T</w:t>
            </w:r>
            <w:r>
              <w:rPr>
                <w:i/>
                <w:iCs/>
                <w:vertAlign w:val="subscript"/>
              </w:rPr>
              <w:t>c</w:t>
            </w:r>
          </w:p>
        </w:tc>
        <w:tc>
          <w:tcPr>
            <w:tcW w:w="1127" w:type="pct"/>
            <w:vMerge/>
          </w:tcPr>
          <w:p w14:paraId="7AA69A30" w14:textId="77777777" w:rsidR="0092622D" w:rsidRDefault="0092622D">
            <w:pPr>
              <w:pStyle w:val="TAC"/>
            </w:pPr>
          </w:p>
        </w:tc>
      </w:tr>
      <w:tr w:rsidR="0092622D" w14:paraId="1C0EFCE7" w14:textId="77777777">
        <w:trPr>
          <w:cantSplit/>
          <w:jc w:val="center"/>
        </w:trPr>
        <w:tc>
          <w:tcPr>
            <w:tcW w:w="849" w:type="pct"/>
            <w:tcBorders>
              <w:top w:val="nil"/>
              <w:bottom w:val="nil"/>
            </w:tcBorders>
            <w:vAlign w:val="center"/>
          </w:tcPr>
          <w:p w14:paraId="2295A416" w14:textId="77777777" w:rsidR="0092622D" w:rsidRDefault="0092622D">
            <w:pPr>
              <w:pStyle w:val="TAC"/>
              <w:rPr>
                <w:i/>
                <w:iCs/>
              </w:rPr>
            </w:pPr>
          </w:p>
        </w:tc>
        <w:tc>
          <w:tcPr>
            <w:tcW w:w="948" w:type="pct"/>
            <w:tcBorders>
              <w:top w:val="nil"/>
              <w:bottom w:val="nil"/>
            </w:tcBorders>
            <w:vAlign w:val="center"/>
          </w:tcPr>
          <w:p w14:paraId="61C4AB12" w14:textId="77777777" w:rsidR="0092622D" w:rsidRDefault="0092622D">
            <w:pPr>
              <w:pStyle w:val="TAC"/>
              <w:rPr>
                <w:i/>
                <w:iCs/>
              </w:rPr>
            </w:pPr>
          </w:p>
        </w:tc>
        <w:tc>
          <w:tcPr>
            <w:tcW w:w="948" w:type="pct"/>
          </w:tcPr>
          <w:p w14:paraId="50E3AB87" w14:textId="77777777" w:rsidR="0092622D" w:rsidRDefault="00A11583">
            <w:pPr>
              <w:pStyle w:val="TAC"/>
              <w:rPr>
                <w:i/>
                <w:iCs/>
              </w:rPr>
            </w:pPr>
            <w:r>
              <w:rPr>
                <w:i/>
                <w:iCs/>
              </w:rPr>
              <w:t>30</w:t>
            </w:r>
          </w:p>
        </w:tc>
        <w:tc>
          <w:tcPr>
            <w:tcW w:w="1128" w:type="pct"/>
          </w:tcPr>
          <w:p w14:paraId="493839A7" w14:textId="77777777" w:rsidR="0092622D" w:rsidRDefault="00A11583">
            <w:pPr>
              <w:pStyle w:val="TAC"/>
              <w:rPr>
                <w:i/>
                <w:iCs/>
              </w:rPr>
            </w:pPr>
            <w:r>
              <w:rPr>
                <w:i/>
                <w:iCs/>
              </w:rPr>
              <w:t>28*64*T</w:t>
            </w:r>
            <w:r>
              <w:rPr>
                <w:i/>
                <w:iCs/>
                <w:vertAlign w:val="subscript"/>
              </w:rPr>
              <w:t>c</w:t>
            </w:r>
          </w:p>
        </w:tc>
        <w:tc>
          <w:tcPr>
            <w:tcW w:w="1127" w:type="pct"/>
            <w:vMerge/>
          </w:tcPr>
          <w:p w14:paraId="0D088CD2" w14:textId="77777777" w:rsidR="0092622D" w:rsidRDefault="0092622D">
            <w:pPr>
              <w:pStyle w:val="TAC"/>
            </w:pPr>
          </w:p>
        </w:tc>
      </w:tr>
      <w:tr w:rsidR="0092622D" w14:paraId="21AD33FE" w14:textId="77777777">
        <w:trPr>
          <w:cantSplit/>
          <w:jc w:val="center"/>
        </w:trPr>
        <w:tc>
          <w:tcPr>
            <w:tcW w:w="849" w:type="pct"/>
            <w:tcBorders>
              <w:top w:val="nil"/>
              <w:bottom w:val="single" w:sz="4" w:space="0" w:color="auto"/>
            </w:tcBorders>
            <w:vAlign w:val="center"/>
          </w:tcPr>
          <w:p w14:paraId="0608EEA2" w14:textId="77777777" w:rsidR="0092622D" w:rsidRDefault="0092622D">
            <w:pPr>
              <w:pStyle w:val="TAC"/>
              <w:rPr>
                <w:i/>
                <w:iCs/>
              </w:rPr>
            </w:pPr>
          </w:p>
        </w:tc>
        <w:tc>
          <w:tcPr>
            <w:tcW w:w="948" w:type="pct"/>
            <w:tcBorders>
              <w:top w:val="nil"/>
              <w:bottom w:val="single" w:sz="4" w:space="0" w:color="auto"/>
            </w:tcBorders>
            <w:vAlign w:val="center"/>
          </w:tcPr>
          <w:p w14:paraId="1FB75F9F" w14:textId="77777777" w:rsidR="0092622D" w:rsidRDefault="0092622D">
            <w:pPr>
              <w:pStyle w:val="TAC"/>
              <w:rPr>
                <w:i/>
                <w:iCs/>
              </w:rPr>
            </w:pPr>
          </w:p>
        </w:tc>
        <w:tc>
          <w:tcPr>
            <w:tcW w:w="948" w:type="pct"/>
          </w:tcPr>
          <w:p w14:paraId="58DC1507" w14:textId="77777777" w:rsidR="0092622D" w:rsidRDefault="00A11583">
            <w:pPr>
              <w:pStyle w:val="TAC"/>
              <w:rPr>
                <w:i/>
                <w:iCs/>
              </w:rPr>
            </w:pPr>
            <w:r>
              <w:rPr>
                <w:i/>
                <w:iCs/>
              </w:rPr>
              <w:t>60</w:t>
            </w:r>
          </w:p>
        </w:tc>
        <w:tc>
          <w:tcPr>
            <w:tcW w:w="1128" w:type="pct"/>
          </w:tcPr>
          <w:p w14:paraId="0E1F8536" w14:textId="77777777" w:rsidR="0092622D" w:rsidRDefault="00A11583">
            <w:pPr>
              <w:pStyle w:val="TAC"/>
              <w:rPr>
                <w:i/>
                <w:iCs/>
              </w:rPr>
            </w:pPr>
            <w:r>
              <w:rPr>
                <w:i/>
                <w:iCs/>
              </w:rPr>
              <w:t>18*64*T</w:t>
            </w:r>
            <w:r>
              <w:rPr>
                <w:i/>
                <w:iCs/>
                <w:vertAlign w:val="subscript"/>
              </w:rPr>
              <w:t>c</w:t>
            </w:r>
          </w:p>
        </w:tc>
        <w:tc>
          <w:tcPr>
            <w:tcW w:w="1127" w:type="pct"/>
            <w:vMerge/>
          </w:tcPr>
          <w:p w14:paraId="6A463006" w14:textId="77777777" w:rsidR="0092622D" w:rsidRDefault="0092622D">
            <w:pPr>
              <w:pStyle w:val="TAC"/>
            </w:pPr>
          </w:p>
        </w:tc>
      </w:tr>
      <w:tr w:rsidR="0092622D" w14:paraId="16A590EC" w14:textId="77777777">
        <w:trPr>
          <w:cantSplit/>
          <w:jc w:val="center"/>
        </w:trPr>
        <w:tc>
          <w:tcPr>
            <w:tcW w:w="849" w:type="pct"/>
            <w:tcBorders>
              <w:bottom w:val="nil"/>
            </w:tcBorders>
            <w:shd w:val="clear" w:color="auto" w:fill="auto"/>
            <w:vAlign w:val="center"/>
          </w:tcPr>
          <w:p w14:paraId="0CB05AA3" w14:textId="77777777" w:rsidR="0092622D" w:rsidRDefault="00A11583">
            <w:pPr>
              <w:pStyle w:val="TAC"/>
              <w:rPr>
                <w:i/>
                <w:iCs/>
              </w:rPr>
            </w:pPr>
            <w:r>
              <w:rPr>
                <w:i/>
                <w:iCs/>
              </w:rPr>
              <w:t>2</w:t>
            </w:r>
          </w:p>
        </w:tc>
        <w:tc>
          <w:tcPr>
            <w:tcW w:w="948" w:type="pct"/>
            <w:tcBorders>
              <w:bottom w:val="nil"/>
            </w:tcBorders>
            <w:shd w:val="clear" w:color="auto" w:fill="auto"/>
            <w:vAlign w:val="center"/>
          </w:tcPr>
          <w:p w14:paraId="6491DE01" w14:textId="77777777" w:rsidR="0092622D" w:rsidRDefault="00A11583">
            <w:pPr>
              <w:pStyle w:val="TAC"/>
              <w:rPr>
                <w:i/>
                <w:iCs/>
              </w:rPr>
            </w:pPr>
            <w:r>
              <w:rPr>
                <w:i/>
                <w:iCs/>
              </w:rPr>
              <w:t>120</w:t>
            </w:r>
          </w:p>
        </w:tc>
        <w:tc>
          <w:tcPr>
            <w:tcW w:w="948" w:type="pct"/>
          </w:tcPr>
          <w:p w14:paraId="4AFEAE72" w14:textId="77777777" w:rsidR="0092622D" w:rsidRDefault="00A11583">
            <w:pPr>
              <w:pStyle w:val="TAC"/>
              <w:rPr>
                <w:i/>
                <w:iCs/>
              </w:rPr>
            </w:pPr>
            <w:r>
              <w:rPr>
                <w:i/>
                <w:iCs/>
              </w:rPr>
              <w:t>60</w:t>
            </w:r>
          </w:p>
        </w:tc>
        <w:tc>
          <w:tcPr>
            <w:tcW w:w="1128" w:type="pct"/>
          </w:tcPr>
          <w:p w14:paraId="27771C57" w14:textId="77777777" w:rsidR="0092622D" w:rsidRDefault="00A11583">
            <w:pPr>
              <w:pStyle w:val="TAC"/>
              <w:rPr>
                <w:i/>
                <w:iCs/>
              </w:rPr>
            </w:pPr>
            <w:r>
              <w:rPr>
                <w:i/>
                <w:iCs/>
              </w:rPr>
              <w:t>18*64*T</w:t>
            </w:r>
            <w:r>
              <w:rPr>
                <w:i/>
                <w:iCs/>
                <w:vertAlign w:val="subscript"/>
              </w:rPr>
              <w:t>c</w:t>
            </w:r>
          </w:p>
        </w:tc>
        <w:tc>
          <w:tcPr>
            <w:tcW w:w="1127" w:type="pct"/>
            <w:vMerge w:val="restart"/>
          </w:tcPr>
          <w:p w14:paraId="1F86EFAD" w14:textId="77777777" w:rsidR="0092622D" w:rsidRPr="00381AF4" w:rsidRDefault="00A11583">
            <w:pPr>
              <w:pStyle w:val="TAC"/>
              <w:jc w:val="left"/>
              <w:rPr>
                <w:lang w:val="en-US"/>
                <w:rPrChange w:id="1257" w:author="shiyuan" w:date="2021-05-21T13:09:00Z">
                  <w:rPr/>
                </w:rPrChange>
              </w:rPr>
            </w:pPr>
            <w:proofErr w:type="gramStart"/>
            <w:r w:rsidRPr="00381AF4">
              <w:rPr>
                <w:bCs/>
                <w:i/>
                <w:iCs/>
                <w:lang w:val="en-US"/>
                <w:rPrChange w:id="1258" w:author="shiyuan" w:date="2021-05-21T13:09:00Z">
                  <w:rPr>
                    <w:bCs/>
                    <w:i/>
                    <w:iCs/>
                  </w:rPr>
                </w:rPrChange>
              </w:rPr>
              <w:t>min{</w:t>
            </w:r>
            <w:proofErr w:type="gramEnd"/>
            <w:r w:rsidRPr="00381AF4">
              <w:rPr>
                <w:bCs/>
                <w:i/>
                <w:iCs/>
                <w:lang w:val="en-US"/>
                <w:rPrChange w:id="1259" w:author="shiyuan" w:date="2021-05-21T13:09:00Z">
                  <w:rPr>
                    <w:bCs/>
                    <w:i/>
                    <w:iCs/>
                  </w:rPr>
                </w:rPrChange>
              </w:rPr>
              <w:t xml:space="preserve">(legacy </w:t>
            </w:r>
            <w:proofErr w:type="spellStart"/>
            <w:r w:rsidRPr="00381AF4">
              <w:rPr>
                <w:bCs/>
                <w:i/>
                <w:iCs/>
                <w:lang w:val="en-US"/>
                <w:rPrChange w:id="1260" w:author="shiyuan" w:date="2021-05-21T13:09:00Z">
                  <w:rPr>
                    <w:bCs/>
                    <w:i/>
                    <w:iCs/>
                  </w:rPr>
                </w:rPrChange>
              </w:rPr>
              <w:t>Te</w:t>
            </w:r>
            <w:proofErr w:type="spellEnd"/>
            <w:r w:rsidRPr="00381AF4">
              <w:rPr>
                <w:bCs/>
                <w:i/>
                <w:iCs/>
                <w:lang w:val="en-US"/>
                <w:rPrChange w:id="1261" w:author="shiyuan" w:date="2021-05-21T13:09:00Z">
                  <w:rPr>
                    <w:bCs/>
                    <w:i/>
                    <w:iCs/>
                  </w:rPr>
                </w:rPrChange>
              </w:rPr>
              <w:t xml:space="preserve"> + 20.5*64*Tc), half CP }</w:t>
            </w:r>
          </w:p>
        </w:tc>
      </w:tr>
      <w:tr w:rsidR="0092622D" w14:paraId="46D2385D" w14:textId="77777777">
        <w:trPr>
          <w:cantSplit/>
          <w:jc w:val="center"/>
        </w:trPr>
        <w:tc>
          <w:tcPr>
            <w:tcW w:w="849" w:type="pct"/>
            <w:tcBorders>
              <w:top w:val="nil"/>
              <w:bottom w:val="nil"/>
            </w:tcBorders>
            <w:shd w:val="clear" w:color="auto" w:fill="auto"/>
            <w:vAlign w:val="center"/>
          </w:tcPr>
          <w:p w14:paraId="68B575BD" w14:textId="77777777" w:rsidR="0092622D" w:rsidRPr="00381AF4" w:rsidRDefault="0092622D">
            <w:pPr>
              <w:pStyle w:val="TAC"/>
              <w:rPr>
                <w:i/>
                <w:iCs/>
                <w:lang w:val="en-US"/>
                <w:rPrChange w:id="1262" w:author="shiyuan" w:date="2021-05-21T13:09:00Z">
                  <w:rPr>
                    <w:i/>
                    <w:iCs/>
                  </w:rPr>
                </w:rPrChange>
              </w:rPr>
            </w:pPr>
          </w:p>
        </w:tc>
        <w:tc>
          <w:tcPr>
            <w:tcW w:w="948" w:type="pct"/>
            <w:tcBorders>
              <w:top w:val="nil"/>
              <w:bottom w:val="single" w:sz="4" w:space="0" w:color="auto"/>
            </w:tcBorders>
            <w:shd w:val="clear" w:color="auto" w:fill="auto"/>
            <w:vAlign w:val="center"/>
          </w:tcPr>
          <w:p w14:paraId="1472C2DB" w14:textId="77777777" w:rsidR="0092622D" w:rsidRPr="00381AF4" w:rsidRDefault="0092622D">
            <w:pPr>
              <w:pStyle w:val="TAC"/>
              <w:rPr>
                <w:i/>
                <w:iCs/>
                <w:lang w:val="en-US"/>
                <w:rPrChange w:id="1263" w:author="shiyuan" w:date="2021-05-21T13:09:00Z">
                  <w:rPr>
                    <w:i/>
                    <w:iCs/>
                  </w:rPr>
                </w:rPrChange>
              </w:rPr>
            </w:pPr>
          </w:p>
        </w:tc>
        <w:tc>
          <w:tcPr>
            <w:tcW w:w="948" w:type="pct"/>
          </w:tcPr>
          <w:p w14:paraId="11AA1451" w14:textId="77777777" w:rsidR="0092622D" w:rsidRDefault="00A11583">
            <w:pPr>
              <w:pStyle w:val="TAC"/>
              <w:rPr>
                <w:i/>
                <w:iCs/>
              </w:rPr>
            </w:pPr>
            <w:r>
              <w:rPr>
                <w:i/>
                <w:iCs/>
              </w:rPr>
              <w:t>120</w:t>
            </w:r>
          </w:p>
        </w:tc>
        <w:tc>
          <w:tcPr>
            <w:tcW w:w="1128" w:type="pct"/>
          </w:tcPr>
          <w:p w14:paraId="44DA2936" w14:textId="77777777" w:rsidR="0092622D" w:rsidRDefault="00A11583">
            <w:pPr>
              <w:pStyle w:val="TAC"/>
              <w:rPr>
                <w:i/>
                <w:iCs/>
              </w:rPr>
            </w:pPr>
            <w:r>
              <w:rPr>
                <w:i/>
                <w:iCs/>
              </w:rPr>
              <w:t>9*64*T</w:t>
            </w:r>
            <w:r>
              <w:rPr>
                <w:i/>
                <w:iCs/>
                <w:vertAlign w:val="subscript"/>
              </w:rPr>
              <w:t>c</w:t>
            </w:r>
          </w:p>
        </w:tc>
        <w:tc>
          <w:tcPr>
            <w:tcW w:w="1127" w:type="pct"/>
            <w:vMerge/>
          </w:tcPr>
          <w:p w14:paraId="006BE8E5" w14:textId="77777777" w:rsidR="0092622D" w:rsidRDefault="0092622D">
            <w:pPr>
              <w:pStyle w:val="TAC"/>
            </w:pPr>
          </w:p>
        </w:tc>
      </w:tr>
      <w:tr w:rsidR="0092622D" w14:paraId="3A5F8EC2" w14:textId="77777777">
        <w:trPr>
          <w:cantSplit/>
          <w:jc w:val="center"/>
        </w:trPr>
        <w:tc>
          <w:tcPr>
            <w:tcW w:w="849" w:type="pct"/>
            <w:tcBorders>
              <w:top w:val="nil"/>
              <w:bottom w:val="nil"/>
            </w:tcBorders>
            <w:shd w:val="clear" w:color="auto" w:fill="auto"/>
            <w:vAlign w:val="center"/>
          </w:tcPr>
          <w:p w14:paraId="09C910D8" w14:textId="77777777" w:rsidR="0092622D" w:rsidRDefault="0092622D">
            <w:pPr>
              <w:pStyle w:val="TAC"/>
              <w:rPr>
                <w:i/>
                <w:iCs/>
              </w:rPr>
            </w:pPr>
          </w:p>
        </w:tc>
        <w:tc>
          <w:tcPr>
            <w:tcW w:w="948" w:type="pct"/>
            <w:tcBorders>
              <w:bottom w:val="nil"/>
            </w:tcBorders>
            <w:shd w:val="clear" w:color="auto" w:fill="auto"/>
            <w:vAlign w:val="center"/>
          </w:tcPr>
          <w:p w14:paraId="0197F13C" w14:textId="77777777" w:rsidR="0092622D" w:rsidRDefault="00A11583">
            <w:pPr>
              <w:pStyle w:val="TAC"/>
              <w:rPr>
                <w:i/>
                <w:iCs/>
              </w:rPr>
            </w:pPr>
            <w:r>
              <w:rPr>
                <w:i/>
                <w:iCs/>
              </w:rPr>
              <w:t>240</w:t>
            </w:r>
          </w:p>
        </w:tc>
        <w:tc>
          <w:tcPr>
            <w:tcW w:w="948" w:type="pct"/>
          </w:tcPr>
          <w:p w14:paraId="3D0E3834" w14:textId="77777777" w:rsidR="0092622D" w:rsidRDefault="00A11583">
            <w:pPr>
              <w:pStyle w:val="TAC"/>
              <w:rPr>
                <w:i/>
                <w:iCs/>
              </w:rPr>
            </w:pPr>
            <w:r>
              <w:rPr>
                <w:i/>
                <w:iCs/>
              </w:rPr>
              <w:t>60</w:t>
            </w:r>
          </w:p>
        </w:tc>
        <w:tc>
          <w:tcPr>
            <w:tcW w:w="1128" w:type="pct"/>
          </w:tcPr>
          <w:p w14:paraId="658EFF93" w14:textId="77777777" w:rsidR="0092622D" w:rsidRDefault="00A11583">
            <w:pPr>
              <w:pStyle w:val="TAC"/>
              <w:rPr>
                <w:i/>
                <w:iCs/>
              </w:rPr>
            </w:pPr>
            <w:r>
              <w:rPr>
                <w:i/>
                <w:iCs/>
              </w:rPr>
              <w:t>18*64*T</w:t>
            </w:r>
            <w:r>
              <w:rPr>
                <w:i/>
                <w:iCs/>
                <w:vertAlign w:val="subscript"/>
              </w:rPr>
              <w:t>c</w:t>
            </w:r>
          </w:p>
        </w:tc>
        <w:tc>
          <w:tcPr>
            <w:tcW w:w="1127" w:type="pct"/>
            <w:vMerge/>
          </w:tcPr>
          <w:p w14:paraId="39EFAA28" w14:textId="77777777" w:rsidR="0092622D" w:rsidRDefault="0092622D">
            <w:pPr>
              <w:pStyle w:val="TAC"/>
            </w:pPr>
          </w:p>
        </w:tc>
      </w:tr>
      <w:tr w:rsidR="0092622D" w14:paraId="786C0C48" w14:textId="77777777">
        <w:trPr>
          <w:cantSplit/>
          <w:jc w:val="center"/>
        </w:trPr>
        <w:tc>
          <w:tcPr>
            <w:tcW w:w="849" w:type="pct"/>
            <w:tcBorders>
              <w:top w:val="nil"/>
            </w:tcBorders>
            <w:shd w:val="clear" w:color="auto" w:fill="auto"/>
          </w:tcPr>
          <w:p w14:paraId="7EF4743A" w14:textId="77777777" w:rsidR="0092622D" w:rsidRDefault="0092622D">
            <w:pPr>
              <w:pStyle w:val="TAC"/>
              <w:rPr>
                <w:i/>
                <w:iCs/>
              </w:rPr>
            </w:pPr>
          </w:p>
        </w:tc>
        <w:tc>
          <w:tcPr>
            <w:tcW w:w="948" w:type="pct"/>
            <w:tcBorders>
              <w:top w:val="nil"/>
            </w:tcBorders>
            <w:shd w:val="clear" w:color="auto" w:fill="auto"/>
          </w:tcPr>
          <w:p w14:paraId="031BC76A" w14:textId="77777777" w:rsidR="0092622D" w:rsidRDefault="0092622D">
            <w:pPr>
              <w:pStyle w:val="TAC"/>
              <w:rPr>
                <w:i/>
                <w:iCs/>
              </w:rPr>
            </w:pPr>
          </w:p>
        </w:tc>
        <w:tc>
          <w:tcPr>
            <w:tcW w:w="948" w:type="pct"/>
          </w:tcPr>
          <w:p w14:paraId="5BBDE82D" w14:textId="77777777" w:rsidR="0092622D" w:rsidRDefault="00A11583">
            <w:pPr>
              <w:pStyle w:val="TAC"/>
              <w:rPr>
                <w:i/>
                <w:iCs/>
              </w:rPr>
            </w:pPr>
            <w:r>
              <w:rPr>
                <w:i/>
                <w:iCs/>
              </w:rPr>
              <w:t>120</w:t>
            </w:r>
          </w:p>
        </w:tc>
        <w:tc>
          <w:tcPr>
            <w:tcW w:w="1128" w:type="pct"/>
          </w:tcPr>
          <w:p w14:paraId="1F80E8CF" w14:textId="77777777" w:rsidR="0092622D" w:rsidRDefault="00A11583">
            <w:pPr>
              <w:pStyle w:val="TAC"/>
              <w:rPr>
                <w:i/>
                <w:iCs/>
              </w:rPr>
            </w:pPr>
            <w:r>
              <w:rPr>
                <w:i/>
                <w:iCs/>
              </w:rPr>
              <w:t>9*64*T</w:t>
            </w:r>
            <w:r>
              <w:rPr>
                <w:i/>
                <w:iCs/>
                <w:vertAlign w:val="subscript"/>
              </w:rPr>
              <w:t>c</w:t>
            </w:r>
          </w:p>
        </w:tc>
        <w:tc>
          <w:tcPr>
            <w:tcW w:w="1127" w:type="pct"/>
            <w:vMerge/>
          </w:tcPr>
          <w:p w14:paraId="2F700B3E" w14:textId="77777777" w:rsidR="0092622D" w:rsidRDefault="0092622D">
            <w:pPr>
              <w:pStyle w:val="TAC"/>
            </w:pPr>
          </w:p>
        </w:tc>
      </w:tr>
    </w:tbl>
    <w:p w14:paraId="6420204A" w14:textId="77777777" w:rsidR="0092622D" w:rsidRDefault="0092622D">
      <w:pPr>
        <w:spacing w:after="120"/>
        <w:rPr>
          <w:color w:val="0070C0"/>
          <w:szCs w:val="24"/>
          <w:lang w:eastAsia="zh-CN"/>
        </w:rPr>
      </w:pPr>
    </w:p>
    <w:p w14:paraId="3F8393B8"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C6D5B5"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EB98B7E" w14:textId="77777777">
        <w:tc>
          <w:tcPr>
            <w:tcW w:w="1236" w:type="dxa"/>
          </w:tcPr>
          <w:p w14:paraId="28014EC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371F5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1572894" w14:textId="77777777">
        <w:tc>
          <w:tcPr>
            <w:tcW w:w="1236" w:type="dxa"/>
          </w:tcPr>
          <w:p w14:paraId="6F294087" w14:textId="77777777" w:rsidR="0092622D" w:rsidRDefault="00A11583">
            <w:pPr>
              <w:spacing w:after="120"/>
              <w:rPr>
                <w:rFonts w:eastAsiaTheme="minorEastAsia"/>
                <w:color w:val="0070C0"/>
                <w:lang w:val="en-US" w:eastAsia="zh-CN"/>
              </w:rPr>
            </w:pPr>
            <w:del w:id="1264" w:author="JC[99e]" w:date="2021-05-19T15:50:00Z">
              <w:r>
                <w:rPr>
                  <w:rFonts w:eastAsiaTheme="minorEastAsia" w:hint="eastAsia"/>
                  <w:color w:val="0070C0"/>
                  <w:lang w:val="en-US" w:eastAsia="zh-CN"/>
                </w:rPr>
                <w:delText>XXX</w:delText>
              </w:r>
            </w:del>
            <w:ins w:id="1265" w:author="JC[99e]" w:date="2021-05-19T15:50:00Z">
              <w:r>
                <w:rPr>
                  <w:rFonts w:eastAsiaTheme="minorEastAsia"/>
                  <w:color w:val="0070C0"/>
                  <w:lang w:val="en-US" w:eastAsia="zh-CN"/>
                </w:rPr>
                <w:t>Apple</w:t>
              </w:r>
            </w:ins>
          </w:p>
        </w:tc>
        <w:tc>
          <w:tcPr>
            <w:tcW w:w="8395" w:type="dxa"/>
          </w:tcPr>
          <w:p w14:paraId="1C9D807E" w14:textId="77777777" w:rsidR="0092622D" w:rsidRDefault="00A11583">
            <w:pPr>
              <w:spacing w:after="120"/>
              <w:rPr>
                <w:rFonts w:eastAsiaTheme="minorEastAsia"/>
                <w:color w:val="0070C0"/>
                <w:lang w:val="en-US" w:eastAsia="zh-CN"/>
              </w:rPr>
            </w:pPr>
            <w:ins w:id="1266" w:author="JC[99e]" w:date="2021-05-19T15:50:00Z">
              <w:r>
                <w:rPr>
                  <w:rFonts w:eastAsiaTheme="minorEastAsia"/>
                  <w:color w:val="0070C0"/>
                  <w:lang w:val="en-US" w:eastAsia="zh-CN"/>
                </w:rPr>
                <w:t>Option 9. Up to conclusions from other issues.</w:t>
              </w:r>
            </w:ins>
          </w:p>
        </w:tc>
      </w:tr>
      <w:tr w:rsidR="0092622D" w14:paraId="1C237A2B" w14:textId="77777777">
        <w:trPr>
          <w:ins w:id="1267" w:author="Xiaomi" w:date="2021-05-20T12:16:00Z"/>
        </w:trPr>
        <w:tc>
          <w:tcPr>
            <w:tcW w:w="1236" w:type="dxa"/>
          </w:tcPr>
          <w:p w14:paraId="67BCA88E" w14:textId="77777777" w:rsidR="0092622D" w:rsidRDefault="00A11583">
            <w:pPr>
              <w:spacing w:after="120"/>
              <w:rPr>
                <w:ins w:id="1268" w:author="Xiaomi" w:date="2021-05-20T12:16:00Z"/>
                <w:rFonts w:eastAsiaTheme="minorEastAsia"/>
                <w:color w:val="0070C0"/>
                <w:lang w:val="en-US" w:eastAsia="zh-CN"/>
              </w:rPr>
            </w:pPr>
            <w:ins w:id="1269"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B9B33EA" w14:textId="77777777" w:rsidR="0092622D" w:rsidRDefault="00A11583">
            <w:pPr>
              <w:spacing w:after="120"/>
              <w:rPr>
                <w:ins w:id="1270" w:author="Xiaomi" w:date="2021-05-20T12:16:00Z"/>
                <w:rFonts w:eastAsiaTheme="minorEastAsia"/>
                <w:color w:val="0070C0"/>
                <w:lang w:val="en-US" w:eastAsia="zh-CN"/>
              </w:rPr>
            </w:pPr>
            <w:ins w:id="1271" w:author="Xiaomi" w:date="2021-05-20T12:28:00Z">
              <w:r>
                <w:rPr>
                  <w:rFonts w:eastAsiaTheme="minorEastAsia" w:hint="eastAsia"/>
                  <w:color w:val="0070C0"/>
                  <w:lang w:val="en-US" w:eastAsia="zh-CN"/>
                </w:rPr>
                <w:t>O</w:t>
              </w:r>
            </w:ins>
            <w:ins w:id="1272" w:author="Xiaomi" w:date="2021-05-20T12:29:00Z">
              <w:r>
                <w:rPr>
                  <w:rFonts w:eastAsiaTheme="minorEastAsia"/>
                  <w:color w:val="0070C0"/>
                  <w:lang w:val="en-US" w:eastAsia="zh-CN"/>
                </w:rPr>
                <w:t>ption 3, it depends on the outcome of issue 1-2-1 and 1-2-3.</w:t>
              </w:r>
            </w:ins>
          </w:p>
        </w:tc>
      </w:tr>
      <w:tr w:rsidR="0092622D" w14:paraId="03C1C359" w14:textId="77777777">
        <w:trPr>
          <w:ins w:id="1273" w:author="Huawei" w:date="2021-05-20T15:08:00Z"/>
        </w:trPr>
        <w:tc>
          <w:tcPr>
            <w:tcW w:w="1236" w:type="dxa"/>
          </w:tcPr>
          <w:p w14:paraId="18127527" w14:textId="77777777" w:rsidR="0092622D" w:rsidRDefault="00A11583">
            <w:pPr>
              <w:spacing w:after="120"/>
              <w:rPr>
                <w:ins w:id="1274" w:author="Huawei" w:date="2021-05-20T15:08:00Z"/>
                <w:rFonts w:eastAsiaTheme="minorEastAsia"/>
                <w:color w:val="0070C0"/>
                <w:lang w:val="en-US" w:eastAsia="zh-CN"/>
              </w:rPr>
            </w:pPr>
            <w:ins w:id="1275"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250F1F" w14:textId="77777777" w:rsidR="0092622D" w:rsidRDefault="00A11583">
            <w:pPr>
              <w:spacing w:after="120"/>
              <w:rPr>
                <w:ins w:id="1276" w:author="Huawei" w:date="2021-05-20T15:08:00Z"/>
                <w:rFonts w:eastAsiaTheme="minorEastAsia"/>
                <w:color w:val="0070C0"/>
                <w:lang w:val="en-US" w:eastAsia="zh-CN"/>
              </w:rPr>
            </w:pPr>
            <w:ins w:id="1277"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proofErr w:type="spellStart"/>
              <w:r>
                <w:rPr>
                  <w:color w:val="0070C0"/>
                  <w:lang w:eastAsia="ko-KR"/>
                </w:rPr>
                <w:t>T</w:t>
              </w:r>
              <w:r>
                <w:rPr>
                  <w:color w:val="0070C0"/>
                  <w:vertAlign w:val="subscript"/>
                  <w:lang w:eastAsia="ko-KR"/>
                </w:rPr>
                <w:t>e_NTN</w:t>
              </w:r>
              <w:proofErr w:type="spellEnd"/>
              <w:r>
                <w:rPr>
                  <w:rFonts w:eastAsiaTheme="minorEastAsia"/>
                  <w:color w:val="0070C0"/>
                  <w:lang w:val="en-US" w:eastAsia="zh-CN"/>
                </w:rPr>
                <w:t xml:space="preserve"> requirements depend on the conclusion on </w:t>
              </w:r>
            </w:ins>
            <w:ins w:id="1278" w:author="Huawei" w:date="2021-05-20T15:09:00Z">
              <w:r>
                <w:rPr>
                  <w:rFonts w:eastAsiaTheme="minorEastAsia"/>
                  <w:color w:val="0070C0"/>
                  <w:lang w:val="en-US" w:eastAsia="zh-CN"/>
                </w:rPr>
                <w:t xml:space="preserve">the other </w:t>
              </w:r>
            </w:ins>
            <w:ins w:id="1279" w:author="Huawei" w:date="2021-05-20T15:08:00Z">
              <w:r>
                <w:rPr>
                  <w:rFonts w:eastAsiaTheme="minorEastAsia"/>
                  <w:color w:val="0070C0"/>
                  <w:lang w:val="en-US" w:eastAsia="zh-CN"/>
                </w:rPr>
                <w:t>issue</w:t>
              </w:r>
            </w:ins>
            <w:ins w:id="1280" w:author="Huawei" w:date="2021-05-20T15:09:00Z">
              <w:r>
                <w:rPr>
                  <w:rFonts w:eastAsiaTheme="minorEastAsia"/>
                  <w:color w:val="0070C0"/>
                  <w:lang w:val="en-US" w:eastAsia="zh-CN"/>
                </w:rPr>
                <w:t>s.</w:t>
              </w:r>
            </w:ins>
          </w:p>
        </w:tc>
      </w:tr>
      <w:tr w:rsidR="0092622D" w14:paraId="1B666C68" w14:textId="77777777">
        <w:trPr>
          <w:ins w:id="1281" w:author="Hsuanli Lin (林烜立)" w:date="2021-05-20T17:06:00Z"/>
        </w:trPr>
        <w:tc>
          <w:tcPr>
            <w:tcW w:w="1236" w:type="dxa"/>
          </w:tcPr>
          <w:p w14:paraId="3B6FF1D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82" w:author="Hsuanli Lin (林烜立)" w:date="2021-05-20T17:06:00Z"/>
                <w:rFonts w:eastAsia="PMingLiU"/>
                <w:color w:val="0070C0"/>
                <w:sz w:val="21"/>
                <w:lang w:val="en-US" w:eastAsia="zh-TW"/>
                <w:rPrChange w:id="1283" w:author="Hsuanli Lin (林烜立)" w:date="2021-05-20T17:06:00Z">
                  <w:rPr>
                    <w:ins w:id="1284" w:author="Hsuanli Lin (林烜立)" w:date="2021-05-20T17:06:00Z"/>
                    <w:rFonts w:eastAsiaTheme="minorEastAsia"/>
                    <w:b/>
                    <w:color w:val="0070C0"/>
                    <w:sz w:val="24"/>
                    <w:lang w:val="en-US" w:eastAsia="zh-CN"/>
                  </w:rPr>
                </w:rPrChange>
              </w:rPr>
            </w:pPr>
            <w:ins w:id="1285" w:author="Hsuanli Lin (林烜立)" w:date="2021-05-20T17:06:00Z">
              <w:r>
                <w:rPr>
                  <w:rFonts w:eastAsia="PMingLiU" w:hint="eastAsia"/>
                  <w:color w:val="0070C0"/>
                  <w:lang w:val="en-US" w:eastAsia="zh-TW"/>
                </w:rPr>
                <w:t>MTK</w:t>
              </w:r>
            </w:ins>
          </w:p>
        </w:tc>
        <w:tc>
          <w:tcPr>
            <w:tcW w:w="8395" w:type="dxa"/>
          </w:tcPr>
          <w:p w14:paraId="509CB983" w14:textId="77777777" w:rsidR="0092622D" w:rsidRDefault="00A11583">
            <w:pPr>
              <w:spacing w:after="120"/>
              <w:rPr>
                <w:ins w:id="1286" w:author="Hsuanli Lin (林烜立)" w:date="2021-05-20T17:08:00Z"/>
                <w:rFonts w:eastAsia="PMingLiU"/>
                <w:color w:val="0070C0"/>
                <w:lang w:val="en-US" w:eastAsia="zh-TW"/>
              </w:rPr>
            </w:pPr>
            <w:ins w:id="1287" w:author="Hsuanli Lin (林烜立)" w:date="2021-05-20T17:24:00Z">
              <w:r>
                <w:rPr>
                  <w:rFonts w:eastAsia="PMingLiU"/>
                  <w:color w:val="0070C0"/>
                  <w:lang w:val="en-US" w:eastAsia="zh-TW"/>
                </w:rPr>
                <w:t>Fine with</w:t>
              </w:r>
            </w:ins>
            <w:ins w:id="1288" w:author="Hsuanli Lin (林烜立)" w:date="2021-05-20T17:08:00Z">
              <w:r>
                <w:rPr>
                  <w:rFonts w:eastAsia="PMingLiU" w:hint="eastAsia"/>
                  <w:color w:val="0070C0"/>
                  <w:lang w:val="en-US" w:eastAsia="zh-TW"/>
                </w:rPr>
                <w:t xml:space="preserve"> Option 8</w:t>
              </w:r>
            </w:ins>
            <w:ins w:id="1289" w:author="Hsuanli Lin (林烜立)" w:date="2021-05-20T17:25:00Z">
              <w:r>
                <w:rPr>
                  <w:rFonts w:eastAsia="PMingLiU"/>
                  <w:color w:val="0070C0"/>
                  <w:lang w:val="en-US" w:eastAsia="zh-TW"/>
                </w:rPr>
                <w:t>/9</w:t>
              </w:r>
            </w:ins>
            <w:ins w:id="1290" w:author="Hsuanli Lin (林烜立)" w:date="2021-05-20T17:08:00Z">
              <w:r>
                <w:rPr>
                  <w:rFonts w:eastAsia="PMingLiU" w:hint="eastAsia"/>
                  <w:color w:val="0070C0"/>
                  <w:lang w:val="en-US" w:eastAsia="zh-TW"/>
                </w:rPr>
                <w:t xml:space="preserve">. </w:t>
              </w:r>
            </w:ins>
            <w:ins w:id="1291" w:author="Hsuanli Lin (林烜立)" w:date="2021-05-20T17:21:00Z">
              <w:r>
                <w:rPr>
                  <w:rFonts w:eastAsia="PMingLiU"/>
                  <w:color w:val="0070C0"/>
                  <w:lang w:val="en-US" w:eastAsia="zh-TW"/>
                </w:rPr>
                <w:t xml:space="preserve">And Option 7 is generally fine to us. </w:t>
              </w:r>
            </w:ins>
          </w:p>
          <w:p w14:paraId="2785C795" w14:textId="77777777" w:rsidR="0092622D" w:rsidRDefault="00A11583">
            <w:pPr>
              <w:spacing w:after="120"/>
              <w:rPr>
                <w:ins w:id="1292" w:author="Hsuanli Lin (林烜立)" w:date="2021-05-20T17:09:00Z"/>
                <w:rFonts w:eastAsia="PMingLiU"/>
                <w:color w:val="0070C0"/>
                <w:lang w:val="en-US" w:eastAsia="zh-TW"/>
              </w:rPr>
            </w:pPr>
            <w:ins w:id="1293" w:author="Hsuanli Lin (林烜立)" w:date="2021-05-20T17:08:00Z">
              <w:r>
                <w:rPr>
                  <w:rFonts w:eastAsia="PMingLiU"/>
                  <w:color w:val="0070C0"/>
                  <w:lang w:val="en-US" w:eastAsia="zh-TW"/>
                </w:rPr>
                <w:t>And the idea is</w:t>
              </w:r>
            </w:ins>
            <w:ins w:id="1294" w:author="Hsuanli Lin (林烜立)" w:date="2021-05-20T17:09:00Z">
              <w:r>
                <w:rPr>
                  <w:rFonts w:eastAsia="PMingLiU"/>
                  <w:color w:val="0070C0"/>
                  <w:lang w:val="en-US" w:eastAsia="zh-TW"/>
                </w:rPr>
                <w:t xml:space="preserve"> to </w:t>
              </w:r>
            </w:ins>
            <w:ins w:id="1295" w:author="Hsuanli Lin (林烜立)" w:date="2021-05-20T17:10:00Z">
              <w:r>
                <w:rPr>
                  <w:rFonts w:eastAsia="PMingLiU"/>
                  <w:color w:val="0070C0"/>
                  <w:lang w:val="en-US" w:eastAsia="zh-TW"/>
                </w:rPr>
                <w:t>control</w:t>
              </w:r>
            </w:ins>
            <w:ins w:id="1296" w:author="Hsuanli Lin (林烜立)" w:date="2021-05-20T17:08:00Z">
              <w:r>
                <w:rPr>
                  <w:rFonts w:eastAsia="PMingLiU"/>
                  <w:color w:val="0070C0"/>
                  <w:lang w:val="en-US" w:eastAsia="zh-TW"/>
                </w:rPr>
                <w:t xml:space="preserve"> the</w:t>
              </w:r>
            </w:ins>
            <w:ins w:id="1297" w:author="Hsuanli Lin (林烜立)" w:date="2021-05-20T17:11:00Z">
              <w:r>
                <w:rPr>
                  <w:rFonts w:eastAsia="PMingLiU"/>
                  <w:color w:val="0070C0"/>
                  <w:lang w:val="en-US" w:eastAsia="zh-TW"/>
                </w:rPr>
                <w:t xml:space="preserve"> aggregated timing</w:t>
              </w:r>
            </w:ins>
            <w:ins w:id="1298" w:author="Hsuanli Lin (林烜立)" w:date="2021-05-20T17:08:00Z">
              <w:r>
                <w:rPr>
                  <w:rFonts w:eastAsia="PMingLiU"/>
                  <w:color w:val="0070C0"/>
                  <w:lang w:val="en-US" w:eastAsia="zh-TW"/>
                </w:rPr>
                <w:t xml:space="preserve"> error </w:t>
              </w:r>
            </w:ins>
            <w:ins w:id="1299" w:author="Hsuanli Lin (林烜立)" w:date="2021-05-20T17:11:00Z">
              <w:r>
                <w:rPr>
                  <w:rFonts w:eastAsia="PMingLiU"/>
                  <w:color w:val="0070C0"/>
                  <w:lang w:val="en-US" w:eastAsia="zh-TW"/>
                </w:rPr>
                <w:t xml:space="preserve">received at satellite, i.e., </w:t>
              </w:r>
            </w:ins>
            <w:ins w:id="1300" w:author="Hsuanli Lin (林烜立)" w:date="2021-05-20T17:09:00Z">
              <w:r>
                <w:rPr>
                  <w:rFonts w:eastAsia="PMingLiU"/>
                  <w:color w:val="0070C0"/>
                  <w:lang w:val="en-US" w:eastAsia="zh-TW"/>
                </w:rPr>
                <w:t xml:space="preserve">(legacy </w:t>
              </w:r>
              <w:proofErr w:type="spellStart"/>
              <w:r>
                <w:rPr>
                  <w:rFonts w:eastAsia="PMingLiU"/>
                  <w:color w:val="0070C0"/>
                  <w:lang w:val="en-US" w:eastAsia="zh-TW"/>
                </w:rPr>
                <w:t>Te</w:t>
              </w:r>
              <w:proofErr w:type="spellEnd"/>
              <w:r>
                <w:rPr>
                  <w:rFonts w:eastAsia="PMingLiU"/>
                  <w:color w:val="0070C0"/>
                  <w:lang w:val="en-US" w:eastAsia="zh-TW"/>
                </w:rPr>
                <w:t xml:space="preserve"> + </w:t>
              </w:r>
            </w:ins>
            <w:ins w:id="1301" w:author="Hsuanli Lin (林烜立)" w:date="2021-05-20T17:10:00Z">
              <w:r>
                <w:rPr>
                  <w:rFonts w:eastAsia="PMingLiU"/>
                  <w:color w:val="0070C0"/>
                  <w:lang w:val="en-US" w:eastAsia="zh-TW"/>
                  <w:rPrChange w:id="1302"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303" w:author="Hsuanli Lin (林烜立)" w:date="2021-05-20T17:10:00Z">
                    <w:rPr>
                      <w:rFonts w:ascii="Calibri" w:eastAsia="PMingLiU" w:hAnsi="Calibri" w:cs="Calibri"/>
                      <w:color w:val="000000"/>
                      <w:lang w:eastAsia="zh-TW"/>
                    </w:rPr>
                  </w:rPrChange>
                </w:rPr>
                <w:t xml:space="preserve"> TA adj. accuracy</w:t>
              </w:r>
            </w:ins>
            <w:ins w:id="1304" w:author="Hsuanli Lin (林烜立)" w:date="2021-05-20T17:11:00Z">
              <w:r>
                <w:rPr>
                  <w:rFonts w:eastAsia="PMingLiU"/>
                  <w:color w:val="0070C0"/>
                  <w:lang w:val="en-US" w:eastAsia="zh-TW"/>
                </w:rPr>
                <w:t xml:space="preserve"> + </w:t>
              </w:r>
            </w:ins>
            <w:ins w:id="1305" w:author="Hsuanli Lin (林烜立)" w:date="2021-05-20T17:10:00Z">
              <w:r>
                <w:rPr>
                  <w:rFonts w:eastAsia="PMingLiU"/>
                  <w:color w:val="0070C0"/>
                  <w:lang w:val="en-US" w:eastAsia="zh-TW"/>
                  <w:rPrChange w:id="1306" w:author="Hsuanli Lin (林烜立)" w:date="2021-05-20T17:10:00Z">
                    <w:rPr>
                      <w:rFonts w:ascii="Calibri" w:eastAsia="PMingLiU" w:hAnsi="Calibri" w:cs="Calibri"/>
                      <w:color w:val="000000"/>
                      <w:lang w:eastAsia="zh-TW"/>
                    </w:rPr>
                  </w:rPrChange>
                </w:rPr>
                <w:t>GNSS inaccuracy) &lt; 1/2 CP of UL SCS</w:t>
              </w:r>
            </w:ins>
            <w:ins w:id="1307" w:author="Hsuanli Lin (林烜立)" w:date="2021-05-20T17:11:00Z">
              <w:r>
                <w:rPr>
                  <w:rFonts w:eastAsia="PMingLiU"/>
                  <w:color w:val="0070C0"/>
                  <w:lang w:val="en-US" w:eastAsia="zh-TW"/>
                </w:rPr>
                <w:t xml:space="preserve">, as </w:t>
              </w:r>
            </w:ins>
            <w:ins w:id="1308" w:author="Hsuanli Lin (林烜立)" w:date="2021-05-20T17:13:00Z">
              <w:r>
                <w:rPr>
                  <w:rFonts w:eastAsia="PMingLiU"/>
                  <w:color w:val="0070C0"/>
                  <w:lang w:val="en-US" w:eastAsia="zh-TW"/>
                </w:rPr>
                <w:t xml:space="preserve">analyzed in our paper R4-2109855. </w:t>
              </w:r>
            </w:ins>
          </w:p>
          <w:p w14:paraId="524675AC" w14:textId="77777777" w:rsidR="0092622D" w:rsidRDefault="00A11583">
            <w:pPr>
              <w:spacing w:after="120"/>
              <w:rPr>
                <w:ins w:id="1309" w:author="Hsuanli Lin (林烜立)" w:date="2021-05-20T17:15:00Z"/>
                <w:rFonts w:eastAsia="PMingLiU"/>
                <w:color w:val="0070C0"/>
                <w:lang w:val="en-US" w:eastAsia="zh-TW"/>
              </w:rPr>
            </w:pPr>
            <w:ins w:id="1310"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311" w:author="Hsuanli Lin (林烜立)" w:date="2021-05-20T17:19:00Z">
              <w:r>
                <w:rPr>
                  <w:rFonts w:eastAsia="PMingLiU"/>
                  <w:color w:val="0070C0"/>
                  <w:lang w:val="en-US" w:eastAsia="zh-TW"/>
                </w:rPr>
                <w:t>/Option 4 (worst case)</w:t>
              </w:r>
            </w:ins>
            <w:ins w:id="1312" w:author="Hsuanli Lin (林烜立)" w:date="2021-05-20T17:13:00Z">
              <w:r>
                <w:rPr>
                  <w:rFonts w:eastAsia="PMingLiU"/>
                  <w:color w:val="0070C0"/>
                  <w:lang w:val="en-US" w:eastAsia="zh-TW"/>
                </w:rPr>
                <w:t xml:space="preserve">, </w:t>
              </w:r>
            </w:ins>
            <w:ins w:id="1313" w:author="Hsuanli Lin (林烜立)" w:date="2021-05-20T17:17:00Z">
              <w:r>
                <w:rPr>
                  <w:rFonts w:eastAsia="PMingLiU"/>
                  <w:color w:val="0070C0"/>
                  <w:lang w:val="en-US" w:eastAsia="zh-TW"/>
                </w:rPr>
                <w:t xml:space="preserve">5*Ts with </w:t>
              </w:r>
            </w:ins>
            <w:ins w:id="1314" w:author="Hsuanli Lin (林烜立)" w:date="2021-05-20T17:14:00Z">
              <w:r>
                <w:rPr>
                  <w:rFonts w:eastAsia="PMingLiU"/>
                  <w:color w:val="0070C0"/>
                  <w:lang w:val="en-US" w:eastAsia="zh-TW"/>
                </w:rPr>
                <w:t xml:space="preserve">“50m” assumption is ok for UL SCS of 15kHz/30kHz. But for higher SCS it will not ensure </w:t>
              </w:r>
            </w:ins>
            <w:ins w:id="1315" w:author="Hsuanli Lin (林烜立)" w:date="2021-05-20T17:15:00Z">
              <w:r>
                <w:rPr>
                  <w:rFonts w:eastAsia="PMingLiU"/>
                  <w:color w:val="0070C0"/>
                  <w:lang w:val="en-US" w:eastAsia="zh-TW"/>
                </w:rPr>
                <w:t>aggregated</w:t>
              </w:r>
            </w:ins>
            <w:ins w:id="1316" w:author="Hsuanli Lin (林烜立)" w:date="2021-05-20T17:14:00Z">
              <w:r>
                <w:rPr>
                  <w:rFonts w:eastAsia="PMingLiU"/>
                  <w:color w:val="0070C0"/>
                  <w:lang w:val="en-US" w:eastAsia="zh-TW"/>
                </w:rPr>
                <w:t xml:space="preserve"> timing error &lt; 1/2 CP. </w:t>
              </w:r>
            </w:ins>
          </w:p>
          <w:p w14:paraId="741D1974" w14:textId="77777777" w:rsidR="0092622D" w:rsidRPr="0092622D" w:rsidRDefault="00A11583">
            <w:pPr>
              <w:overflowPunct/>
              <w:autoSpaceDE/>
              <w:autoSpaceDN/>
              <w:adjustRightInd/>
              <w:spacing w:after="120"/>
              <w:textAlignment w:val="auto"/>
              <w:rPr>
                <w:ins w:id="1317" w:author="Hsuanli Lin (林烜立)" w:date="2021-05-20T17:06:00Z"/>
                <w:rFonts w:eastAsia="PMingLiU"/>
                <w:color w:val="0070C0"/>
                <w:lang w:val="en-US" w:eastAsia="zh-TW"/>
                <w:rPrChange w:id="1318" w:author="Hsuanli Lin (林烜立)" w:date="2021-05-20T17:25:00Z">
                  <w:rPr>
                    <w:ins w:id="1319" w:author="Hsuanli Lin (林烜立)" w:date="2021-05-20T17:06:00Z"/>
                    <w:rFonts w:eastAsiaTheme="minorEastAsia"/>
                    <w:color w:val="0070C0"/>
                    <w:lang w:val="en-US" w:eastAsia="zh-CN"/>
                  </w:rPr>
                </w:rPrChange>
              </w:rPr>
            </w:pPr>
            <w:ins w:id="1320" w:author="Hsuanli Lin (林烜立)" w:date="2021-05-20T17:15:00Z">
              <w:r>
                <w:rPr>
                  <w:rFonts w:eastAsia="PMingLiU" w:hint="eastAsia"/>
                  <w:color w:val="0070C0"/>
                  <w:lang w:val="en-US" w:eastAsia="zh-TW"/>
                </w:rPr>
                <w:t xml:space="preserve">On Option 3, 10*Ts </w:t>
              </w:r>
            </w:ins>
            <w:ins w:id="1321" w:author="Hsuanli Lin (林烜立)" w:date="2021-05-20T17:18:00Z">
              <w:r>
                <w:rPr>
                  <w:rFonts w:eastAsia="PMingLiU"/>
                  <w:color w:val="0070C0"/>
                  <w:lang w:val="en-US" w:eastAsia="zh-TW"/>
                </w:rPr>
                <w:t xml:space="preserve">is higher than “50m” assumption. </w:t>
              </w:r>
            </w:ins>
          </w:p>
        </w:tc>
      </w:tr>
      <w:tr w:rsidR="0092622D" w14:paraId="76B2FC9A" w14:textId="77777777">
        <w:trPr>
          <w:ins w:id="1322" w:author="CH" w:date="2021-05-20T03:19:00Z"/>
        </w:trPr>
        <w:tc>
          <w:tcPr>
            <w:tcW w:w="1236" w:type="dxa"/>
          </w:tcPr>
          <w:p w14:paraId="43598F99" w14:textId="77777777" w:rsidR="0092622D" w:rsidRDefault="00A11583">
            <w:pPr>
              <w:spacing w:after="120"/>
              <w:rPr>
                <w:ins w:id="1323" w:author="CH" w:date="2021-05-20T03:19:00Z"/>
                <w:rFonts w:eastAsia="PMingLiU"/>
                <w:color w:val="0070C0"/>
                <w:lang w:val="en-US" w:eastAsia="zh-TW"/>
              </w:rPr>
            </w:pPr>
            <w:ins w:id="1324" w:author="CH" w:date="2021-05-20T03:19:00Z">
              <w:r>
                <w:rPr>
                  <w:rFonts w:eastAsiaTheme="minorEastAsia"/>
                  <w:color w:val="0070C0"/>
                  <w:lang w:val="en-US" w:eastAsia="zh-CN"/>
                </w:rPr>
                <w:t>Qualcomm</w:t>
              </w:r>
            </w:ins>
          </w:p>
        </w:tc>
        <w:tc>
          <w:tcPr>
            <w:tcW w:w="8395" w:type="dxa"/>
          </w:tcPr>
          <w:p w14:paraId="5DE6B4CD" w14:textId="77777777" w:rsidR="0092622D" w:rsidRDefault="00A11583">
            <w:pPr>
              <w:spacing w:after="120"/>
              <w:rPr>
                <w:ins w:id="1325" w:author="CH" w:date="2021-05-20T03:19:00Z"/>
                <w:rFonts w:eastAsia="PMingLiU"/>
                <w:color w:val="0070C0"/>
                <w:lang w:val="en-US" w:eastAsia="zh-TW"/>
              </w:rPr>
            </w:pPr>
            <w:ins w:id="1326" w:author="CH" w:date="2021-05-20T03:19:00Z">
              <w:r>
                <w:rPr>
                  <w:rFonts w:eastAsiaTheme="minorEastAsia"/>
                  <w:color w:val="0070C0"/>
                  <w:lang w:val="en-US" w:eastAsia="zh-CN"/>
                </w:rPr>
                <w:t>Can revisit after other issues pertaining to UE position error/UE specific TA estimation error are settled.</w:t>
              </w:r>
            </w:ins>
          </w:p>
        </w:tc>
      </w:tr>
      <w:tr w:rsidR="0092622D" w14:paraId="511A9BF0" w14:textId="77777777">
        <w:trPr>
          <w:ins w:id="1327" w:author="CATT" w:date="2021-05-20T18:54:00Z"/>
        </w:trPr>
        <w:tc>
          <w:tcPr>
            <w:tcW w:w="1236" w:type="dxa"/>
          </w:tcPr>
          <w:p w14:paraId="4B91A1DF" w14:textId="77777777" w:rsidR="0092622D" w:rsidRDefault="00A11583">
            <w:pPr>
              <w:spacing w:after="120"/>
              <w:rPr>
                <w:ins w:id="1328" w:author="CATT" w:date="2021-05-20T18:54:00Z"/>
                <w:rFonts w:eastAsiaTheme="minorEastAsia"/>
                <w:color w:val="0070C0"/>
                <w:lang w:val="en-US" w:eastAsia="zh-CN"/>
              </w:rPr>
            </w:pPr>
            <w:ins w:id="1329" w:author="CATT" w:date="2021-05-20T18:54:00Z">
              <w:r>
                <w:rPr>
                  <w:rFonts w:eastAsiaTheme="minorEastAsia"/>
                  <w:color w:val="0070C0"/>
                  <w:lang w:val="en-US" w:eastAsia="zh-CN"/>
                </w:rPr>
                <w:t>CATT</w:t>
              </w:r>
            </w:ins>
          </w:p>
        </w:tc>
        <w:tc>
          <w:tcPr>
            <w:tcW w:w="8395" w:type="dxa"/>
          </w:tcPr>
          <w:p w14:paraId="2CFBC0A7" w14:textId="77777777" w:rsidR="0092622D" w:rsidRDefault="00A11583">
            <w:pPr>
              <w:spacing w:after="120"/>
              <w:rPr>
                <w:ins w:id="1330" w:author="CATT" w:date="2021-05-20T18:54:00Z"/>
                <w:rFonts w:eastAsiaTheme="minorEastAsia"/>
                <w:color w:val="0070C0"/>
                <w:lang w:val="en-US" w:eastAsia="zh-CN"/>
              </w:rPr>
            </w:pPr>
            <w:ins w:id="1331"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92622D" w14:paraId="5AE01410" w14:textId="77777777">
        <w:trPr>
          <w:ins w:id="1332" w:author="Magnus Larsson" w:date="2021-05-20T18:05:00Z"/>
        </w:trPr>
        <w:tc>
          <w:tcPr>
            <w:tcW w:w="1236" w:type="dxa"/>
          </w:tcPr>
          <w:p w14:paraId="04DD14CB" w14:textId="77777777" w:rsidR="0092622D" w:rsidRDefault="00A11583">
            <w:pPr>
              <w:spacing w:after="120"/>
              <w:rPr>
                <w:ins w:id="1333" w:author="Magnus Larsson" w:date="2021-05-20T18:05:00Z"/>
                <w:rFonts w:eastAsiaTheme="minorEastAsia"/>
                <w:color w:val="0070C0"/>
                <w:lang w:val="en-US" w:eastAsia="zh-CN"/>
              </w:rPr>
            </w:pPr>
            <w:ins w:id="1334" w:author="Magnus Larsson" w:date="2021-05-20T18:05:00Z">
              <w:r>
                <w:rPr>
                  <w:rFonts w:eastAsiaTheme="minorEastAsia"/>
                  <w:color w:val="0070C0"/>
                  <w:lang w:val="en-US" w:eastAsia="zh-CN"/>
                </w:rPr>
                <w:t>Ericsson</w:t>
              </w:r>
            </w:ins>
          </w:p>
        </w:tc>
        <w:tc>
          <w:tcPr>
            <w:tcW w:w="8395" w:type="dxa"/>
          </w:tcPr>
          <w:p w14:paraId="3073519D" w14:textId="77777777" w:rsidR="0092622D" w:rsidRDefault="00A11583">
            <w:pPr>
              <w:spacing w:after="120"/>
              <w:rPr>
                <w:ins w:id="1335" w:author="Magnus Larsson" w:date="2021-05-20T18:05:00Z"/>
                <w:rFonts w:eastAsiaTheme="minorEastAsia"/>
                <w:color w:val="0070C0"/>
                <w:lang w:val="en-US" w:eastAsia="zh-CN"/>
              </w:rPr>
            </w:pPr>
            <w:ins w:id="1336" w:author="Magnus Larsson" w:date="2021-05-20T18:05:00Z">
              <w:r>
                <w:rPr>
                  <w:rFonts w:eastAsiaTheme="minorEastAsia"/>
                  <w:color w:val="0070C0"/>
                  <w:lang w:val="en-US" w:eastAsia="zh-CN"/>
                </w:rPr>
                <w:t xml:space="preserve">Our own option 8, might be too </w:t>
              </w:r>
              <w:proofErr w:type="gramStart"/>
              <w:r>
                <w:rPr>
                  <w:rFonts w:eastAsiaTheme="minorEastAsia"/>
                  <w:color w:val="0070C0"/>
                  <w:lang w:val="en-US" w:eastAsia="zh-CN"/>
                </w:rPr>
                <w:t>relaxed..</w:t>
              </w:r>
              <w:proofErr w:type="gramEnd"/>
              <w:r>
                <w:rPr>
                  <w:rFonts w:eastAsiaTheme="minorEastAsia"/>
                  <w:color w:val="0070C0"/>
                  <w:lang w:val="en-US" w:eastAsia="zh-CN"/>
                </w:rPr>
                <w:t xml:space="preserve"> </w:t>
              </w:r>
            </w:ins>
          </w:p>
          <w:p w14:paraId="530ED1C5" w14:textId="77777777" w:rsidR="0092622D" w:rsidRDefault="00A11583">
            <w:pPr>
              <w:spacing w:after="120"/>
              <w:rPr>
                <w:ins w:id="1337" w:author="Magnus Larsson" w:date="2021-05-20T18:05:00Z"/>
                <w:rFonts w:eastAsiaTheme="minorEastAsia"/>
                <w:color w:val="0070C0"/>
                <w:lang w:val="en-US" w:eastAsia="zh-CN"/>
              </w:rPr>
            </w:pPr>
            <w:ins w:id="1338" w:author="Magnus Larsson" w:date="2021-05-20T18:05:00Z">
              <w:r>
                <w:rPr>
                  <w:rFonts w:eastAsiaTheme="minorEastAsia"/>
                  <w:color w:val="0070C0"/>
                  <w:lang w:val="en-US" w:eastAsia="zh-CN"/>
                </w:rPr>
                <w:t xml:space="preserve">In previous RAN4 studies (R4-1912197, one-shot timing adjustments) Ericsson has proposed that we can add one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in top of existing UL timing errors (Initial timing error, TA adjustment </w:t>
              </w:r>
              <w:proofErr w:type="spellStart"/>
              <w:r>
                <w:rPr>
                  <w:rFonts w:eastAsiaTheme="minorEastAsia"/>
                  <w:color w:val="0070C0"/>
                  <w:lang w:val="en-US" w:eastAsia="zh-CN"/>
                </w:rPr>
                <w:t>accurracy</w:t>
              </w:r>
              <w:proofErr w:type="spellEnd"/>
              <w:r>
                <w:rPr>
                  <w:rFonts w:eastAsiaTheme="minorEastAsia"/>
                  <w:color w:val="0070C0"/>
                  <w:lang w:val="en-US" w:eastAsia="zh-CN"/>
                </w:rPr>
                <w:t xml:space="preserve"> and quantization error). This would still define acceptable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performance in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UL RX. In this extra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any UE specific TA estimation errors due to satellite position error and UE position error, should fit.</w:t>
              </w:r>
            </w:ins>
          </w:p>
          <w:p w14:paraId="7A925552" w14:textId="77777777" w:rsidR="0092622D" w:rsidRDefault="00A11583">
            <w:pPr>
              <w:spacing w:after="120"/>
              <w:ind w:firstLine="284"/>
              <w:rPr>
                <w:ins w:id="1339" w:author="Magnus Larsson" w:date="2021-05-20T18:05:00Z"/>
                <w:rFonts w:eastAsiaTheme="minorEastAsia"/>
                <w:color w:val="0070C0"/>
                <w:lang w:val="en-US" w:eastAsia="zh-CN"/>
              </w:rPr>
              <w:pPrChange w:id="1340" w:author="Magnus Larsson" w:date="2021-05-20T18:05:00Z">
                <w:pPr>
                  <w:spacing w:after="120"/>
                </w:pPr>
              </w:pPrChange>
            </w:pPr>
            <w:ins w:id="1341" w:author="Magnus Larsson" w:date="2021-05-20T18:05:00Z">
              <w:r>
                <w:rPr>
                  <w:rFonts w:eastAsiaTheme="minorEastAsia"/>
                  <w:color w:val="0070C0"/>
                  <w:lang w:val="en-US" w:eastAsia="zh-CN"/>
                </w:rPr>
                <w:t>However, in our contribution to this thread, R4-2110416, we have not accounted for the regulation of the feeder link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(for SCS = 15 kHz). In this case a UE specific allowance of 1xTe is too much.  </w:t>
              </w:r>
            </w:ins>
          </w:p>
        </w:tc>
      </w:tr>
      <w:tr w:rsidR="0092622D" w14:paraId="128D0E69" w14:textId="77777777">
        <w:trPr>
          <w:ins w:id="1342" w:author="LiNan" w:date="2021-05-21T00:50:00Z"/>
        </w:trPr>
        <w:tc>
          <w:tcPr>
            <w:tcW w:w="1236" w:type="dxa"/>
          </w:tcPr>
          <w:p w14:paraId="616E8B98" w14:textId="77777777" w:rsidR="0092622D" w:rsidRDefault="00A11583">
            <w:pPr>
              <w:spacing w:after="120"/>
              <w:rPr>
                <w:ins w:id="1343" w:author="LiNan" w:date="2021-05-21T00:50:00Z"/>
                <w:rFonts w:eastAsiaTheme="minorEastAsia"/>
                <w:color w:val="0070C0"/>
                <w:lang w:val="en-US" w:eastAsia="zh-CN"/>
              </w:rPr>
            </w:pPr>
            <w:ins w:id="1344" w:author="LiNan" w:date="2021-05-21T00:50:00Z">
              <w:r>
                <w:rPr>
                  <w:rFonts w:eastAsiaTheme="minorEastAsia" w:hint="eastAsia"/>
                  <w:color w:val="0070C0"/>
                  <w:lang w:val="en-US" w:eastAsia="zh-CN"/>
                </w:rPr>
                <w:t>ZTE</w:t>
              </w:r>
            </w:ins>
          </w:p>
        </w:tc>
        <w:tc>
          <w:tcPr>
            <w:tcW w:w="8395" w:type="dxa"/>
          </w:tcPr>
          <w:p w14:paraId="68EE21A1" w14:textId="77777777" w:rsidR="0092622D" w:rsidRDefault="00A11583">
            <w:pPr>
              <w:spacing w:after="120"/>
              <w:rPr>
                <w:ins w:id="1345" w:author="LiNan" w:date="2021-05-21T00:50:00Z"/>
                <w:rFonts w:eastAsiaTheme="minorEastAsia"/>
                <w:color w:val="0070C0"/>
                <w:lang w:val="en-US" w:eastAsia="zh-CN"/>
              </w:rPr>
              <w:pPrChange w:id="1346" w:author="LiNan" w:date="2021-05-21T00:51:00Z">
                <w:pPr>
                  <w:spacing w:after="120"/>
                  <w:ind w:firstLine="284"/>
                </w:pPr>
              </w:pPrChange>
            </w:pPr>
            <w:ins w:id="1347" w:author="LiNan" w:date="2021-05-21T00:51:00Z">
              <w:r>
                <w:rPr>
                  <w:rFonts w:eastAsiaTheme="minorEastAsia" w:hint="eastAsia"/>
                  <w:color w:val="0070C0"/>
                  <w:lang w:val="en-US" w:eastAsia="zh-CN"/>
                </w:rPr>
                <w:t>Option 5 is preferred</w:t>
              </w:r>
            </w:ins>
            <w:ins w:id="1348" w:author="LiNan" w:date="2021-05-21T00:57:00Z">
              <w:r>
                <w:rPr>
                  <w:rFonts w:eastAsiaTheme="minorEastAsia" w:hint="eastAsia"/>
                  <w:color w:val="0070C0"/>
                  <w:lang w:val="en-US" w:eastAsia="zh-CN"/>
                </w:rPr>
                <w:t>.</w:t>
              </w:r>
            </w:ins>
          </w:p>
        </w:tc>
      </w:tr>
      <w:tr w:rsidR="005D3887" w14:paraId="438AB4A3" w14:textId="77777777">
        <w:trPr>
          <w:ins w:id="1349" w:author="Dorin PANAITOPOL" w:date="2021-05-21T02:03:00Z"/>
        </w:trPr>
        <w:tc>
          <w:tcPr>
            <w:tcW w:w="1236" w:type="dxa"/>
          </w:tcPr>
          <w:p w14:paraId="7F1CB753" w14:textId="6A3BD68E" w:rsidR="005D3887" w:rsidRDefault="005D3887">
            <w:pPr>
              <w:spacing w:after="120"/>
              <w:rPr>
                <w:ins w:id="1350" w:author="Dorin PANAITOPOL" w:date="2021-05-21T02:03:00Z"/>
                <w:rFonts w:eastAsiaTheme="minorEastAsia"/>
                <w:color w:val="0070C0"/>
                <w:lang w:val="en-US" w:eastAsia="zh-CN"/>
              </w:rPr>
            </w:pPr>
            <w:ins w:id="1351" w:author="Dorin PANAITOPOL" w:date="2021-05-21T02:03:00Z">
              <w:r>
                <w:rPr>
                  <w:rFonts w:eastAsiaTheme="minorEastAsia"/>
                  <w:color w:val="0070C0"/>
                  <w:lang w:val="en-US" w:eastAsia="zh-CN"/>
                </w:rPr>
                <w:t>THALES</w:t>
              </w:r>
            </w:ins>
          </w:p>
        </w:tc>
        <w:tc>
          <w:tcPr>
            <w:tcW w:w="8395" w:type="dxa"/>
          </w:tcPr>
          <w:p w14:paraId="0BB1EAD5" w14:textId="4212E862" w:rsidR="005D3887" w:rsidRDefault="005D3887">
            <w:pPr>
              <w:spacing w:after="120"/>
              <w:rPr>
                <w:ins w:id="1352" w:author="Dorin PANAITOPOL" w:date="2021-05-21T02:03:00Z"/>
                <w:rFonts w:eastAsiaTheme="minorEastAsia"/>
                <w:color w:val="0070C0"/>
                <w:lang w:val="en-US" w:eastAsia="zh-CN"/>
              </w:rPr>
            </w:pPr>
            <w:ins w:id="1353" w:author="Dorin PANAITOPOL" w:date="2021-05-21T02:03:00Z">
              <w:r>
                <w:rPr>
                  <w:rFonts w:eastAsiaTheme="minorEastAsia"/>
                  <w:color w:val="0070C0"/>
                  <w:lang w:val="en-US" w:eastAsia="zh-CN"/>
                </w:rPr>
                <w:t xml:space="preserve">After the correction using CP/2 </w:t>
              </w:r>
            </w:ins>
            <w:ins w:id="1354" w:author="Dorin PANAITOPOL" w:date="2021-05-21T02:04:00Z">
              <w:r>
                <w:rPr>
                  <w:rFonts w:eastAsiaTheme="minorEastAsia"/>
                  <w:color w:val="0070C0"/>
                  <w:lang w:val="en-US" w:eastAsia="zh-CN"/>
                </w:rPr>
                <w:t xml:space="preserve">self-estimation </w:t>
              </w:r>
            </w:ins>
            <w:ins w:id="1355" w:author="Dorin PANAITOPOL" w:date="2021-05-21T02:03:00Z">
              <w:r>
                <w:rPr>
                  <w:rFonts w:eastAsiaTheme="minorEastAsia"/>
                  <w:color w:val="0070C0"/>
                  <w:lang w:val="en-US" w:eastAsia="zh-CN"/>
                </w:rPr>
                <w:t>condition (as R4-</w:t>
              </w:r>
            </w:ins>
            <w:ins w:id="1356" w:author="Dorin PANAITOPOL" w:date="2021-05-21T02:04:00Z">
              <w:r>
                <w:rPr>
                  <w:rFonts w:eastAsiaTheme="minorEastAsia"/>
                  <w:color w:val="0070C0"/>
                  <w:lang w:val="en-US" w:eastAsia="zh-CN"/>
                </w:rPr>
                <w:t>2111477), Option 5</w:t>
              </w:r>
            </w:ins>
            <w:ins w:id="1357" w:author="Dorin PANAITOPOL" w:date="2021-05-21T02:05:00Z">
              <w:r>
                <w:rPr>
                  <w:rFonts w:eastAsiaTheme="minorEastAsia"/>
                  <w:color w:val="0070C0"/>
                  <w:lang w:val="en-US" w:eastAsia="zh-CN"/>
                </w:rPr>
                <w:t xml:space="preserve"> should apply.</w:t>
              </w:r>
            </w:ins>
          </w:p>
        </w:tc>
      </w:tr>
      <w:tr w:rsidR="00DD40CF" w14:paraId="105583FC" w14:textId="77777777">
        <w:trPr>
          <w:ins w:id="1358" w:author="Venkat (NEC)" w:date="2021-05-21T10:04:00Z"/>
        </w:trPr>
        <w:tc>
          <w:tcPr>
            <w:tcW w:w="1236" w:type="dxa"/>
          </w:tcPr>
          <w:p w14:paraId="2D712EA4" w14:textId="1E502C26" w:rsidR="00DD40CF" w:rsidRDefault="00DD40CF">
            <w:pPr>
              <w:spacing w:after="120"/>
              <w:rPr>
                <w:ins w:id="1359" w:author="Venkat (NEC)" w:date="2021-05-21T10:04:00Z"/>
                <w:rFonts w:eastAsiaTheme="minorEastAsia"/>
                <w:color w:val="0070C0"/>
                <w:lang w:val="en-US" w:eastAsia="zh-CN"/>
              </w:rPr>
            </w:pPr>
            <w:ins w:id="1360" w:author="Venkat (NEC)" w:date="2021-05-21T10:04:00Z">
              <w:r>
                <w:rPr>
                  <w:rFonts w:eastAsiaTheme="minorEastAsia"/>
                  <w:color w:val="0070C0"/>
                  <w:lang w:val="en-US" w:eastAsia="zh-CN"/>
                </w:rPr>
                <w:t>NEC</w:t>
              </w:r>
            </w:ins>
          </w:p>
        </w:tc>
        <w:tc>
          <w:tcPr>
            <w:tcW w:w="8395" w:type="dxa"/>
          </w:tcPr>
          <w:p w14:paraId="6A170631" w14:textId="36E09FCD" w:rsidR="00DD40CF" w:rsidRDefault="00DD40CF">
            <w:pPr>
              <w:spacing w:after="120"/>
              <w:rPr>
                <w:ins w:id="1361" w:author="Venkat (NEC)" w:date="2021-05-21T10:04:00Z"/>
                <w:rFonts w:eastAsiaTheme="minorEastAsia"/>
                <w:color w:val="0070C0"/>
                <w:lang w:val="en-US" w:eastAsia="zh-CN"/>
              </w:rPr>
            </w:pPr>
            <w:proofErr w:type="spellStart"/>
            <w:ins w:id="1362" w:author="Venkat (NEC)" w:date="2021-05-21T10:04:00Z">
              <w:r>
                <w:rPr>
                  <w:rFonts w:eastAsiaTheme="minorEastAsia"/>
                  <w:color w:val="0070C0"/>
                  <w:lang w:val="en-US" w:eastAsia="zh-CN"/>
                </w:rPr>
                <w:t>Signalling</w:t>
              </w:r>
              <w:proofErr w:type="spellEnd"/>
              <w:r>
                <w:rPr>
                  <w:rFonts w:eastAsiaTheme="minorEastAsia"/>
                  <w:color w:val="0070C0"/>
                  <w:lang w:val="en-US" w:eastAsia="zh-CN"/>
                </w:rPr>
                <w:t xml:space="preserve"> details of satellite ephemeris is not finalized in RAN1. </w:t>
              </w:r>
            </w:ins>
            <w:ins w:id="1363" w:author="Venkat (NEC)" w:date="2021-05-21T10:05:00Z">
              <w:r>
                <w:rPr>
                  <w:rFonts w:eastAsiaTheme="minorEastAsia"/>
                  <w:color w:val="0070C0"/>
                  <w:lang w:val="en-US" w:eastAsia="zh-CN"/>
                </w:rPr>
                <w:t>Quantization</w:t>
              </w:r>
            </w:ins>
            <w:ins w:id="1364" w:author="Venkat (NEC)" w:date="2021-05-21T10:04:00Z">
              <w:r>
                <w:rPr>
                  <w:rFonts w:eastAsiaTheme="minorEastAsia"/>
                  <w:color w:val="0070C0"/>
                  <w:lang w:val="en-US" w:eastAsia="zh-CN"/>
                </w:rPr>
                <w:t xml:space="preserve"> </w:t>
              </w:r>
            </w:ins>
            <w:ins w:id="1365" w:author="Venkat (NEC)" w:date="2021-05-21T10:05:00Z">
              <w:r>
                <w:rPr>
                  <w:rFonts w:eastAsiaTheme="minorEastAsia"/>
                  <w:color w:val="0070C0"/>
                  <w:lang w:val="en-US" w:eastAsia="zh-CN"/>
                </w:rPr>
                <w:t>error</w:t>
              </w:r>
            </w:ins>
            <w:ins w:id="1366" w:author="Venkat (NEC)" w:date="2021-05-21T10:04:00Z">
              <w:r>
                <w:rPr>
                  <w:rFonts w:eastAsiaTheme="minorEastAsia"/>
                  <w:color w:val="0070C0"/>
                  <w:lang w:val="en-US" w:eastAsia="zh-CN"/>
                </w:rPr>
                <w:t xml:space="preserve"> of </w:t>
              </w:r>
            </w:ins>
            <w:ins w:id="1367" w:author="Venkat (NEC)" w:date="2021-05-21T10:05:00Z">
              <w:r>
                <w:rPr>
                  <w:rFonts w:eastAsiaTheme="minorEastAsia"/>
                  <w:color w:val="0070C0"/>
                  <w:lang w:val="en-US" w:eastAsia="zh-CN"/>
                </w:rPr>
                <w:t xml:space="preserve">satellite </w:t>
              </w:r>
            </w:ins>
            <w:ins w:id="1368" w:author="Venkat (NEC)" w:date="2021-05-21T10:04:00Z">
              <w:r>
                <w:rPr>
                  <w:rFonts w:eastAsiaTheme="minorEastAsia"/>
                  <w:color w:val="0070C0"/>
                  <w:lang w:val="en-US" w:eastAsia="zh-CN"/>
                </w:rPr>
                <w:t xml:space="preserve">ephemeris will have impact on final error value.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prefer Option 6</w:t>
              </w:r>
            </w:ins>
            <w:ins w:id="1369" w:author="Venkat (NEC)" w:date="2021-05-21T10:05:00Z">
              <w:r>
                <w:rPr>
                  <w:rFonts w:eastAsiaTheme="minorEastAsia"/>
                  <w:color w:val="0070C0"/>
                  <w:lang w:val="en-US" w:eastAsia="zh-CN"/>
                </w:rPr>
                <w:t xml:space="preserve"> and wait for RAN1 to finalize the signaling details</w:t>
              </w:r>
            </w:ins>
            <w:ins w:id="1370" w:author="Venkat (NEC)" w:date="2021-05-21T10:04:00Z">
              <w:r>
                <w:rPr>
                  <w:rFonts w:eastAsiaTheme="minorEastAsia"/>
                  <w:color w:val="0070C0"/>
                  <w:lang w:val="en-US" w:eastAsia="zh-CN"/>
                </w:rPr>
                <w:t>.</w:t>
              </w:r>
            </w:ins>
          </w:p>
        </w:tc>
      </w:tr>
      <w:tr w:rsidR="00415CEE" w14:paraId="2BCFED9A" w14:textId="77777777">
        <w:trPr>
          <w:ins w:id="1371" w:author="shiyuan" w:date="2021-05-21T13:19:00Z"/>
        </w:trPr>
        <w:tc>
          <w:tcPr>
            <w:tcW w:w="1236" w:type="dxa"/>
          </w:tcPr>
          <w:p w14:paraId="5B607B30" w14:textId="1EFC6CC2" w:rsidR="00415CEE" w:rsidRDefault="00415CEE">
            <w:pPr>
              <w:spacing w:after="120"/>
              <w:rPr>
                <w:ins w:id="1372" w:author="shiyuan" w:date="2021-05-21T13:19:00Z"/>
                <w:rFonts w:eastAsiaTheme="minorEastAsia"/>
                <w:color w:val="0070C0"/>
                <w:lang w:val="en-US" w:eastAsia="zh-CN"/>
              </w:rPr>
            </w:pPr>
            <w:ins w:id="1373" w:author="shiyuan" w:date="2021-05-21T13: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1F62C944" w14:textId="3F81B69E" w:rsidR="00415CEE" w:rsidRDefault="00415CEE">
            <w:pPr>
              <w:spacing w:after="120"/>
              <w:rPr>
                <w:ins w:id="1374" w:author="shiyuan" w:date="2021-05-21T13:19:00Z"/>
                <w:rFonts w:eastAsiaTheme="minorEastAsia"/>
                <w:color w:val="0070C0"/>
                <w:lang w:val="en-US" w:eastAsia="zh-CN"/>
              </w:rPr>
            </w:pPr>
            <w:ins w:id="1375" w:author="shiyuan" w:date="2021-05-21T13:19:00Z">
              <w:r w:rsidRPr="00415CEE">
                <w:rPr>
                  <w:rFonts w:eastAsiaTheme="minorEastAsia"/>
                  <w:color w:val="0070C0"/>
                  <w:lang w:val="en-US" w:eastAsia="zh-CN"/>
                </w:rPr>
                <w:t xml:space="preserve">Option4. This issue is related with Issue 1-2-3. Besides, we would like to </w:t>
              </w:r>
              <w:r>
                <w:rPr>
                  <w:rFonts w:eastAsiaTheme="minorEastAsia"/>
                  <w:color w:val="0070C0"/>
                  <w:lang w:val="en-US" w:eastAsia="zh-CN"/>
                </w:rPr>
                <w:t xml:space="preserve">keep this issue open and </w:t>
              </w:r>
              <w:r w:rsidRPr="00415CEE">
                <w:rPr>
                  <w:rFonts w:eastAsiaTheme="minorEastAsia"/>
                  <w:color w:val="0070C0"/>
                  <w:lang w:val="en-US" w:eastAsia="zh-CN"/>
                </w:rPr>
                <w:t xml:space="preserve">further check whether the existing </w:t>
              </w:r>
              <w:proofErr w:type="spellStart"/>
              <w:r w:rsidRPr="00415CEE">
                <w:rPr>
                  <w:rFonts w:eastAsiaTheme="minorEastAsia"/>
                  <w:color w:val="0070C0"/>
                  <w:lang w:val="en-US" w:eastAsia="zh-CN"/>
                </w:rPr>
                <w:t>Te</w:t>
              </w:r>
              <w:proofErr w:type="spellEnd"/>
              <w:r w:rsidRPr="00415CEE">
                <w:rPr>
                  <w:rFonts w:eastAsiaTheme="minorEastAsia"/>
                  <w:color w:val="0070C0"/>
                  <w:lang w:val="en-US" w:eastAsia="zh-CN"/>
                </w:rPr>
                <w:t xml:space="preserve"> can be added to updated </w:t>
              </w:r>
              <w:proofErr w:type="spellStart"/>
              <w:r w:rsidRPr="00415CEE">
                <w:rPr>
                  <w:rFonts w:eastAsiaTheme="minorEastAsia"/>
                  <w:color w:val="0070C0"/>
                  <w:lang w:val="en-US" w:eastAsia="zh-CN"/>
                </w:rPr>
                <w:t>Te</w:t>
              </w:r>
              <w:proofErr w:type="spellEnd"/>
              <w:r w:rsidRPr="00415CEE">
                <w:rPr>
                  <w:rFonts w:eastAsiaTheme="minorEastAsia"/>
                  <w:color w:val="0070C0"/>
                  <w:lang w:val="en-US" w:eastAsia="zh-CN"/>
                </w:rPr>
                <w:t xml:space="preserve"> directly or some updated to the existing </w:t>
              </w:r>
              <w:proofErr w:type="spellStart"/>
              <w:r w:rsidRPr="00415CEE">
                <w:rPr>
                  <w:rFonts w:eastAsiaTheme="minorEastAsia"/>
                  <w:color w:val="0070C0"/>
                  <w:lang w:val="en-US" w:eastAsia="zh-CN"/>
                </w:rPr>
                <w:t>Te</w:t>
              </w:r>
              <w:proofErr w:type="spellEnd"/>
              <w:r w:rsidRPr="00415CEE">
                <w:rPr>
                  <w:rFonts w:eastAsiaTheme="minorEastAsia"/>
                  <w:color w:val="0070C0"/>
                  <w:lang w:val="en-US" w:eastAsia="zh-CN"/>
                </w:rPr>
                <w:t xml:space="preserve"> before adding is needed.</w:t>
              </w:r>
            </w:ins>
          </w:p>
        </w:tc>
      </w:tr>
    </w:tbl>
    <w:p w14:paraId="486E7B5B" w14:textId="77777777" w:rsidR="0092622D" w:rsidRDefault="0092622D">
      <w:pPr>
        <w:rPr>
          <w:b/>
          <w:color w:val="0070C0"/>
          <w:u w:val="single"/>
          <w:lang w:eastAsia="ko-KR"/>
        </w:rPr>
      </w:pPr>
    </w:p>
    <w:p w14:paraId="517F2827" w14:textId="77777777" w:rsidR="0092622D" w:rsidRDefault="00A11583">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proofErr w:type="gramStart"/>
      <w:r>
        <w:rPr>
          <w:rFonts w:hint="eastAsia"/>
          <w:b/>
          <w:color w:val="0070C0"/>
          <w:u w:val="single"/>
          <w:lang w:eastAsia="ko-KR"/>
        </w:rPr>
        <w:t>e.g.</w:t>
      </w:r>
      <w:proofErr w:type="gramEnd"/>
      <w:r>
        <w:rPr>
          <w:rFonts w:hint="eastAsia"/>
          <w:b/>
          <w:color w:val="0070C0"/>
          <w:u w:val="single"/>
          <w:lang w:eastAsia="ko-KR"/>
        </w:rPr>
        <w:t xml:space="preserve"> GEO, MEO, LEO</w:t>
      </w:r>
      <w:r>
        <w:rPr>
          <w:b/>
          <w:color w:val="0070C0"/>
          <w:u w:val="single"/>
          <w:lang w:eastAsia="ko-KR"/>
        </w:rPr>
        <w:t>.</w:t>
      </w:r>
    </w:p>
    <w:p w14:paraId="16342EB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 Xiaomi)</w:t>
      </w:r>
    </w:p>
    <w:p w14:paraId="6AF023E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99F1CF5"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CMCC)</w:t>
      </w:r>
    </w:p>
    <w:p w14:paraId="08269F2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4CB52F5A"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E67DC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1087EA1A" w14:textId="77777777">
        <w:tc>
          <w:tcPr>
            <w:tcW w:w="1236" w:type="dxa"/>
          </w:tcPr>
          <w:p w14:paraId="6E739B8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223CE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06EA087" w14:textId="77777777">
        <w:tc>
          <w:tcPr>
            <w:tcW w:w="1236" w:type="dxa"/>
          </w:tcPr>
          <w:p w14:paraId="492C9C0B" w14:textId="77777777" w:rsidR="0092622D" w:rsidRDefault="00A11583">
            <w:pPr>
              <w:spacing w:after="120"/>
              <w:rPr>
                <w:rFonts w:eastAsiaTheme="minorEastAsia"/>
                <w:color w:val="0070C0"/>
                <w:lang w:val="en-US" w:eastAsia="zh-CN"/>
              </w:rPr>
            </w:pPr>
            <w:del w:id="1376" w:author="JC[99e]" w:date="2021-05-19T15:50:00Z">
              <w:r>
                <w:rPr>
                  <w:rFonts w:eastAsiaTheme="minorEastAsia" w:hint="eastAsia"/>
                  <w:color w:val="0070C0"/>
                  <w:lang w:val="en-US" w:eastAsia="zh-CN"/>
                </w:rPr>
                <w:delText>XXX</w:delText>
              </w:r>
            </w:del>
            <w:ins w:id="1377" w:author="JC[99e]" w:date="2021-05-19T15:50:00Z">
              <w:r>
                <w:rPr>
                  <w:rFonts w:eastAsiaTheme="minorEastAsia"/>
                  <w:color w:val="0070C0"/>
                  <w:lang w:val="en-US" w:eastAsia="zh-CN"/>
                </w:rPr>
                <w:t>Apple</w:t>
              </w:r>
            </w:ins>
          </w:p>
        </w:tc>
        <w:tc>
          <w:tcPr>
            <w:tcW w:w="8395" w:type="dxa"/>
          </w:tcPr>
          <w:p w14:paraId="4F6B3F77" w14:textId="77777777" w:rsidR="0092622D" w:rsidRDefault="00A11583">
            <w:pPr>
              <w:spacing w:after="120"/>
              <w:rPr>
                <w:rFonts w:eastAsiaTheme="minorEastAsia"/>
                <w:color w:val="0070C0"/>
                <w:lang w:val="en-US" w:eastAsia="zh-CN"/>
              </w:rPr>
            </w:pPr>
            <w:ins w:id="1378"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 xml:space="preserve">frequency/time drifting and relative speed between UE and satellite is unclear so far, we may need to wait for more conclusions from RF and RAN1. However, we propose to discuss the methodology of designing </w:t>
              </w:r>
              <w:proofErr w:type="spellStart"/>
              <w:r>
                <w:rPr>
                  <w:lang w:val="en-US" w:eastAsia="zh-CN"/>
                </w:rPr>
                <w:t>Tp</w:t>
              </w:r>
              <w:proofErr w:type="spellEnd"/>
              <w:r>
                <w:rPr>
                  <w:lang w:val="en-US" w:eastAsia="zh-CN"/>
                </w:rPr>
                <w:t>/</w:t>
              </w:r>
              <w:proofErr w:type="spellStart"/>
              <w:r>
                <w:rPr>
                  <w:lang w:val="en-US" w:eastAsia="zh-CN"/>
                </w:rPr>
                <w:t>Tq</w:t>
              </w:r>
              <w:proofErr w:type="spellEnd"/>
              <w:r>
                <w:rPr>
                  <w:lang w:val="en-US" w:eastAsia="zh-CN"/>
                </w:rPr>
                <w:t xml:space="preserve"> requirement first.</w:t>
              </w:r>
            </w:ins>
          </w:p>
        </w:tc>
      </w:tr>
      <w:tr w:rsidR="0092622D" w14:paraId="53D29D16" w14:textId="77777777">
        <w:trPr>
          <w:ins w:id="1379" w:author="Xiaomi" w:date="2021-05-20T12:30:00Z"/>
        </w:trPr>
        <w:tc>
          <w:tcPr>
            <w:tcW w:w="1236" w:type="dxa"/>
          </w:tcPr>
          <w:p w14:paraId="0F115541" w14:textId="77777777" w:rsidR="0092622D" w:rsidRDefault="00A11583">
            <w:pPr>
              <w:spacing w:after="120"/>
              <w:rPr>
                <w:ins w:id="1380" w:author="Xiaomi" w:date="2021-05-20T12:30:00Z"/>
                <w:rFonts w:eastAsiaTheme="minorEastAsia"/>
                <w:color w:val="0070C0"/>
                <w:lang w:val="en-US" w:eastAsia="zh-CN"/>
              </w:rPr>
            </w:pPr>
            <w:ins w:id="1381"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005BE8" w14:textId="77777777" w:rsidR="0092622D" w:rsidRDefault="00A11583">
            <w:pPr>
              <w:spacing w:after="120"/>
              <w:rPr>
                <w:ins w:id="1382" w:author="Xiaomi" w:date="2021-05-20T12:30:00Z"/>
                <w:rFonts w:eastAsiaTheme="minorEastAsia"/>
                <w:color w:val="0070C0"/>
                <w:lang w:val="en-US" w:eastAsia="zh-CN"/>
              </w:rPr>
            </w:pPr>
            <w:ins w:id="1383"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384" w:author="Xiaomi" w:date="2021-05-20T12:31:00Z">
              <w:r>
                <w:rPr>
                  <w:rFonts w:eastAsiaTheme="minorEastAsia"/>
                  <w:color w:val="0070C0"/>
                  <w:lang w:val="en-US" w:eastAsia="zh-CN"/>
                </w:rPr>
                <w:t xml:space="preserve">the TR38.821, for GEO scenario, the </w:t>
              </w:r>
            </w:ins>
            <w:ins w:id="1385" w:author="Xiaomi" w:date="2021-05-20T12:33:00Z">
              <w:r>
                <w:rPr>
                  <w:rFonts w:eastAsiaTheme="minorEastAsia"/>
                  <w:color w:val="0070C0"/>
                  <w:lang w:val="en-US" w:eastAsia="zh-CN"/>
                </w:rPr>
                <w:t>maximum delay variation can be negligible.</w:t>
              </w:r>
            </w:ins>
          </w:p>
        </w:tc>
      </w:tr>
      <w:tr w:rsidR="0092622D" w14:paraId="734CC9D0" w14:textId="77777777">
        <w:trPr>
          <w:ins w:id="1386" w:author="Huawei" w:date="2021-05-20T15:09:00Z"/>
        </w:trPr>
        <w:tc>
          <w:tcPr>
            <w:tcW w:w="1236" w:type="dxa"/>
          </w:tcPr>
          <w:p w14:paraId="51E12B9C" w14:textId="77777777" w:rsidR="0092622D" w:rsidRDefault="00A11583">
            <w:pPr>
              <w:spacing w:after="120"/>
              <w:rPr>
                <w:ins w:id="1387" w:author="Huawei" w:date="2021-05-20T15:09:00Z"/>
                <w:rFonts w:eastAsiaTheme="minorEastAsia"/>
                <w:color w:val="0070C0"/>
                <w:lang w:val="en-US" w:eastAsia="zh-CN"/>
              </w:rPr>
            </w:pPr>
            <w:ins w:id="1388"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652D89D" w14:textId="77777777" w:rsidR="0092622D" w:rsidRDefault="00A11583">
            <w:pPr>
              <w:spacing w:after="120"/>
              <w:rPr>
                <w:ins w:id="1389" w:author="Huawei" w:date="2021-05-20T15:09:00Z"/>
                <w:rFonts w:eastAsiaTheme="minorEastAsia"/>
                <w:color w:val="0070C0"/>
                <w:lang w:val="en-US" w:eastAsia="zh-CN"/>
              </w:rPr>
            </w:pPr>
            <w:ins w:id="1390"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r w:rsidR="0092622D" w14:paraId="49D45F17" w14:textId="77777777">
        <w:trPr>
          <w:ins w:id="1391" w:author="Hsuanli Lin (林烜立)" w:date="2021-05-20T17:27:00Z"/>
        </w:trPr>
        <w:tc>
          <w:tcPr>
            <w:tcW w:w="1236" w:type="dxa"/>
          </w:tcPr>
          <w:p w14:paraId="63E7150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92" w:author="Hsuanli Lin (林烜立)" w:date="2021-05-20T17:27:00Z"/>
                <w:rFonts w:eastAsia="PMingLiU"/>
                <w:color w:val="0070C0"/>
                <w:sz w:val="21"/>
                <w:lang w:val="en-US" w:eastAsia="zh-TW"/>
                <w:rPrChange w:id="1393" w:author="Hsuanli Lin (林烜立)" w:date="2021-05-20T17:27:00Z">
                  <w:rPr>
                    <w:ins w:id="1394" w:author="Hsuanli Lin (林烜立)" w:date="2021-05-20T17:27:00Z"/>
                    <w:rFonts w:eastAsiaTheme="minorEastAsia"/>
                    <w:b/>
                    <w:color w:val="0070C0"/>
                    <w:sz w:val="24"/>
                    <w:lang w:val="en-US" w:eastAsia="zh-CN"/>
                  </w:rPr>
                </w:rPrChange>
              </w:rPr>
            </w:pPr>
            <w:ins w:id="1395" w:author="Hsuanli Lin (林烜立)" w:date="2021-05-20T17:27:00Z">
              <w:r>
                <w:rPr>
                  <w:rFonts w:eastAsia="PMingLiU" w:hint="eastAsia"/>
                  <w:color w:val="0070C0"/>
                  <w:lang w:val="en-US" w:eastAsia="zh-TW"/>
                </w:rPr>
                <w:t>MTK</w:t>
              </w:r>
            </w:ins>
          </w:p>
        </w:tc>
        <w:tc>
          <w:tcPr>
            <w:tcW w:w="8395" w:type="dxa"/>
          </w:tcPr>
          <w:p w14:paraId="331F10CD"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96" w:author="Hsuanli Lin (林烜立)" w:date="2021-05-20T17:27:00Z"/>
                <w:rFonts w:eastAsia="PMingLiU"/>
                <w:color w:val="0070C0"/>
                <w:sz w:val="21"/>
                <w:lang w:val="en-US" w:eastAsia="zh-TW"/>
                <w:rPrChange w:id="1397" w:author="Hsuanli Lin (林烜立)" w:date="2021-05-20T17:27:00Z">
                  <w:rPr>
                    <w:ins w:id="1398" w:author="Hsuanli Lin (林烜立)" w:date="2021-05-20T17:27:00Z"/>
                    <w:rFonts w:eastAsiaTheme="minorEastAsia"/>
                    <w:b/>
                    <w:color w:val="0070C0"/>
                    <w:sz w:val="24"/>
                    <w:lang w:val="en-US" w:eastAsia="zh-CN"/>
                  </w:rPr>
                </w:rPrChange>
              </w:rPr>
            </w:pPr>
            <w:ins w:id="1399" w:author="Hsuanli Lin (林烜立)" w:date="2021-05-20T17:27:00Z">
              <w:r>
                <w:rPr>
                  <w:rFonts w:eastAsia="PMingLiU" w:hint="eastAsia"/>
                  <w:color w:val="0070C0"/>
                  <w:lang w:val="en-US" w:eastAsia="zh-TW"/>
                </w:rPr>
                <w:t>Option 2</w:t>
              </w:r>
            </w:ins>
          </w:p>
        </w:tc>
      </w:tr>
      <w:tr w:rsidR="0092622D" w14:paraId="6E402E97" w14:textId="77777777">
        <w:trPr>
          <w:ins w:id="1400" w:author="CH" w:date="2021-05-20T03:19:00Z"/>
        </w:trPr>
        <w:tc>
          <w:tcPr>
            <w:tcW w:w="1236" w:type="dxa"/>
          </w:tcPr>
          <w:p w14:paraId="7350CE4B" w14:textId="77777777" w:rsidR="0092622D" w:rsidRDefault="00A11583">
            <w:pPr>
              <w:spacing w:after="120"/>
              <w:rPr>
                <w:ins w:id="1401" w:author="CH" w:date="2021-05-20T03:19:00Z"/>
                <w:rFonts w:eastAsia="PMingLiU"/>
                <w:color w:val="0070C0"/>
                <w:lang w:val="en-US" w:eastAsia="zh-TW"/>
              </w:rPr>
            </w:pPr>
            <w:ins w:id="1402" w:author="CH" w:date="2021-05-20T03:19:00Z">
              <w:r>
                <w:rPr>
                  <w:rFonts w:eastAsiaTheme="minorEastAsia"/>
                  <w:color w:val="0070C0"/>
                  <w:lang w:val="en-US" w:eastAsia="zh-CN"/>
                </w:rPr>
                <w:t>Qualcomm</w:t>
              </w:r>
            </w:ins>
          </w:p>
        </w:tc>
        <w:tc>
          <w:tcPr>
            <w:tcW w:w="8395" w:type="dxa"/>
          </w:tcPr>
          <w:p w14:paraId="7E070462" w14:textId="77777777" w:rsidR="0092622D" w:rsidRDefault="00A11583">
            <w:pPr>
              <w:spacing w:after="120"/>
              <w:rPr>
                <w:ins w:id="1403" w:author="CH" w:date="2021-05-20T03:19:00Z"/>
                <w:rFonts w:eastAsia="PMingLiU"/>
                <w:color w:val="0070C0"/>
                <w:lang w:val="en-US" w:eastAsia="zh-TW"/>
              </w:rPr>
            </w:pPr>
            <w:ins w:id="1404" w:author="CH" w:date="2021-05-20T03:19:00Z">
              <w:r>
                <w:rPr>
                  <w:rFonts w:eastAsiaTheme="minorEastAsia"/>
                  <w:color w:val="0070C0"/>
                  <w:lang w:val="en-US" w:eastAsia="zh-CN"/>
                </w:rPr>
                <w:t xml:space="preserve">Option 2. We prefer to first try to reach a consensus on UE specific TA estimation issue and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But open to discussion on the methodology of designing </w:t>
              </w:r>
              <w:proofErr w:type="spellStart"/>
              <w:r>
                <w:rPr>
                  <w:rFonts w:eastAsiaTheme="minorEastAsia"/>
                  <w:color w:val="0070C0"/>
                  <w:lang w:val="en-US" w:eastAsia="zh-CN"/>
                </w:rPr>
                <w:t>Tp</w:t>
              </w:r>
              <w:proofErr w:type="spellEnd"/>
              <w:r>
                <w:rPr>
                  <w:rFonts w:eastAsiaTheme="minorEastAsia"/>
                  <w:color w:val="0070C0"/>
                  <w:lang w:val="en-US" w:eastAsia="zh-CN"/>
                </w:rPr>
                <w:t>/</w:t>
              </w:r>
              <w:proofErr w:type="spellStart"/>
              <w:r>
                <w:rPr>
                  <w:rFonts w:eastAsiaTheme="minorEastAsia"/>
                  <w:color w:val="0070C0"/>
                  <w:lang w:val="en-US" w:eastAsia="zh-CN"/>
                </w:rPr>
                <w:t>Tq</w:t>
              </w:r>
              <w:proofErr w:type="spellEnd"/>
              <w:r>
                <w:rPr>
                  <w:rFonts w:eastAsiaTheme="minorEastAsia"/>
                  <w:color w:val="0070C0"/>
                  <w:lang w:val="en-US" w:eastAsia="zh-CN"/>
                </w:rPr>
                <w:t xml:space="preserve"> requirements.</w:t>
              </w:r>
            </w:ins>
          </w:p>
        </w:tc>
      </w:tr>
      <w:tr w:rsidR="0092622D" w14:paraId="0D674596" w14:textId="77777777">
        <w:trPr>
          <w:ins w:id="1405" w:author="CATT" w:date="2021-05-20T18:54:00Z"/>
        </w:trPr>
        <w:tc>
          <w:tcPr>
            <w:tcW w:w="1236" w:type="dxa"/>
          </w:tcPr>
          <w:p w14:paraId="2F4854F6" w14:textId="77777777" w:rsidR="0092622D" w:rsidRDefault="00A11583">
            <w:pPr>
              <w:spacing w:after="120"/>
              <w:rPr>
                <w:ins w:id="1406" w:author="CATT" w:date="2021-05-20T18:54:00Z"/>
                <w:rFonts w:eastAsiaTheme="minorEastAsia"/>
                <w:color w:val="0070C0"/>
                <w:lang w:val="en-US" w:eastAsia="zh-CN"/>
              </w:rPr>
            </w:pPr>
            <w:ins w:id="1407" w:author="CATT" w:date="2021-05-20T18:54:00Z">
              <w:r>
                <w:rPr>
                  <w:rFonts w:eastAsiaTheme="minorEastAsia"/>
                  <w:color w:val="0070C0"/>
                  <w:lang w:val="en-US" w:eastAsia="zh-CN"/>
                </w:rPr>
                <w:t>CATT</w:t>
              </w:r>
            </w:ins>
          </w:p>
        </w:tc>
        <w:tc>
          <w:tcPr>
            <w:tcW w:w="8395" w:type="dxa"/>
          </w:tcPr>
          <w:p w14:paraId="04F02FD2" w14:textId="77777777" w:rsidR="0092622D" w:rsidRDefault="00A11583">
            <w:pPr>
              <w:spacing w:after="120"/>
              <w:rPr>
                <w:ins w:id="1408" w:author="CATT" w:date="2021-05-20T18:54:00Z"/>
                <w:rFonts w:eastAsiaTheme="minorEastAsia"/>
                <w:color w:val="0070C0"/>
                <w:lang w:val="en-US" w:eastAsia="zh-CN"/>
              </w:rPr>
            </w:pPr>
            <w:ins w:id="1409"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92622D" w14:paraId="59E717E1" w14:textId="77777777">
        <w:trPr>
          <w:ins w:id="1410" w:author="Magnus Larsson" w:date="2021-05-20T18:06:00Z"/>
        </w:trPr>
        <w:tc>
          <w:tcPr>
            <w:tcW w:w="1236" w:type="dxa"/>
          </w:tcPr>
          <w:p w14:paraId="4DE54B1B" w14:textId="77777777" w:rsidR="0092622D" w:rsidRDefault="00A11583">
            <w:pPr>
              <w:spacing w:after="120"/>
              <w:rPr>
                <w:ins w:id="1411" w:author="Magnus Larsson" w:date="2021-05-20T18:06:00Z"/>
                <w:rFonts w:eastAsiaTheme="minorEastAsia"/>
                <w:color w:val="0070C0"/>
                <w:lang w:val="en-US" w:eastAsia="zh-CN"/>
              </w:rPr>
            </w:pPr>
            <w:ins w:id="1412" w:author="Magnus Larsson" w:date="2021-05-20T18:06:00Z">
              <w:r>
                <w:rPr>
                  <w:rFonts w:eastAsiaTheme="minorEastAsia"/>
                  <w:color w:val="0070C0"/>
                  <w:lang w:val="en-US" w:eastAsia="zh-CN"/>
                </w:rPr>
                <w:t>Ericsson</w:t>
              </w:r>
            </w:ins>
          </w:p>
        </w:tc>
        <w:tc>
          <w:tcPr>
            <w:tcW w:w="8395" w:type="dxa"/>
          </w:tcPr>
          <w:p w14:paraId="707F2CD0" w14:textId="77777777" w:rsidR="0092622D" w:rsidRDefault="00A11583">
            <w:pPr>
              <w:spacing w:after="120"/>
              <w:rPr>
                <w:ins w:id="1413" w:author="Magnus Larsson" w:date="2021-05-20T18:06:00Z"/>
                <w:rFonts w:eastAsiaTheme="minorEastAsia"/>
                <w:color w:val="0070C0"/>
                <w:lang w:val="en-US" w:eastAsia="zh-CN"/>
              </w:rPr>
            </w:pPr>
            <w:ins w:id="1414" w:author="Magnus Larsson" w:date="2021-05-20T18:06:00Z">
              <w:r>
                <w:rPr>
                  <w:rFonts w:eastAsiaTheme="minorEastAsia"/>
                  <w:color w:val="0070C0"/>
                  <w:lang w:val="en-US" w:eastAsia="zh-CN"/>
                </w:rPr>
                <w:t>Option1, is reasonable. It is not a strong position.</w:t>
              </w:r>
            </w:ins>
          </w:p>
        </w:tc>
      </w:tr>
      <w:tr w:rsidR="0092622D" w14:paraId="58622155" w14:textId="77777777">
        <w:trPr>
          <w:ins w:id="1415" w:author="LiNan" w:date="2021-05-21T00:52:00Z"/>
        </w:trPr>
        <w:tc>
          <w:tcPr>
            <w:tcW w:w="1236" w:type="dxa"/>
          </w:tcPr>
          <w:p w14:paraId="118BF75F" w14:textId="77777777" w:rsidR="0092622D" w:rsidRDefault="00A11583">
            <w:pPr>
              <w:spacing w:after="120"/>
              <w:rPr>
                <w:ins w:id="1416" w:author="LiNan" w:date="2021-05-21T00:52:00Z"/>
                <w:rFonts w:eastAsiaTheme="minorEastAsia"/>
                <w:color w:val="0070C0"/>
                <w:lang w:val="en-US" w:eastAsia="zh-CN"/>
              </w:rPr>
            </w:pPr>
            <w:ins w:id="1417" w:author="LiNan" w:date="2021-05-21T00:52:00Z">
              <w:r>
                <w:rPr>
                  <w:rFonts w:eastAsiaTheme="minorEastAsia" w:hint="eastAsia"/>
                  <w:color w:val="0070C0"/>
                  <w:lang w:val="en-US" w:eastAsia="zh-CN"/>
                </w:rPr>
                <w:t>ZTE</w:t>
              </w:r>
            </w:ins>
          </w:p>
        </w:tc>
        <w:tc>
          <w:tcPr>
            <w:tcW w:w="8395" w:type="dxa"/>
          </w:tcPr>
          <w:p w14:paraId="419DA8D1" w14:textId="77777777" w:rsidR="0092622D" w:rsidRDefault="00A11583">
            <w:pPr>
              <w:spacing w:after="120"/>
              <w:rPr>
                <w:ins w:id="1418" w:author="LiNan" w:date="2021-05-21T00:52:00Z"/>
                <w:rFonts w:eastAsiaTheme="minorEastAsia"/>
                <w:color w:val="0070C0"/>
                <w:lang w:val="en-US" w:eastAsia="zh-CN"/>
              </w:rPr>
            </w:pPr>
            <w:ins w:id="1419" w:author="LiNan" w:date="2021-05-21T00:52:00Z">
              <w:r>
                <w:rPr>
                  <w:rFonts w:eastAsiaTheme="minorEastAsia" w:hint="eastAsia"/>
                  <w:color w:val="0070C0"/>
                  <w:lang w:val="en-US" w:eastAsia="zh-CN"/>
                </w:rPr>
                <w:t>Option 2.</w:t>
              </w:r>
            </w:ins>
          </w:p>
        </w:tc>
      </w:tr>
      <w:tr w:rsidR="00A73EE4" w14:paraId="145224A2" w14:textId="77777777">
        <w:trPr>
          <w:ins w:id="1420" w:author="Dorin PANAITOPOL" w:date="2021-05-21T02:07:00Z"/>
        </w:trPr>
        <w:tc>
          <w:tcPr>
            <w:tcW w:w="1236" w:type="dxa"/>
          </w:tcPr>
          <w:p w14:paraId="2030E544" w14:textId="3916EDE7" w:rsidR="00A73EE4" w:rsidRDefault="00A73EE4">
            <w:pPr>
              <w:spacing w:after="120"/>
              <w:rPr>
                <w:ins w:id="1421" w:author="Dorin PANAITOPOL" w:date="2021-05-21T02:07:00Z"/>
                <w:rFonts w:eastAsiaTheme="minorEastAsia"/>
                <w:color w:val="0070C0"/>
                <w:lang w:val="en-US" w:eastAsia="zh-CN"/>
              </w:rPr>
            </w:pPr>
            <w:ins w:id="1422" w:author="Dorin PANAITOPOL" w:date="2021-05-21T02:07:00Z">
              <w:r>
                <w:rPr>
                  <w:rFonts w:eastAsiaTheme="minorEastAsia"/>
                  <w:color w:val="0070C0"/>
                  <w:lang w:val="en-US" w:eastAsia="zh-CN"/>
                </w:rPr>
                <w:t>THALES</w:t>
              </w:r>
            </w:ins>
          </w:p>
        </w:tc>
        <w:tc>
          <w:tcPr>
            <w:tcW w:w="8395" w:type="dxa"/>
          </w:tcPr>
          <w:p w14:paraId="0ED8200C" w14:textId="35CD17D1" w:rsidR="00A73EE4" w:rsidRDefault="00A73EE4">
            <w:pPr>
              <w:spacing w:after="120"/>
              <w:rPr>
                <w:ins w:id="1423" w:author="Dorin PANAITOPOL" w:date="2021-05-21T02:07:00Z"/>
                <w:rFonts w:eastAsiaTheme="minorEastAsia"/>
                <w:color w:val="0070C0"/>
                <w:lang w:val="en-US" w:eastAsia="zh-CN"/>
              </w:rPr>
            </w:pPr>
            <w:ins w:id="1424" w:author="Dorin PANAITOPOL" w:date="2021-05-21T02:07:00Z">
              <w:r>
                <w:rPr>
                  <w:rFonts w:eastAsiaTheme="minorEastAsia"/>
                  <w:color w:val="0070C0"/>
                  <w:lang w:val="en-US" w:eastAsia="zh-CN"/>
                </w:rPr>
                <w:t>Option 2 is fine. We also agree GEO is static.</w:t>
              </w:r>
            </w:ins>
          </w:p>
        </w:tc>
      </w:tr>
      <w:tr w:rsidR="00A51EC0" w14:paraId="33797974" w14:textId="77777777">
        <w:trPr>
          <w:ins w:id="1425" w:author="Venkat (NEC)" w:date="2021-05-21T10:05:00Z"/>
        </w:trPr>
        <w:tc>
          <w:tcPr>
            <w:tcW w:w="1236" w:type="dxa"/>
          </w:tcPr>
          <w:p w14:paraId="6F321C8C" w14:textId="6E846841" w:rsidR="00A51EC0" w:rsidRDefault="00A51EC0">
            <w:pPr>
              <w:spacing w:after="120"/>
              <w:rPr>
                <w:ins w:id="1426" w:author="Venkat (NEC)" w:date="2021-05-21T10:05:00Z"/>
                <w:rFonts w:eastAsiaTheme="minorEastAsia"/>
                <w:color w:val="0070C0"/>
                <w:lang w:val="en-US" w:eastAsia="zh-CN"/>
              </w:rPr>
            </w:pPr>
            <w:ins w:id="1427" w:author="Venkat (NEC)" w:date="2021-05-21T10:05:00Z">
              <w:r>
                <w:rPr>
                  <w:rFonts w:eastAsiaTheme="minorEastAsia"/>
                  <w:color w:val="0070C0"/>
                  <w:lang w:val="en-US" w:eastAsia="zh-CN"/>
                </w:rPr>
                <w:t>NEC</w:t>
              </w:r>
            </w:ins>
          </w:p>
        </w:tc>
        <w:tc>
          <w:tcPr>
            <w:tcW w:w="8395" w:type="dxa"/>
          </w:tcPr>
          <w:p w14:paraId="707E2C61" w14:textId="74CE5505" w:rsidR="00A51EC0" w:rsidRDefault="00A51EC0">
            <w:pPr>
              <w:spacing w:after="120"/>
              <w:rPr>
                <w:ins w:id="1428" w:author="Venkat (NEC)" w:date="2021-05-21T10:05:00Z"/>
                <w:rFonts w:eastAsiaTheme="minorEastAsia"/>
                <w:color w:val="0070C0"/>
                <w:lang w:val="en-US" w:eastAsia="zh-CN"/>
              </w:rPr>
            </w:pPr>
            <w:ins w:id="1429" w:author="Venkat (NEC)" w:date="2021-05-21T10:05:00Z">
              <w:r>
                <w:rPr>
                  <w:rFonts w:eastAsiaTheme="minorEastAsia"/>
                  <w:color w:val="0070C0"/>
                  <w:lang w:val="en-US" w:eastAsia="zh-CN"/>
                </w:rPr>
                <w:t xml:space="preserve">We are </w:t>
              </w:r>
            </w:ins>
            <w:ins w:id="1430" w:author="Venkat (NEC)" w:date="2021-05-21T10:06:00Z">
              <w:r>
                <w:rPr>
                  <w:rFonts w:eastAsiaTheme="minorEastAsia"/>
                  <w:color w:val="0070C0"/>
                  <w:lang w:val="en-US" w:eastAsia="zh-CN"/>
                </w:rPr>
                <w:t>OK with</w:t>
              </w:r>
            </w:ins>
            <w:ins w:id="1431" w:author="Venkat (NEC)" w:date="2021-05-21T10:05:00Z">
              <w:r>
                <w:rPr>
                  <w:rFonts w:eastAsiaTheme="minorEastAsia"/>
                  <w:color w:val="0070C0"/>
                  <w:lang w:val="en-US" w:eastAsia="zh-CN"/>
                </w:rPr>
                <w:t xml:space="preserve"> option 2.</w:t>
              </w:r>
            </w:ins>
          </w:p>
        </w:tc>
      </w:tr>
      <w:tr w:rsidR="00415CEE" w14:paraId="2B0A4C79" w14:textId="77777777">
        <w:trPr>
          <w:ins w:id="1432" w:author="shiyuan" w:date="2021-05-21T13:20:00Z"/>
        </w:trPr>
        <w:tc>
          <w:tcPr>
            <w:tcW w:w="1236" w:type="dxa"/>
          </w:tcPr>
          <w:p w14:paraId="2A7681BE" w14:textId="75D6ABA2" w:rsidR="00415CEE" w:rsidRDefault="00415CEE">
            <w:pPr>
              <w:spacing w:after="120"/>
              <w:rPr>
                <w:ins w:id="1433" w:author="shiyuan" w:date="2021-05-21T13:20:00Z"/>
                <w:rFonts w:eastAsiaTheme="minorEastAsia"/>
                <w:color w:val="0070C0"/>
                <w:lang w:val="en-US" w:eastAsia="zh-CN"/>
              </w:rPr>
            </w:pPr>
            <w:ins w:id="1434"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5C17D0" w14:textId="49C0314F" w:rsidR="00415CEE" w:rsidRDefault="00415CEE">
            <w:pPr>
              <w:spacing w:after="120"/>
              <w:rPr>
                <w:ins w:id="1435" w:author="shiyuan" w:date="2021-05-21T13:20:00Z"/>
                <w:rFonts w:eastAsiaTheme="minorEastAsia"/>
                <w:color w:val="0070C0"/>
                <w:lang w:val="en-US" w:eastAsia="zh-CN"/>
              </w:rPr>
            </w:pPr>
            <w:ins w:id="1436"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9F35E4" w14:paraId="453E841C" w14:textId="77777777">
        <w:trPr>
          <w:ins w:id="1437" w:author="Xiaomi" w:date="2021-05-21T20:41:00Z"/>
        </w:trPr>
        <w:tc>
          <w:tcPr>
            <w:tcW w:w="1236" w:type="dxa"/>
          </w:tcPr>
          <w:p w14:paraId="268A7A56" w14:textId="2EA70C55" w:rsidR="009F35E4" w:rsidRDefault="009F35E4" w:rsidP="009F35E4">
            <w:pPr>
              <w:spacing w:after="120"/>
              <w:rPr>
                <w:ins w:id="1438" w:author="Xiaomi" w:date="2021-05-21T20:41:00Z"/>
                <w:rFonts w:eastAsiaTheme="minorEastAsia"/>
                <w:color w:val="0070C0"/>
                <w:lang w:val="en-US" w:eastAsia="zh-CN"/>
              </w:rPr>
            </w:pPr>
            <w:ins w:id="1439" w:author="Xiaomi" w:date="2021-05-21T20:41:00Z">
              <w:r>
                <w:rPr>
                  <w:rFonts w:eastAsiaTheme="minorEastAsia"/>
                  <w:color w:val="0070C0"/>
                  <w:lang w:val="en-US" w:eastAsia="zh-CN"/>
                </w:rPr>
                <w:t>Intel</w:t>
              </w:r>
            </w:ins>
          </w:p>
        </w:tc>
        <w:tc>
          <w:tcPr>
            <w:tcW w:w="8395" w:type="dxa"/>
          </w:tcPr>
          <w:p w14:paraId="2983ED97" w14:textId="5990D472" w:rsidR="009F35E4" w:rsidRDefault="009F35E4" w:rsidP="009F35E4">
            <w:pPr>
              <w:spacing w:after="120"/>
              <w:rPr>
                <w:ins w:id="1440" w:author="Xiaomi" w:date="2021-05-21T20:41:00Z"/>
                <w:rFonts w:eastAsiaTheme="minorEastAsia"/>
                <w:color w:val="0070C0"/>
                <w:lang w:val="en-US" w:eastAsia="zh-CN"/>
              </w:rPr>
            </w:pPr>
            <w:ins w:id="1441" w:author="Xiaomi" w:date="2021-05-21T20:41:00Z">
              <w:r>
                <w:rPr>
                  <w:rFonts w:eastAsiaTheme="minorEastAsia"/>
                  <w:color w:val="0070C0"/>
                  <w:lang w:val="en-US" w:eastAsia="zh-CN"/>
                </w:rPr>
                <w:t>Option 2.</w:t>
              </w:r>
            </w:ins>
          </w:p>
        </w:tc>
      </w:tr>
    </w:tbl>
    <w:p w14:paraId="47A597B0" w14:textId="77777777" w:rsidR="0092622D" w:rsidRDefault="0092622D">
      <w:pPr>
        <w:rPr>
          <w:rFonts w:eastAsia="Malgun Gothic"/>
          <w:b/>
          <w:color w:val="0070C0"/>
          <w:u w:val="single"/>
          <w:lang w:eastAsia="ko-KR"/>
        </w:rPr>
      </w:pPr>
    </w:p>
    <w:p w14:paraId="36B924AA" w14:textId="77777777" w:rsidR="0092622D" w:rsidRDefault="00A11583">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77C04C8B"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274578F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Assumption 1: UE performs timing adjustment for downlink reception timing drifting and UE specific TA change separately.</w:t>
      </w:r>
    </w:p>
    <w:p w14:paraId="2F3D868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Assumption 2: UE performs timing adjustment with combining downlink reception timing drifting and UE specific TA change as one adjustment.</w:t>
      </w:r>
    </w:p>
    <w:p w14:paraId="665F904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2E274A"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49820D5D" w14:textId="77777777">
        <w:tc>
          <w:tcPr>
            <w:tcW w:w="1236" w:type="dxa"/>
          </w:tcPr>
          <w:p w14:paraId="34A630A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A455F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F214E8" w14:textId="77777777">
        <w:tc>
          <w:tcPr>
            <w:tcW w:w="1236" w:type="dxa"/>
          </w:tcPr>
          <w:p w14:paraId="1D478A92" w14:textId="77777777" w:rsidR="0092622D" w:rsidRDefault="00A11583">
            <w:pPr>
              <w:spacing w:after="120"/>
              <w:rPr>
                <w:rFonts w:eastAsiaTheme="minorEastAsia"/>
                <w:color w:val="0070C0"/>
                <w:lang w:val="en-US" w:eastAsia="zh-CN"/>
              </w:rPr>
            </w:pPr>
            <w:del w:id="1442" w:author="JC[99e]" w:date="2021-05-19T15:55:00Z">
              <w:r>
                <w:rPr>
                  <w:rFonts w:eastAsiaTheme="minorEastAsia" w:hint="eastAsia"/>
                  <w:color w:val="0070C0"/>
                  <w:lang w:val="en-US" w:eastAsia="zh-CN"/>
                </w:rPr>
                <w:delText>XXX</w:delText>
              </w:r>
            </w:del>
            <w:ins w:id="1443" w:author="JC[99e]" w:date="2021-05-19T15:55:00Z">
              <w:r>
                <w:rPr>
                  <w:rFonts w:eastAsiaTheme="minorEastAsia"/>
                  <w:color w:val="0070C0"/>
                  <w:lang w:val="en-US" w:eastAsia="zh-CN"/>
                </w:rPr>
                <w:t>Apple</w:t>
              </w:r>
            </w:ins>
          </w:p>
        </w:tc>
        <w:tc>
          <w:tcPr>
            <w:tcW w:w="8395" w:type="dxa"/>
          </w:tcPr>
          <w:p w14:paraId="5C9BB816" w14:textId="77777777" w:rsidR="0092622D" w:rsidRDefault="00A11583">
            <w:pPr>
              <w:spacing w:after="120"/>
              <w:rPr>
                <w:rFonts w:eastAsiaTheme="minorEastAsia"/>
                <w:color w:val="0070C0"/>
                <w:lang w:val="en-US" w:eastAsia="zh-CN"/>
              </w:rPr>
            </w:pPr>
            <w:ins w:id="1444" w:author="JC[99e]" w:date="2021-05-19T15:55:00Z">
              <w:r>
                <w:rPr>
                  <w:rFonts w:eastAsiaTheme="minorEastAsia"/>
                  <w:color w:val="0070C0"/>
                  <w:lang w:val="en-US" w:eastAsia="zh-CN"/>
                </w:rPr>
                <w:t>Assumption 2.</w:t>
              </w:r>
            </w:ins>
            <w:ins w:id="1445" w:author="JC[99e]" w:date="2021-05-19T15:57:00Z">
              <w:r>
                <w:rPr>
                  <w:rFonts w:eastAsiaTheme="minorEastAsia"/>
                  <w:color w:val="0070C0"/>
                  <w:lang w:val="en-US" w:eastAsia="zh-CN"/>
                </w:rPr>
                <w:t xml:space="preserve"> </w:t>
              </w:r>
              <w:proofErr w:type="spellStart"/>
              <w:r>
                <w:rPr>
                  <w:rFonts w:eastAsiaTheme="minorEastAsia"/>
                  <w:color w:val="0070C0"/>
                  <w:lang w:val="en-US" w:eastAsia="zh-CN"/>
                </w:rPr>
                <w:t>Tp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Tq</w:t>
              </w:r>
              <w:proofErr w:type="spellEnd"/>
              <w:r>
                <w:rPr>
                  <w:rFonts w:eastAsiaTheme="minorEastAsia"/>
                  <w:color w:val="0070C0"/>
                  <w:lang w:val="en-US" w:eastAsia="zh-CN"/>
                </w:rPr>
                <w:t xml:space="preserve"> is used to adjust the UE Tx timing </w:t>
              </w:r>
            </w:ins>
            <w:ins w:id="1446" w:author="JC[99e]" w:date="2021-05-19T15:58:00Z">
              <w:r>
                <w:rPr>
                  <w:rFonts w:eastAsiaTheme="minorEastAsia"/>
                  <w:color w:val="0070C0"/>
                  <w:lang w:val="en-US" w:eastAsia="zh-CN"/>
                </w:rPr>
                <w:t>to the range of</w:t>
              </w:r>
            </w:ins>
            <w:ins w:id="1447" w:author="JC[99e]" w:date="2021-05-19T15:57:00Z">
              <w:r>
                <w:rPr>
                  <w:rFonts w:eastAsiaTheme="minorEastAsia"/>
                  <w:color w:val="0070C0"/>
                  <w:lang w:val="en-US" w:eastAsia="zh-CN"/>
                </w:rPr>
                <w:t xml:space="preserve"> </w:t>
              </w:r>
            </w:ins>
            <w:ins w:id="1448" w:author="JC[99e]" w:date="2021-05-19T15:58:00Z">
              <w:r>
                <w:rPr>
                  <w:rFonts w:eastAsiaTheme="minorEastAsia"/>
                  <w:color w:val="0070C0"/>
                  <w:lang w:val="en-US" w:eastAsia="zh-CN"/>
                </w:rPr>
                <w:t>(</w:t>
              </w:r>
            </w:ins>
            <w:ins w:id="1449" w:author="JC[99e]" w:date="2021-05-19T15:57:00Z">
              <w:r>
                <w:rPr>
                  <w:rFonts w:eastAsiaTheme="minorEastAsia"/>
                  <w:color w:val="0070C0"/>
                  <w:lang w:val="en-US" w:eastAsia="zh-CN"/>
                </w:rPr>
                <w:t>D</w:t>
              </w:r>
            </w:ins>
            <w:ins w:id="1450" w:author="JC[99e]" w:date="2021-05-19T15:58:00Z">
              <w:r>
                <w:rPr>
                  <w:rFonts w:eastAsiaTheme="minorEastAsia"/>
                  <w:color w:val="0070C0"/>
                  <w:lang w:val="en-US" w:eastAsia="zh-CN"/>
                </w:rPr>
                <w:t>L</w:t>
              </w:r>
            </w:ins>
            <w:ins w:id="1451" w:author="JC[99e]" w:date="2021-05-19T15:57:00Z">
              <w:r>
                <w:rPr>
                  <w:rFonts w:eastAsiaTheme="minorEastAsia"/>
                  <w:color w:val="0070C0"/>
                  <w:lang w:val="en-US" w:eastAsia="zh-CN"/>
                </w:rPr>
                <w:t xml:space="preserve"> timing +/- </w:t>
              </w:r>
              <w:proofErr w:type="spellStart"/>
              <w:r>
                <w:rPr>
                  <w:rFonts w:eastAsiaTheme="minorEastAsia"/>
                  <w:color w:val="0070C0"/>
                  <w:lang w:val="en-US" w:eastAsia="zh-CN"/>
                </w:rPr>
                <w:t>Te</w:t>
              </w:r>
            </w:ins>
            <w:proofErr w:type="spellEnd"/>
            <w:ins w:id="1452" w:author="JC[99e]" w:date="2021-05-19T15:58:00Z">
              <w:r>
                <w:rPr>
                  <w:rFonts w:eastAsiaTheme="minorEastAsia"/>
                  <w:color w:val="0070C0"/>
                  <w:lang w:val="en-US" w:eastAsia="zh-CN"/>
                </w:rPr>
                <w:t>)</w:t>
              </w:r>
            </w:ins>
            <w:ins w:id="1453" w:author="JC[99e]" w:date="2021-05-19T15:59:00Z">
              <w:r>
                <w:rPr>
                  <w:rFonts w:eastAsiaTheme="minorEastAsia"/>
                  <w:color w:val="0070C0"/>
                  <w:lang w:val="en-US" w:eastAsia="zh-CN"/>
                </w:rPr>
                <w:t xml:space="preserve">, and therefore UE would use same </w:t>
              </w:r>
              <w:proofErr w:type="spellStart"/>
              <w:r>
                <w:rPr>
                  <w:rFonts w:eastAsiaTheme="minorEastAsia"/>
                  <w:color w:val="0070C0"/>
                  <w:lang w:val="en-US" w:eastAsia="zh-CN"/>
                </w:rPr>
                <w:t>Tp</w:t>
              </w:r>
              <w:proofErr w:type="spellEnd"/>
              <w:r>
                <w:rPr>
                  <w:rFonts w:eastAsiaTheme="minorEastAsia"/>
                  <w:color w:val="0070C0"/>
                  <w:lang w:val="en-US" w:eastAsia="zh-CN"/>
                </w:rPr>
                <w:t>/</w:t>
              </w:r>
              <w:proofErr w:type="spellStart"/>
              <w:r>
                <w:rPr>
                  <w:rFonts w:eastAsiaTheme="minorEastAsia"/>
                  <w:color w:val="0070C0"/>
                  <w:lang w:val="en-US" w:eastAsia="zh-CN"/>
                </w:rPr>
                <w:t>Tq</w:t>
              </w:r>
              <w:proofErr w:type="spellEnd"/>
              <w:r>
                <w:rPr>
                  <w:rFonts w:eastAsiaTheme="minorEastAsia"/>
                  <w:color w:val="0070C0"/>
                  <w:lang w:val="en-US" w:eastAsia="zh-CN"/>
                </w:rPr>
                <w:t xml:space="preserve"> for timing adjustment regardless of which factor (DL drifting or UE specific TA change) causing timing change.</w:t>
              </w:r>
            </w:ins>
            <w:ins w:id="1454" w:author="JC[99e]" w:date="2021-05-19T15:57:00Z">
              <w:r>
                <w:rPr>
                  <w:rFonts w:eastAsiaTheme="minorEastAsia"/>
                  <w:color w:val="0070C0"/>
                  <w:lang w:val="en-US" w:eastAsia="zh-CN"/>
                </w:rPr>
                <w:t xml:space="preserve"> </w:t>
              </w:r>
            </w:ins>
          </w:p>
        </w:tc>
      </w:tr>
      <w:tr w:rsidR="0092622D" w14:paraId="5F951736" w14:textId="77777777">
        <w:trPr>
          <w:ins w:id="1455" w:author="Xiaomi" w:date="2021-05-20T12:37:00Z"/>
        </w:trPr>
        <w:tc>
          <w:tcPr>
            <w:tcW w:w="1236" w:type="dxa"/>
          </w:tcPr>
          <w:p w14:paraId="4E18FE38" w14:textId="77777777" w:rsidR="0092622D" w:rsidRDefault="00A11583">
            <w:pPr>
              <w:spacing w:after="120"/>
              <w:rPr>
                <w:ins w:id="1456" w:author="Xiaomi" w:date="2021-05-20T12:37:00Z"/>
                <w:rFonts w:eastAsiaTheme="minorEastAsia"/>
                <w:color w:val="0070C0"/>
                <w:lang w:val="en-US" w:eastAsia="zh-CN"/>
              </w:rPr>
            </w:pPr>
            <w:ins w:id="1457"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FDD8070" w14:textId="77777777" w:rsidR="0092622D" w:rsidRDefault="00A11583">
            <w:pPr>
              <w:spacing w:after="120"/>
              <w:rPr>
                <w:ins w:id="1458" w:author="Xiaomi" w:date="2021-05-20T12:37:00Z"/>
                <w:rFonts w:eastAsiaTheme="minorEastAsia"/>
                <w:color w:val="0070C0"/>
                <w:lang w:val="en-US" w:eastAsia="zh-CN"/>
              </w:rPr>
            </w:pPr>
            <w:ins w:id="1459" w:author="Xiaomi" w:date="2021-05-20T12:39:00Z">
              <w:r>
                <w:rPr>
                  <w:rFonts w:eastAsiaTheme="minorEastAsia"/>
                  <w:color w:val="0070C0"/>
                  <w:lang w:val="en-US" w:eastAsia="zh-CN"/>
                </w:rPr>
                <w:t xml:space="preserve">Need </w:t>
              </w:r>
            </w:ins>
            <w:ins w:id="1460" w:author="Xiaomi" w:date="2021-05-20T12:40:00Z">
              <w:r>
                <w:rPr>
                  <w:rFonts w:eastAsiaTheme="minorEastAsia"/>
                  <w:color w:val="0070C0"/>
                  <w:lang w:val="en-US" w:eastAsia="zh-CN"/>
                </w:rPr>
                <w:t xml:space="preserve">some clarification on “UE specific TA change”, does it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UE specific TA estimation error or the update of the UE specific TA va</w:t>
              </w:r>
            </w:ins>
            <w:ins w:id="1461" w:author="Xiaomi" w:date="2021-05-20T12:41:00Z">
              <w:r>
                <w:rPr>
                  <w:rFonts w:eastAsiaTheme="minorEastAsia"/>
                  <w:color w:val="0070C0"/>
                  <w:lang w:val="en-US" w:eastAsia="zh-CN"/>
                </w:rPr>
                <w:t>lue?</w:t>
              </w:r>
            </w:ins>
          </w:p>
        </w:tc>
      </w:tr>
      <w:tr w:rsidR="0092622D" w14:paraId="7D8086EF" w14:textId="77777777">
        <w:trPr>
          <w:ins w:id="1462" w:author="Huawei" w:date="2021-05-20T15:10:00Z"/>
        </w:trPr>
        <w:tc>
          <w:tcPr>
            <w:tcW w:w="1236" w:type="dxa"/>
          </w:tcPr>
          <w:p w14:paraId="75A85A3D" w14:textId="77777777" w:rsidR="0092622D" w:rsidRDefault="00A11583">
            <w:pPr>
              <w:spacing w:after="120"/>
              <w:rPr>
                <w:ins w:id="1463" w:author="Huawei" w:date="2021-05-20T15:10:00Z"/>
                <w:rFonts w:eastAsiaTheme="minorEastAsia"/>
                <w:color w:val="0070C0"/>
                <w:lang w:val="en-US" w:eastAsia="zh-CN"/>
              </w:rPr>
            </w:pPr>
            <w:ins w:id="1464"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9ADE61" w14:textId="77777777" w:rsidR="0092622D" w:rsidRDefault="00A11583">
            <w:pPr>
              <w:spacing w:after="120"/>
              <w:rPr>
                <w:ins w:id="1465" w:author="Huawei" w:date="2021-05-20T15:10:00Z"/>
                <w:rFonts w:eastAsiaTheme="minorEastAsia"/>
                <w:color w:val="0070C0"/>
                <w:lang w:val="en-US" w:eastAsia="zh-CN"/>
              </w:rPr>
            </w:pPr>
            <w:ins w:id="1466"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0E5211C6" w14:textId="77777777" w:rsidR="0092622D" w:rsidRDefault="00A11583">
            <w:pPr>
              <w:spacing w:after="120"/>
              <w:rPr>
                <w:ins w:id="1467" w:author="Huawei" w:date="2021-05-20T15:10:00Z"/>
                <w:rFonts w:eastAsiaTheme="minorEastAsia"/>
                <w:color w:val="0070C0"/>
                <w:lang w:val="en-US" w:eastAsia="zh-CN"/>
              </w:rPr>
            </w:pPr>
            <w:ins w:id="1468"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r w:rsidR="0092622D" w14:paraId="60593AB3" w14:textId="77777777">
        <w:trPr>
          <w:ins w:id="1469" w:author="Hsuanli Lin (林烜立)" w:date="2021-05-20T17:30:00Z"/>
        </w:trPr>
        <w:tc>
          <w:tcPr>
            <w:tcW w:w="1236" w:type="dxa"/>
          </w:tcPr>
          <w:p w14:paraId="46C56CE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70" w:author="Hsuanli Lin (林烜立)" w:date="2021-05-20T17:30:00Z"/>
                <w:rFonts w:eastAsia="PMingLiU"/>
                <w:color w:val="0070C0"/>
                <w:sz w:val="21"/>
                <w:lang w:val="en-US" w:eastAsia="zh-TW"/>
                <w:rPrChange w:id="1471" w:author="Hsuanli Lin (林烜立)" w:date="2021-05-20T17:30:00Z">
                  <w:rPr>
                    <w:ins w:id="1472" w:author="Hsuanli Lin (林烜立)" w:date="2021-05-20T17:30:00Z"/>
                    <w:rFonts w:eastAsiaTheme="minorEastAsia"/>
                    <w:b/>
                    <w:color w:val="0070C0"/>
                    <w:sz w:val="24"/>
                    <w:lang w:val="en-US" w:eastAsia="zh-CN"/>
                  </w:rPr>
                </w:rPrChange>
              </w:rPr>
            </w:pPr>
            <w:ins w:id="1473" w:author="Hsuanli Lin (林烜立)" w:date="2021-05-20T17:30:00Z">
              <w:r>
                <w:rPr>
                  <w:rFonts w:eastAsia="PMingLiU" w:hint="eastAsia"/>
                  <w:color w:val="0070C0"/>
                  <w:lang w:val="en-US" w:eastAsia="zh-TW"/>
                </w:rPr>
                <w:t>MTK</w:t>
              </w:r>
            </w:ins>
          </w:p>
        </w:tc>
        <w:tc>
          <w:tcPr>
            <w:tcW w:w="8395" w:type="dxa"/>
          </w:tcPr>
          <w:p w14:paraId="1EEF6097"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74" w:author="Hsuanli Lin (林烜立)" w:date="2021-05-20T17:30:00Z"/>
                <w:rFonts w:eastAsia="PMingLiU"/>
                <w:color w:val="0070C0"/>
                <w:sz w:val="21"/>
                <w:lang w:val="en-US" w:eastAsia="zh-TW"/>
                <w:rPrChange w:id="1475" w:author="Hsuanli Lin (林烜立)" w:date="2021-05-20T17:30:00Z">
                  <w:rPr>
                    <w:ins w:id="1476" w:author="Hsuanli Lin (林烜立)" w:date="2021-05-20T17:30:00Z"/>
                    <w:rFonts w:eastAsiaTheme="minorEastAsia"/>
                    <w:b/>
                    <w:color w:val="0070C0"/>
                    <w:sz w:val="24"/>
                    <w:lang w:val="en-US" w:eastAsia="zh-CN"/>
                  </w:rPr>
                </w:rPrChange>
              </w:rPr>
            </w:pPr>
            <w:ins w:id="1477"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478" w:author="Hsuanli Lin (林烜立)" w:date="2021-05-20T17:31:00Z">
              <w:r>
                <w:rPr>
                  <w:color w:val="0070C0"/>
                  <w:szCs w:val="24"/>
                  <w:lang w:eastAsia="zh-CN"/>
                </w:rPr>
                <w:t>UE specific TA change are in different direction.</w:t>
              </w:r>
            </w:ins>
          </w:p>
        </w:tc>
      </w:tr>
      <w:tr w:rsidR="0092622D" w14:paraId="1F334A7F" w14:textId="77777777">
        <w:trPr>
          <w:ins w:id="1479" w:author="CH" w:date="2021-05-20T03:19:00Z"/>
        </w:trPr>
        <w:tc>
          <w:tcPr>
            <w:tcW w:w="1236" w:type="dxa"/>
          </w:tcPr>
          <w:p w14:paraId="5A2DC78F" w14:textId="77777777" w:rsidR="0092622D" w:rsidRDefault="00A11583">
            <w:pPr>
              <w:spacing w:after="120"/>
              <w:rPr>
                <w:ins w:id="1480" w:author="CH" w:date="2021-05-20T03:19:00Z"/>
                <w:rFonts w:eastAsia="PMingLiU"/>
                <w:color w:val="0070C0"/>
                <w:lang w:val="en-US" w:eastAsia="zh-TW"/>
              </w:rPr>
            </w:pPr>
            <w:ins w:id="1481" w:author="CH" w:date="2021-05-20T03:19:00Z">
              <w:r>
                <w:rPr>
                  <w:rFonts w:eastAsiaTheme="minorEastAsia"/>
                  <w:color w:val="0070C0"/>
                  <w:lang w:val="en-US" w:eastAsia="zh-CN"/>
                </w:rPr>
                <w:t>Qualcomm</w:t>
              </w:r>
            </w:ins>
          </w:p>
        </w:tc>
        <w:tc>
          <w:tcPr>
            <w:tcW w:w="8395" w:type="dxa"/>
          </w:tcPr>
          <w:p w14:paraId="294D8D52" w14:textId="77777777" w:rsidR="0092622D" w:rsidRDefault="00A11583">
            <w:pPr>
              <w:spacing w:after="120"/>
              <w:rPr>
                <w:ins w:id="1482" w:author="CH" w:date="2021-05-20T03:19:00Z"/>
                <w:rFonts w:eastAsia="PMingLiU"/>
                <w:color w:val="0070C0"/>
                <w:lang w:val="en-US" w:eastAsia="zh-TW"/>
              </w:rPr>
            </w:pPr>
            <w:ins w:id="1483" w:author="CH" w:date="2021-05-20T03:19:00Z">
              <w:r>
                <w:rPr>
                  <w:rFonts w:eastAsiaTheme="minorEastAsia"/>
                  <w:color w:val="0070C0"/>
                  <w:lang w:val="en-US" w:eastAsia="zh-CN"/>
                </w:rPr>
                <w:t>Assumption 2. Same understanding as Apple.</w:t>
              </w:r>
            </w:ins>
          </w:p>
        </w:tc>
      </w:tr>
      <w:tr w:rsidR="0092622D" w14:paraId="591B01AD" w14:textId="77777777">
        <w:trPr>
          <w:ins w:id="1484" w:author="CATT" w:date="2021-05-20T18:54:00Z"/>
        </w:trPr>
        <w:tc>
          <w:tcPr>
            <w:tcW w:w="1236" w:type="dxa"/>
          </w:tcPr>
          <w:p w14:paraId="0DBDBD76" w14:textId="77777777" w:rsidR="0092622D" w:rsidRDefault="00A11583">
            <w:pPr>
              <w:spacing w:after="120"/>
              <w:rPr>
                <w:ins w:id="1485" w:author="CATT" w:date="2021-05-20T18:54:00Z"/>
                <w:rFonts w:eastAsiaTheme="minorEastAsia"/>
                <w:color w:val="0070C0"/>
                <w:lang w:val="en-US" w:eastAsia="zh-CN"/>
              </w:rPr>
            </w:pPr>
            <w:ins w:id="1486" w:author="CATT" w:date="2021-05-20T18:54:00Z">
              <w:r>
                <w:rPr>
                  <w:rFonts w:eastAsiaTheme="minorEastAsia"/>
                  <w:color w:val="0070C0"/>
                  <w:lang w:val="en-US" w:eastAsia="zh-CN"/>
                </w:rPr>
                <w:t>CATT</w:t>
              </w:r>
            </w:ins>
          </w:p>
        </w:tc>
        <w:tc>
          <w:tcPr>
            <w:tcW w:w="8395" w:type="dxa"/>
          </w:tcPr>
          <w:p w14:paraId="431A0ABE" w14:textId="77777777" w:rsidR="0092622D" w:rsidRDefault="00A11583">
            <w:pPr>
              <w:spacing w:after="120"/>
              <w:rPr>
                <w:ins w:id="1487" w:author="CATT" w:date="2021-05-20T18:54:00Z"/>
                <w:rFonts w:eastAsiaTheme="minorEastAsia"/>
                <w:color w:val="0070C0"/>
                <w:lang w:val="en-US" w:eastAsia="zh-CN"/>
              </w:rPr>
            </w:pPr>
            <w:ins w:id="1488"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xml:space="preserve">, </w:t>
              </w:r>
              <w:proofErr w:type="spellStart"/>
              <w:r>
                <w:rPr>
                  <w:rFonts w:eastAsiaTheme="minorEastAsia" w:hint="eastAsia"/>
                  <w:color w:val="0070C0"/>
                  <w:lang w:val="en-US" w:eastAsia="zh-CN"/>
                </w:rPr>
                <w:t>N</w:t>
              </w:r>
              <w:r>
                <w:rPr>
                  <w:rFonts w:eastAsiaTheme="minorEastAsia" w:hint="eastAsia"/>
                  <w:color w:val="0070C0"/>
                  <w:vertAlign w:val="subscript"/>
                  <w:lang w:val="en-US" w:eastAsia="zh-CN"/>
                </w:rPr>
                <w:t>TA_Common</w:t>
              </w:r>
              <w:proofErr w:type="spellEnd"/>
              <w:r>
                <w:rPr>
                  <w:rFonts w:eastAsiaTheme="minorEastAsia" w:hint="eastAsia"/>
                  <w:color w:val="0070C0"/>
                  <w:lang w:val="en-US" w:eastAsia="zh-CN"/>
                </w:rPr>
                <w:t xml:space="preserv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92622D" w14:paraId="05213E98" w14:textId="77777777">
        <w:trPr>
          <w:ins w:id="1489" w:author="Magnus Larsson" w:date="2021-05-20T18:06:00Z"/>
        </w:trPr>
        <w:tc>
          <w:tcPr>
            <w:tcW w:w="1236" w:type="dxa"/>
          </w:tcPr>
          <w:p w14:paraId="7C1C1DD7" w14:textId="77777777" w:rsidR="0092622D" w:rsidRDefault="00A11583">
            <w:pPr>
              <w:spacing w:after="120"/>
              <w:rPr>
                <w:ins w:id="1490" w:author="Magnus Larsson" w:date="2021-05-20T18:06:00Z"/>
                <w:rFonts w:eastAsiaTheme="minorEastAsia"/>
                <w:color w:val="0070C0"/>
                <w:lang w:val="en-US" w:eastAsia="zh-CN"/>
              </w:rPr>
            </w:pPr>
            <w:ins w:id="1491" w:author="Magnus Larsson" w:date="2021-05-20T18:06:00Z">
              <w:r>
                <w:rPr>
                  <w:rFonts w:eastAsiaTheme="minorEastAsia"/>
                  <w:color w:val="0070C0"/>
                  <w:lang w:val="en-US" w:eastAsia="zh-CN"/>
                </w:rPr>
                <w:t>Ericsson</w:t>
              </w:r>
            </w:ins>
          </w:p>
        </w:tc>
        <w:tc>
          <w:tcPr>
            <w:tcW w:w="8395" w:type="dxa"/>
          </w:tcPr>
          <w:p w14:paraId="5DB1B2B2" w14:textId="77777777" w:rsidR="0092622D" w:rsidRDefault="00A11583">
            <w:pPr>
              <w:spacing w:after="120"/>
              <w:rPr>
                <w:ins w:id="1492" w:author="Magnus Larsson" w:date="2021-05-20T18:06:00Z"/>
                <w:rFonts w:eastAsiaTheme="minorEastAsia"/>
                <w:color w:val="0070C0"/>
                <w:lang w:val="en-US" w:eastAsia="zh-CN"/>
              </w:rPr>
            </w:pPr>
            <w:ins w:id="1493" w:author="Magnus Larsson" w:date="2021-05-20T18:06:00Z">
              <w:r>
                <w:rPr>
                  <w:rFonts w:eastAsiaTheme="minorEastAsia"/>
                  <w:color w:val="0070C0"/>
                  <w:lang w:val="en-US" w:eastAsia="zh-CN"/>
                </w:rPr>
                <w:t>No strong position. Closer to assumption 1.</w:t>
              </w:r>
            </w:ins>
          </w:p>
        </w:tc>
      </w:tr>
      <w:tr w:rsidR="00A73EE4" w14:paraId="1D56A166" w14:textId="77777777">
        <w:trPr>
          <w:ins w:id="1494" w:author="Dorin PANAITOPOL" w:date="2021-05-21T02:09:00Z"/>
        </w:trPr>
        <w:tc>
          <w:tcPr>
            <w:tcW w:w="1236" w:type="dxa"/>
          </w:tcPr>
          <w:p w14:paraId="62043F61" w14:textId="536C4382" w:rsidR="00A73EE4" w:rsidRDefault="00A73EE4">
            <w:pPr>
              <w:spacing w:after="120"/>
              <w:rPr>
                <w:ins w:id="1495" w:author="Dorin PANAITOPOL" w:date="2021-05-21T02:09:00Z"/>
                <w:rFonts w:eastAsiaTheme="minorEastAsia"/>
                <w:color w:val="0070C0"/>
                <w:lang w:val="en-US" w:eastAsia="zh-CN"/>
              </w:rPr>
            </w:pPr>
            <w:ins w:id="1496" w:author="Dorin PANAITOPOL" w:date="2021-05-21T02:09:00Z">
              <w:r>
                <w:rPr>
                  <w:rFonts w:eastAsiaTheme="minorEastAsia"/>
                  <w:color w:val="0070C0"/>
                  <w:lang w:val="en-US" w:eastAsia="zh-CN"/>
                </w:rPr>
                <w:t>THALES</w:t>
              </w:r>
            </w:ins>
          </w:p>
        </w:tc>
        <w:tc>
          <w:tcPr>
            <w:tcW w:w="8395" w:type="dxa"/>
          </w:tcPr>
          <w:p w14:paraId="580044A7" w14:textId="34004323" w:rsidR="00A73EE4" w:rsidRDefault="00A73EE4">
            <w:pPr>
              <w:spacing w:after="120"/>
              <w:rPr>
                <w:ins w:id="1497" w:author="Dorin PANAITOPOL" w:date="2021-05-21T02:09:00Z"/>
                <w:rFonts w:eastAsiaTheme="minorEastAsia"/>
                <w:color w:val="0070C0"/>
                <w:lang w:val="en-US" w:eastAsia="zh-CN"/>
              </w:rPr>
            </w:pPr>
            <w:ins w:id="1498" w:author="Dorin PANAITOPOL" w:date="2021-05-21T02:09:00Z">
              <w:r>
                <w:rPr>
                  <w:rFonts w:eastAsiaTheme="minorEastAsia"/>
                  <w:color w:val="0070C0"/>
                  <w:lang w:val="en-US" w:eastAsia="zh-CN"/>
                </w:rPr>
                <w:t>Assumption 2 (can be combined).</w:t>
              </w:r>
            </w:ins>
          </w:p>
        </w:tc>
      </w:tr>
      <w:tr w:rsidR="00A51EC0" w14:paraId="45F9E7FC" w14:textId="77777777">
        <w:trPr>
          <w:ins w:id="1499" w:author="Venkat (NEC)" w:date="2021-05-21T10:08:00Z"/>
        </w:trPr>
        <w:tc>
          <w:tcPr>
            <w:tcW w:w="1236" w:type="dxa"/>
          </w:tcPr>
          <w:p w14:paraId="2A6E7671" w14:textId="61A47AB5" w:rsidR="00A51EC0" w:rsidRDefault="00A51EC0">
            <w:pPr>
              <w:spacing w:after="120"/>
              <w:rPr>
                <w:ins w:id="1500" w:author="Venkat (NEC)" w:date="2021-05-21T10:08:00Z"/>
                <w:rFonts w:eastAsiaTheme="minorEastAsia"/>
                <w:color w:val="0070C0"/>
                <w:lang w:val="en-US" w:eastAsia="zh-CN"/>
              </w:rPr>
            </w:pPr>
            <w:ins w:id="1501" w:author="Venkat (NEC)" w:date="2021-05-21T10:08:00Z">
              <w:r>
                <w:rPr>
                  <w:rFonts w:eastAsiaTheme="minorEastAsia"/>
                  <w:color w:val="0070C0"/>
                  <w:lang w:val="en-US" w:eastAsia="zh-CN"/>
                </w:rPr>
                <w:t>NEC</w:t>
              </w:r>
            </w:ins>
          </w:p>
        </w:tc>
        <w:tc>
          <w:tcPr>
            <w:tcW w:w="8395" w:type="dxa"/>
          </w:tcPr>
          <w:p w14:paraId="6AC295CE" w14:textId="19816D4B" w:rsidR="00A51EC0" w:rsidRDefault="00A51EC0">
            <w:pPr>
              <w:spacing w:after="120"/>
              <w:rPr>
                <w:ins w:id="1502" w:author="Venkat (NEC)" w:date="2021-05-21T10:08:00Z"/>
                <w:rFonts w:eastAsiaTheme="minorEastAsia"/>
                <w:color w:val="0070C0"/>
                <w:lang w:val="en-US" w:eastAsia="zh-CN"/>
              </w:rPr>
            </w:pPr>
            <w:ins w:id="1503" w:author="Venkat (NEC)" w:date="2021-05-21T10:09:00Z">
              <w:r>
                <w:rPr>
                  <w:rFonts w:eastAsiaTheme="minorEastAsia"/>
                  <w:color w:val="0070C0"/>
                  <w:lang w:val="en-US" w:eastAsia="zh-CN"/>
                </w:rPr>
                <w:t xml:space="preserve">May be a clarification question. </w:t>
              </w:r>
            </w:ins>
            <w:ins w:id="1504" w:author="Venkat (NEC)" w:date="2021-05-21T10:08:00Z">
              <w:r>
                <w:rPr>
                  <w:rFonts w:eastAsiaTheme="minorEastAsia"/>
                  <w:color w:val="0070C0"/>
                  <w:lang w:val="en-US" w:eastAsia="zh-CN"/>
                </w:rPr>
                <w:t>Does it need to be specified? Can’t it be UE implementation?</w:t>
              </w:r>
            </w:ins>
          </w:p>
        </w:tc>
      </w:tr>
      <w:tr w:rsidR="00415CEE" w14:paraId="499597BE" w14:textId="77777777">
        <w:trPr>
          <w:ins w:id="1505" w:author="shiyuan" w:date="2021-05-21T13:20:00Z"/>
        </w:trPr>
        <w:tc>
          <w:tcPr>
            <w:tcW w:w="1236" w:type="dxa"/>
          </w:tcPr>
          <w:p w14:paraId="0C14F658" w14:textId="080B89D8" w:rsidR="00415CEE" w:rsidRDefault="00415CEE">
            <w:pPr>
              <w:spacing w:after="120"/>
              <w:rPr>
                <w:ins w:id="1506" w:author="shiyuan" w:date="2021-05-21T13:20:00Z"/>
                <w:rFonts w:eastAsiaTheme="minorEastAsia"/>
                <w:color w:val="0070C0"/>
                <w:lang w:val="en-US" w:eastAsia="zh-CN"/>
              </w:rPr>
            </w:pPr>
            <w:ins w:id="1507"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B3B360F" w14:textId="284CFC0E" w:rsidR="00415CEE" w:rsidRDefault="00415CEE">
            <w:pPr>
              <w:spacing w:after="120"/>
              <w:rPr>
                <w:ins w:id="1508" w:author="shiyuan" w:date="2021-05-21T13:20:00Z"/>
                <w:rFonts w:eastAsiaTheme="minorEastAsia"/>
                <w:color w:val="0070C0"/>
                <w:lang w:val="en-US" w:eastAsia="zh-CN"/>
              </w:rPr>
            </w:pPr>
            <w:ins w:id="1509"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9F35E4" w14:paraId="530B6874" w14:textId="77777777">
        <w:trPr>
          <w:ins w:id="1510" w:author="Xiaomi" w:date="2021-05-21T20:41:00Z"/>
        </w:trPr>
        <w:tc>
          <w:tcPr>
            <w:tcW w:w="1236" w:type="dxa"/>
          </w:tcPr>
          <w:p w14:paraId="4CFDF991" w14:textId="69F62A8C" w:rsidR="009F35E4" w:rsidRDefault="009F35E4" w:rsidP="009F35E4">
            <w:pPr>
              <w:spacing w:after="120"/>
              <w:rPr>
                <w:ins w:id="1511" w:author="Xiaomi" w:date="2021-05-21T20:41:00Z"/>
                <w:rFonts w:eastAsiaTheme="minorEastAsia"/>
                <w:color w:val="0070C0"/>
                <w:lang w:val="en-US" w:eastAsia="zh-CN"/>
              </w:rPr>
            </w:pPr>
            <w:ins w:id="1512" w:author="Xiaomi" w:date="2021-05-21T20:41:00Z">
              <w:r>
                <w:rPr>
                  <w:rFonts w:eastAsiaTheme="minorEastAsia"/>
                  <w:color w:val="0070C0"/>
                  <w:lang w:val="en-US" w:eastAsia="zh-CN"/>
                </w:rPr>
                <w:t>Intel</w:t>
              </w:r>
            </w:ins>
          </w:p>
        </w:tc>
        <w:tc>
          <w:tcPr>
            <w:tcW w:w="8395" w:type="dxa"/>
          </w:tcPr>
          <w:p w14:paraId="465C03D2" w14:textId="23CB1AD2" w:rsidR="009F35E4" w:rsidRDefault="009F35E4" w:rsidP="009F35E4">
            <w:pPr>
              <w:spacing w:after="120"/>
              <w:rPr>
                <w:ins w:id="1513" w:author="Xiaomi" w:date="2021-05-21T20:41:00Z"/>
                <w:rFonts w:eastAsiaTheme="minorEastAsia"/>
                <w:color w:val="0070C0"/>
                <w:lang w:val="en-US" w:eastAsia="zh-CN"/>
              </w:rPr>
            </w:pPr>
            <w:ins w:id="1514" w:author="Xiaomi" w:date="2021-05-21T20:41:00Z">
              <w:r>
                <w:rPr>
                  <w:rFonts w:eastAsiaTheme="minorEastAsia"/>
                  <w:color w:val="0070C0"/>
                  <w:lang w:val="en-US" w:eastAsia="zh-CN"/>
                </w:rPr>
                <w:t xml:space="preserve">Assumption 2 is feasible. </w:t>
              </w:r>
            </w:ins>
          </w:p>
        </w:tc>
      </w:tr>
    </w:tbl>
    <w:p w14:paraId="676AFE38" w14:textId="77777777" w:rsidR="0092622D" w:rsidRDefault="0092622D">
      <w:pPr>
        <w:rPr>
          <w:rFonts w:eastAsia="Malgun Gothic"/>
          <w:b/>
          <w:color w:val="0070C0"/>
          <w:u w:val="single"/>
          <w:lang w:eastAsia="ko-KR"/>
        </w:rPr>
      </w:pPr>
    </w:p>
    <w:p w14:paraId="0EA7A29B" w14:textId="77777777" w:rsidR="0092622D" w:rsidRDefault="00A11583">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14:paraId="5015DC3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 Ericsson)</w:t>
      </w:r>
    </w:p>
    <w:p w14:paraId="71AEF86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07BBAD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05BBB20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0CA9B44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75B35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040D9689" w14:textId="77777777">
        <w:tc>
          <w:tcPr>
            <w:tcW w:w="1236" w:type="dxa"/>
          </w:tcPr>
          <w:p w14:paraId="6F6D657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9AEA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0821D1" w14:textId="77777777">
        <w:tc>
          <w:tcPr>
            <w:tcW w:w="1236" w:type="dxa"/>
          </w:tcPr>
          <w:p w14:paraId="1854A7CA" w14:textId="77777777" w:rsidR="0092622D" w:rsidRDefault="00A11583">
            <w:pPr>
              <w:spacing w:after="120"/>
              <w:rPr>
                <w:rFonts w:eastAsiaTheme="minorEastAsia"/>
                <w:color w:val="0070C0"/>
                <w:lang w:val="en-US" w:eastAsia="zh-CN"/>
              </w:rPr>
            </w:pPr>
            <w:del w:id="1515" w:author="JC[99e]" w:date="2021-05-19T16:04:00Z">
              <w:r>
                <w:rPr>
                  <w:rFonts w:eastAsiaTheme="minorEastAsia" w:hint="eastAsia"/>
                  <w:color w:val="0070C0"/>
                  <w:lang w:val="en-US" w:eastAsia="zh-CN"/>
                </w:rPr>
                <w:delText>XXX</w:delText>
              </w:r>
            </w:del>
            <w:ins w:id="1516" w:author="JC[99e]" w:date="2021-05-19T16:04:00Z">
              <w:r>
                <w:rPr>
                  <w:rFonts w:eastAsiaTheme="minorEastAsia"/>
                  <w:color w:val="0070C0"/>
                  <w:lang w:val="en-US" w:eastAsia="zh-CN"/>
                </w:rPr>
                <w:t>Apple</w:t>
              </w:r>
            </w:ins>
          </w:p>
        </w:tc>
        <w:tc>
          <w:tcPr>
            <w:tcW w:w="8395" w:type="dxa"/>
          </w:tcPr>
          <w:p w14:paraId="02B5B5B2" w14:textId="77777777" w:rsidR="0092622D" w:rsidRDefault="00A11583">
            <w:pPr>
              <w:spacing w:after="120"/>
              <w:rPr>
                <w:rFonts w:eastAsiaTheme="minorEastAsia"/>
                <w:color w:val="0070C0"/>
                <w:lang w:val="en-US" w:eastAsia="zh-CN"/>
              </w:rPr>
            </w:pPr>
            <w:ins w:id="1517" w:author="JC[99e]" w:date="2021-05-19T16:04:00Z">
              <w:r>
                <w:rPr>
                  <w:rFonts w:eastAsiaTheme="minorEastAsia"/>
                  <w:color w:val="0070C0"/>
                  <w:lang w:val="en-US" w:eastAsia="zh-CN"/>
                </w:rPr>
                <w:t>Option 1.</w:t>
              </w:r>
            </w:ins>
          </w:p>
        </w:tc>
      </w:tr>
      <w:tr w:rsidR="0092622D" w14:paraId="22074B6D" w14:textId="77777777">
        <w:trPr>
          <w:ins w:id="1518" w:author="Xiaomi" w:date="2021-05-20T12:41:00Z"/>
        </w:trPr>
        <w:tc>
          <w:tcPr>
            <w:tcW w:w="1236" w:type="dxa"/>
          </w:tcPr>
          <w:p w14:paraId="23061297" w14:textId="77777777" w:rsidR="0092622D" w:rsidRDefault="00A11583">
            <w:pPr>
              <w:spacing w:after="120"/>
              <w:rPr>
                <w:ins w:id="1519" w:author="Xiaomi" w:date="2021-05-20T12:41:00Z"/>
                <w:rFonts w:eastAsiaTheme="minorEastAsia"/>
                <w:color w:val="0070C0"/>
                <w:lang w:val="en-US" w:eastAsia="zh-CN"/>
              </w:rPr>
            </w:pPr>
            <w:ins w:id="1520"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03F629" w14:textId="77777777" w:rsidR="0092622D" w:rsidRDefault="00A11583">
            <w:pPr>
              <w:spacing w:after="120"/>
              <w:rPr>
                <w:ins w:id="1521" w:author="Xiaomi" w:date="2021-05-20T12:41:00Z"/>
                <w:rFonts w:eastAsiaTheme="minorEastAsia"/>
                <w:color w:val="0070C0"/>
                <w:lang w:val="en-US" w:eastAsia="zh-CN"/>
              </w:rPr>
            </w:pPr>
            <w:ins w:id="1522" w:author="Xiaomi" w:date="2021-05-20T12:41:00Z">
              <w:r>
                <w:rPr>
                  <w:rFonts w:eastAsiaTheme="minorEastAsia"/>
                  <w:color w:val="0070C0"/>
                  <w:lang w:val="en-US" w:eastAsia="zh-CN"/>
                </w:rPr>
                <w:t>Support option1.</w:t>
              </w:r>
            </w:ins>
          </w:p>
        </w:tc>
      </w:tr>
      <w:tr w:rsidR="0092622D" w14:paraId="05DC8C70" w14:textId="77777777">
        <w:trPr>
          <w:ins w:id="1523" w:author="Huawei" w:date="2021-05-20T15:09:00Z"/>
        </w:trPr>
        <w:tc>
          <w:tcPr>
            <w:tcW w:w="1236" w:type="dxa"/>
          </w:tcPr>
          <w:p w14:paraId="0CE567D9" w14:textId="77777777" w:rsidR="0092622D" w:rsidRDefault="00A11583">
            <w:pPr>
              <w:spacing w:after="120"/>
              <w:rPr>
                <w:ins w:id="1524" w:author="Huawei" w:date="2021-05-20T15:09:00Z"/>
                <w:rFonts w:eastAsiaTheme="minorEastAsia"/>
                <w:color w:val="0070C0"/>
                <w:lang w:val="en-US" w:eastAsia="zh-CN"/>
              </w:rPr>
            </w:pPr>
            <w:ins w:id="1525"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CD9BBD" w14:textId="77777777" w:rsidR="0092622D" w:rsidRDefault="00A11583">
            <w:pPr>
              <w:spacing w:after="120"/>
              <w:rPr>
                <w:ins w:id="1526" w:author="Huawei" w:date="2021-05-20T15:09:00Z"/>
                <w:rFonts w:eastAsiaTheme="minorEastAsia"/>
                <w:color w:val="0070C0"/>
                <w:lang w:val="en-US" w:eastAsia="zh-CN"/>
              </w:rPr>
            </w:pPr>
            <w:ins w:id="1527" w:author="Huawei" w:date="2021-05-20T15:10:00Z">
              <w:r>
                <w:rPr>
                  <w:rFonts w:eastAsiaTheme="minorEastAsia"/>
                  <w:color w:val="0070C0"/>
                  <w:lang w:val="en-US" w:eastAsia="zh-CN"/>
                </w:rPr>
                <w:t xml:space="preserve">The maximum delay variation of </w:t>
              </w:r>
              <w:r>
                <w:t xml:space="preserve">the serving link between the serving satellite and the UE </w:t>
              </w:r>
              <w:proofErr w:type="gramStart"/>
              <w:r>
                <w:t>need</w:t>
              </w:r>
              <w:proofErr w:type="gramEnd"/>
              <w:r>
                <w:t xml:space="preserve"> to be considered in NTN gradual timing adjustment requirement.</w:t>
              </w:r>
            </w:ins>
          </w:p>
        </w:tc>
      </w:tr>
      <w:tr w:rsidR="0092622D" w14:paraId="67D67300" w14:textId="77777777">
        <w:trPr>
          <w:ins w:id="1528" w:author="Hsuanli Lin (林烜立)" w:date="2021-05-20T17:31:00Z"/>
        </w:trPr>
        <w:tc>
          <w:tcPr>
            <w:tcW w:w="1236" w:type="dxa"/>
          </w:tcPr>
          <w:p w14:paraId="790451F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29" w:author="Hsuanli Lin (林烜立)" w:date="2021-05-20T17:31:00Z"/>
                <w:rFonts w:eastAsia="PMingLiU"/>
                <w:color w:val="0070C0"/>
                <w:sz w:val="21"/>
                <w:lang w:val="en-US" w:eastAsia="zh-TW"/>
                <w:rPrChange w:id="1530" w:author="Hsuanli Lin (林烜立)" w:date="2021-05-20T17:31:00Z">
                  <w:rPr>
                    <w:ins w:id="1531" w:author="Hsuanli Lin (林烜立)" w:date="2021-05-20T17:31:00Z"/>
                    <w:rFonts w:eastAsiaTheme="minorEastAsia"/>
                    <w:b/>
                    <w:color w:val="0070C0"/>
                    <w:sz w:val="24"/>
                    <w:lang w:val="en-US" w:eastAsia="zh-CN"/>
                  </w:rPr>
                </w:rPrChange>
              </w:rPr>
            </w:pPr>
            <w:ins w:id="1532" w:author="Hsuanli Lin (林烜立)" w:date="2021-05-20T17:31:00Z">
              <w:r>
                <w:rPr>
                  <w:rFonts w:eastAsia="PMingLiU" w:hint="eastAsia"/>
                  <w:color w:val="0070C0"/>
                  <w:lang w:val="en-US" w:eastAsia="zh-TW"/>
                </w:rPr>
                <w:t>MTK</w:t>
              </w:r>
            </w:ins>
          </w:p>
        </w:tc>
        <w:tc>
          <w:tcPr>
            <w:tcW w:w="8395" w:type="dxa"/>
          </w:tcPr>
          <w:p w14:paraId="35C87FA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33" w:author="Hsuanli Lin (林烜立)" w:date="2021-05-20T17:31:00Z"/>
                <w:rFonts w:eastAsia="PMingLiU"/>
                <w:color w:val="0070C0"/>
                <w:sz w:val="21"/>
                <w:lang w:val="en-US" w:eastAsia="zh-TW"/>
                <w:rPrChange w:id="1534" w:author="Hsuanli Lin (林烜立)" w:date="2021-05-20T17:31:00Z">
                  <w:rPr>
                    <w:ins w:id="1535" w:author="Hsuanli Lin (林烜立)" w:date="2021-05-20T17:31:00Z"/>
                    <w:rFonts w:eastAsiaTheme="minorEastAsia"/>
                    <w:b/>
                    <w:color w:val="0070C0"/>
                    <w:sz w:val="24"/>
                    <w:lang w:val="en-US" w:eastAsia="zh-CN"/>
                  </w:rPr>
                </w:rPrChange>
              </w:rPr>
            </w:pPr>
            <w:ins w:id="1536" w:author="Hsuanli Lin (林烜立)" w:date="2021-05-20T17:32:00Z">
              <w:r>
                <w:rPr>
                  <w:rFonts w:eastAsia="PMingLiU"/>
                  <w:color w:val="0070C0"/>
                  <w:lang w:val="en-US" w:eastAsia="zh-TW"/>
                </w:rPr>
                <w:t>Prefer to Option 2, because it would depend on RAN1’s outcome</w:t>
              </w:r>
            </w:ins>
            <w:ins w:id="1537" w:author="Hsuanli Lin (林烜立)" w:date="2021-05-20T17:34:00Z">
              <w:r>
                <w:rPr>
                  <w:rFonts w:eastAsia="PMingLiU"/>
                  <w:color w:val="0070C0"/>
                  <w:lang w:val="en-US" w:eastAsia="zh-TW"/>
                </w:rPr>
                <w:t xml:space="preserve"> on how much information is provided by network</w:t>
              </w:r>
            </w:ins>
            <w:ins w:id="1538" w:author="Hsuanli Lin (林烜立)" w:date="2021-05-20T17:32:00Z">
              <w:r>
                <w:rPr>
                  <w:rFonts w:eastAsia="PMingLiU"/>
                  <w:color w:val="0070C0"/>
                  <w:lang w:val="en-US" w:eastAsia="zh-TW"/>
                </w:rPr>
                <w:t xml:space="preserve">. But open to discuss it. </w:t>
              </w:r>
            </w:ins>
          </w:p>
        </w:tc>
      </w:tr>
      <w:tr w:rsidR="0092622D" w14:paraId="37D10ADB" w14:textId="77777777">
        <w:trPr>
          <w:ins w:id="1539" w:author="CH" w:date="2021-05-20T03:20:00Z"/>
        </w:trPr>
        <w:tc>
          <w:tcPr>
            <w:tcW w:w="1236" w:type="dxa"/>
          </w:tcPr>
          <w:p w14:paraId="2906A377" w14:textId="77777777" w:rsidR="0092622D" w:rsidRDefault="00A11583">
            <w:pPr>
              <w:spacing w:after="120"/>
              <w:rPr>
                <w:ins w:id="1540" w:author="CH" w:date="2021-05-20T03:20:00Z"/>
                <w:rFonts w:eastAsia="PMingLiU"/>
                <w:color w:val="0070C0"/>
                <w:lang w:val="en-US" w:eastAsia="zh-TW"/>
              </w:rPr>
            </w:pPr>
            <w:ins w:id="1541" w:author="CH" w:date="2021-05-20T03:20:00Z">
              <w:r>
                <w:rPr>
                  <w:rFonts w:eastAsiaTheme="minorEastAsia"/>
                  <w:color w:val="0070C0"/>
                  <w:lang w:val="en-US" w:eastAsia="zh-CN"/>
                </w:rPr>
                <w:t>Qualcomm</w:t>
              </w:r>
            </w:ins>
          </w:p>
        </w:tc>
        <w:tc>
          <w:tcPr>
            <w:tcW w:w="8395" w:type="dxa"/>
          </w:tcPr>
          <w:p w14:paraId="7EB9C53F" w14:textId="77777777" w:rsidR="0092622D" w:rsidRDefault="00A11583">
            <w:pPr>
              <w:spacing w:after="120"/>
              <w:rPr>
                <w:ins w:id="1542" w:author="CH" w:date="2021-05-20T03:20:00Z"/>
                <w:rFonts w:eastAsia="PMingLiU"/>
                <w:color w:val="0070C0"/>
                <w:lang w:val="en-US" w:eastAsia="zh-TW"/>
              </w:rPr>
            </w:pPr>
            <w:ins w:id="1543"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92622D" w14:paraId="05B9E5C7" w14:textId="77777777">
        <w:trPr>
          <w:ins w:id="1544" w:author="CATT" w:date="2021-05-20T18:54:00Z"/>
        </w:trPr>
        <w:tc>
          <w:tcPr>
            <w:tcW w:w="1236" w:type="dxa"/>
          </w:tcPr>
          <w:p w14:paraId="699A4EE5" w14:textId="77777777" w:rsidR="0092622D" w:rsidRDefault="00A11583">
            <w:pPr>
              <w:spacing w:after="120"/>
              <w:rPr>
                <w:ins w:id="1545" w:author="CATT" w:date="2021-05-20T18:54:00Z"/>
                <w:rFonts w:eastAsiaTheme="minorEastAsia"/>
                <w:color w:val="0070C0"/>
                <w:lang w:val="en-US" w:eastAsia="zh-CN"/>
              </w:rPr>
            </w:pPr>
            <w:ins w:id="1546" w:author="CATT" w:date="2021-05-20T18:54:00Z">
              <w:r>
                <w:rPr>
                  <w:rFonts w:eastAsiaTheme="minorEastAsia"/>
                  <w:color w:val="0070C0"/>
                  <w:lang w:val="en-US" w:eastAsia="zh-CN"/>
                </w:rPr>
                <w:t>CATT</w:t>
              </w:r>
            </w:ins>
          </w:p>
        </w:tc>
        <w:tc>
          <w:tcPr>
            <w:tcW w:w="8395" w:type="dxa"/>
          </w:tcPr>
          <w:p w14:paraId="5FD19123" w14:textId="77777777" w:rsidR="0092622D" w:rsidRDefault="00A11583">
            <w:pPr>
              <w:spacing w:after="120"/>
              <w:rPr>
                <w:ins w:id="1547" w:author="CATT" w:date="2021-05-20T18:54:00Z"/>
                <w:rFonts w:eastAsiaTheme="minorEastAsia"/>
                <w:color w:val="0070C0"/>
                <w:lang w:val="en-US" w:eastAsia="zh-CN"/>
              </w:rPr>
            </w:pPr>
            <w:ins w:id="1548" w:author="CATT" w:date="2021-05-20T18:55:00Z">
              <w:r>
                <w:rPr>
                  <w:rFonts w:eastAsiaTheme="minorEastAsia"/>
                  <w:color w:val="0070C0"/>
                  <w:lang w:val="en-US" w:eastAsia="zh-CN"/>
                </w:rPr>
                <w:t>FFS.</w:t>
              </w:r>
            </w:ins>
          </w:p>
        </w:tc>
      </w:tr>
      <w:tr w:rsidR="0092622D" w14:paraId="1B5DBE91" w14:textId="77777777">
        <w:trPr>
          <w:ins w:id="1549" w:author="Magnus Larsson" w:date="2021-05-20T18:06:00Z"/>
        </w:trPr>
        <w:tc>
          <w:tcPr>
            <w:tcW w:w="1236" w:type="dxa"/>
          </w:tcPr>
          <w:p w14:paraId="47B0B2A6" w14:textId="77777777" w:rsidR="0092622D" w:rsidRDefault="00A11583">
            <w:pPr>
              <w:spacing w:after="120"/>
              <w:rPr>
                <w:ins w:id="1550" w:author="Magnus Larsson" w:date="2021-05-20T18:06:00Z"/>
                <w:rFonts w:eastAsiaTheme="minorEastAsia"/>
                <w:color w:val="0070C0"/>
                <w:lang w:val="en-US" w:eastAsia="zh-CN"/>
              </w:rPr>
            </w:pPr>
            <w:ins w:id="1551" w:author="Magnus Larsson" w:date="2021-05-20T18:06:00Z">
              <w:r>
                <w:rPr>
                  <w:rFonts w:eastAsiaTheme="minorEastAsia"/>
                  <w:color w:val="0070C0"/>
                  <w:lang w:val="en-US" w:eastAsia="zh-CN"/>
                </w:rPr>
                <w:t>Ericsson</w:t>
              </w:r>
            </w:ins>
          </w:p>
        </w:tc>
        <w:tc>
          <w:tcPr>
            <w:tcW w:w="8395" w:type="dxa"/>
          </w:tcPr>
          <w:p w14:paraId="60C25C59" w14:textId="77777777" w:rsidR="0092622D" w:rsidRDefault="00A11583">
            <w:pPr>
              <w:tabs>
                <w:tab w:val="left" w:pos="501"/>
              </w:tabs>
              <w:spacing w:after="120"/>
              <w:rPr>
                <w:ins w:id="1552" w:author="Magnus Larsson" w:date="2021-05-20T18:06:00Z"/>
                <w:rFonts w:eastAsiaTheme="minorEastAsia"/>
                <w:color w:val="0070C0"/>
                <w:lang w:val="en-US" w:eastAsia="zh-CN"/>
              </w:rPr>
              <w:pPrChange w:id="1553" w:author="Magnus Larsson" w:date="2021-05-20T18:07:00Z">
                <w:pPr>
                  <w:spacing w:after="120"/>
                </w:pPr>
              </w:pPrChange>
            </w:pPr>
            <w:ins w:id="1554" w:author="Magnus Larsson" w:date="2021-05-20T18:07:00Z">
              <w:r>
                <w:rPr>
                  <w:rFonts w:eastAsiaTheme="minorEastAsia"/>
                  <w:color w:val="0070C0"/>
                  <w:lang w:val="en-US" w:eastAsia="zh-CN"/>
                </w:rPr>
                <w:t>Option 1. Yes, this is a factor to consider.</w:t>
              </w:r>
            </w:ins>
          </w:p>
        </w:tc>
      </w:tr>
      <w:tr w:rsidR="00A73EE4" w14:paraId="7AB7DBE1" w14:textId="77777777">
        <w:trPr>
          <w:ins w:id="1555" w:author="Dorin PANAITOPOL" w:date="2021-05-21T02:10:00Z"/>
        </w:trPr>
        <w:tc>
          <w:tcPr>
            <w:tcW w:w="1236" w:type="dxa"/>
          </w:tcPr>
          <w:p w14:paraId="3425314B" w14:textId="2F7D4F3A" w:rsidR="00A73EE4" w:rsidRDefault="00A73EE4">
            <w:pPr>
              <w:spacing w:after="120"/>
              <w:rPr>
                <w:ins w:id="1556" w:author="Dorin PANAITOPOL" w:date="2021-05-21T02:10:00Z"/>
                <w:rFonts w:eastAsiaTheme="minorEastAsia"/>
                <w:color w:val="0070C0"/>
                <w:lang w:val="en-US" w:eastAsia="zh-CN"/>
              </w:rPr>
            </w:pPr>
            <w:ins w:id="1557" w:author="Dorin PANAITOPOL" w:date="2021-05-21T02:10:00Z">
              <w:r>
                <w:rPr>
                  <w:rFonts w:eastAsiaTheme="minorEastAsia"/>
                  <w:color w:val="0070C0"/>
                  <w:lang w:val="en-US" w:eastAsia="zh-CN"/>
                </w:rPr>
                <w:lastRenderedPageBreak/>
                <w:t>THALES</w:t>
              </w:r>
            </w:ins>
          </w:p>
        </w:tc>
        <w:tc>
          <w:tcPr>
            <w:tcW w:w="8395" w:type="dxa"/>
          </w:tcPr>
          <w:p w14:paraId="11E0DE2B" w14:textId="06A926F3" w:rsidR="00A73EE4" w:rsidRDefault="00A73EE4">
            <w:pPr>
              <w:tabs>
                <w:tab w:val="left" w:pos="501"/>
              </w:tabs>
              <w:spacing w:after="120"/>
              <w:rPr>
                <w:ins w:id="1558" w:author="Dorin PANAITOPOL" w:date="2021-05-21T02:10:00Z"/>
                <w:rFonts w:eastAsiaTheme="minorEastAsia"/>
                <w:color w:val="0070C0"/>
                <w:lang w:val="en-US" w:eastAsia="zh-CN"/>
              </w:rPr>
            </w:pPr>
            <w:ins w:id="1559" w:author="Dorin PANAITOPOL" w:date="2021-05-21T02:10:00Z">
              <w:r>
                <w:rPr>
                  <w:rFonts w:eastAsiaTheme="minorEastAsia"/>
                  <w:color w:val="0070C0"/>
                  <w:lang w:val="en-US" w:eastAsia="zh-CN"/>
                </w:rPr>
                <w:t>Option 2</w:t>
              </w:r>
            </w:ins>
          </w:p>
        </w:tc>
      </w:tr>
      <w:tr w:rsidR="00A51EC0" w14:paraId="0C833779" w14:textId="77777777">
        <w:trPr>
          <w:ins w:id="1560" w:author="Venkat (NEC)" w:date="2021-05-21T10:09:00Z"/>
        </w:trPr>
        <w:tc>
          <w:tcPr>
            <w:tcW w:w="1236" w:type="dxa"/>
          </w:tcPr>
          <w:p w14:paraId="356D25CC" w14:textId="2EE881CE" w:rsidR="00A51EC0" w:rsidRDefault="00A51EC0">
            <w:pPr>
              <w:spacing w:after="120"/>
              <w:rPr>
                <w:ins w:id="1561" w:author="Venkat (NEC)" w:date="2021-05-21T10:09:00Z"/>
                <w:rFonts w:eastAsiaTheme="minorEastAsia"/>
                <w:color w:val="0070C0"/>
                <w:lang w:val="en-US" w:eastAsia="zh-CN"/>
              </w:rPr>
            </w:pPr>
            <w:ins w:id="1562" w:author="Venkat (NEC)" w:date="2021-05-21T10:09:00Z">
              <w:r>
                <w:rPr>
                  <w:rFonts w:eastAsiaTheme="minorEastAsia"/>
                  <w:color w:val="0070C0"/>
                  <w:lang w:val="en-US" w:eastAsia="zh-CN"/>
                </w:rPr>
                <w:t>NEC</w:t>
              </w:r>
            </w:ins>
          </w:p>
        </w:tc>
        <w:tc>
          <w:tcPr>
            <w:tcW w:w="8395" w:type="dxa"/>
          </w:tcPr>
          <w:p w14:paraId="374FD3F5" w14:textId="66C24F46" w:rsidR="00A51EC0" w:rsidRDefault="00A51EC0">
            <w:pPr>
              <w:tabs>
                <w:tab w:val="left" w:pos="501"/>
              </w:tabs>
              <w:spacing w:after="120"/>
              <w:rPr>
                <w:ins w:id="1563" w:author="Venkat (NEC)" w:date="2021-05-21T10:09:00Z"/>
                <w:rFonts w:eastAsiaTheme="minorEastAsia"/>
                <w:color w:val="0070C0"/>
                <w:lang w:val="en-US" w:eastAsia="zh-CN"/>
              </w:rPr>
            </w:pPr>
            <w:ins w:id="1564" w:author="Venkat (NEC)" w:date="2021-05-21T10:09:00Z">
              <w:r>
                <w:rPr>
                  <w:rFonts w:eastAsiaTheme="minorEastAsia"/>
                  <w:color w:val="0070C0"/>
                  <w:lang w:val="en-US" w:eastAsia="zh-CN"/>
                </w:rPr>
                <w:t xml:space="preserve">May be a clarification question. What is the impact or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we consider this?</w:t>
              </w:r>
            </w:ins>
            <w:ins w:id="1565" w:author="Venkat (NEC)" w:date="2021-05-21T10:10:00Z">
              <w:r>
                <w:rPr>
                  <w:rFonts w:eastAsiaTheme="minorEastAsia"/>
                  <w:color w:val="0070C0"/>
                  <w:lang w:val="en-US" w:eastAsia="zh-CN"/>
                </w:rPr>
                <w:t xml:space="preserve"> </w:t>
              </w:r>
            </w:ins>
          </w:p>
        </w:tc>
      </w:tr>
    </w:tbl>
    <w:p w14:paraId="76647A4B" w14:textId="77777777" w:rsidR="0092622D" w:rsidRDefault="0092622D">
      <w:pPr>
        <w:rPr>
          <w:rFonts w:eastAsia="Malgun Gothic"/>
          <w:b/>
          <w:color w:val="0070C0"/>
          <w:u w:val="single"/>
          <w:lang w:eastAsia="ko-KR"/>
        </w:rPr>
      </w:pPr>
    </w:p>
    <w:p w14:paraId="07B4833D" w14:textId="77777777" w:rsidR="0092622D" w:rsidRDefault="0092622D">
      <w:pPr>
        <w:rPr>
          <w:rFonts w:eastAsia="Malgun Gothic"/>
          <w:b/>
          <w:color w:val="0070C0"/>
          <w:u w:val="single"/>
          <w:lang w:eastAsia="ko-KR"/>
        </w:rPr>
      </w:pPr>
    </w:p>
    <w:p w14:paraId="331B7588" w14:textId="77777777" w:rsidR="0092622D" w:rsidRDefault="00A11583">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14:paraId="3F78A8F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(QC, Xiaomi, CMCC, Huawei, Ericsson, Apple)</w:t>
      </w:r>
    </w:p>
    <w:p w14:paraId="12F7CFCC"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7EB8F7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32EA9CB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6D8B214C"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895461"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RAN4 to introduce new gradual timing adjustment requirements for NTN network.</w:t>
      </w:r>
    </w:p>
    <w:tbl>
      <w:tblPr>
        <w:tblStyle w:val="TableGrid"/>
        <w:tblW w:w="0" w:type="auto"/>
        <w:tblLook w:val="04A0" w:firstRow="1" w:lastRow="0" w:firstColumn="1" w:lastColumn="0" w:noHBand="0" w:noVBand="1"/>
      </w:tblPr>
      <w:tblGrid>
        <w:gridCol w:w="1236"/>
        <w:gridCol w:w="8395"/>
      </w:tblGrid>
      <w:tr w:rsidR="0092622D" w14:paraId="43B907E5" w14:textId="77777777">
        <w:tc>
          <w:tcPr>
            <w:tcW w:w="1236" w:type="dxa"/>
          </w:tcPr>
          <w:p w14:paraId="6876B2C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B5563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1E825D4" w14:textId="77777777">
        <w:tc>
          <w:tcPr>
            <w:tcW w:w="1236" w:type="dxa"/>
          </w:tcPr>
          <w:p w14:paraId="2C70B176" w14:textId="77777777" w:rsidR="0092622D" w:rsidRDefault="00A11583">
            <w:pPr>
              <w:spacing w:after="120"/>
              <w:rPr>
                <w:rFonts w:eastAsiaTheme="minorEastAsia"/>
                <w:color w:val="0070C0"/>
                <w:lang w:val="en-US" w:eastAsia="zh-CN"/>
              </w:rPr>
            </w:pPr>
            <w:del w:id="1566" w:author="JC[99e]" w:date="2021-05-19T16:04:00Z">
              <w:r>
                <w:rPr>
                  <w:rFonts w:eastAsiaTheme="minorEastAsia" w:hint="eastAsia"/>
                  <w:color w:val="0070C0"/>
                  <w:lang w:val="en-US" w:eastAsia="zh-CN"/>
                </w:rPr>
                <w:delText>XXX</w:delText>
              </w:r>
            </w:del>
            <w:ins w:id="1567" w:author="JC[99e]" w:date="2021-05-19T16:04:00Z">
              <w:r>
                <w:rPr>
                  <w:rFonts w:eastAsiaTheme="minorEastAsia"/>
                  <w:color w:val="0070C0"/>
                  <w:lang w:val="en-US" w:eastAsia="zh-CN"/>
                </w:rPr>
                <w:t>Apple</w:t>
              </w:r>
            </w:ins>
          </w:p>
        </w:tc>
        <w:tc>
          <w:tcPr>
            <w:tcW w:w="8395" w:type="dxa"/>
          </w:tcPr>
          <w:p w14:paraId="7A54CA77" w14:textId="77777777" w:rsidR="0092622D" w:rsidRDefault="00A11583">
            <w:pPr>
              <w:spacing w:after="120"/>
              <w:rPr>
                <w:rFonts w:eastAsiaTheme="minorEastAsia"/>
                <w:color w:val="0070C0"/>
                <w:lang w:val="en-US" w:eastAsia="zh-CN"/>
              </w:rPr>
            </w:pPr>
            <w:ins w:id="1568" w:author="JC[99e]" w:date="2021-05-19T16:04:00Z">
              <w:r>
                <w:rPr>
                  <w:rFonts w:eastAsiaTheme="minorEastAsia"/>
                  <w:color w:val="0070C0"/>
                  <w:lang w:val="en-US" w:eastAsia="zh-CN"/>
                </w:rPr>
                <w:t>Option 1.</w:t>
              </w:r>
            </w:ins>
          </w:p>
        </w:tc>
      </w:tr>
      <w:tr w:rsidR="0092622D" w14:paraId="4874691E" w14:textId="77777777">
        <w:trPr>
          <w:ins w:id="1569" w:author="Xiaomi" w:date="2021-05-20T12:28:00Z"/>
        </w:trPr>
        <w:tc>
          <w:tcPr>
            <w:tcW w:w="1236" w:type="dxa"/>
          </w:tcPr>
          <w:p w14:paraId="61FFED63" w14:textId="77777777" w:rsidR="0092622D" w:rsidRDefault="00A11583">
            <w:pPr>
              <w:spacing w:after="120"/>
              <w:rPr>
                <w:ins w:id="1570" w:author="Xiaomi" w:date="2021-05-20T12:28:00Z"/>
                <w:rFonts w:eastAsiaTheme="minorEastAsia"/>
                <w:color w:val="0070C0"/>
                <w:lang w:val="en-US" w:eastAsia="zh-CN"/>
              </w:rPr>
            </w:pPr>
            <w:ins w:id="1571"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2D1B9" w14:textId="77777777" w:rsidR="0092622D" w:rsidRDefault="00A11583">
            <w:pPr>
              <w:spacing w:after="120"/>
              <w:rPr>
                <w:ins w:id="1572" w:author="Xiaomi" w:date="2021-05-20T12:28:00Z"/>
                <w:rFonts w:eastAsiaTheme="minorEastAsia"/>
                <w:color w:val="0070C0"/>
                <w:lang w:val="en-US" w:eastAsia="zh-CN"/>
              </w:rPr>
            </w:pPr>
            <w:ins w:id="1573"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92622D" w14:paraId="6D293DC9" w14:textId="77777777">
        <w:trPr>
          <w:ins w:id="1574" w:author="Huawei" w:date="2021-05-20T15:11:00Z"/>
        </w:trPr>
        <w:tc>
          <w:tcPr>
            <w:tcW w:w="1236" w:type="dxa"/>
          </w:tcPr>
          <w:p w14:paraId="34F1859B" w14:textId="77777777" w:rsidR="0092622D" w:rsidRDefault="00A11583">
            <w:pPr>
              <w:spacing w:after="120"/>
              <w:rPr>
                <w:ins w:id="1575" w:author="Huawei" w:date="2021-05-20T15:11:00Z"/>
                <w:rFonts w:eastAsiaTheme="minorEastAsia"/>
                <w:color w:val="0070C0"/>
                <w:lang w:val="en-US" w:eastAsia="zh-CN"/>
              </w:rPr>
            </w:pPr>
            <w:ins w:id="1576"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F5FC1" w14:textId="77777777" w:rsidR="0092622D" w:rsidRDefault="00A11583">
            <w:pPr>
              <w:spacing w:after="120"/>
              <w:rPr>
                <w:ins w:id="1577" w:author="Huawei" w:date="2021-05-20T15:11:00Z"/>
                <w:rFonts w:eastAsiaTheme="minorEastAsia"/>
                <w:color w:val="0070C0"/>
                <w:lang w:val="en-US" w:eastAsia="zh-CN"/>
              </w:rPr>
            </w:pPr>
            <w:ins w:id="1578"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2622D" w14:paraId="5EAE7A06" w14:textId="77777777">
        <w:trPr>
          <w:ins w:id="1579" w:author="Hsuanli Lin (林烜立)" w:date="2021-05-20T17:33:00Z"/>
        </w:trPr>
        <w:tc>
          <w:tcPr>
            <w:tcW w:w="1236" w:type="dxa"/>
          </w:tcPr>
          <w:p w14:paraId="62343D9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80" w:author="Hsuanli Lin (林烜立)" w:date="2021-05-20T17:33:00Z"/>
                <w:rFonts w:eastAsia="PMingLiU"/>
                <w:color w:val="0070C0"/>
                <w:sz w:val="21"/>
                <w:lang w:val="en-US" w:eastAsia="zh-TW"/>
                <w:rPrChange w:id="1581" w:author="Hsuanli Lin (林烜立)" w:date="2021-05-20T17:33:00Z">
                  <w:rPr>
                    <w:ins w:id="1582" w:author="Hsuanli Lin (林烜立)" w:date="2021-05-20T17:33:00Z"/>
                    <w:rFonts w:eastAsiaTheme="minorEastAsia"/>
                    <w:b/>
                    <w:color w:val="0070C0"/>
                    <w:sz w:val="24"/>
                    <w:lang w:val="en-US" w:eastAsia="zh-CN"/>
                  </w:rPr>
                </w:rPrChange>
              </w:rPr>
            </w:pPr>
            <w:ins w:id="1583" w:author="Hsuanli Lin (林烜立)" w:date="2021-05-20T17:33:00Z">
              <w:r>
                <w:rPr>
                  <w:rFonts w:eastAsia="PMingLiU" w:hint="eastAsia"/>
                  <w:color w:val="0070C0"/>
                  <w:lang w:val="en-US" w:eastAsia="zh-TW"/>
                </w:rPr>
                <w:t>MTK</w:t>
              </w:r>
            </w:ins>
          </w:p>
        </w:tc>
        <w:tc>
          <w:tcPr>
            <w:tcW w:w="8395" w:type="dxa"/>
          </w:tcPr>
          <w:p w14:paraId="092B56D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584" w:author="Hsuanli Lin (林烜立)" w:date="2021-05-20T17:33:00Z"/>
                <w:rFonts w:eastAsia="PMingLiU"/>
                <w:color w:val="0070C0"/>
                <w:sz w:val="21"/>
                <w:lang w:val="en-US" w:eastAsia="zh-TW"/>
                <w:rPrChange w:id="1585" w:author="Hsuanli Lin (林烜立)" w:date="2021-05-20T17:33:00Z">
                  <w:rPr>
                    <w:ins w:id="1586" w:author="Hsuanli Lin (林烜立)" w:date="2021-05-20T17:33:00Z"/>
                    <w:rFonts w:eastAsiaTheme="minorEastAsia"/>
                    <w:b/>
                    <w:color w:val="0070C0"/>
                    <w:sz w:val="24"/>
                    <w:lang w:val="en-US" w:eastAsia="zh-CN"/>
                  </w:rPr>
                </w:rPrChange>
              </w:rPr>
            </w:pPr>
            <w:ins w:id="1587"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r w:rsidR="0092622D" w14:paraId="1A72686E" w14:textId="77777777">
        <w:trPr>
          <w:ins w:id="1588" w:author="CH" w:date="2021-05-20T03:20:00Z"/>
        </w:trPr>
        <w:tc>
          <w:tcPr>
            <w:tcW w:w="1236" w:type="dxa"/>
          </w:tcPr>
          <w:p w14:paraId="668C19CF" w14:textId="77777777" w:rsidR="0092622D" w:rsidRDefault="00A11583">
            <w:pPr>
              <w:spacing w:after="120"/>
              <w:rPr>
                <w:ins w:id="1589" w:author="CH" w:date="2021-05-20T03:20:00Z"/>
                <w:rFonts w:eastAsia="PMingLiU"/>
                <w:color w:val="0070C0"/>
                <w:lang w:val="en-US" w:eastAsia="zh-TW"/>
              </w:rPr>
            </w:pPr>
            <w:ins w:id="1590" w:author="CH" w:date="2021-05-20T03:20:00Z">
              <w:r>
                <w:rPr>
                  <w:rFonts w:eastAsiaTheme="minorEastAsia"/>
                  <w:color w:val="0070C0"/>
                  <w:lang w:val="en-US" w:eastAsia="zh-CN"/>
                </w:rPr>
                <w:t>Qualcomm</w:t>
              </w:r>
            </w:ins>
          </w:p>
        </w:tc>
        <w:tc>
          <w:tcPr>
            <w:tcW w:w="8395" w:type="dxa"/>
          </w:tcPr>
          <w:p w14:paraId="27C70E0A" w14:textId="77777777" w:rsidR="0092622D" w:rsidRDefault="00A11583">
            <w:pPr>
              <w:spacing w:after="120"/>
              <w:rPr>
                <w:ins w:id="1591" w:author="CH" w:date="2021-05-20T03:20:00Z"/>
                <w:rFonts w:eastAsia="PMingLiU"/>
                <w:color w:val="0070C0"/>
                <w:lang w:val="en-US" w:eastAsia="zh-TW"/>
              </w:rPr>
            </w:pPr>
            <w:ins w:id="1592" w:author="CH" w:date="2021-05-20T03:20:00Z">
              <w:r>
                <w:rPr>
                  <w:rFonts w:eastAsiaTheme="minorEastAsia"/>
                  <w:color w:val="0070C0"/>
                  <w:lang w:val="en-US" w:eastAsia="zh-CN"/>
                </w:rPr>
                <w:t>Option 1.</w:t>
              </w:r>
            </w:ins>
          </w:p>
        </w:tc>
      </w:tr>
      <w:tr w:rsidR="0092622D" w14:paraId="18357DE8" w14:textId="77777777">
        <w:trPr>
          <w:ins w:id="1593" w:author="CATT" w:date="2021-05-20T18:55:00Z"/>
        </w:trPr>
        <w:tc>
          <w:tcPr>
            <w:tcW w:w="1236" w:type="dxa"/>
          </w:tcPr>
          <w:p w14:paraId="321D12C9" w14:textId="77777777" w:rsidR="0092622D" w:rsidRDefault="00A11583">
            <w:pPr>
              <w:spacing w:after="120"/>
              <w:rPr>
                <w:ins w:id="1594" w:author="CATT" w:date="2021-05-20T18:55:00Z"/>
                <w:rFonts w:eastAsiaTheme="minorEastAsia"/>
                <w:color w:val="0070C0"/>
                <w:lang w:val="en-US" w:eastAsia="zh-CN"/>
              </w:rPr>
            </w:pPr>
            <w:ins w:id="1595" w:author="CATT" w:date="2021-05-20T18:55:00Z">
              <w:r>
                <w:rPr>
                  <w:rFonts w:eastAsiaTheme="minorEastAsia"/>
                  <w:color w:val="0070C0"/>
                  <w:lang w:val="en-US" w:eastAsia="zh-CN"/>
                </w:rPr>
                <w:t>CATT</w:t>
              </w:r>
            </w:ins>
          </w:p>
        </w:tc>
        <w:tc>
          <w:tcPr>
            <w:tcW w:w="8395" w:type="dxa"/>
          </w:tcPr>
          <w:p w14:paraId="20668628" w14:textId="77777777" w:rsidR="0092622D" w:rsidRDefault="00A11583">
            <w:pPr>
              <w:spacing w:after="120"/>
              <w:rPr>
                <w:ins w:id="1596" w:author="CATT" w:date="2021-05-20T18:55:00Z"/>
                <w:rFonts w:eastAsiaTheme="minorEastAsia"/>
                <w:color w:val="0070C0"/>
                <w:lang w:val="en-US" w:eastAsia="zh-CN"/>
              </w:rPr>
            </w:pPr>
            <w:ins w:id="1597" w:author="CATT" w:date="2021-05-20T18:55:00Z">
              <w:r>
                <w:rPr>
                  <w:rFonts w:eastAsiaTheme="minorEastAsia"/>
                  <w:color w:val="0070C0"/>
                  <w:lang w:val="en-US" w:eastAsia="zh-CN"/>
                </w:rPr>
                <w:t xml:space="preserve">Option 1. </w:t>
              </w:r>
            </w:ins>
          </w:p>
        </w:tc>
      </w:tr>
      <w:tr w:rsidR="0092622D" w14:paraId="5FD0AC8B" w14:textId="77777777">
        <w:trPr>
          <w:ins w:id="1598" w:author="Magnus Larsson" w:date="2021-05-20T18:07:00Z"/>
        </w:trPr>
        <w:tc>
          <w:tcPr>
            <w:tcW w:w="1236" w:type="dxa"/>
          </w:tcPr>
          <w:p w14:paraId="572BEACC" w14:textId="77777777" w:rsidR="0092622D" w:rsidRDefault="00A11583">
            <w:pPr>
              <w:spacing w:after="120"/>
              <w:rPr>
                <w:ins w:id="1599" w:author="Magnus Larsson" w:date="2021-05-20T18:07:00Z"/>
                <w:rFonts w:eastAsiaTheme="minorEastAsia"/>
                <w:color w:val="0070C0"/>
                <w:lang w:val="en-US" w:eastAsia="zh-CN"/>
              </w:rPr>
            </w:pPr>
            <w:ins w:id="1600" w:author="Magnus Larsson" w:date="2021-05-20T18:07:00Z">
              <w:r>
                <w:rPr>
                  <w:rFonts w:eastAsiaTheme="minorEastAsia"/>
                  <w:color w:val="0070C0"/>
                  <w:lang w:val="en-US" w:eastAsia="zh-CN"/>
                </w:rPr>
                <w:t>Ericsson</w:t>
              </w:r>
            </w:ins>
          </w:p>
        </w:tc>
        <w:tc>
          <w:tcPr>
            <w:tcW w:w="8395" w:type="dxa"/>
          </w:tcPr>
          <w:p w14:paraId="4ADB72D2" w14:textId="77777777" w:rsidR="0092622D" w:rsidRDefault="00A11583">
            <w:pPr>
              <w:tabs>
                <w:tab w:val="left" w:pos="914"/>
              </w:tabs>
              <w:spacing w:after="120"/>
              <w:rPr>
                <w:ins w:id="1601" w:author="Magnus Larsson" w:date="2021-05-20T18:07:00Z"/>
                <w:rFonts w:eastAsiaTheme="minorEastAsia"/>
                <w:color w:val="0070C0"/>
                <w:lang w:val="en-US" w:eastAsia="zh-CN"/>
              </w:rPr>
              <w:pPrChange w:id="1602" w:author="CATT" w:date="2021-05-20T18:07:00Z">
                <w:pPr>
                  <w:spacing w:after="120"/>
                </w:pPr>
              </w:pPrChange>
            </w:pPr>
            <w:ins w:id="1603" w:author="Magnus Larsson" w:date="2021-05-20T18:07:00Z">
              <w:r>
                <w:rPr>
                  <w:rFonts w:eastAsiaTheme="minorEastAsia"/>
                  <w:color w:val="0070C0"/>
                  <w:lang w:val="en-US" w:eastAsia="zh-CN"/>
                </w:rPr>
                <w:t>Option 1: Yes.</w:t>
              </w:r>
            </w:ins>
          </w:p>
        </w:tc>
      </w:tr>
      <w:tr w:rsidR="00D76257" w14:paraId="1056633A" w14:textId="77777777">
        <w:trPr>
          <w:ins w:id="1604" w:author="Lo, Anthony (Nokia - GB/Bristol)" w:date="2021-05-20T20:47:00Z"/>
        </w:trPr>
        <w:tc>
          <w:tcPr>
            <w:tcW w:w="1236" w:type="dxa"/>
          </w:tcPr>
          <w:p w14:paraId="0D64A10E" w14:textId="5D174093" w:rsidR="00D76257" w:rsidRDefault="00D76257">
            <w:pPr>
              <w:spacing w:after="120"/>
              <w:rPr>
                <w:ins w:id="1605" w:author="Lo, Anthony (Nokia - GB/Bristol)" w:date="2021-05-20T20:47:00Z"/>
                <w:rFonts w:eastAsiaTheme="minorEastAsia"/>
                <w:color w:val="0070C0"/>
                <w:lang w:val="en-US" w:eastAsia="zh-CN"/>
              </w:rPr>
            </w:pPr>
            <w:ins w:id="1606" w:author="Lo, Anthony (Nokia - GB/Bristol)" w:date="2021-05-20T20:47:00Z">
              <w:r>
                <w:rPr>
                  <w:rFonts w:eastAsiaTheme="minorEastAsia"/>
                  <w:color w:val="0070C0"/>
                  <w:lang w:val="en-US" w:eastAsia="zh-CN"/>
                </w:rPr>
                <w:t>Nokia</w:t>
              </w:r>
            </w:ins>
          </w:p>
        </w:tc>
        <w:tc>
          <w:tcPr>
            <w:tcW w:w="8395" w:type="dxa"/>
          </w:tcPr>
          <w:p w14:paraId="68834E0E" w14:textId="3254CE02" w:rsidR="00D76257" w:rsidRDefault="00D76257" w:rsidP="0092622D">
            <w:pPr>
              <w:tabs>
                <w:tab w:val="left" w:pos="914"/>
              </w:tabs>
              <w:spacing w:after="120"/>
              <w:rPr>
                <w:ins w:id="1607" w:author="Lo, Anthony (Nokia - GB/Bristol)" w:date="2021-05-20T20:47:00Z"/>
                <w:rFonts w:eastAsiaTheme="minorEastAsia"/>
                <w:color w:val="0070C0"/>
                <w:lang w:val="en-US" w:eastAsia="zh-CN"/>
              </w:rPr>
            </w:pPr>
            <w:ins w:id="1608" w:author="Lo, Anthony (Nokia - GB/Bristol)" w:date="2021-05-20T20:47:00Z">
              <w:r>
                <w:rPr>
                  <w:rFonts w:eastAsiaTheme="minorEastAsia"/>
                  <w:color w:val="0070C0"/>
                  <w:lang w:val="en-US" w:eastAsia="zh-CN"/>
                </w:rPr>
                <w:t>Option 1</w:t>
              </w:r>
            </w:ins>
          </w:p>
        </w:tc>
      </w:tr>
      <w:tr w:rsidR="00A73EE4" w14:paraId="25BC45E2" w14:textId="77777777">
        <w:trPr>
          <w:ins w:id="1609" w:author="Dorin PANAITOPOL" w:date="2021-05-21T02:11:00Z"/>
        </w:trPr>
        <w:tc>
          <w:tcPr>
            <w:tcW w:w="1236" w:type="dxa"/>
          </w:tcPr>
          <w:p w14:paraId="14F39D6A" w14:textId="71113C9A" w:rsidR="00A73EE4" w:rsidRDefault="00A73EE4">
            <w:pPr>
              <w:spacing w:after="120"/>
              <w:rPr>
                <w:ins w:id="1610" w:author="Dorin PANAITOPOL" w:date="2021-05-21T02:11:00Z"/>
                <w:rFonts w:eastAsiaTheme="minorEastAsia"/>
                <w:color w:val="0070C0"/>
                <w:lang w:val="en-US" w:eastAsia="zh-CN"/>
              </w:rPr>
            </w:pPr>
            <w:ins w:id="1611" w:author="Dorin PANAITOPOL" w:date="2021-05-21T02:11:00Z">
              <w:r>
                <w:rPr>
                  <w:rFonts w:eastAsiaTheme="minorEastAsia"/>
                  <w:color w:val="0070C0"/>
                  <w:lang w:val="en-US" w:eastAsia="zh-CN"/>
                </w:rPr>
                <w:t>THALES</w:t>
              </w:r>
            </w:ins>
          </w:p>
        </w:tc>
        <w:tc>
          <w:tcPr>
            <w:tcW w:w="8395" w:type="dxa"/>
          </w:tcPr>
          <w:p w14:paraId="60EAAB58" w14:textId="6FAE001F" w:rsidR="00A73EE4" w:rsidRDefault="00A73EE4" w:rsidP="0092622D">
            <w:pPr>
              <w:tabs>
                <w:tab w:val="left" w:pos="914"/>
              </w:tabs>
              <w:spacing w:after="120"/>
              <w:rPr>
                <w:ins w:id="1612" w:author="Dorin PANAITOPOL" w:date="2021-05-21T02:11:00Z"/>
                <w:rFonts w:eastAsiaTheme="minorEastAsia"/>
                <w:color w:val="0070C0"/>
                <w:lang w:val="en-US" w:eastAsia="zh-CN"/>
              </w:rPr>
            </w:pPr>
            <w:ins w:id="1613" w:author="Dorin PANAITOPOL" w:date="2021-05-21T02:11:00Z">
              <w:r>
                <w:rPr>
                  <w:rFonts w:eastAsiaTheme="minorEastAsia"/>
                  <w:color w:val="0070C0"/>
                  <w:lang w:val="en-US" w:eastAsia="zh-CN"/>
                </w:rPr>
                <w:t>Fine with recommended WF.</w:t>
              </w:r>
            </w:ins>
          </w:p>
        </w:tc>
      </w:tr>
      <w:tr w:rsidR="00A51EC0" w14:paraId="330EA1F2" w14:textId="77777777">
        <w:trPr>
          <w:ins w:id="1614" w:author="Venkat (NEC)" w:date="2021-05-21T10:11:00Z"/>
        </w:trPr>
        <w:tc>
          <w:tcPr>
            <w:tcW w:w="1236" w:type="dxa"/>
          </w:tcPr>
          <w:p w14:paraId="1EC2F342" w14:textId="5B9006CE" w:rsidR="00A51EC0" w:rsidRDefault="00A51EC0">
            <w:pPr>
              <w:spacing w:after="120"/>
              <w:rPr>
                <w:ins w:id="1615" w:author="Venkat (NEC)" w:date="2021-05-21T10:11:00Z"/>
                <w:rFonts w:eastAsiaTheme="minorEastAsia"/>
                <w:color w:val="0070C0"/>
                <w:lang w:val="en-US" w:eastAsia="zh-CN"/>
              </w:rPr>
            </w:pPr>
            <w:ins w:id="1616" w:author="Venkat (NEC)" w:date="2021-05-21T10:11:00Z">
              <w:r>
                <w:rPr>
                  <w:rFonts w:eastAsiaTheme="minorEastAsia"/>
                  <w:color w:val="0070C0"/>
                  <w:lang w:val="en-US" w:eastAsia="zh-CN"/>
                </w:rPr>
                <w:t>NEC</w:t>
              </w:r>
            </w:ins>
          </w:p>
        </w:tc>
        <w:tc>
          <w:tcPr>
            <w:tcW w:w="8395" w:type="dxa"/>
          </w:tcPr>
          <w:p w14:paraId="37FAFED2" w14:textId="4A0B8C57" w:rsidR="00A51EC0" w:rsidRDefault="00A51EC0" w:rsidP="0092622D">
            <w:pPr>
              <w:tabs>
                <w:tab w:val="left" w:pos="914"/>
              </w:tabs>
              <w:spacing w:after="120"/>
              <w:rPr>
                <w:ins w:id="1617" w:author="Venkat (NEC)" w:date="2021-05-21T10:11:00Z"/>
                <w:rFonts w:eastAsiaTheme="minorEastAsia"/>
                <w:color w:val="0070C0"/>
                <w:lang w:val="en-US" w:eastAsia="zh-CN"/>
              </w:rPr>
            </w:pPr>
            <w:ins w:id="1618" w:author="Venkat (NEC)" w:date="2021-05-21T10:11:00Z">
              <w:r>
                <w:rPr>
                  <w:rFonts w:eastAsiaTheme="minorEastAsia"/>
                  <w:color w:val="0070C0"/>
                  <w:lang w:val="en-US" w:eastAsia="zh-CN"/>
                </w:rPr>
                <w:t xml:space="preserve">OK with </w:t>
              </w:r>
            </w:ins>
            <w:ins w:id="1619" w:author="Venkat (NEC)" w:date="2021-05-21T10:12:00Z">
              <w:r>
                <w:rPr>
                  <w:rFonts w:eastAsiaTheme="minorEastAsia"/>
                  <w:color w:val="0070C0"/>
                  <w:lang w:val="en-US" w:eastAsia="zh-CN"/>
                </w:rPr>
                <w:t>recommended</w:t>
              </w:r>
            </w:ins>
            <w:ins w:id="1620" w:author="Venkat (NEC)" w:date="2021-05-21T10:11:00Z">
              <w:r>
                <w:rPr>
                  <w:rFonts w:eastAsiaTheme="minorEastAsia"/>
                  <w:color w:val="0070C0"/>
                  <w:lang w:val="en-US" w:eastAsia="zh-CN"/>
                </w:rPr>
                <w:t xml:space="preserve"> </w:t>
              </w:r>
            </w:ins>
            <w:ins w:id="1621" w:author="Venkat (NEC)" w:date="2021-05-21T10:12:00Z">
              <w:r>
                <w:rPr>
                  <w:rFonts w:eastAsiaTheme="minorEastAsia"/>
                  <w:color w:val="0070C0"/>
                  <w:lang w:val="en-US" w:eastAsia="zh-CN"/>
                </w:rPr>
                <w:t>WF</w:t>
              </w:r>
            </w:ins>
          </w:p>
        </w:tc>
      </w:tr>
    </w:tbl>
    <w:p w14:paraId="63782A8F" w14:textId="77777777" w:rsidR="0092622D" w:rsidRDefault="0092622D">
      <w:pPr>
        <w:rPr>
          <w:rFonts w:eastAsia="Malgun Gothic"/>
          <w:b/>
          <w:color w:val="0070C0"/>
          <w:u w:val="single"/>
          <w:lang w:eastAsia="ko-KR"/>
        </w:rPr>
      </w:pPr>
    </w:p>
    <w:p w14:paraId="14059687" w14:textId="77777777" w:rsidR="0092622D" w:rsidRDefault="00A11583">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356C861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1F602FE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in TN system can be reused. But the maximum aggregate adjustment rate will be defined based on different NTN topologies, such as </w:t>
      </w:r>
      <w:proofErr w:type="spellStart"/>
      <w:r>
        <w:rPr>
          <w:rFonts w:eastAsia="SimSun"/>
          <w:color w:val="0070C0"/>
          <w:szCs w:val="24"/>
          <w:lang w:eastAsia="zh-CN"/>
        </w:rPr>
        <w:t>Tq</w:t>
      </w:r>
      <w:proofErr w:type="spellEnd"/>
      <w:r>
        <w:rPr>
          <w:rFonts w:eastAsia="SimSun"/>
          <w:color w:val="0070C0"/>
          <w:szCs w:val="24"/>
          <w:lang w:eastAsia="zh-CN"/>
        </w:rPr>
        <w:t xml:space="preserve"> per [20] </w:t>
      </w:r>
      <w:proofErr w:type="spellStart"/>
      <w:r>
        <w:rPr>
          <w:rFonts w:eastAsia="SimSun"/>
          <w:color w:val="0070C0"/>
          <w:szCs w:val="24"/>
          <w:lang w:eastAsia="zh-CN"/>
        </w:rPr>
        <w:t>ms</w:t>
      </w:r>
      <w:proofErr w:type="spellEnd"/>
      <w:r>
        <w:rPr>
          <w:rFonts w:eastAsia="SimSun"/>
          <w:color w:val="0070C0"/>
          <w:szCs w:val="24"/>
          <w:lang w:eastAsia="zh-CN"/>
        </w:rPr>
        <w:t xml:space="preserve"> for LEO600km cell, but </w:t>
      </w:r>
      <w:proofErr w:type="spellStart"/>
      <w:r>
        <w:rPr>
          <w:rFonts w:eastAsia="SimSun"/>
          <w:color w:val="0070C0"/>
          <w:szCs w:val="24"/>
          <w:lang w:eastAsia="zh-CN"/>
        </w:rPr>
        <w:t>Tq</w:t>
      </w:r>
      <w:proofErr w:type="spellEnd"/>
      <w:r>
        <w:rPr>
          <w:rFonts w:eastAsia="SimSun"/>
          <w:color w:val="0070C0"/>
          <w:szCs w:val="24"/>
          <w:lang w:eastAsia="zh-CN"/>
        </w:rPr>
        <w:t xml:space="preserve"> per [60]s for GEO.</w:t>
      </w:r>
    </w:p>
    <w:p w14:paraId="4819FF04"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28591758"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w:t>
      </w:r>
    </w:p>
    <w:p w14:paraId="7CE14B1B"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The minimum aggregate adjustment rate shall be </w:t>
      </w:r>
      <w:proofErr w:type="spellStart"/>
      <w:r>
        <w:rPr>
          <w:rFonts w:eastAsia="SimSun"/>
          <w:color w:val="0070C0"/>
          <w:szCs w:val="24"/>
          <w:lang w:eastAsia="zh-CN"/>
        </w:rPr>
        <w:t>Tp_NTN</w:t>
      </w:r>
      <w:proofErr w:type="spellEnd"/>
      <w:r>
        <w:rPr>
          <w:rFonts w:eastAsia="SimSun"/>
          <w:color w:val="0070C0"/>
          <w:szCs w:val="24"/>
          <w:lang w:eastAsia="zh-CN"/>
        </w:rPr>
        <w:t xml:space="preserve"> = 100Ts per 100ms.</w:t>
      </w:r>
    </w:p>
    <w:p w14:paraId="6A0B373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aggregate adjustment rate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 per 20 </w:t>
      </w:r>
      <w:proofErr w:type="spellStart"/>
      <w:proofErr w:type="gramStart"/>
      <w:r>
        <w:rPr>
          <w:rFonts w:eastAsia="SimSun"/>
          <w:color w:val="0070C0"/>
          <w:szCs w:val="24"/>
          <w:lang w:eastAsia="zh-CN"/>
        </w:rPr>
        <w:t>ms.The</w:t>
      </w:r>
      <w:proofErr w:type="spellEnd"/>
      <w:proofErr w:type="gram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can be reused. The maximum aggregate adjustment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 </w:t>
      </w:r>
    </w:p>
    <w:p w14:paraId="4B52A5F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(CMCC)</w:t>
      </w:r>
    </w:p>
    <w:p w14:paraId="3CB655F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FR1, The maximum aggregate adjustment rate shall be </w:t>
      </w:r>
      <w:proofErr w:type="spellStart"/>
      <w:r>
        <w:rPr>
          <w:rFonts w:eastAsia="SimSun"/>
          <w:color w:val="0070C0"/>
          <w:szCs w:val="24"/>
          <w:lang w:eastAsia="zh-CN"/>
        </w:rPr>
        <w:t>Tq</w:t>
      </w:r>
      <w:proofErr w:type="spellEnd"/>
      <w:r>
        <w:rPr>
          <w:rFonts w:eastAsia="SimSun"/>
          <w:color w:val="0070C0"/>
          <w:szCs w:val="24"/>
          <w:lang w:eastAsia="zh-CN"/>
        </w:rPr>
        <w:t xml:space="preserve"> per </w:t>
      </w:r>
      <w:proofErr w:type="spellStart"/>
      <w:r>
        <w:rPr>
          <w:rFonts w:eastAsia="SimSun"/>
          <w:color w:val="0070C0"/>
          <w:szCs w:val="24"/>
          <w:lang w:eastAsia="zh-CN"/>
        </w:rPr>
        <w:t>Xms</w:t>
      </w:r>
      <w:proofErr w:type="spell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value use [255/200*</w:t>
      </w:r>
      <w:proofErr w:type="gramStart"/>
      <w:r>
        <w:rPr>
          <w:rFonts w:eastAsia="SimSun"/>
          <w:color w:val="0070C0"/>
          <w:szCs w:val="24"/>
          <w:lang w:eastAsia="zh-CN"/>
        </w:rPr>
        <w:t>X]*</w:t>
      </w:r>
      <w:proofErr w:type="gramEnd"/>
      <w:r>
        <w:rPr>
          <w:rFonts w:eastAsia="SimSun"/>
          <w:color w:val="0070C0"/>
          <w:szCs w:val="24"/>
          <w:lang w:eastAsia="zh-CN"/>
        </w:rPr>
        <w:t>64*Tc as the baseline, a candidate set of X can be [50ms, 40ms, 20ms], the specific value can be further discussed</w:t>
      </w:r>
    </w:p>
    <w:p w14:paraId="3A0CBF05"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(Ericsson)</w:t>
      </w:r>
    </w:p>
    <w:p w14:paraId="1608F7F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The parameter </w:t>
      </w:r>
      <w:proofErr w:type="spellStart"/>
      <w:r>
        <w:rPr>
          <w:rFonts w:eastAsia="SimSun"/>
          <w:color w:val="0070C0"/>
          <w:szCs w:val="24"/>
          <w:lang w:eastAsia="zh-CN"/>
        </w:rPr>
        <w:t>Tq</w:t>
      </w:r>
      <w:proofErr w:type="spellEnd"/>
      <w:r>
        <w:rPr>
          <w:rFonts w:eastAsia="SimSun"/>
          <w:color w:val="0070C0"/>
          <w:szCs w:val="24"/>
          <w:lang w:eastAsia="zh-CN"/>
        </w:rPr>
        <w:t xml:space="preserve"> will have to be modified. For a period of 200 </w:t>
      </w:r>
      <w:proofErr w:type="spellStart"/>
      <w:r>
        <w:rPr>
          <w:rFonts w:eastAsia="SimSun"/>
          <w:color w:val="0070C0"/>
          <w:szCs w:val="24"/>
          <w:lang w:eastAsia="zh-CN"/>
        </w:rPr>
        <w:t>ms</w:t>
      </w:r>
      <w:proofErr w:type="spellEnd"/>
      <w:r>
        <w:rPr>
          <w:rFonts w:eastAsia="SimSun"/>
          <w:color w:val="0070C0"/>
          <w:szCs w:val="24"/>
          <w:lang w:eastAsia="zh-CN"/>
        </w:rPr>
        <w:t xml:space="preserve"> we could have a </w:t>
      </w:r>
      <w:proofErr w:type="gramStart"/>
      <w:r>
        <w:rPr>
          <w:rFonts w:eastAsia="SimSun"/>
          <w:color w:val="0070C0"/>
          <w:szCs w:val="24"/>
          <w:lang w:eastAsia="zh-CN"/>
        </w:rPr>
        <w:t>worst case</w:t>
      </w:r>
      <w:proofErr w:type="gramEnd"/>
      <w:r>
        <w:rPr>
          <w:rFonts w:eastAsia="SimSun"/>
          <w:color w:val="0070C0"/>
          <w:szCs w:val="24"/>
          <w:lang w:eastAsia="zh-CN"/>
        </w:rPr>
        <w:t xml:space="preserve"> delay variation of 246 * 64 Tc.</w:t>
      </w:r>
    </w:p>
    <w:p w14:paraId="711C72D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Either the period has to be shortened from 200 </w:t>
      </w:r>
      <w:proofErr w:type="spellStart"/>
      <w:r>
        <w:rPr>
          <w:rFonts w:eastAsia="SimSun"/>
          <w:color w:val="0070C0"/>
          <w:szCs w:val="24"/>
          <w:lang w:eastAsia="zh-CN"/>
        </w:rPr>
        <w:t>ms</w:t>
      </w:r>
      <w:proofErr w:type="spellEnd"/>
      <w:r>
        <w:rPr>
          <w:rFonts w:eastAsia="SimSun"/>
          <w:color w:val="0070C0"/>
          <w:szCs w:val="24"/>
          <w:lang w:eastAsia="zh-CN"/>
        </w:rPr>
        <w:t xml:space="preserve"> to something smaller, or we need to increase </w:t>
      </w:r>
      <w:proofErr w:type="spellStart"/>
      <w:r>
        <w:rPr>
          <w:rFonts w:eastAsia="SimSun"/>
          <w:color w:val="0070C0"/>
          <w:szCs w:val="24"/>
          <w:lang w:eastAsia="zh-CN"/>
        </w:rPr>
        <w:t>Tq</w:t>
      </w:r>
      <w:proofErr w:type="spellEnd"/>
      <w:r>
        <w:rPr>
          <w:rFonts w:eastAsia="SimSun"/>
          <w:color w:val="0070C0"/>
          <w:szCs w:val="24"/>
          <w:lang w:eastAsia="zh-CN"/>
        </w:rPr>
        <w:t>.</w:t>
      </w:r>
    </w:p>
    <w:p w14:paraId="6B6EE5A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w:t>
      </w:r>
    </w:p>
    <w:p w14:paraId="186DAE4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p>
    <w:p w14:paraId="42C2EB6C"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m:oMath>
        <m:r>
          <m:rPr>
            <m:sty m:val="bi"/>
          </m:rPr>
          <w:rPr>
            <w:rFonts w:ascii="Cambria Math" w:eastAsia="SimSun" w:hAnsi="Cambria Math"/>
            <w:color w:val="0070C0"/>
            <w:szCs w:val="24"/>
            <w:lang w:eastAsia="zh-CN"/>
          </w:rPr>
          <m:t>Tq</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ceiling</m:t>
        </m:r>
        <m:r>
          <m:rPr>
            <m:sty m:val="p"/>
          </m:rPr>
          <w:rPr>
            <w:rFonts w:ascii="Cambria Math" w:eastAsia="SimSun" w:hAnsi="Cambria Math"/>
            <w:color w:val="0070C0"/>
            <w:szCs w:val="24"/>
            <w:lang w:eastAsia="zh-CN"/>
          </w:rPr>
          <m:t xml:space="preserve"> (</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T</m:t>
                </m:r>
              </m:e>
              <m:sub>
                <m:r>
                  <m:rPr>
                    <m:sty m:val="bi"/>
                  </m:rPr>
                  <w:rPr>
                    <w:rFonts w:ascii="Cambria Math" w:eastAsia="SimSun" w:hAnsi="Cambria Math"/>
                    <w:color w:val="0070C0"/>
                    <w:szCs w:val="24"/>
                    <w:lang w:eastAsia="zh-CN"/>
                  </w:rPr>
                  <m:t>drift</m:t>
                </m:r>
              </m:sub>
            </m:sSub>
            <m:r>
              <m:rPr>
                <m:sty m:val="p"/>
              </m:rPr>
              <w:rPr>
                <w:rFonts w:ascii="Cambria Math" w:eastAsia="SimSun" w:hAnsi="Cambria Math"/>
                <w:color w:val="0070C0"/>
                <w:szCs w:val="24"/>
                <w:lang w:eastAsia="zh-CN"/>
              </w:rPr>
              <m:t xml:space="preserve"> + </m:t>
            </m:r>
            <m:r>
              <m:rPr>
                <m:sty m:val="b"/>
              </m:rPr>
              <w:rPr>
                <w:rFonts w:ascii="Cambria Math" w:eastAsia="SimSun" w:hAnsi="Cambria Math"/>
                <w:color w:val="0070C0"/>
                <w:szCs w:val="24"/>
                <w:lang w:eastAsia="zh-CN"/>
              </w:rPr>
              <m:t>200</m:t>
            </m:r>
            <m:r>
              <m:rPr>
                <m:sty m:val="bi"/>
              </m:rPr>
              <w:rPr>
                <w:rFonts w:ascii="Cambria Math" w:eastAsia="SimSun" w:hAnsi="Cambria Math"/>
                <w:color w:val="0070C0"/>
                <w:szCs w:val="24"/>
                <w:lang w:eastAsia="zh-CN"/>
              </w:rPr>
              <m:t>ms</m:t>
            </m:r>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V</m:t>
                    </m:r>
                  </m:e>
                  <m:sub>
                    <m:r>
                      <m:rPr>
                        <m:sty m:val="bi"/>
                      </m:rPr>
                      <w:rPr>
                        <w:rFonts w:ascii="Cambria Math" w:eastAsia="SimSun" w:hAnsi="Cambria Math"/>
                        <w:color w:val="0070C0"/>
                        <w:szCs w:val="24"/>
                        <w:lang w:eastAsia="zh-CN"/>
                      </w:rPr>
                      <m:t>relative</m:t>
                    </m:r>
                  </m:sub>
                </m:sSub>
              </m:num>
              <m:den>
                <m:r>
                  <m:rPr>
                    <m:sty m:val="bi"/>
                  </m:rPr>
                  <w:rPr>
                    <w:rFonts w:ascii="Cambria Math" w:eastAsia="SimSun" w:hAnsi="Cambria Math"/>
                    <w:color w:val="0070C0"/>
                    <w:szCs w:val="24"/>
                    <w:lang w:eastAsia="zh-CN"/>
                  </w:rPr>
                  <m:t>c</m:t>
                </m:r>
              </m:den>
            </m:f>
          </m:num>
          <m:den>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den>
        </m:f>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r>
          <m:rPr>
            <m:sty m:val="p"/>
          </m:rPr>
          <w:rPr>
            <w:rFonts w:ascii="Cambria Math" w:eastAsia="SimSun" w:hAnsi="Cambria Math"/>
            <w:color w:val="0070C0"/>
            <w:szCs w:val="24"/>
            <w:lang w:eastAsia="zh-CN"/>
          </w:rPr>
          <m:t xml:space="preserve"> + </m:t>
        </m:r>
        <m:r>
          <m:rPr>
            <m:sty m:val="bi"/>
          </m:rPr>
          <w:rPr>
            <w:rFonts w:ascii="Cambria Math" w:eastAsia="SimSun" w:hAnsi="Cambria Math"/>
            <w:color w:val="0070C0"/>
            <w:szCs w:val="24"/>
            <w:lang w:eastAsia="zh-CN"/>
          </w:rPr>
          <m:t>digRF</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margin</m:t>
        </m:r>
      </m:oMath>
    </w:p>
    <w:p w14:paraId="4ACE7915"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Tp</w:t>
      </w:r>
      <w:proofErr w:type="spellEnd"/>
      <w:r>
        <w:rPr>
          <w:rFonts w:eastAsia="SimSun"/>
          <w:color w:val="0070C0"/>
          <w:szCs w:val="24"/>
          <w:lang w:eastAsia="zh-CN"/>
        </w:rPr>
        <w:t>=</w:t>
      </w:r>
      <w:proofErr w:type="spellStart"/>
      <w:r>
        <w:rPr>
          <w:rFonts w:eastAsia="SimSun"/>
          <w:color w:val="0070C0"/>
          <w:szCs w:val="24"/>
          <w:lang w:eastAsia="zh-CN"/>
        </w:rPr>
        <w:t>Tq</w:t>
      </w:r>
      <w:proofErr w:type="spellEnd"/>
    </w:p>
    <w:p w14:paraId="6E07F537"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proofErr w:type="gramStart"/>
      <w:r>
        <w:rPr>
          <w:rFonts w:eastAsia="SimSun"/>
          <w:color w:val="0070C0"/>
          <w:szCs w:val="24"/>
          <w:lang w:eastAsia="zh-CN"/>
        </w:rPr>
        <w:t>Where</w:t>
      </w:r>
      <w:proofErr w:type="gramEnd"/>
      <w:r>
        <w:rPr>
          <w:rFonts w:eastAsia="SimSun"/>
          <w:color w:val="0070C0"/>
          <w:szCs w:val="24"/>
          <w:lang w:eastAsia="zh-CN"/>
        </w:rPr>
        <w:t>,</w:t>
      </w:r>
    </w:p>
    <w:p w14:paraId="42572FF9"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Tdrift</w:t>
      </w:r>
      <w:proofErr w:type="spellEnd"/>
      <w:r>
        <w:rPr>
          <w:rFonts w:eastAsia="SimSun"/>
          <w:color w:val="0070C0"/>
          <w:szCs w:val="24"/>
          <w:lang w:eastAsia="zh-CN"/>
        </w:rPr>
        <w:t xml:space="preserve"> is the UE time drifting during </w:t>
      </w:r>
      <w:proofErr w:type="gramStart"/>
      <w:r>
        <w:rPr>
          <w:rFonts w:eastAsia="SimSun"/>
          <w:color w:val="0070C0"/>
          <w:szCs w:val="24"/>
          <w:lang w:eastAsia="zh-CN"/>
        </w:rPr>
        <w:t>200ms;</w:t>
      </w:r>
      <w:proofErr w:type="gramEnd"/>
    </w:p>
    <w:p w14:paraId="25D83A00"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Vrelative</w:t>
      </w:r>
      <w:proofErr w:type="spellEnd"/>
      <w:r>
        <w:rPr>
          <w:rFonts w:eastAsia="SimSun"/>
          <w:color w:val="0070C0"/>
          <w:szCs w:val="24"/>
          <w:lang w:eastAsia="zh-CN"/>
        </w:rPr>
        <w:t xml:space="preserve"> is the relative speed between UE and satellite</w:t>
      </w:r>
    </w:p>
    <w:p w14:paraId="7335E3F8"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T_granularity</w:t>
      </w:r>
      <w:proofErr w:type="spellEnd"/>
      <w:r>
        <w:rPr>
          <w:rFonts w:eastAsia="SimSun"/>
          <w:color w:val="0070C0"/>
          <w:szCs w:val="24"/>
          <w:lang w:eastAsia="zh-CN"/>
        </w:rPr>
        <w:t xml:space="preserve"> is the UE UL timing granularity</w:t>
      </w:r>
    </w:p>
    <w:p w14:paraId="7577965B"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digRF_margin</w:t>
      </w:r>
      <w:proofErr w:type="spellEnd"/>
      <w:r>
        <w:rPr>
          <w:rFonts w:eastAsia="SimSun"/>
          <w:color w:val="0070C0"/>
          <w:szCs w:val="24"/>
          <w:lang w:eastAsia="zh-CN"/>
        </w:rPr>
        <w:t xml:space="preserve"> is the margin for digital RF, i.e., 1.5*64*Tc.</w:t>
      </w:r>
    </w:p>
    <w:p w14:paraId="07D0053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65C974"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this issue. </w:t>
      </w:r>
    </w:p>
    <w:tbl>
      <w:tblPr>
        <w:tblStyle w:val="TableGrid"/>
        <w:tblW w:w="0" w:type="auto"/>
        <w:tblLook w:val="04A0" w:firstRow="1" w:lastRow="0" w:firstColumn="1" w:lastColumn="0" w:noHBand="0" w:noVBand="1"/>
      </w:tblPr>
      <w:tblGrid>
        <w:gridCol w:w="1236"/>
        <w:gridCol w:w="8395"/>
      </w:tblGrid>
      <w:tr w:rsidR="0092622D" w14:paraId="24D31799" w14:textId="77777777">
        <w:tc>
          <w:tcPr>
            <w:tcW w:w="1236" w:type="dxa"/>
          </w:tcPr>
          <w:p w14:paraId="25EE4E3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3C77F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6F4B3D0" w14:textId="77777777">
        <w:tc>
          <w:tcPr>
            <w:tcW w:w="1236" w:type="dxa"/>
          </w:tcPr>
          <w:p w14:paraId="513D0C64" w14:textId="77777777" w:rsidR="0092622D" w:rsidRDefault="00A11583">
            <w:pPr>
              <w:spacing w:after="120"/>
              <w:rPr>
                <w:rFonts w:eastAsiaTheme="minorEastAsia"/>
                <w:color w:val="0070C0"/>
                <w:lang w:val="en-US" w:eastAsia="zh-CN"/>
              </w:rPr>
            </w:pPr>
            <w:del w:id="1622" w:author="JC[99e]" w:date="2021-05-19T16:04:00Z">
              <w:r>
                <w:rPr>
                  <w:rFonts w:eastAsiaTheme="minorEastAsia" w:hint="eastAsia"/>
                  <w:color w:val="0070C0"/>
                  <w:lang w:val="en-US" w:eastAsia="zh-CN"/>
                </w:rPr>
                <w:delText>XXX</w:delText>
              </w:r>
            </w:del>
            <w:ins w:id="1623" w:author="JC[99e]" w:date="2021-05-19T16:04:00Z">
              <w:r>
                <w:rPr>
                  <w:rFonts w:eastAsiaTheme="minorEastAsia"/>
                  <w:color w:val="0070C0"/>
                  <w:lang w:val="en-US" w:eastAsia="zh-CN"/>
                </w:rPr>
                <w:t>Apple</w:t>
              </w:r>
            </w:ins>
          </w:p>
        </w:tc>
        <w:tc>
          <w:tcPr>
            <w:tcW w:w="8395" w:type="dxa"/>
          </w:tcPr>
          <w:p w14:paraId="2E1140EE" w14:textId="77777777" w:rsidR="0092622D" w:rsidRDefault="00A11583">
            <w:pPr>
              <w:spacing w:after="120"/>
              <w:rPr>
                <w:rFonts w:eastAsiaTheme="minorEastAsia"/>
                <w:color w:val="0070C0"/>
                <w:lang w:val="en-US" w:eastAsia="zh-CN"/>
              </w:rPr>
            </w:pPr>
            <w:ins w:id="1624" w:author="JC[99e]" w:date="2021-05-19T16:04:00Z">
              <w:r>
                <w:rPr>
                  <w:rFonts w:eastAsiaTheme="minorEastAsia"/>
                  <w:color w:val="0070C0"/>
                  <w:lang w:val="en-US" w:eastAsia="zh-CN"/>
                </w:rPr>
                <w:t>Option 5.</w:t>
              </w:r>
            </w:ins>
            <w:ins w:id="1625" w:author="JC[99e]" w:date="2021-05-19T16:05:00Z">
              <w:r>
                <w:rPr>
                  <w:rFonts w:eastAsiaTheme="minorEastAsia"/>
                  <w:color w:val="0070C0"/>
                  <w:lang w:val="en-US" w:eastAsia="zh-CN"/>
                </w:rPr>
                <w:t xml:space="preserve"> Up to the conclusions from other issues.</w:t>
              </w:r>
            </w:ins>
          </w:p>
        </w:tc>
      </w:tr>
      <w:tr w:rsidR="0092622D" w14:paraId="24334C7F" w14:textId="77777777">
        <w:trPr>
          <w:ins w:id="1626" w:author="Xiaomi" w:date="2021-05-20T12:41:00Z"/>
        </w:trPr>
        <w:tc>
          <w:tcPr>
            <w:tcW w:w="1236" w:type="dxa"/>
          </w:tcPr>
          <w:p w14:paraId="54A32C18" w14:textId="77777777" w:rsidR="0092622D" w:rsidRDefault="00A11583">
            <w:pPr>
              <w:spacing w:after="120"/>
              <w:rPr>
                <w:ins w:id="1627" w:author="Xiaomi" w:date="2021-05-20T12:41:00Z"/>
                <w:rFonts w:eastAsiaTheme="minorEastAsia"/>
                <w:color w:val="0070C0"/>
                <w:lang w:val="en-US" w:eastAsia="zh-CN"/>
              </w:rPr>
            </w:pPr>
            <w:ins w:id="1628"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DF8663" w14:textId="77777777" w:rsidR="0092622D" w:rsidRDefault="00A11583">
            <w:pPr>
              <w:spacing w:after="120"/>
              <w:rPr>
                <w:ins w:id="1629" w:author="Xiaomi" w:date="2021-05-20T12:41:00Z"/>
                <w:rFonts w:eastAsiaTheme="minorEastAsia"/>
                <w:color w:val="0070C0"/>
                <w:lang w:val="en-US" w:eastAsia="zh-CN"/>
              </w:rPr>
            </w:pPr>
            <w:ins w:id="1630"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92622D" w14:paraId="4E9F6FA4" w14:textId="77777777">
        <w:trPr>
          <w:ins w:id="1631" w:author="Huawei" w:date="2021-05-20T15:11:00Z"/>
        </w:trPr>
        <w:tc>
          <w:tcPr>
            <w:tcW w:w="1236" w:type="dxa"/>
          </w:tcPr>
          <w:p w14:paraId="5F0A7761" w14:textId="77777777" w:rsidR="0092622D" w:rsidRDefault="00A11583">
            <w:pPr>
              <w:spacing w:after="120"/>
              <w:rPr>
                <w:ins w:id="1632" w:author="Huawei" w:date="2021-05-20T15:11:00Z"/>
                <w:rFonts w:eastAsiaTheme="minorEastAsia"/>
                <w:color w:val="0070C0"/>
                <w:lang w:val="en-US" w:eastAsia="zh-CN"/>
              </w:rPr>
            </w:pPr>
            <w:ins w:id="1633"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2BCE0" w14:textId="77777777" w:rsidR="0092622D" w:rsidRDefault="00A11583">
            <w:pPr>
              <w:spacing w:after="120"/>
              <w:rPr>
                <w:ins w:id="1634" w:author="Huawei" w:date="2021-05-20T15:11:00Z"/>
                <w:color w:val="0070C0"/>
                <w:szCs w:val="24"/>
                <w:lang w:eastAsia="zh-CN"/>
              </w:rPr>
            </w:pPr>
            <w:ins w:id="1635"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14:paraId="2B64A1C9" w14:textId="77777777" w:rsidR="0092622D" w:rsidRDefault="00A11583">
            <w:pPr>
              <w:spacing w:after="120"/>
              <w:rPr>
                <w:ins w:id="1636" w:author="Huawei" w:date="2021-05-20T15:11:00Z"/>
                <w:rFonts w:eastAsiaTheme="minorEastAsia"/>
                <w:color w:val="0070C0"/>
                <w:lang w:val="en-US" w:eastAsia="zh-CN"/>
              </w:rPr>
            </w:pPr>
            <w:ins w:id="1637"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92622D" w14:paraId="55F46811" w14:textId="77777777">
        <w:trPr>
          <w:ins w:id="1638" w:author="CH" w:date="2021-05-20T03:20:00Z"/>
        </w:trPr>
        <w:tc>
          <w:tcPr>
            <w:tcW w:w="1236" w:type="dxa"/>
          </w:tcPr>
          <w:p w14:paraId="558AB554" w14:textId="77777777" w:rsidR="0092622D" w:rsidRDefault="00A11583">
            <w:pPr>
              <w:spacing w:after="120"/>
              <w:rPr>
                <w:ins w:id="1639" w:author="CH" w:date="2021-05-20T03:20:00Z"/>
                <w:rFonts w:eastAsiaTheme="minorEastAsia"/>
                <w:color w:val="0070C0"/>
                <w:lang w:val="en-US" w:eastAsia="zh-CN"/>
              </w:rPr>
            </w:pPr>
            <w:ins w:id="1640" w:author="CH" w:date="2021-05-20T03:20:00Z">
              <w:r>
                <w:rPr>
                  <w:rFonts w:eastAsiaTheme="minorEastAsia"/>
                  <w:color w:val="0070C0"/>
                  <w:lang w:val="en-US" w:eastAsia="zh-CN"/>
                </w:rPr>
                <w:t>Qualcomm</w:t>
              </w:r>
            </w:ins>
          </w:p>
        </w:tc>
        <w:tc>
          <w:tcPr>
            <w:tcW w:w="8395" w:type="dxa"/>
          </w:tcPr>
          <w:p w14:paraId="455B2DAF" w14:textId="77777777" w:rsidR="0092622D" w:rsidRDefault="00A11583">
            <w:pPr>
              <w:spacing w:after="120"/>
              <w:rPr>
                <w:ins w:id="1641" w:author="CH" w:date="2021-05-20T03:20:00Z"/>
                <w:rFonts w:eastAsiaTheme="minorEastAsia"/>
                <w:color w:val="0070C0"/>
                <w:lang w:val="en-US" w:eastAsia="zh-CN"/>
              </w:rPr>
            </w:pPr>
            <w:ins w:id="1642" w:author="CH" w:date="2021-05-20T03:20:00Z">
              <w:r>
                <w:rPr>
                  <w:rFonts w:eastAsiaTheme="minorEastAsia"/>
                  <w:color w:val="0070C0"/>
                  <w:lang w:val="en-US" w:eastAsia="zh-CN"/>
                </w:rPr>
                <w:t>FFS</w:t>
              </w:r>
            </w:ins>
          </w:p>
        </w:tc>
      </w:tr>
      <w:tr w:rsidR="0092622D" w14:paraId="0CB9FDEA" w14:textId="77777777">
        <w:trPr>
          <w:ins w:id="1643" w:author="CATT" w:date="2021-05-20T18:55:00Z"/>
        </w:trPr>
        <w:tc>
          <w:tcPr>
            <w:tcW w:w="1236" w:type="dxa"/>
          </w:tcPr>
          <w:p w14:paraId="1C4937AF" w14:textId="77777777" w:rsidR="0092622D" w:rsidRDefault="00A11583">
            <w:pPr>
              <w:spacing w:after="120"/>
              <w:rPr>
                <w:ins w:id="1644" w:author="CATT" w:date="2021-05-20T18:55:00Z"/>
                <w:rFonts w:eastAsiaTheme="minorEastAsia"/>
                <w:color w:val="0070C0"/>
                <w:lang w:val="en-US" w:eastAsia="zh-CN"/>
              </w:rPr>
            </w:pPr>
            <w:ins w:id="1645" w:author="CATT" w:date="2021-05-20T18:55:00Z">
              <w:r>
                <w:rPr>
                  <w:rFonts w:eastAsiaTheme="minorEastAsia"/>
                  <w:color w:val="0070C0"/>
                  <w:lang w:val="en-US" w:eastAsia="zh-CN"/>
                </w:rPr>
                <w:t>CATT</w:t>
              </w:r>
            </w:ins>
          </w:p>
        </w:tc>
        <w:tc>
          <w:tcPr>
            <w:tcW w:w="8395" w:type="dxa"/>
          </w:tcPr>
          <w:p w14:paraId="3FE9F071" w14:textId="77777777" w:rsidR="0092622D" w:rsidRDefault="00A11583">
            <w:pPr>
              <w:spacing w:after="120"/>
              <w:rPr>
                <w:ins w:id="1646" w:author="CATT" w:date="2021-05-20T18:55:00Z"/>
                <w:rFonts w:eastAsiaTheme="minorEastAsia"/>
                <w:color w:val="0070C0"/>
                <w:lang w:val="en-US" w:eastAsia="zh-CN"/>
              </w:rPr>
            </w:pPr>
            <w:ins w:id="1647" w:author="CATT" w:date="2021-05-20T18:55:00Z">
              <w:r>
                <w:rPr>
                  <w:rFonts w:eastAsiaTheme="minorEastAsia"/>
                  <w:color w:val="0070C0"/>
                  <w:lang w:val="en-US" w:eastAsia="zh-CN"/>
                </w:rPr>
                <w:t>The final exact value depends on the conclusion of other issues. Our proposal option 1 is a</w:t>
              </w:r>
            </w:ins>
            <w:ins w:id="1648" w:author="CATT" w:date="2021-05-20T18:56:00Z">
              <w:r>
                <w:rPr>
                  <w:rFonts w:eastAsiaTheme="minorEastAsia"/>
                  <w:color w:val="0070C0"/>
                  <w:lang w:val="en-US" w:eastAsia="zh-CN"/>
                </w:rPr>
                <w:t xml:space="preserve"> general proposal. The final value can be discussed. </w:t>
              </w:r>
            </w:ins>
          </w:p>
        </w:tc>
      </w:tr>
      <w:tr w:rsidR="0092622D" w14:paraId="112635A4" w14:textId="77777777">
        <w:trPr>
          <w:ins w:id="1649" w:author="Magnus Larsson" w:date="2021-05-20T18:07:00Z"/>
        </w:trPr>
        <w:tc>
          <w:tcPr>
            <w:tcW w:w="1236" w:type="dxa"/>
          </w:tcPr>
          <w:p w14:paraId="564EABD6" w14:textId="77777777" w:rsidR="0092622D" w:rsidRDefault="00A11583">
            <w:pPr>
              <w:spacing w:after="120"/>
              <w:rPr>
                <w:ins w:id="1650" w:author="Magnus Larsson" w:date="2021-05-20T18:07:00Z"/>
                <w:rFonts w:eastAsiaTheme="minorEastAsia"/>
                <w:color w:val="0070C0"/>
                <w:lang w:val="en-US" w:eastAsia="zh-CN"/>
              </w:rPr>
            </w:pPr>
            <w:ins w:id="1651" w:author="Magnus Larsson" w:date="2021-05-20T18:07:00Z">
              <w:r>
                <w:rPr>
                  <w:rFonts w:eastAsiaTheme="minorEastAsia"/>
                  <w:color w:val="0070C0"/>
                  <w:lang w:val="en-US" w:eastAsia="zh-CN"/>
                </w:rPr>
                <w:t>Ericsson</w:t>
              </w:r>
            </w:ins>
          </w:p>
        </w:tc>
        <w:tc>
          <w:tcPr>
            <w:tcW w:w="8395" w:type="dxa"/>
          </w:tcPr>
          <w:p w14:paraId="23230291" w14:textId="77777777" w:rsidR="0092622D" w:rsidRDefault="00A11583">
            <w:pPr>
              <w:spacing w:after="120"/>
              <w:rPr>
                <w:ins w:id="1652" w:author="Magnus Larsson" w:date="2021-05-20T18:07:00Z"/>
                <w:rFonts w:eastAsiaTheme="minorEastAsia"/>
                <w:color w:val="0070C0"/>
                <w:lang w:val="en-US" w:eastAsia="zh-CN"/>
              </w:rPr>
            </w:pPr>
            <w:ins w:id="1653" w:author="Magnus Larsson" w:date="2021-05-20T18:08:00Z">
              <w:r>
                <w:rPr>
                  <w:rFonts w:eastAsiaTheme="minorEastAsia"/>
                  <w:color w:val="0070C0"/>
                  <w:lang w:val="en-US" w:eastAsia="zh-CN"/>
                </w:rPr>
                <w:t>Option 4: What we can say at this stage is either to shorten period or increase parameter value.</w:t>
              </w:r>
            </w:ins>
          </w:p>
        </w:tc>
      </w:tr>
      <w:tr w:rsidR="00EB2C4C" w14:paraId="09494911" w14:textId="77777777">
        <w:trPr>
          <w:ins w:id="1654" w:author="Dorin PANAITOPOL" w:date="2021-05-21T02:26:00Z"/>
        </w:trPr>
        <w:tc>
          <w:tcPr>
            <w:tcW w:w="1236" w:type="dxa"/>
          </w:tcPr>
          <w:p w14:paraId="0CFB1837" w14:textId="3A13201A" w:rsidR="00EB2C4C" w:rsidRDefault="00EB2C4C">
            <w:pPr>
              <w:spacing w:after="120"/>
              <w:rPr>
                <w:ins w:id="1655" w:author="Dorin PANAITOPOL" w:date="2021-05-21T02:26:00Z"/>
                <w:rFonts w:eastAsiaTheme="minorEastAsia"/>
                <w:color w:val="0070C0"/>
                <w:lang w:val="en-US" w:eastAsia="zh-CN"/>
              </w:rPr>
            </w:pPr>
            <w:ins w:id="1656" w:author="Dorin PANAITOPOL" w:date="2021-05-21T02:26:00Z">
              <w:r>
                <w:rPr>
                  <w:rFonts w:eastAsiaTheme="minorEastAsia"/>
                  <w:color w:val="0070C0"/>
                  <w:lang w:val="en-US" w:eastAsia="zh-CN"/>
                </w:rPr>
                <w:t>THALES</w:t>
              </w:r>
            </w:ins>
          </w:p>
        </w:tc>
        <w:tc>
          <w:tcPr>
            <w:tcW w:w="8395" w:type="dxa"/>
          </w:tcPr>
          <w:p w14:paraId="17DCB646" w14:textId="733EA891" w:rsidR="00EB2C4C" w:rsidRDefault="00EB2C4C">
            <w:pPr>
              <w:spacing w:after="120"/>
              <w:rPr>
                <w:ins w:id="1657" w:author="Dorin PANAITOPOL" w:date="2021-05-21T02:26:00Z"/>
                <w:rFonts w:eastAsiaTheme="minorEastAsia"/>
                <w:color w:val="0070C0"/>
                <w:lang w:val="en-US" w:eastAsia="zh-CN"/>
              </w:rPr>
            </w:pPr>
            <w:ins w:id="1658" w:author="Dorin PANAITOPOL" w:date="2021-05-21T02:26:00Z">
              <w:r>
                <w:rPr>
                  <w:rFonts w:eastAsiaTheme="minorEastAsia"/>
                  <w:color w:val="0070C0"/>
                  <w:lang w:val="en-US" w:eastAsia="zh-CN"/>
                </w:rPr>
                <w:t>FFS</w:t>
              </w:r>
            </w:ins>
          </w:p>
        </w:tc>
      </w:tr>
      <w:tr w:rsidR="006E3C65" w14:paraId="05900A78" w14:textId="77777777">
        <w:trPr>
          <w:ins w:id="1659" w:author="Venkat (NEC)" w:date="2021-05-21T10:12:00Z"/>
        </w:trPr>
        <w:tc>
          <w:tcPr>
            <w:tcW w:w="1236" w:type="dxa"/>
          </w:tcPr>
          <w:p w14:paraId="19018509" w14:textId="6E97486C" w:rsidR="006E3C65" w:rsidRDefault="006E3C65">
            <w:pPr>
              <w:spacing w:after="120"/>
              <w:rPr>
                <w:ins w:id="1660" w:author="Venkat (NEC)" w:date="2021-05-21T10:12:00Z"/>
                <w:rFonts w:eastAsiaTheme="minorEastAsia"/>
                <w:color w:val="0070C0"/>
                <w:lang w:val="en-US" w:eastAsia="zh-CN"/>
              </w:rPr>
            </w:pPr>
            <w:ins w:id="1661" w:author="Venkat (NEC)" w:date="2021-05-21T10:12:00Z">
              <w:r>
                <w:rPr>
                  <w:rFonts w:eastAsiaTheme="minorEastAsia"/>
                  <w:color w:val="0070C0"/>
                  <w:lang w:val="en-US" w:eastAsia="zh-CN"/>
                </w:rPr>
                <w:t>NEC</w:t>
              </w:r>
            </w:ins>
          </w:p>
        </w:tc>
        <w:tc>
          <w:tcPr>
            <w:tcW w:w="8395" w:type="dxa"/>
          </w:tcPr>
          <w:p w14:paraId="6A597951" w14:textId="0F424C93" w:rsidR="006E3C65" w:rsidRDefault="006E3C65">
            <w:pPr>
              <w:spacing w:after="120"/>
              <w:rPr>
                <w:ins w:id="1662" w:author="Venkat (NEC)" w:date="2021-05-21T10:12:00Z"/>
                <w:rFonts w:eastAsiaTheme="minorEastAsia"/>
                <w:color w:val="0070C0"/>
                <w:lang w:val="en-US" w:eastAsia="zh-CN"/>
              </w:rPr>
            </w:pPr>
            <w:ins w:id="1663" w:author="Venkat (NEC)" w:date="2021-05-21T10:12:00Z">
              <w:r>
                <w:rPr>
                  <w:rFonts w:eastAsiaTheme="minorEastAsia"/>
                  <w:color w:val="0070C0"/>
                  <w:lang w:val="en-US" w:eastAsia="zh-CN"/>
                </w:rPr>
                <w:t>Can be FFS for now</w:t>
              </w:r>
            </w:ins>
          </w:p>
        </w:tc>
      </w:tr>
      <w:tr w:rsidR="00415CEE" w14:paraId="4FFC0333" w14:textId="77777777">
        <w:trPr>
          <w:ins w:id="1664" w:author="shiyuan" w:date="2021-05-21T13:20:00Z"/>
        </w:trPr>
        <w:tc>
          <w:tcPr>
            <w:tcW w:w="1236" w:type="dxa"/>
          </w:tcPr>
          <w:p w14:paraId="61284420" w14:textId="1C92174E" w:rsidR="00415CEE" w:rsidRDefault="00415CEE">
            <w:pPr>
              <w:spacing w:after="120"/>
              <w:rPr>
                <w:ins w:id="1665" w:author="shiyuan" w:date="2021-05-21T13:20:00Z"/>
                <w:rFonts w:eastAsiaTheme="minorEastAsia"/>
                <w:color w:val="0070C0"/>
                <w:lang w:val="en-US" w:eastAsia="zh-CN"/>
              </w:rPr>
            </w:pPr>
            <w:ins w:id="1666"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CA67C6" w14:textId="75127851" w:rsidR="00415CEE" w:rsidRDefault="00415CEE">
            <w:pPr>
              <w:spacing w:after="120"/>
              <w:rPr>
                <w:ins w:id="1667" w:author="shiyuan" w:date="2021-05-21T13:20:00Z"/>
                <w:rFonts w:eastAsiaTheme="minorEastAsia"/>
                <w:color w:val="0070C0"/>
                <w:lang w:val="en-US" w:eastAsia="zh-CN"/>
              </w:rPr>
            </w:pPr>
            <w:ins w:id="1668" w:author="shiyuan" w:date="2021-05-21T13:21:00Z">
              <w:r w:rsidRPr="00415CEE">
                <w:rPr>
                  <w:rFonts w:eastAsiaTheme="minorEastAsia"/>
                  <w:color w:val="0070C0"/>
                  <w:lang w:val="en-US" w:eastAsia="zh-CN"/>
                </w:rPr>
                <w:t>Based on our understanding, the logic between Option1,2,3,4 is similar, the specific value can be further studied.</w:t>
              </w:r>
            </w:ins>
          </w:p>
        </w:tc>
      </w:tr>
    </w:tbl>
    <w:p w14:paraId="01E49A91" w14:textId="77777777" w:rsidR="0092622D" w:rsidRDefault="0092622D">
      <w:pPr>
        <w:rPr>
          <w:b/>
          <w:color w:val="0070C0"/>
          <w:u w:val="single"/>
          <w:lang w:eastAsia="ko-KR"/>
        </w:rPr>
      </w:pPr>
    </w:p>
    <w:p w14:paraId="3A0A52D1" w14:textId="77777777" w:rsidR="0092622D" w:rsidRDefault="00A11583">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3917E0D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w:t>
      </w:r>
    </w:p>
    <w:p w14:paraId="641A4CF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007489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1277BC4B"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167F4604"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ADC6D8"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12BA27D" w14:textId="77777777">
        <w:tc>
          <w:tcPr>
            <w:tcW w:w="1236" w:type="dxa"/>
          </w:tcPr>
          <w:p w14:paraId="44B2199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F8BCC5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D7B6C16" w14:textId="77777777">
        <w:tc>
          <w:tcPr>
            <w:tcW w:w="1236" w:type="dxa"/>
          </w:tcPr>
          <w:p w14:paraId="720570BF" w14:textId="77777777" w:rsidR="0092622D" w:rsidRDefault="00A11583">
            <w:pPr>
              <w:spacing w:after="120"/>
              <w:rPr>
                <w:rFonts w:eastAsiaTheme="minorEastAsia"/>
                <w:color w:val="0070C0"/>
                <w:lang w:val="en-US" w:eastAsia="zh-CN"/>
              </w:rPr>
            </w:pPr>
            <w:del w:id="1669" w:author="JC[99e]" w:date="2021-05-19T16:05:00Z">
              <w:r>
                <w:rPr>
                  <w:rFonts w:eastAsiaTheme="minorEastAsia" w:hint="eastAsia"/>
                  <w:color w:val="0070C0"/>
                  <w:lang w:val="en-US" w:eastAsia="zh-CN"/>
                </w:rPr>
                <w:delText>XXX</w:delText>
              </w:r>
            </w:del>
            <w:ins w:id="1670" w:author="JC[99e]" w:date="2021-05-19T16:05:00Z">
              <w:r>
                <w:rPr>
                  <w:rFonts w:eastAsiaTheme="minorEastAsia"/>
                  <w:color w:val="0070C0"/>
                  <w:lang w:val="en-US" w:eastAsia="zh-CN"/>
                </w:rPr>
                <w:t>Apple</w:t>
              </w:r>
            </w:ins>
          </w:p>
        </w:tc>
        <w:tc>
          <w:tcPr>
            <w:tcW w:w="8395" w:type="dxa"/>
          </w:tcPr>
          <w:p w14:paraId="55C33956" w14:textId="77777777" w:rsidR="0092622D" w:rsidRDefault="00A11583">
            <w:pPr>
              <w:spacing w:after="120"/>
              <w:rPr>
                <w:rFonts w:eastAsiaTheme="minorEastAsia"/>
                <w:color w:val="0070C0"/>
                <w:lang w:val="en-US" w:eastAsia="zh-CN"/>
              </w:rPr>
            </w:pPr>
            <w:ins w:id="1671" w:author="JC[99e]" w:date="2021-05-19T16:05:00Z">
              <w:r>
                <w:rPr>
                  <w:rFonts w:eastAsiaTheme="minorEastAsia"/>
                  <w:color w:val="0070C0"/>
                  <w:lang w:val="en-US" w:eastAsia="zh-CN"/>
                </w:rPr>
                <w:t>Option 2 because the UE frequency</w:t>
              </w:r>
            </w:ins>
            <w:ins w:id="1672" w:author="JC[99e]" w:date="2021-05-19T16:06:00Z">
              <w:r>
                <w:rPr>
                  <w:rFonts w:eastAsiaTheme="minorEastAsia"/>
                  <w:color w:val="0070C0"/>
                  <w:lang w:val="en-US" w:eastAsia="zh-CN"/>
                </w:rPr>
                <w:t>/timing</w:t>
              </w:r>
            </w:ins>
            <w:ins w:id="1673" w:author="JC[99e]" w:date="2021-05-19T16:05:00Z">
              <w:r>
                <w:rPr>
                  <w:rFonts w:eastAsiaTheme="minorEastAsia"/>
                  <w:color w:val="0070C0"/>
                  <w:lang w:val="en-US" w:eastAsia="zh-CN"/>
                </w:rPr>
                <w:t xml:space="preserve"> drifting</w:t>
              </w:r>
            </w:ins>
            <w:ins w:id="1674" w:author="JC[99e]" w:date="2021-05-19T16:06:00Z">
              <w:r>
                <w:rPr>
                  <w:rFonts w:eastAsiaTheme="minorEastAsia"/>
                  <w:color w:val="0070C0"/>
                  <w:lang w:val="en-US" w:eastAsia="zh-CN"/>
                </w:rPr>
                <w:t xml:space="preserve"> rate is not clear in RF session yet.</w:t>
              </w:r>
            </w:ins>
          </w:p>
        </w:tc>
      </w:tr>
      <w:tr w:rsidR="0092622D" w14:paraId="762CCDC9" w14:textId="77777777">
        <w:trPr>
          <w:ins w:id="1675" w:author="Xiaomi" w:date="2021-05-20T12:42:00Z"/>
        </w:trPr>
        <w:tc>
          <w:tcPr>
            <w:tcW w:w="1236" w:type="dxa"/>
          </w:tcPr>
          <w:p w14:paraId="42EE6BA6" w14:textId="77777777" w:rsidR="0092622D" w:rsidRDefault="00A11583">
            <w:pPr>
              <w:spacing w:after="120"/>
              <w:rPr>
                <w:ins w:id="1676" w:author="Xiaomi" w:date="2021-05-20T12:42:00Z"/>
                <w:rFonts w:eastAsiaTheme="minorEastAsia"/>
                <w:color w:val="0070C0"/>
                <w:lang w:val="en-US" w:eastAsia="zh-CN"/>
              </w:rPr>
            </w:pPr>
            <w:ins w:id="1677"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4891C" w14:textId="77777777" w:rsidR="0092622D" w:rsidRDefault="00A11583">
            <w:pPr>
              <w:spacing w:after="120"/>
              <w:rPr>
                <w:ins w:id="1678" w:author="Xiaomi" w:date="2021-05-20T12:42:00Z"/>
                <w:rFonts w:eastAsiaTheme="minorEastAsia"/>
                <w:color w:val="0070C0"/>
                <w:lang w:val="en-US" w:eastAsia="zh-CN"/>
              </w:rPr>
            </w:pPr>
            <w:ins w:id="1679"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680" w:author="Xiaomi" w:date="2021-05-20T12:43:00Z">
              <w:r>
                <w:rPr>
                  <w:rFonts w:eastAsiaTheme="minorEastAsia"/>
                  <w:color w:val="0070C0"/>
                  <w:lang w:val="en-US" w:eastAsia="zh-CN"/>
                </w:rPr>
                <w:t xml:space="preserve"> according to the TR38.821, for GEO scenario, the maximum delay variation can be negligible.</w:t>
              </w:r>
            </w:ins>
          </w:p>
        </w:tc>
      </w:tr>
      <w:tr w:rsidR="0092622D" w14:paraId="5E25642B" w14:textId="77777777">
        <w:trPr>
          <w:ins w:id="1681" w:author="Huawei" w:date="2021-05-20T15:12:00Z"/>
        </w:trPr>
        <w:tc>
          <w:tcPr>
            <w:tcW w:w="1236" w:type="dxa"/>
          </w:tcPr>
          <w:p w14:paraId="2FDF9753" w14:textId="77777777" w:rsidR="0092622D" w:rsidRDefault="00A11583">
            <w:pPr>
              <w:spacing w:after="120"/>
              <w:rPr>
                <w:ins w:id="1682" w:author="Huawei" w:date="2021-05-20T15:12:00Z"/>
                <w:rFonts w:eastAsiaTheme="minorEastAsia"/>
                <w:color w:val="0070C0"/>
                <w:lang w:val="en-US" w:eastAsia="zh-CN"/>
              </w:rPr>
            </w:pPr>
            <w:ins w:id="1683"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BD1602" w14:textId="77777777" w:rsidR="0092622D" w:rsidRDefault="00A11583">
            <w:pPr>
              <w:spacing w:after="120"/>
              <w:rPr>
                <w:ins w:id="1684" w:author="Huawei" w:date="2021-05-20T15:12:00Z"/>
                <w:rFonts w:eastAsiaTheme="minorEastAsia"/>
                <w:color w:val="0070C0"/>
                <w:lang w:val="en-US" w:eastAsia="zh-CN"/>
              </w:rPr>
            </w:pPr>
            <w:ins w:id="1685"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04020FD0" w14:textId="77777777" w:rsidR="0092622D" w:rsidRDefault="00A11583">
            <w:pPr>
              <w:spacing w:after="120"/>
              <w:rPr>
                <w:ins w:id="1686" w:author="Huawei" w:date="2021-05-20T15:12:00Z"/>
                <w:rFonts w:eastAsiaTheme="minorEastAsia"/>
                <w:color w:val="0070C0"/>
                <w:lang w:val="en-US" w:eastAsia="zh-CN"/>
              </w:rPr>
            </w:pPr>
            <w:ins w:id="1687" w:author="Huawei" w:date="2021-05-20T15:12:00Z">
              <w:r>
                <w:rPr>
                  <w:rFonts w:eastAsiaTheme="minorEastAsia"/>
                  <w:color w:val="0070C0"/>
                  <w:lang w:val="en-US" w:eastAsia="zh-CN"/>
                </w:rPr>
                <w:t>The existing</w:t>
              </w:r>
            </w:ins>
            <w:ins w:id="1688"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92622D" w14:paraId="096176DE" w14:textId="77777777">
        <w:trPr>
          <w:ins w:id="1689" w:author="CH" w:date="2021-05-20T03:20:00Z"/>
        </w:trPr>
        <w:tc>
          <w:tcPr>
            <w:tcW w:w="1236" w:type="dxa"/>
          </w:tcPr>
          <w:p w14:paraId="5B80BC02" w14:textId="77777777" w:rsidR="0092622D" w:rsidRDefault="00A11583">
            <w:pPr>
              <w:spacing w:after="120"/>
              <w:rPr>
                <w:ins w:id="1690" w:author="CH" w:date="2021-05-20T03:20:00Z"/>
                <w:rFonts w:eastAsiaTheme="minorEastAsia"/>
                <w:color w:val="0070C0"/>
                <w:lang w:val="en-US" w:eastAsia="zh-CN"/>
              </w:rPr>
            </w:pPr>
            <w:ins w:id="1691" w:author="CH" w:date="2021-05-20T03:20:00Z">
              <w:r>
                <w:rPr>
                  <w:rFonts w:eastAsiaTheme="minorEastAsia"/>
                  <w:color w:val="0070C0"/>
                  <w:lang w:val="en-US" w:eastAsia="zh-CN"/>
                </w:rPr>
                <w:t>Qualcomm</w:t>
              </w:r>
            </w:ins>
          </w:p>
        </w:tc>
        <w:tc>
          <w:tcPr>
            <w:tcW w:w="8395" w:type="dxa"/>
          </w:tcPr>
          <w:p w14:paraId="74B97243" w14:textId="77777777" w:rsidR="0092622D" w:rsidRDefault="00A11583">
            <w:pPr>
              <w:spacing w:after="120"/>
              <w:rPr>
                <w:ins w:id="1692" w:author="CH" w:date="2021-05-20T03:20:00Z"/>
                <w:rFonts w:eastAsiaTheme="minorEastAsia"/>
                <w:color w:val="0070C0"/>
                <w:lang w:val="en-US" w:eastAsia="zh-CN"/>
              </w:rPr>
            </w:pPr>
            <w:ins w:id="1693" w:author="CH" w:date="2021-05-20T03:20:00Z">
              <w:r>
                <w:rPr>
                  <w:rFonts w:eastAsiaTheme="minorEastAsia"/>
                  <w:color w:val="0070C0"/>
                  <w:lang w:val="en-US" w:eastAsia="zh-CN"/>
                </w:rPr>
                <w:t>FFS. There are still relevant on-going discussions in RAN1.</w:t>
              </w:r>
            </w:ins>
          </w:p>
        </w:tc>
      </w:tr>
      <w:tr w:rsidR="0092622D" w14:paraId="7D7CA487" w14:textId="77777777">
        <w:trPr>
          <w:ins w:id="1694" w:author="CATT" w:date="2021-05-20T18:57:00Z"/>
        </w:trPr>
        <w:tc>
          <w:tcPr>
            <w:tcW w:w="1236" w:type="dxa"/>
          </w:tcPr>
          <w:p w14:paraId="7B19E64E" w14:textId="77777777" w:rsidR="0092622D" w:rsidRDefault="00A11583">
            <w:pPr>
              <w:spacing w:after="120"/>
              <w:rPr>
                <w:ins w:id="1695" w:author="CATT" w:date="2021-05-20T18:57:00Z"/>
                <w:rFonts w:eastAsiaTheme="minorEastAsia"/>
                <w:color w:val="0070C0"/>
                <w:lang w:val="en-US" w:eastAsia="zh-CN"/>
              </w:rPr>
            </w:pPr>
            <w:ins w:id="1696" w:author="CATT" w:date="2021-05-20T18:57:00Z">
              <w:r>
                <w:rPr>
                  <w:rFonts w:eastAsiaTheme="minorEastAsia"/>
                  <w:color w:val="0070C0"/>
                  <w:lang w:val="en-US" w:eastAsia="zh-CN"/>
                </w:rPr>
                <w:t>CATT</w:t>
              </w:r>
            </w:ins>
          </w:p>
        </w:tc>
        <w:tc>
          <w:tcPr>
            <w:tcW w:w="8395" w:type="dxa"/>
          </w:tcPr>
          <w:p w14:paraId="2BA53F5D" w14:textId="77777777" w:rsidR="0092622D" w:rsidRDefault="00A11583">
            <w:pPr>
              <w:spacing w:after="120"/>
              <w:rPr>
                <w:ins w:id="1697" w:author="CATT" w:date="2021-05-20T18:57:00Z"/>
                <w:rFonts w:eastAsiaTheme="minorEastAsia"/>
                <w:color w:val="0070C0"/>
                <w:lang w:val="en-US" w:eastAsia="zh-CN"/>
              </w:rPr>
            </w:pPr>
            <w:ins w:id="1698"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92622D" w14:paraId="142D8492" w14:textId="77777777">
        <w:trPr>
          <w:ins w:id="1699" w:author="Magnus Larsson" w:date="2021-05-20T18:08:00Z"/>
        </w:trPr>
        <w:tc>
          <w:tcPr>
            <w:tcW w:w="1236" w:type="dxa"/>
          </w:tcPr>
          <w:p w14:paraId="31C0D5C4" w14:textId="77777777" w:rsidR="0092622D" w:rsidRDefault="00A11583">
            <w:pPr>
              <w:spacing w:after="120"/>
              <w:rPr>
                <w:ins w:id="1700" w:author="Magnus Larsson" w:date="2021-05-20T18:08:00Z"/>
                <w:rFonts w:eastAsiaTheme="minorEastAsia"/>
                <w:color w:val="0070C0"/>
                <w:lang w:val="en-US" w:eastAsia="zh-CN"/>
              </w:rPr>
            </w:pPr>
            <w:ins w:id="1701" w:author="Magnus Larsson" w:date="2021-05-20T18:08:00Z">
              <w:r>
                <w:rPr>
                  <w:rFonts w:eastAsiaTheme="minorEastAsia"/>
                  <w:color w:val="0070C0"/>
                  <w:lang w:val="en-US" w:eastAsia="zh-CN"/>
                </w:rPr>
                <w:t>Ericsson</w:t>
              </w:r>
            </w:ins>
          </w:p>
        </w:tc>
        <w:tc>
          <w:tcPr>
            <w:tcW w:w="8395" w:type="dxa"/>
          </w:tcPr>
          <w:p w14:paraId="4DD58A75" w14:textId="77777777" w:rsidR="0092622D" w:rsidRDefault="00A11583">
            <w:pPr>
              <w:spacing w:after="120"/>
              <w:rPr>
                <w:ins w:id="1702" w:author="Magnus Larsson" w:date="2021-05-20T18:08:00Z"/>
                <w:rFonts w:eastAsiaTheme="minorEastAsia"/>
                <w:color w:val="0070C0"/>
                <w:lang w:val="en-US" w:eastAsia="zh-CN"/>
              </w:rPr>
            </w:pPr>
            <w:ins w:id="1703" w:author="Magnus Larsson" w:date="2021-05-20T18:08:00Z">
              <w:r>
                <w:rPr>
                  <w:rFonts w:eastAsiaTheme="minorEastAsia"/>
                  <w:color w:val="0070C0"/>
                  <w:lang w:val="en-US" w:eastAsia="zh-CN"/>
                </w:rPr>
                <w:t>Option 2.</w:t>
              </w:r>
            </w:ins>
          </w:p>
        </w:tc>
      </w:tr>
      <w:tr w:rsidR="0092622D" w14:paraId="08E281EE" w14:textId="77777777">
        <w:trPr>
          <w:ins w:id="1704" w:author="LiNan" w:date="2021-05-21T00:52:00Z"/>
        </w:trPr>
        <w:tc>
          <w:tcPr>
            <w:tcW w:w="1236" w:type="dxa"/>
          </w:tcPr>
          <w:p w14:paraId="31439541" w14:textId="77777777" w:rsidR="0092622D" w:rsidRDefault="00A11583">
            <w:pPr>
              <w:spacing w:after="120"/>
              <w:rPr>
                <w:ins w:id="1705" w:author="LiNan" w:date="2021-05-21T00:52:00Z"/>
                <w:rFonts w:eastAsiaTheme="minorEastAsia"/>
                <w:color w:val="0070C0"/>
                <w:lang w:val="en-US" w:eastAsia="zh-CN"/>
              </w:rPr>
            </w:pPr>
            <w:ins w:id="1706" w:author="LiNan" w:date="2021-05-21T00:53:00Z">
              <w:r>
                <w:rPr>
                  <w:rFonts w:eastAsiaTheme="minorEastAsia" w:hint="eastAsia"/>
                  <w:color w:val="0070C0"/>
                  <w:lang w:val="en-US" w:eastAsia="zh-CN"/>
                </w:rPr>
                <w:t>ZTE</w:t>
              </w:r>
            </w:ins>
          </w:p>
        </w:tc>
        <w:tc>
          <w:tcPr>
            <w:tcW w:w="8395" w:type="dxa"/>
          </w:tcPr>
          <w:p w14:paraId="08C1ABA5" w14:textId="77777777" w:rsidR="0092622D" w:rsidRDefault="00A11583">
            <w:pPr>
              <w:spacing w:after="120"/>
              <w:rPr>
                <w:ins w:id="1707" w:author="LiNan" w:date="2021-05-21T00:52:00Z"/>
                <w:rFonts w:eastAsiaTheme="minorEastAsia"/>
                <w:color w:val="0070C0"/>
                <w:lang w:val="en-US" w:eastAsia="zh-CN"/>
              </w:rPr>
            </w:pPr>
            <w:ins w:id="1708" w:author="LiNan" w:date="2021-05-21T00:53:00Z">
              <w:r>
                <w:rPr>
                  <w:rFonts w:eastAsiaTheme="minorEastAsia" w:hint="eastAsia"/>
                  <w:color w:val="0070C0"/>
                  <w:lang w:val="en-US" w:eastAsia="zh-CN"/>
                </w:rPr>
                <w:t>FFS. Need more discussion,</w:t>
              </w:r>
            </w:ins>
          </w:p>
        </w:tc>
      </w:tr>
      <w:tr w:rsidR="0033386E" w14:paraId="35923675" w14:textId="77777777">
        <w:trPr>
          <w:ins w:id="1709" w:author="Dorin PANAITOPOL" w:date="2021-05-21T02:24:00Z"/>
        </w:trPr>
        <w:tc>
          <w:tcPr>
            <w:tcW w:w="1236" w:type="dxa"/>
          </w:tcPr>
          <w:p w14:paraId="627FE7D3" w14:textId="45BAC3D4" w:rsidR="0033386E" w:rsidRDefault="0033386E">
            <w:pPr>
              <w:spacing w:after="120"/>
              <w:rPr>
                <w:ins w:id="1710" w:author="Dorin PANAITOPOL" w:date="2021-05-21T02:24:00Z"/>
                <w:rFonts w:eastAsiaTheme="minorEastAsia"/>
                <w:color w:val="0070C0"/>
                <w:lang w:val="en-US" w:eastAsia="zh-CN"/>
              </w:rPr>
            </w:pPr>
            <w:ins w:id="1711" w:author="Dorin PANAITOPOL" w:date="2021-05-21T02:25:00Z">
              <w:r>
                <w:rPr>
                  <w:rFonts w:eastAsiaTheme="minorEastAsia"/>
                  <w:color w:val="0070C0"/>
                  <w:lang w:val="en-US" w:eastAsia="zh-CN"/>
                </w:rPr>
                <w:t>THALES</w:t>
              </w:r>
            </w:ins>
          </w:p>
        </w:tc>
        <w:tc>
          <w:tcPr>
            <w:tcW w:w="8395" w:type="dxa"/>
          </w:tcPr>
          <w:p w14:paraId="5FED819C" w14:textId="3DE377FC" w:rsidR="0033386E" w:rsidRDefault="0033386E">
            <w:pPr>
              <w:spacing w:after="120"/>
              <w:rPr>
                <w:ins w:id="1712" w:author="Dorin PANAITOPOL" w:date="2021-05-21T02:24:00Z"/>
                <w:rFonts w:eastAsiaTheme="minorEastAsia"/>
                <w:color w:val="0070C0"/>
                <w:lang w:val="en-US" w:eastAsia="zh-CN"/>
              </w:rPr>
            </w:pPr>
            <w:ins w:id="1713" w:author="Dorin PANAITOPOL" w:date="2021-05-21T02:25:00Z">
              <w:r>
                <w:rPr>
                  <w:rFonts w:eastAsiaTheme="minorEastAsia"/>
                  <w:color w:val="0070C0"/>
                  <w:lang w:val="en-US" w:eastAsia="zh-CN"/>
                </w:rPr>
                <w:t>FFS</w:t>
              </w:r>
            </w:ins>
          </w:p>
        </w:tc>
      </w:tr>
      <w:tr w:rsidR="005729A7" w14:paraId="75D0EEE3" w14:textId="77777777">
        <w:trPr>
          <w:ins w:id="1714" w:author="Venkat (NEC)" w:date="2021-05-21T10:12:00Z"/>
        </w:trPr>
        <w:tc>
          <w:tcPr>
            <w:tcW w:w="1236" w:type="dxa"/>
          </w:tcPr>
          <w:p w14:paraId="2FA9FB40" w14:textId="7D74776C" w:rsidR="005729A7" w:rsidRDefault="005729A7">
            <w:pPr>
              <w:spacing w:after="120"/>
              <w:rPr>
                <w:ins w:id="1715" w:author="Venkat (NEC)" w:date="2021-05-21T10:12:00Z"/>
                <w:rFonts w:eastAsiaTheme="minorEastAsia"/>
                <w:color w:val="0070C0"/>
                <w:lang w:val="en-US" w:eastAsia="zh-CN"/>
              </w:rPr>
            </w:pPr>
            <w:ins w:id="1716" w:author="Venkat (NEC)" w:date="2021-05-21T10:12:00Z">
              <w:r>
                <w:rPr>
                  <w:rFonts w:eastAsiaTheme="minorEastAsia"/>
                  <w:color w:val="0070C0"/>
                  <w:lang w:val="en-US" w:eastAsia="zh-CN"/>
                </w:rPr>
                <w:t>NEC</w:t>
              </w:r>
            </w:ins>
          </w:p>
        </w:tc>
        <w:tc>
          <w:tcPr>
            <w:tcW w:w="8395" w:type="dxa"/>
          </w:tcPr>
          <w:p w14:paraId="271899CC" w14:textId="4BA4D266" w:rsidR="005729A7" w:rsidRDefault="005729A7">
            <w:pPr>
              <w:spacing w:after="120"/>
              <w:rPr>
                <w:ins w:id="1717" w:author="Venkat (NEC)" w:date="2021-05-21T10:12:00Z"/>
                <w:rFonts w:eastAsiaTheme="minorEastAsia"/>
                <w:color w:val="0070C0"/>
                <w:lang w:val="en-US" w:eastAsia="zh-CN"/>
              </w:rPr>
            </w:pPr>
            <w:ins w:id="1718" w:author="Venkat (NEC)" w:date="2021-05-21T10:12:00Z">
              <w:r>
                <w:rPr>
                  <w:rFonts w:eastAsiaTheme="minorEastAsia"/>
                  <w:color w:val="0070C0"/>
                  <w:lang w:val="en-US" w:eastAsia="zh-CN"/>
                </w:rPr>
                <w:t xml:space="preserve">NO </w:t>
              </w:r>
            </w:ins>
          </w:p>
        </w:tc>
      </w:tr>
    </w:tbl>
    <w:p w14:paraId="749F48A5" w14:textId="77777777" w:rsidR="0092622D" w:rsidRDefault="0092622D">
      <w:pPr>
        <w:spacing w:after="120"/>
        <w:rPr>
          <w:color w:val="0070C0"/>
          <w:szCs w:val="24"/>
          <w:lang w:eastAsia="zh-CN"/>
        </w:rPr>
      </w:pPr>
    </w:p>
    <w:p w14:paraId="1DB2E332" w14:textId="77777777" w:rsidR="0092622D" w:rsidRDefault="00A11583">
      <w:pPr>
        <w:rPr>
          <w:rFonts w:eastAsia="Malgun Gothic"/>
          <w:color w:val="0070C0"/>
          <w:lang w:eastAsia="zh-CN"/>
        </w:rPr>
      </w:pPr>
      <w:r>
        <w:rPr>
          <w:b/>
          <w:color w:val="0070C0"/>
          <w:u w:val="single"/>
          <w:lang w:eastAsia="ko-KR"/>
        </w:rPr>
        <w:t>Issue 1-2-12: The direction of timing adjustment for NTN UE pre-compensation.</w:t>
      </w:r>
    </w:p>
    <w:p w14:paraId="72C2B56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(MTK)</w:t>
      </w:r>
    </w:p>
    <w:p w14:paraId="32B5174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timing adjustment of NTN UE pre-compensation and TN gradual timing adjustment are in opposite directions</w:t>
      </w:r>
    </w:p>
    <w:p w14:paraId="684A5B0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Legacy gradual timing adjustment cannot directly </w:t>
      </w:r>
      <w:proofErr w:type="gramStart"/>
      <w:r>
        <w:rPr>
          <w:rFonts w:eastAsia="SimSun"/>
          <w:color w:val="0070C0"/>
          <w:szCs w:val="24"/>
          <w:lang w:eastAsia="zh-CN"/>
        </w:rPr>
        <w:t>reused</w:t>
      </w:r>
      <w:proofErr w:type="gramEnd"/>
      <w:r>
        <w:rPr>
          <w:rFonts w:eastAsia="SimSun"/>
          <w:color w:val="0070C0"/>
          <w:szCs w:val="24"/>
          <w:lang w:eastAsia="zh-CN"/>
        </w:rPr>
        <w:t>. The direction of timing adjustment for NTN UE pre-compensation should be further clarified in the requirement.</w:t>
      </w:r>
    </w:p>
    <w:p w14:paraId="0793E94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p>
    <w:p w14:paraId="5068FD5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 NTN UE is required to adjust its UL timing towards updated UE specific TA gradually, according to minimum and maximum aggregate adjustment rate requirements. </w:t>
      </w:r>
    </w:p>
    <w:p w14:paraId="66CAF2ED"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D65A86"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594DD593" w14:textId="77777777">
        <w:tc>
          <w:tcPr>
            <w:tcW w:w="1236" w:type="dxa"/>
          </w:tcPr>
          <w:p w14:paraId="445B73C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5CD3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78FD34FC" w14:textId="77777777">
        <w:tc>
          <w:tcPr>
            <w:tcW w:w="1236" w:type="dxa"/>
          </w:tcPr>
          <w:p w14:paraId="1A073D26" w14:textId="77777777" w:rsidR="0092622D" w:rsidRDefault="00A11583">
            <w:pPr>
              <w:spacing w:after="120"/>
              <w:rPr>
                <w:rFonts w:eastAsiaTheme="minorEastAsia"/>
                <w:color w:val="0070C0"/>
                <w:lang w:val="en-US" w:eastAsia="zh-CN"/>
              </w:rPr>
            </w:pPr>
            <w:del w:id="1719" w:author="JC[99e]" w:date="2021-05-19T16:07:00Z">
              <w:r>
                <w:rPr>
                  <w:rFonts w:eastAsiaTheme="minorEastAsia" w:hint="eastAsia"/>
                  <w:color w:val="0070C0"/>
                  <w:lang w:val="en-US" w:eastAsia="zh-CN"/>
                </w:rPr>
                <w:delText>XXX</w:delText>
              </w:r>
            </w:del>
            <w:ins w:id="1720" w:author="JC[99e]" w:date="2021-05-19T16:07:00Z">
              <w:r>
                <w:rPr>
                  <w:rFonts w:eastAsiaTheme="minorEastAsia"/>
                  <w:color w:val="0070C0"/>
                  <w:lang w:val="en-US" w:eastAsia="zh-CN"/>
                </w:rPr>
                <w:t>Apple</w:t>
              </w:r>
            </w:ins>
          </w:p>
        </w:tc>
        <w:tc>
          <w:tcPr>
            <w:tcW w:w="8395" w:type="dxa"/>
          </w:tcPr>
          <w:p w14:paraId="22C19EFE" w14:textId="77777777" w:rsidR="0092622D" w:rsidRDefault="00A11583">
            <w:pPr>
              <w:spacing w:after="120"/>
              <w:rPr>
                <w:rFonts w:eastAsiaTheme="minorEastAsia"/>
                <w:color w:val="0070C0"/>
                <w:lang w:val="en-US" w:eastAsia="zh-CN"/>
              </w:rPr>
            </w:pPr>
            <w:ins w:id="1721"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92622D" w14:paraId="53B40AC4" w14:textId="77777777">
        <w:trPr>
          <w:ins w:id="1722" w:author="Xiaomi" w:date="2021-05-20T12:43:00Z"/>
        </w:trPr>
        <w:tc>
          <w:tcPr>
            <w:tcW w:w="1236" w:type="dxa"/>
          </w:tcPr>
          <w:p w14:paraId="24E6A906" w14:textId="77777777" w:rsidR="0092622D" w:rsidRDefault="00A11583">
            <w:pPr>
              <w:spacing w:after="120"/>
              <w:rPr>
                <w:ins w:id="1723" w:author="Xiaomi" w:date="2021-05-20T12:43:00Z"/>
                <w:rFonts w:eastAsiaTheme="minorEastAsia"/>
                <w:color w:val="0070C0"/>
                <w:lang w:val="en-US" w:eastAsia="zh-CN"/>
              </w:rPr>
            </w:pPr>
            <w:ins w:id="1724"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FEF2039" w14:textId="77777777" w:rsidR="0092622D" w:rsidRDefault="00A11583">
            <w:pPr>
              <w:spacing w:after="120"/>
              <w:rPr>
                <w:ins w:id="1725" w:author="Xiaomi" w:date="2021-05-20T12:43:00Z"/>
                <w:rFonts w:eastAsiaTheme="minorEastAsia"/>
                <w:color w:val="0070C0"/>
                <w:lang w:val="en-US" w:eastAsia="zh-CN"/>
              </w:rPr>
            </w:pPr>
            <w:ins w:id="1726"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92622D" w14:paraId="01C62CA0" w14:textId="77777777">
        <w:trPr>
          <w:ins w:id="1727" w:author="Huawei" w:date="2021-05-20T15:14:00Z"/>
        </w:trPr>
        <w:tc>
          <w:tcPr>
            <w:tcW w:w="1236" w:type="dxa"/>
          </w:tcPr>
          <w:p w14:paraId="3D0DD5CC" w14:textId="77777777" w:rsidR="0092622D" w:rsidRDefault="00A11583">
            <w:pPr>
              <w:spacing w:after="120"/>
              <w:rPr>
                <w:ins w:id="1728" w:author="Huawei" w:date="2021-05-20T15:14:00Z"/>
                <w:rFonts w:eastAsiaTheme="minorEastAsia"/>
                <w:color w:val="0070C0"/>
                <w:lang w:val="en-US" w:eastAsia="zh-CN"/>
              </w:rPr>
            </w:pPr>
            <w:ins w:id="1729"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CFCFB8" w14:textId="77777777" w:rsidR="0092622D" w:rsidRDefault="00A11583">
            <w:pPr>
              <w:spacing w:after="120"/>
              <w:rPr>
                <w:ins w:id="1730" w:author="Huawei" w:date="2021-05-20T15:14:00Z"/>
                <w:rFonts w:eastAsiaTheme="minorEastAsia"/>
                <w:color w:val="0070C0"/>
                <w:lang w:val="en-US" w:eastAsia="zh-CN"/>
              </w:rPr>
            </w:pPr>
            <w:ins w:id="1731" w:author="Huawei" w:date="2021-05-20T15:14:00Z">
              <w:r>
                <w:rPr>
                  <w:rFonts w:eastAsiaTheme="minorEastAsia"/>
                  <w:color w:val="0070C0"/>
                  <w:lang w:val="en-US" w:eastAsia="zh-CN"/>
                </w:rPr>
                <w:t>Need more</w:t>
              </w:r>
            </w:ins>
            <w:ins w:id="1732" w:author="Huawei" w:date="2021-05-20T15:15:00Z">
              <w:r>
                <w:rPr>
                  <w:rFonts w:eastAsiaTheme="minorEastAsia"/>
                  <w:color w:val="0070C0"/>
                  <w:lang w:val="en-US" w:eastAsia="zh-CN"/>
                </w:rPr>
                <w:t xml:space="preserve"> discussion</w:t>
              </w:r>
            </w:ins>
            <w:ins w:id="1733" w:author="Huawei" w:date="2021-05-20T15:14:00Z">
              <w:r>
                <w:rPr>
                  <w:rFonts w:eastAsiaTheme="minorEastAsia"/>
                  <w:color w:val="0070C0"/>
                  <w:lang w:val="en-US" w:eastAsia="zh-CN"/>
                </w:rPr>
                <w:t>.</w:t>
              </w:r>
            </w:ins>
          </w:p>
          <w:p w14:paraId="7D60B329" w14:textId="77777777" w:rsidR="0092622D" w:rsidRDefault="00A11583">
            <w:pPr>
              <w:spacing w:after="120"/>
              <w:rPr>
                <w:ins w:id="1734" w:author="Huawei" w:date="2021-05-20T15:14:00Z"/>
                <w:rFonts w:eastAsiaTheme="minorEastAsia"/>
                <w:color w:val="0070C0"/>
                <w:lang w:val="en-US" w:eastAsia="zh-CN"/>
              </w:rPr>
            </w:pPr>
            <w:ins w:id="1735"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92622D" w14:paraId="29BDBC4B" w14:textId="77777777">
        <w:trPr>
          <w:ins w:id="1736" w:author="CH" w:date="2021-05-20T03:21:00Z"/>
        </w:trPr>
        <w:tc>
          <w:tcPr>
            <w:tcW w:w="1236" w:type="dxa"/>
          </w:tcPr>
          <w:p w14:paraId="2AAAAC00" w14:textId="77777777" w:rsidR="0092622D" w:rsidRDefault="00A11583">
            <w:pPr>
              <w:spacing w:after="120"/>
              <w:rPr>
                <w:ins w:id="1737" w:author="CH" w:date="2021-05-20T03:21:00Z"/>
                <w:rFonts w:eastAsiaTheme="minorEastAsia"/>
                <w:color w:val="0070C0"/>
                <w:lang w:val="en-US" w:eastAsia="zh-CN"/>
              </w:rPr>
            </w:pPr>
            <w:ins w:id="1738" w:author="CH" w:date="2021-05-20T03:21:00Z">
              <w:r>
                <w:rPr>
                  <w:rFonts w:eastAsiaTheme="minorEastAsia"/>
                  <w:color w:val="0070C0"/>
                  <w:lang w:val="en-US" w:eastAsia="zh-CN"/>
                </w:rPr>
                <w:t>Qualcomm</w:t>
              </w:r>
            </w:ins>
          </w:p>
        </w:tc>
        <w:tc>
          <w:tcPr>
            <w:tcW w:w="8395" w:type="dxa"/>
          </w:tcPr>
          <w:p w14:paraId="7095467A" w14:textId="77777777" w:rsidR="0092622D" w:rsidRDefault="00A11583">
            <w:pPr>
              <w:spacing w:after="120"/>
              <w:rPr>
                <w:ins w:id="1739" w:author="CH" w:date="2021-05-20T03:21:00Z"/>
                <w:rFonts w:eastAsiaTheme="minorEastAsia"/>
                <w:color w:val="0070C0"/>
                <w:lang w:val="en-US" w:eastAsia="zh-CN"/>
              </w:rPr>
            </w:pPr>
            <w:ins w:id="1740"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92622D" w14:paraId="13E09BFC" w14:textId="77777777">
        <w:trPr>
          <w:ins w:id="1741" w:author="CATT" w:date="2021-05-20T18:57:00Z"/>
        </w:trPr>
        <w:tc>
          <w:tcPr>
            <w:tcW w:w="1236" w:type="dxa"/>
          </w:tcPr>
          <w:p w14:paraId="6EED5A64" w14:textId="77777777" w:rsidR="0092622D" w:rsidRDefault="00A11583">
            <w:pPr>
              <w:spacing w:after="120"/>
              <w:rPr>
                <w:ins w:id="1742" w:author="CATT" w:date="2021-05-20T18:57:00Z"/>
                <w:rFonts w:eastAsiaTheme="minorEastAsia"/>
                <w:color w:val="0070C0"/>
                <w:lang w:val="en-US" w:eastAsia="zh-CN"/>
              </w:rPr>
            </w:pPr>
            <w:ins w:id="1743" w:author="CATT" w:date="2021-05-20T18:57:00Z">
              <w:r>
                <w:rPr>
                  <w:rFonts w:eastAsiaTheme="minorEastAsia"/>
                  <w:color w:val="0070C0"/>
                  <w:lang w:val="en-US" w:eastAsia="zh-CN"/>
                </w:rPr>
                <w:t>CATT</w:t>
              </w:r>
            </w:ins>
          </w:p>
        </w:tc>
        <w:tc>
          <w:tcPr>
            <w:tcW w:w="8395" w:type="dxa"/>
          </w:tcPr>
          <w:p w14:paraId="22B1A3AB" w14:textId="77777777" w:rsidR="0092622D" w:rsidRDefault="00A11583">
            <w:pPr>
              <w:spacing w:after="120"/>
              <w:rPr>
                <w:ins w:id="1744" w:author="CATT" w:date="2021-05-20T18:57:00Z"/>
                <w:rFonts w:eastAsiaTheme="minorEastAsia"/>
                <w:color w:val="0070C0"/>
                <w:lang w:val="en-US" w:eastAsia="zh-CN"/>
              </w:rPr>
            </w:pPr>
            <w:ins w:id="1745" w:author="CATT" w:date="2021-05-20T18:57:00Z">
              <w:r>
                <w:rPr>
                  <w:rFonts w:eastAsiaTheme="minorEastAsia"/>
                  <w:color w:val="0070C0"/>
                  <w:lang w:val="en-US" w:eastAsia="zh-CN"/>
                </w:rPr>
                <w:t>FFS.</w:t>
              </w:r>
            </w:ins>
          </w:p>
        </w:tc>
      </w:tr>
      <w:tr w:rsidR="0033386E" w14:paraId="721D9BD5" w14:textId="77777777">
        <w:trPr>
          <w:ins w:id="1746" w:author="Dorin PANAITOPOL" w:date="2021-05-21T02:24:00Z"/>
        </w:trPr>
        <w:tc>
          <w:tcPr>
            <w:tcW w:w="1236" w:type="dxa"/>
          </w:tcPr>
          <w:p w14:paraId="1B247652" w14:textId="17E9F3B9" w:rsidR="0033386E" w:rsidRDefault="0033386E">
            <w:pPr>
              <w:spacing w:after="120"/>
              <w:rPr>
                <w:ins w:id="1747" w:author="Dorin PANAITOPOL" w:date="2021-05-21T02:24:00Z"/>
                <w:rFonts w:eastAsiaTheme="minorEastAsia"/>
                <w:color w:val="0070C0"/>
                <w:lang w:val="en-US" w:eastAsia="zh-CN"/>
              </w:rPr>
            </w:pPr>
            <w:ins w:id="1748" w:author="Dorin PANAITOPOL" w:date="2021-05-21T02:24:00Z">
              <w:r>
                <w:rPr>
                  <w:rFonts w:eastAsiaTheme="minorEastAsia"/>
                  <w:color w:val="0070C0"/>
                  <w:lang w:val="en-US" w:eastAsia="zh-CN"/>
                </w:rPr>
                <w:t>THALES</w:t>
              </w:r>
            </w:ins>
          </w:p>
        </w:tc>
        <w:tc>
          <w:tcPr>
            <w:tcW w:w="8395" w:type="dxa"/>
          </w:tcPr>
          <w:p w14:paraId="60DBFA49" w14:textId="1B58576E" w:rsidR="0033386E" w:rsidRDefault="0033386E">
            <w:pPr>
              <w:spacing w:after="120"/>
              <w:rPr>
                <w:ins w:id="1749" w:author="Dorin PANAITOPOL" w:date="2021-05-21T02:24:00Z"/>
                <w:rFonts w:eastAsiaTheme="minorEastAsia"/>
                <w:color w:val="0070C0"/>
                <w:lang w:val="en-US" w:eastAsia="zh-CN"/>
              </w:rPr>
            </w:pPr>
            <w:ins w:id="1750" w:author="Dorin PANAITOPOL" w:date="2021-05-21T02:24:00Z">
              <w:r>
                <w:rPr>
                  <w:rFonts w:eastAsiaTheme="minorEastAsia"/>
                  <w:color w:val="0070C0"/>
                  <w:lang w:val="en-US" w:eastAsia="zh-CN"/>
                </w:rPr>
                <w:t>Agree with Qualcomm.</w:t>
              </w:r>
            </w:ins>
          </w:p>
        </w:tc>
      </w:tr>
      <w:tr w:rsidR="005729A7" w14:paraId="0CB1F731" w14:textId="77777777">
        <w:trPr>
          <w:ins w:id="1751" w:author="Venkat (NEC)" w:date="2021-05-21T10:13:00Z"/>
        </w:trPr>
        <w:tc>
          <w:tcPr>
            <w:tcW w:w="1236" w:type="dxa"/>
          </w:tcPr>
          <w:p w14:paraId="30F25209" w14:textId="5466EF69" w:rsidR="005729A7" w:rsidRDefault="005729A7">
            <w:pPr>
              <w:spacing w:after="120"/>
              <w:rPr>
                <w:ins w:id="1752" w:author="Venkat (NEC)" w:date="2021-05-21T10:13:00Z"/>
                <w:rFonts w:eastAsiaTheme="minorEastAsia"/>
                <w:color w:val="0070C0"/>
                <w:lang w:val="en-US" w:eastAsia="zh-CN"/>
              </w:rPr>
            </w:pPr>
            <w:ins w:id="1753" w:author="Venkat (NEC)" w:date="2021-05-21T10:13:00Z">
              <w:r>
                <w:rPr>
                  <w:rFonts w:eastAsiaTheme="minorEastAsia"/>
                  <w:color w:val="0070C0"/>
                  <w:lang w:val="en-US" w:eastAsia="zh-CN"/>
                </w:rPr>
                <w:t xml:space="preserve">NEC </w:t>
              </w:r>
            </w:ins>
          </w:p>
        </w:tc>
        <w:tc>
          <w:tcPr>
            <w:tcW w:w="8395" w:type="dxa"/>
          </w:tcPr>
          <w:p w14:paraId="5B41F71D" w14:textId="05E87244" w:rsidR="005729A7" w:rsidRDefault="005729A7">
            <w:pPr>
              <w:spacing w:after="120"/>
              <w:rPr>
                <w:ins w:id="1754" w:author="Venkat (NEC)" w:date="2021-05-21T10:13:00Z"/>
                <w:rFonts w:eastAsiaTheme="minorEastAsia"/>
                <w:color w:val="0070C0"/>
                <w:lang w:val="en-US" w:eastAsia="zh-CN"/>
              </w:rPr>
            </w:pPr>
            <w:ins w:id="1755" w:author="Venkat (NEC)" w:date="2021-05-21T10:13:00Z">
              <w:r>
                <w:rPr>
                  <w:rFonts w:eastAsiaTheme="minorEastAsia"/>
                  <w:color w:val="0070C0"/>
                  <w:lang w:val="en-US" w:eastAsia="zh-CN"/>
                </w:rPr>
                <w:t>Can be FFS</w:t>
              </w:r>
            </w:ins>
          </w:p>
        </w:tc>
      </w:tr>
      <w:tr w:rsidR="00415CEE" w14:paraId="260E8328" w14:textId="77777777">
        <w:trPr>
          <w:ins w:id="1756" w:author="shiyuan" w:date="2021-05-21T13:21:00Z"/>
        </w:trPr>
        <w:tc>
          <w:tcPr>
            <w:tcW w:w="1236" w:type="dxa"/>
          </w:tcPr>
          <w:p w14:paraId="7B40AF62" w14:textId="67A59510" w:rsidR="00415CEE" w:rsidRDefault="00415CEE">
            <w:pPr>
              <w:spacing w:after="120"/>
              <w:rPr>
                <w:ins w:id="1757" w:author="shiyuan" w:date="2021-05-21T13:21:00Z"/>
                <w:rFonts w:eastAsiaTheme="minorEastAsia"/>
                <w:color w:val="0070C0"/>
                <w:lang w:val="en-US" w:eastAsia="zh-CN"/>
              </w:rPr>
            </w:pPr>
            <w:ins w:id="1758"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B953490" w14:textId="6B1D49CB" w:rsidR="00415CEE" w:rsidRDefault="00415CEE">
            <w:pPr>
              <w:spacing w:after="120"/>
              <w:rPr>
                <w:ins w:id="1759" w:author="shiyuan" w:date="2021-05-21T13:21:00Z"/>
                <w:rFonts w:eastAsiaTheme="minorEastAsia"/>
                <w:color w:val="0070C0"/>
                <w:lang w:val="en-US" w:eastAsia="zh-CN"/>
              </w:rPr>
            </w:pPr>
            <w:ins w:id="1760"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9F35E4" w14:paraId="0D236196" w14:textId="77777777">
        <w:trPr>
          <w:ins w:id="1761" w:author="Xiaomi" w:date="2021-05-21T20:41:00Z"/>
        </w:trPr>
        <w:tc>
          <w:tcPr>
            <w:tcW w:w="1236" w:type="dxa"/>
          </w:tcPr>
          <w:p w14:paraId="213A163C" w14:textId="65391229" w:rsidR="009F35E4" w:rsidRDefault="009F35E4" w:rsidP="009F35E4">
            <w:pPr>
              <w:spacing w:after="120"/>
              <w:rPr>
                <w:ins w:id="1762" w:author="Xiaomi" w:date="2021-05-21T20:41:00Z"/>
                <w:rFonts w:eastAsiaTheme="minorEastAsia"/>
                <w:color w:val="0070C0"/>
                <w:lang w:val="en-US" w:eastAsia="zh-CN"/>
              </w:rPr>
            </w:pPr>
            <w:ins w:id="1763" w:author="Xiaomi" w:date="2021-05-21T20:41:00Z">
              <w:r>
                <w:rPr>
                  <w:rFonts w:eastAsiaTheme="minorEastAsia"/>
                  <w:color w:val="0070C0"/>
                  <w:lang w:val="en-US" w:eastAsia="zh-CN"/>
                </w:rPr>
                <w:lastRenderedPageBreak/>
                <w:t>Intel</w:t>
              </w:r>
            </w:ins>
          </w:p>
        </w:tc>
        <w:tc>
          <w:tcPr>
            <w:tcW w:w="8395" w:type="dxa"/>
          </w:tcPr>
          <w:p w14:paraId="4C73AF92" w14:textId="597AA80D" w:rsidR="009F35E4" w:rsidRDefault="009F35E4" w:rsidP="009F35E4">
            <w:pPr>
              <w:spacing w:after="120"/>
              <w:rPr>
                <w:ins w:id="1764" w:author="Xiaomi" w:date="2021-05-21T20:41:00Z"/>
                <w:rFonts w:eastAsiaTheme="minorEastAsia"/>
                <w:color w:val="0070C0"/>
                <w:lang w:val="en-US" w:eastAsia="zh-CN"/>
              </w:rPr>
            </w:pPr>
            <w:ins w:id="1765" w:author="Xiaomi" w:date="2021-05-21T20:41:00Z">
              <w:r>
                <w:rPr>
                  <w:rFonts w:eastAsiaTheme="minorEastAsia"/>
                  <w:color w:val="0070C0"/>
                  <w:lang w:val="en-US" w:eastAsia="zh-CN"/>
                </w:rPr>
                <w:t xml:space="preserve">OK to discuss further. </w:t>
              </w:r>
              <w:proofErr w:type="gramStart"/>
              <w:r>
                <w:rPr>
                  <w:rFonts w:eastAsiaTheme="minorEastAsia"/>
                  <w:color w:val="0070C0"/>
                  <w:lang w:val="en-US" w:eastAsia="zh-CN"/>
                </w:rPr>
                <w:t>Thanks</w:t>
              </w:r>
              <w:proofErr w:type="gramEnd"/>
              <w:r>
                <w:rPr>
                  <w:rFonts w:eastAsiaTheme="minorEastAsia"/>
                  <w:color w:val="0070C0"/>
                  <w:lang w:val="en-US" w:eastAsia="zh-CN"/>
                </w:rPr>
                <w:t xml:space="preserve"> MTK for proposing an insightful idea but we observe that it is not an existing UE implementation. New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has to be defined if it is considered.</w:t>
              </w:r>
            </w:ins>
          </w:p>
        </w:tc>
      </w:tr>
    </w:tbl>
    <w:p w14:paraId="2ACCC340" w14:textId="77777777" w:rsidR="0092622D" w:rsidRDefault="0092622D">
      <w:pPr>
        <w:spacing w:after="120"/>
        <w:rPr>
          <w:color w:val="0070C0"/>
          <w:szCs w:val="24"/>
          <w:lang w:eastAsia="zh-CN"/>
        </w:rPr>
      </w:pPr>
    </w:p>
    <w:p w14:paraId="0C6B4AA4" w14:textId="77777777" w:rsidR="0092622D" w:rsidRDefault="00A11583">
      <w:pPr>
        <w:rPr>
          <w:rFonts w:eastAsia="Malgun Gothic"/>
          <w:color w:val="0070C0"/>
          <w:lang w:eastAsia="zh-CN"/>
        </w:rPr>
      </w:pPr>
      <w:r>
        <w:rPr>
          <w:b/>
          <w:color w:val="0070C0"/>
          <w:u w:val="single"/>
          <w:lang w:eastAsia="ko-KR"/>
        </w:rPr>
        <w:t>Issue 1-2-13: The reference timing for UE transmit timing.</w:t>
      </w:r>
    </w:p>
    <w:p w14:paraId="0B1B27A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(THALES)</w:t>
      </w:r>
    </w:p>
    <w:p w14:paraId="2BCC3237" w14:textId="67B0C4EF" w:rsidR="0092622D" w:rsidRDefault="00A11583" w:rsidP="00A73EE4">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del w:id="1766" w:author="Dorin PANAITOPOL" w:date="2021-05-21T02:15:00Z">
        <w:r w:rsidDel="00A73EE4">
          <w:rPr>
            <w:rFonts w:eastAsia="SimSun" w:hint="eastAsia"/>
            <w:color w:val="0070C0"/>
            <w:szCs w:val="24"/>
            <w:lang w:eastAsia="zh-CN"/>
          </w:rPr>
          <w:delText xml:space="preserve">The time reference for the UE transmit timing control requirement shall be the downlink timing of the reference cell minus (N_TA+N_(TA,UE-specific) </w:delText>
        </w:r>
        <w:r w:rsidDel="00A73EE4">
          <w:rPr>
            <w:rFonts w:eastAsia="SimSun" w:hint="eastAsia"/>
            <w:color w:val="0070C0"/>
            <w:szCs w:val="24"/>
            <w:lang w:eastAsia="zh-CN"/>
          </w:rPr>
          <w:delText>〖</w:delText>
        </w:r>
        <w:r w:rsidDel="00A73EE4">
          <w:rPr>
            <w:rFonts w:eastAsia="SimSun" w:hint="eastAsia"/>
            <w:color w:val="0070C0"/>
            <w:szCs w:val="24"/>
            <w:lang w:eastAsia="zh-CN"/>
          </w:rPr>
          <w:delText>+N</w:delText>
        </w:r>
        <w:r w:rsidDel="00A73EE4">
          <w:rPr>
            <w:rFonts w:eastAsia="SimSun" w:hint="eastAsia"/>
            <w:color w:val="0070C0"/>
            <w:szCs w:val="24"/>
            <w:lang w:eastAsia="zh-CN"/>
          </w:rPr>
          <w:delText>〗</w:delText>
        </w:r>
        <w:r w:rsidDel="00A73EE4">
          <w:rPr>
            <w:rFonts w:eastAsia="SimSun" w:hint="eastAsia"/>
            <w:color w:val="0070C0"/>
            <w:szCs w:val="24"/>
            <w:lang w:eastAsia="zh-CN"/>
          </w:rPr>
          <w:delText xml:space="preserve">_(TA,common) </w:delText>
        </w:r>
        <w:r w:rsidDel="00A73EE4">
          <w:rPr>
            <w:rFonts w:eastAsia="SimSun" w:hint="eastAsia"/>
            <w:color w:val="0070C0"/>
            <w:szCs w:val="24"/>
            <w:lang w:eastAsia="zh-CN"/>
          </w:rPr>
          <w:delText>〖</w:delText>
        </w:r>
        <w:r w:rsidDel="00A73EE4">
          <w:rPr>
            <w:rFonts w:eastAsia="SimSun" w:hint="eastAsia"/>
            <w:color w:val="0070C0"/>
            <w:szCs w:val="24"/>
            <w:lang w:eastAsia="zh-CN"/>
          </w:rPr>
          <w:delText>+N</w:delText>
        </w:r>
        <w:r w:rsidDel="00A73EE4">
          <w:rPr>
            <w:rFonts w:eastAsia="SimSun" w:hint="eastAsia"/>
            <w:color w:val="0070C0"/>
            <w:szCs w:val="24"/>
            <w:lang w:eastAsia="zh-CN"/>
          </w:rPr>
          <w:delText>〗</w:delText>
        </w:r>
        <w:r w:rsidDel="00A73EE4">
          <w:rPr>
            <w:rFonts w:eastAsia="SimSun" w:hint="eastAsia"/>
            <w:color w:val="0070C0"/>
            <w:szCs w:val="24"/>
            <w:lang w:eastAsia="zh-CN"/>
          </w:rPr>
          <w:delText>_(TA,offset) )</w:delText>
        </w:r>
        <w:r w:rsidDel="00A73EE4">
          <w:rPr>
            <w:rFonts w:eastAsia="SimSun" w:hint="eastAsia"/>
            <w:color w:val="0070C0"/>
            <w:szCs w:val="24"/>
            <w:lang w:eastAsia="zh-CN"/>
          </w:rPr>
          <w:delText>×</w:delText>
        </w:r>
        <w:r w:rsidDel="00A73EE4">
          <w:rPr>
            <w:rFonts w:eastAsia="SimSun" w:hint="eastAsia"/>
            <w:color w:val="0070C0"/>
            <w:szCs w:val="24"/>
            <w:lang w:eastAsia="zh-CN"/>
          </w:rPr>
          <w:delText xml:space="preserve">T_c. Therefore, the UE transmit timing error requirement does not cover </w:delText>
        </w:r>
        <w:r w:rsidDel="00A73EE4">
          <w:rPr>
            <w:rFonts w:eastAsia="SimSun"/>
            <w:color w:val="0070C0"/>
            <w:szCs w:val="24"/>
            <w:lang w:eastAsia="zh-CN"/>
          </w:rPr>
          <w:delText xml:space="preserve">the self-TA estimation errors. </w:delText>
        </w:r>
      </w:del>
      <w:ins w:id="1767" w:author="Dorin PANAITOPOL" w:date="2021-05-21T02:15:00Z">
        <w:r w:rsidR="00A73EE4" w:rsidRPr="00A73EE4">
          <w:rPr>
            <w:rFonts w:eastAsia="SimSun"/>
            <w:color w:val="0070C0"/>
            <w:szCs w:val="24"/>
            <w:lang w:val="en-US" w:eastAsia="zh-CN"/>
          </w:rPr>
          <w:t xml:space="preserve">The time reference for the UE transmit timing control requirement shall be the downlink timing of the reference cell minus </w:t>
        </w:r>
      </w:ins>
      <m:oMath>
        <m:d>
          <m:dPr>
            <m:ctrlPr>
              <w:ins w:id="1768" w:author="Dorin PANAITOPOL" w:date="2021-05-21T02:15:00Z">
                <w:rPr>
                  <w:rFonts w:ascii="Cambria Math" w:eastAsia="SimSun" w:hAnsi="Cambria Math"/>
                  <w:color w:val="0070C0"/>
                  <w:szCs w:val="24"/>
                  <w:lang w:val="en-US" w:eastAsia="zh-CN"/>
                </w:rPr>
              </w:ins>
            </m:ctrlPr>
          </m:dPr>
          <m:e>
            <m:sSub>
              <m:sSubPr>
                <m:ctrlPr>
                  <w:ins w:id="1769" w:author="Dorin PANAITOPOL" w:date="2021-05-21T02:15:00Z">
                    <w:rPr>
                      <w:rFonts w:ascii="Cambria Math" w:eastAsia="SimSun" w:hAnsi="Cambria Math"/>
                      <w:color w:val="0070C0"/>
                      <w:szCs w:val="24"/>
                      <w:lang w:val="en-US" w:eastAsia="zh-CN"/>
                    </w:rPr>
                  </w:ins>
                </m:ctrlPr>
              </m:sSubPr>
              <m:e>
                <m:r>
                  <w:ins w:id="1770" w:author="Dorin PANAITOPOL" w:date="2021-05-21T02:15:00Z">
                    <m:rPr>
                      <m:sty m:val="b"/>
                    </m:rPr>
                    <w:rPr>
                      <w:rFonts w:ascii="Cambria Math" w:eastAsia="SimSun" w:hAnsi="Cambria Math"/>
                      <w:color w:val="0070C0"/>
                      <w:szCs w:val="24"/>
                      <w:lang w:val="en-US" w:eastAsia="zh-CN"/>
                    </w:rPr>
                    <m:t>N</m:t>
                  </w:ins>
                </m:r>
              </m:e>
              <m:sub>
                <m:r>
                  <w:ins w:id="1771" w:author="Dorin PANAITOPOL" w:date="2021-05-21T02:15:00Z">
                    <m:rPr>
                      <m:sty m:val="b"/>
                    </m:rPr>
                    <w:rPr>
                      <w:rFonts w:ascii="Cambria Math" w:eastAsia="SimSun" w:hAnsi="Cambria Math"/>
                      <w:color w:val="0070C0"/>
                      <w:szCs w:val="24"/>
                      <w:lang w:val="en-US" w:eastAsia="zh-CN"/>
                    </w:rPr>
                    <m:t>TA</m:t>
                  </w:ins>
                </m:r>
              </m:sub>
            </m:sSub>
            <m:r>
              <w:ins w:id="1772" w:author="Dorin PANAITOPOL" w:date="2021-05-21T02:15:00Z">
                <m:rPr>
                  <m:sty m:val="p"/>
                </m:rPr>
                <w:rPr>
                  <w:rFonts w:ascii="Cambria Math" w:eastAsia="SimSun" w:hAnsi="Cambria Math"/>
                  <w:color w:val="0070C0"/>
                  <w:szCs w:val="24"/>
                  <w:lang w:val="en-US" w:eastAsia="zh-CN"/>
                </w:rPr>
                <m:t>+</m:t>
              </w:ins>
            </m:r>
            <m:sSub>
              <m:sSubPr>
                <m:ctrlPr>
                  <w:ins w:id="1773" w:author="Dorin PANAITOPOL" w:date="2021-05-21T02:15:00Z">
                    <w:rPr>
                      <w:rFonts w:ascii="Cambria Math" w:eastAsia="SimSun" w:hAnsi="Cambria Math"/>
                      <w:color w:val="0070C0"/>
                      <w:szCs w:val="24"/>
                      <w:lang w:val="en-US" w:eastAsia="zh-CN"/>
                    </w:rPr>
                  </w:ins>
                </m:ctrlPr>
              </m:sSubPr>
              <m:e>
                <m:r>
                  <w:ins w:id="1774" w:author="Dorin PANAITOPOL" w:date="2021-05-21T02:15:00Z">
                    <m:rPr>
                      <m:sty m:val="b"/>
                    </m:rPr>
                    <w:rPr>
                      <w:rFonts w:ascii="Cambria Math" w:eastAsia="SimSun" w:hAnsi="Cambria Math"/>
                      <w:color w:val="0070C0"/>
                      <w:szCs w:val="24"/>
                      <w:lang w:val="en-US" w:eastAsia="zh-CN"/>
                    </w:rPr>
                    <m:t>N</m:t>
                  </w:ins>
                </m:r>
              </m:e>
              <m:sub>
                <m:r>
                  <w:ins w:id="1775" w:author="Dorin PANAITOPOL" w:date="2021-05-21T02:15:00Z">
                    <m:rPr>
                      <m:sty m:val="b"/>
                    </m:rPr>
                    <w:rPr>
                      <w:rFonts w:ascii="Cambria Math" w:eastAsia="SimSun" w:hAnsi="Cambria Math"/>
                      <w:color w:val="0070C0"/>
                      <w:szCs w:val="24"/>
                      <w:lang w:val="en-US" w:eastAsia="zh-CN"/>
                    </w:rPr>
                    <m:t>TA</m:t>
                  </w:ins>
                </m:r>
                <m:r>
                  <w:ins w:id="1776" w:author="Dorin PANAITOPOL" w:date="2021-05-21T02:15:00Z">
                    <m:rPr>
                      <m:sty m:val="p"/>
                    </m:rPr>
                    <w:rPr>
                      <w:rFonts w:ascii="Cambria Math" w:eastAsia="SimSun" w:hAnsi="Cambria Math"/>
                      <w:color w:val="0070C0"/>
                      <w:szCs w:val="24"/>
                      <w:lang w:val="en-US" w:eastAsia="zh-CN"/>
                    </w:rPr>
                    <m:t>,</m:t>
                  </w:ins>
                </m:r>
                <m:r>
                  <w:ins w:id="1777" w:author="Dorin PANAITOPOL" w:date="2021-05-21T02:15:00Z">
                    <m:rPr>
                      <m:sty m:val="b"/>
                    </m:rPr>
                    <w:rPr>
                      <w:rFonts w:ascii="Cambria Math" w:eastAsia="SimSun" w:hAnsi="Cambria Math"/>
                      <w:color w:val="0070C0"/>
                      <w:szCs w:val="24"/>
                      <w:lang w:val="en-US" w:eastAsia="zh-CN"/>
                    </w:rPr>
                    <m:t>UE</m:t>
                  </w:ins>
                </m:r>
                <m:r>
                  <w:ins w:id="1778" w:author="Dorin PANAITOPOL" w:date="2021-05-21T02:15:00Z">
                    <m:rPr>
                      <m:sty m:val="p"/>
                    </m:rPr>
                    <w:rPr>
                      <w:rFonts w:ascii="Cambria Math" w:eastAsia="SimSun" w:hAnsi="Cambria Math"/>
                      <w:color w:val="0070C0"/>
                      <w:szCs w:val="24"/>
                      <w:lang w:val="en-US" w:eastAsia="zh-CN"/>
                    </w:rPr>
                    <m:t>-</m:t>
                  </w:ins>
                </m:r>
                <m:r>
                  <w:ins w:id="1779" w:author="Dorin PANAITOPOL" w:date="2021-05-21T02:15:00Z">
                    <m:rPr>
                      <m:sty m:val="b"/>
                    </m:rPr>
                    <w:rPr>
                      <w:rFonts w:ascii="Cambria Math" w:eastAsia="SimSun" w:hAnsi="Cambria Math"/>
                      <w:color w:val="0070C0"/>
                      <w:szCs w:val="24"/>
                      <w:lang w:val="en-US" w:eastAsia="zh-CN"/>
                    </w:rPr>
                    <m:t>specific</m:t>
                  </w:ins>
                </m:r>
              </m:sub>
            </m:sSub>
            <m:sSub>
              <m:sSubPr>
                <m:ctrlPr>
                  <w:ins w:id="1780" w:author="Dorin PANAITOPOL" w:date="2021-05-21T02:15:00Z">
                    <w:rPr>
                      <w:rFonts w:ascii="Cambria Math" w:eastAsia="SimSun" w:hAnsi="Cambria Math"/>
                      <w:color w:val="0070C0"/>
                      <w:szCs w:val="24"/>
                      <w:lang w:val="en-US" w:eastAsia="zh-CN"/>
                    </w:rPr>
                  </w:ins>
                </m:ctrlPr>
              </m:sSubPr>
              <m:e>
                <m:r>
                  <w:ins w:id="1781" w:author="Dorin PANAITOPOL" w:date="2021-05-21T02:15:00Z">
                    <m:rPr>
                      <m:sty m:val="p"/>
                    </m:rPr>
                    <w:rPr>
                      <w:rFonts w:ascii="Cambria Math" w:eastAsia="SimSun" w:hAnsi="Cambria Math"/>
                      <w:color w:val="0070C0"/>
                      <w:szCs w:val="24"/>
                      <w:lang w:val="en-US" w:eastAsia="zh-CN"/>
                    </w:rPr>
                    <m:t>+</m:t>
                  </w:ins>
                </m:r>
                <m:r>
                  <w:ins w:id="1782" w:author="Dorin PANAITOPOL" w:date="2021-05-21T02:15:00Z">
                    <m:rPr>
                      <m:sty m:val="b"/>
                    </m:rPr>
                    <w:rPr>
                      <w:rFonts w:ascii="Cambria Math" w:eastAsia="SimSun" w:hAnsi="Cambria Math"/>
                      <w:color w:val="0070C0"/>
                      <w:szCs w:val="24"/>
                      <w:lang w:val="en-US" w:eastAsia="zh-CN"/>
                    </w:rPr>
                    <m:t>N</m:t>
                  </w:ins>
                </m:r>
              </m:e>
              <m:sub>
                <m:r>
                  <w:ins w:id="1783" w:author="Dorin PANAITOPOL" w:date="2021-05-21T02:15:00Z">
                    <m:rPr>
                      <m:sty m:val="b"/>
                    </m:rPr>
                    <w:rPr>
                      <w:rFonts w:ascii="Cambria Math" w:eastAsia="SimSun" w:hAnsi="Cambria Math"/>
                      <w:color w:val="0070C0"/>
                      <w:szCs w:val="24"/>
                      <w:lang w:val="en-US" w:eastAsia="zh-CN"/>
                    </w:rPr>
                    <m:t>TA</m:t>
                  </w:ins>
                </m:r>
                <m:r>
                  <w:ins w:id="1784" w:author="Dorin PANAITOPOL" w:date="2021-05-21T02:15:00Z">
                    <m:rPr>
                      <m:sty m:val="p"/>
                    </m:rPr>
                    <w:rPr>
                      <w:rFonts w:ascii="Cambria Math" w:eastAsia="SimSun" w:hAnsi="Cambria Math"/>
                      <w:color w:val="0070C0"/>
                      <w:szCs w:val="24"/>
                      <w:lang w:val="en-US" w:eastAsia="zh-CN"/>
                    </w:rPr>
                    <m:t>,</m:t>
                  </w:ins>
                </m:r>
                <m:r>
                  <w:ins w:id="1785" w:author="Dorin PANAITOPOL" w:date="2021-05-21T02:15:00Z">
                    <m:rPr>
                      <m:sty m:val="b"/>
                    </m:rPr>
                    <w:rPr>
                      <w:rFonts w:ascii="Cambria Math" w:eastAsia="SimSun" w:hAnsi="Cambria Math"/>
                      <w:color w:val="0070C0"/>
                      <w:szCs w:val="24"/>
                      <w:lang w:val="en-US" w:eastAsia="zh-CN"/>
                    </w:rPr>
                    <m:t>common</m:t>
                  </w:ins>
                </m:r>
              </m:sub>
            </m:sSub>
            <m:sSub>
              <m:sSubPr>
                <m:ctrlPr>
                  <w:ins w:id="1786" w:author="Dorin PANAITOPOL" w:date="2021-05-21T02:15:00Z">
                    <w:rPr>
                      <w:rFonts w:ascii="Cambria Math" w:eastAsia="SimSun" w:hAnsi="Cambria Math"/>
                      <w:color w:val="0070C0"/>
                      <w:szCs w:val="24"/>
                      <w:lang w:val="en-US" w:eastAsia="zh-CN"/>
                    </w:rPr>
                  </w:ins>
                </m:ctrlPr>
              </m:sSubPr>
              <m:e>
                <m:r>
                  <w:ins w:id="1787" w:author="Dorin PANAITOPOL" w:date="2021-05-21T02:15:00Z">
                    <m:rPr>
                      <m:sty m:val="p"/>
                    </m:rPr>
                    <w:rPr>
                      <w:rFonts w:ascii="Cambria Math" w:eastAsia="SimSun" w:hAnsi="Cambria Math"/>
                      <w:color w:val="0070C0"/>
                      <w:szCs w:val="24"/>
                      <w:lang w:val="en-US" w:eastAsia="zh-CN"/>
                    </w:rPr>
                    <m:t>+</m:t>
                  </w:ins>
                </m:r>
                <m:r>
                  <w:ins w:id="1788" w:author="Dorin PANAITOPOL" w:date="2021-05-21T02:15:00Z">
                    <m:rPr>
                      <m:sty m:val="b"/>
                    </m:rPr>
                    <w:rPr>
                      <w:rFonts w:ascii="Cambria Math" w:eastAsia="SimSun" w:hAnsi="Cambria Math"/>
                      <w:color w:val="0070C0"/>
                      <w:szCs w:val="24"/>
                      <w:lang w:val="en-US" w:eastAsia="zh-CN"/>
                    </w:rPr>
                    <m:t>N</m:t>
                  </w:ins>
                </m:r>
              </m:e>
              <m:sub>
                <m:r>
                  <w:ins w:id="1789" w:author="Dorin PANAITOPOL" w:date="2021-05-21T02:15:00Z">
                    <m:rPr>
                      <m:sty m:val="b"/>
                    </m:rPr>
                    <w:rPr>
                      <w:rFonts w:ascii="Cambria Math" w:eastAsia="SimSun" w:hAnsi="Cambria Math"/>
                      <w:color w:val="0070C0"/>
                      <w:szCs w:val="24"/>
                      <w:lang w:val="en-US" w:eastAsia="zh-CN"/>
                    </w:rPr>
                    <m:t>TA</m:t>
                  </w:ins>
                </m:r>
                <m:r>
                  <w:ins w:id="1790" w:author="Dorin PANAITOPOL" w:date="2021-05-21T02:15:00Z">
                    <m:rPr>
                      <m:sty m:val="p"/>
                    </m:rPr>
                    <w:rPr>
                      <w:rFonts w:ascii="Cambria Math" w:eastAsia="SimSun" w:hAnsi="Cambria Math"/>
                      <w:color w:val="0070C0"/>
                      <w:szCs w:val="24"/>
                      <w:lang w:val="en-US" w:eastAsia="zh-CN"/>
                    </w:rPr>
                    <m:t>,</m:t>
                  </w:ins>
                </m:r>
                <m:r>
                  <w:ins w:id="1791" w:author="Dorin PANAITOPOL" w:date="2021-05-21T02:15:00Z">
                    <m:rPr>
                      <m:sty m:val="b"/>
                    </m:rPr>
                    <w:rPr>
                      <w:rFonts w:ascii="Cambria Math" w:eastAsia="SimSun" w:hAnsi="Cambria Math"/>
                      <w:color w:val="0070C0"/>
                      <w:szCs w:val="24"/>
                      <w:lang w:val="en-US" w:eastAsia="zh-CN"/>
                    </w:rPr>
                    <m:t>offset</m:t>
                  </w:ins>
                </m:r>
              </m:sub>
            </m:sSub>
          </m:e>
        </m:d>
        <m:r>
          <w:ins w:id="1792" w:author="Dorin PANAITOPOL" w:date="2021-05-21T02:15:00Z">
            <m:rPr>
              <m:sty m:val="p"/>
            </m:rPr>
            <w:rPr>
              <w:rFonts w:ascii="Cambria Math" w:eastAsia="SimSun" w:hAnsi="Cambria Math"/>
              <w:color w:val="0070C0"/>
              <w:szCs w:val="24"/>
              <w:lang w:val="en-US" w:eastAsia="zh-CN"/>
            </w:rPr>
            <m:t>×</m:t>
          </w:ins>
        </m:r>
        <m:sSub>
          <m:sSubPr>
            <m:ctrlPr>
              <w:ins w:id="1793" w:author="Dorin PANAITOPOL" w:date="2021-05-21T02:15:00Z">
                <w:rPr>
                  <w:rFonts w:ascii="Cambria Math" w:eastAsia="SimSun" w:hAnsi="Cambria Math"/>
                  <w:color w:val="0070C0"/>
                  <w:szCs w:val="24"/>
                  <w:lang w:val="en-US" w:eastAsia="zh-CN"/>
                </w:rPr>
              </w:ins>
            </m:ctrlPr>
          </m:sSubPr>
          <m:e>
            <m:r>
              <w:ins w:id="1794" w:author="Dorin PANAITOPOL" w:date="2021-05-21T02:15:00Z">
                <m:rPr>
                  <m:sty m:val="b"/>
                </m:rPr>
                <w:rPr>
                  <w:rFonts w:ascii="Cambria Math" w:eastAsia="SimSun" w:hAnsi="Cambria Math"/>
                  <w:color w:val="0070C0"/>
                  <w:szCs w:val="24"/>
                  <w:lang w:val="en-US" w:eastAsia="zh-CN"/>
                </w:rPr>
                <m:t>T</m:t>
              </w:ins>
            </m:r>
          </m:e>
          <m:sub>
            <m:r>
              <w:ins w:id="1795" w:author="Dorin PANAITOPOL" w:date="2021-05-21T02:15:00Z">
                <m:rPr>
                  <m:sty m:val="b"/>
                </m:rPr>
                <w:rPr>
                  <w:rFonts w:ascii="Cambria Math" w:eastAsia="SimSun" w:hAnsi="Cambria Math"/>
                  <w:color w:val="0070C0"/>
                  <w:szCs w:val="24"/>
                  <w:lang w:val="en-US" w:eastAsia="zh-CN"/>
                </w:rPr>
                <m:t>c</m:t>
              </w:ins>
            </m:r>
          </m:sub>
        </m:sSub>
      </m:oMath>
      <w:ins w:id="1796" w:author="Dorin PANAITOPOL" w:date="2021-05-21T02:15:00Z">
        <w:r w:rsidR="00A73EE4" w:rsidRPr="00A73EE4">
          <w:rPr>
            <w:rFonts w:eastAsia="SimSun"/>
            <w:color w:val="0070C0"/>
            <w:szCs w:val="24"/>
            <w:lang w:val="en-US" w:eastAsia="zh-CN"/>
          </w:rPr>
          <w:t>. Therefore, the UE transmit timing error requirement does not cover the self-TA estimation errors.</w:t>
        </w:r>
      </w:ins>
    </w:p>
    <w:p w14:paraId="53AF42F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A80506"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2C9127AE" w14:textId="77777777">
        <w:tc>
          <w:tcPr>
            <w:tcW w:w="1236" w:type="dxa"/>
          </w:tcPr>
          <w:p w14:paraId="19D5791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9447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7300338" w14:textId="77777777">
        <w:tc>
          <w:tcPr>
            <w:tcW w:w="1236" w:type="dxa"/>
          </w:tcPr>
          <w:p w14:paraId="57AC0804" w14:textId="77777777" w:rsidR="0092622D" w:rsidRDefault="00A11583">
            <w:pPr>
              <w:spacing w:after="120"/>
              <w:rPr>
                <w:rFonts w:eastAsiaTheme="minorEastAsia"/>
                <w:color w:val="0070C0"/>
                <w:lang w:val="en-US" w:eastAsia="zh-CN"/>
              </w:rPr>
            </w:pPr>
            <w:del w:id="1797" w:author="JC[99e]" w:date="2021-05-19T16:08:00Z">
              <w:r>
                <w:rPr>
                  <w:rFonts w:eastAsiaTheme="minorEastAsia" w:hint="eastAsia"/>
                  <w:color w:val="0070C0"/>
                  <w:lang w:val="en-US" w:eastAsia="zh-CN"/>
                </w:rPr>
                <w:delText>XXX</w:delText>
              </w:r>
            </w:del>
            <w:ins w:id="1798" w:author="JC[99e]" w:date="2021-05-19T16:08:00Z">
              <w:r>
                <w:rPr>
                  <w:rFonts w:eastAsiaTheme="minorEastAsia"/>
                  <w:color w:val="0070C0"/>
                  <w:lang w:val="en-US" w:eastAsia="zh-CN"/>
                </w:rPr>
                <w:t>Apple</w:t>
              </w:r>
            </w:ins>
          </w:p>
        </w:tc>
        <w:tc>
          <w:tcPr>
            <w:tcW w:w="8395" w:type="dxa"/>
          </w:tcPr>
          <w:p w14:paraId="7DBC5811" w14:textId="77777777" w:rsidR="0092622D" w:rsidRDefault="00A11583">
            <w:pPr>
              <w:spacing w:after="120"/>
              <w:rPr>
                <w:ins w:id="1799" w:author="JC[99e]" w:date="2021-05-19T16:09:00Z"/>
                <w:rFonts w:eastAsiaTheme="minorEastAsia"/>
                <w:color w:val="0070C0"/>
                <w:lang w:val="en-US" w:eastAsia="zh-CN"/>
              </w:rPr>
            </w:pPr>
            <w:ins w:id="1800" w:author="JC[99e]" w:date="2021-05-19T16:09:00Z">
              <w:r>
                <w:rPr>
                  <w:rFonts w:eastAsiaTheme="minorEastAsia"/>
                  <w:color w:val="0070C0"/>
                  <w:lang w:val="en-US" w:eastAsia="zh-CN"/>
                </w:rPr>
                <w:t>Follow the RAN1 definition:</w:t>
              </w:r>
            </w:ins>
          </w:p>
          <w:p w14:paraId="3D8B837B" w14:textId="77777777" w:rsidR="0092622D" w:rsidRDefault="00D41887">
            <w:pPr>
              <w:spacing w:after="0"/>
              <w:jc w:val="center"/>
              <w:rPr>
                <w:ins w:id="1801" w:author="JC[99e]" w:date="2021-05-19T16:09:00Z"/>
                <w:color w:val="000000"/>
                <w:sz w:val="18"/>
                <w:lang w:val="en-US"/>
              </w:rPr>
            </w:pPr>
            <m:oMathPara>
              <m:oMath>
                <m:sSub>
                  <m:sSubPr>
                    <m:ctrlPr>
                      <w:ins w:id="1802" w:author="JC[99e]" w:date="2021-05-19T16:09:00Z">
                        <w:rPr>
                          <w:rFonts w:ascii="Cambria Math" w:eastAsia="Calibri" w:hAnsi="Cambria Math"/>
                          <w:b/>
                          <w:bCs/>
                          <w:szCs w:val="22"/>
                          <w:lang w:eastAsia="ko-KR"/>
                        </w:rPr>
                      </w:ins>
                    </m:ctrlPr>
                  </m:sSubPr>
                  <m:e>
                    <m:r>
                      <w:ins w:id="1803" w:author="JC[99e]" w:date="2021-05-19T16:09:00Z">
                        <m:rPr>
                          <m:sty m:val="b"/>
                        </m:rPr>
                        <w:rPr>
                          <w:rFonts w:ascii="Cambria Math" w:eastAsia="Calibri" w:hAnsi="Cambria Math"/>
                          <w:szCs w:val="22"/>
                          <w:lang w:eastAsia="ko-KR"/>
                        </w:rPr>
                        <m:t>T</m:t>
                      </w:ins>
                    </m:r>
                  </m:e>
                  <m:sub>
                    <m:r>
                      <w:ins w:id="1804" w:author="JC[99e]" w:date="2021-05-19T16:09:00Z">
                        <m:rPr>
                          <m:sty m:val="b"/>
                        </m:rPr>
                        <w:rPr>
                          <w:rFonts w:ascii="Cambria Math" w:eastAsia="Calibri" w:hAnsi="Cambria Math"/>
                          <w:szCs w:val="22"/>
                          <w:lang w:eastAsia="ko-KR"/>
                        </w:rPr>
                        <m:t>TA</m:t>
                      </w:ins>
                    </m:r>
                  </m:sub>
                </m:sSub>
                <m:r>
                  <w:ins w:id="1805" w:author="JC[99e]" w:date="2021-05-19T16:09:00Z">
                    <m:rPr>
                      <m:sty m:val="b"/>
                    </m:rPr>
                    <w:rPr>
                      <w:rFonts w:ascii="Cambria Math" w:eastAsia="Calibri" w:hAnsi="Cambria Math"/>
                      <w:szCs w:val="22"/>
                      <w:lang w:val="en-US" w:eastAsia="ko-KR"/>
                    </w:rPr>
                    <m:t>=</m:t>
                  </w:ins>
                </m:r>
                <m:d>
                  <m:dPr>
                    <m:ctrlPr>
                      <w:ins w:id="1806" w:author="JC[99e]" w:date="2021-05-19T16:09:00Z">
                        <w:rPr>
                          <w:rFonts w:ascii="Cambria Math" w:eastAsia="Calibri" w:hAnsi="Cambria Math"/>
                          <w:b/>
                          <w:bCs/>
                          <w:szCs w:val="22"/>
                          <w:lang w:eastAsia="ko-KR"/>
                        </w:rPr>
                      </w:ins>
                    </m:ctrlPr>
                  </m:dPr>
                  <m:e>
                    <m:sSub>
                      <m:sSubPr>
                        <m:ctrlPr>
                          <w:ins w:id="1807" w:author="JC[99e]" w:date="2021-05-19T16:09:00Z">
                            <w:rPr>
                              <w:rFonts w:ascii="Cambria Math" w:eastAsia="Calibri" w:hAnsi="Cambria Math"/>
                              <w:b/>
                              <w:bCs/>
                              <w:szCs w:val="22"/>
                              <w:lang w:eastAsia="ko-KR"/>
                            </w:rPr>
                          </w:ins>
                        </m:ctrlPr>
                      </m:sSubPr>
                      <m:e>
                        <m:r>
                          <w:ins w:id="1808" w:author="JC[99e]" w:date="2021-05-19T16:09:00Z">
                            <m:rPr>
                              <m:sty m:val="b"/>
                            </m:rPr>
                            <w:rPr>
                              <w:rFonts w:ascii="Cambria Math" w:eastAsia="Calibri" w:hAnsi="Cambria Math"/>
                              <w:szCs w:val="22"/>
                              <w:lang w:eastAsia="ko-KR"/>
                            </w:rPr>
                            <m:t>N</m:t>
                          </w:ins>
                        </m:r>
                      </m:e>
                      <m:sub>
                        <m:r>
                          <w:ins w:id="1809" w:author="JC[99e]" w:date="2021-05-19T16:09:00Z">
                            <m:rPr>
                              <m:sty m:val="b"/>
                            </m:rPr>
                            <w:rPr>
                              <w:rFonts w:ascii="Cambria Math" w:eastAsia="Calibri" w:hAnsi="Cambria Math"/>
                              <w:szCs w:val="22"/>
                              <w:lang w:eastAsia="ko-KR"/>
                            </w:rPr>
                            <m:t>TA</m:t>
                          </w:ins>
                        </m:r>
                      </m:sub>
                    </m:sSub>
                    <m:r>
                      <w:ins w:id="1810" w:author="JC[99e]" w:date="2021-05-19T16:09:00Z">
                        <m:rPr>
                          <m:sty m:val="b"/>
                        </m:rPr>
                        <w:rPr>
                          <w:rFonts w:ascii="Cambria Math" w:eastAsia="Calibri" w:hAnsi="Cambria Math"/>
                          <w:szCs w:val="22"/>
                          <w:lang w:val="en-US" w:eastAsia="ko-KR"/>
                        </w:rPr>
                        <m:t>+</m:t>
                      </w:ins>
                    </m:r>
                    <m:sSub>
                      <m:sSubPr>
                        <m:ctrlPr>
                          <w:ins w:id="1811" w:author="JC[99e]" w:date="2021-05-19T16:09:00Z">
                            <w:rPr>
                              <w:rFonts w:ascii="Cambria Math" w:eastAsia="Calibri" w:hAnsi="Cambria Math"/>
                              <w:b/>
                              <w:bCs/>
                              <w:szCs w:val="22"/>
                              <w:lang w:eastAsia="ko-KR"/>
                            </w:rPr>
                          </w:ins>
                        </m:ctrlPr>
                      </m:sSubPr>
                      <m:e>
                        <m:r>
                          <w:ins w:id="1812" w:author="JC[99e]" w:date="2021-05-19T16:09:00Z">
                            <m:rPr>
                              <m:sty m:val="b"/>
                            </m:rPr>
                            <w:rPr>
                              <w:rFonts w:ascii="Cambria Math" w:eastAsia="Calibri" w:hAnsi="Cambria Math"/>
                              <w:szCs w:val="22"/>
                              <w:lang w:eastAsia="ko-KR"/>
                            </w:rPr>
                            <m:t>N</m:t>
                          </w:ins>
                        </m:r>
                      </m:e>
                      <m:sub>
                        <m:r>
                          <w:ins w:id="1813" w:author="JC[99e]" w:date="2021-05-19T16:09:00Z">
                            <m:rPr>
                              <m:sty m:val="b"/>
                            </m:rPr>
                            <w:rPr>
                              <w:rFonts w:ascii="Cambria Math" w:eastAsia="Calibri" w:hAnsi="Cambria Math"/>
                              <w:szCs w:val="22"/>
                              <w:lang w:eastAsia="ko-KR"/>
                            </w:rPr>
                            <m:t>TA</m:t>
                          </w:ins>
                        </m:r>
                        <m:r>
                          <w:ins w:id="1814" w:author="JC[99e]" w:date="2021-05-19T16:09:00Z">
                            <m:rPr>
                              <m:sty m:val="b"/>
                            </m:rPr>
                            <w:rPr>
                              <w:rFonts w:ascii="Cambria Math" w:eastAsia="Calibri" w:hAnsi="Cambria Math"/>
                              <w:szCs w:val="22"/>
                              <w:lang w:val="en-US" w:eastAsia="ko-KR"/>
                            </w:rPr>
                            <m:t>,</m:t>
                          </w:ins>
                        </m:r>
                        <m:r>
                          <w:ins w:id="1815" w:author="JC[99e]" w:date="2021-05-19T16:09:00Z">
                            <m:rPr>
                              <m:sty m:val="b"/>
                            </m:rPr>
                            <w:rPr>
                              <w:rFonts w:ascii="Cambria Math" w:eastAsia="Calibri" w:hAnsi="Cambria Math"/>
                              <w:szCs w:val="22"/>
                              <w:lang w:eastAsia="ko-KR"/>
                            </w:rPr>
                            <m:t>UE</m:t>
                          </w:ins>
                        </m:r>
                        <m:r>
                          <w:ins w:id="1816" w:author="JC[99e]" w:date="2021-05-19T16:09:00Z">
                            <m:rPr>
                              <m:sty m:val="b"/>
                            </m:rPr>
                            <w:rPr>
                              <w:rFonts w:ascii="Cambria Math" w:eastAsia="Calibri" w:hAnsi="Cambria Math"/>
                              <w:szCs w:val="22"/>
                              <w:lang w:val="en-US" w:eastAsia="ko-KR"/>
                            </w:rPr>
                            <m:t>-</m:t>
                          </w:ins>
                        </m:r>
                        <m:r>
                          <w:ins w:id="1817" w:author="JC[99e]" w:date="2021-05-19T16:09:00Z">
                            <m:rPr>
                              <m:sty m:val="b"/>
                            </m:rPr>
                            <w:rPr>
                              <w:rFonts w:ascii="Cambria Math" w:eastAsia="Calibri" w:hAnsi="Cambria Math"/>
                              <w:szCs w:val="22"/>
                              <w:lang w:eastAsia="ko-KR"/>
                            </w:rPr>
                            <m:t>specific</m:t>
                          </w:ins>
                        </m:r>
                      </m:sub>
                    </m:sSub>
                    <m:sSub>
                      <m:sSubPr>
                        <m:ctrlPr>
                          <w:ins w:id="1818" w:author="JC[99e]" w:date="2021-05-19T16:09:00Z">
                            <w:rPr>
                              <w:rFonts w:ascii="Cambria Math" w:eastAsia="Calibri" w:hAnsi="Cambria Math"/>
                              <w:b/>
                              <w:bCs/>
                              <w:szCs w:val="22"/>
                              <w:lang w:eastAsia="ko-KR"/>
                            </w:rPr>
                          </w:ins>
                        </m:ctrlPr>
                      </m:sSubPr>
                      <m:e>
                        <m:r>
                          <w:ins w:id="1819" w:author="JC[99e]" w:date="2021-05-19T16:09:00Z">
                            <m:rPr>
                              <m:sty m:val="b"/>
                            </m:rPr>
                            <w:rPr>
                              <w:rFonts w:ascii="Cambria Math" w:eastAsia="Calibri" w:hAnsi="Cambria Math"/>
                              <w:szCs w:val="22"/>
                              <w:lang w:val="en-US" w:eastAsia="ko-KR"/>
                            </w:rPr>
                            <m:t>+</m:t>
                          </w:ins>
                        </m:r>
                        <m:r>
                          <w:ins w:id="1820" w:author="JC[99e]" w:date="2021-05-19T16:09:00Z">
                            <m:rPr>
                              <m:sty m:val="b"/>
                            </m:rPr>
                            <w:rPr>
                              <w:rFonts w:ascii="Cambria Math" w:eastAsia="Calibri" w:hAnsi="Cambria Math"/>
                              <w:szCs w:val="22"/>
                              <w:lang w:eastAsia="ko-KR"/>
                            </w:rPr>
                            <m:t>N</m:t>
                          </w:ins>
                        </m:r>
                      </m:e>
                      <m:sub>
                        <m:r>
                          <w:ins w:id="1821" w:author="JC[99e]" w:date="2021-05-19T16:09:00Z">
                            <m:rPr>
                              <m:sty m:val="b"/>
                            </m:rPr>
                            <w:rPr>
                              <w:rFonts w:ascii="Cambria Math" w:eastAsia="Calibri" w:hAnsi="Cambria Math"/>
                              <w:szCs w:val="22"/>
                              <w:lang w:eastAsia="ko-KR"/>
                            </w:rPr>
                            <m:t>TA</m:t>
                          </w:ins>
                        </m:r>
                        <m:r>
                          <w:ins w:id="1822" w:author="JC[99e]" w:date="2021-05-19T16:09:00Z">
                            <m:rPr>
                              <m:sty m:val="b"/>
                            </m:rPr>
                            <w:rPr>
                              <w:rFonts w:ascii="Cambria Math" w:eastAsia="Calibri" w:hAnsi="Cambria Math"/>
                              <w:szCs w:val="22"/>
                              <w:lang w:val="en-US" w:eastAsia="ko-KR"/>
                            </w:rPr>
                            <m:t>,</m:t>
                          </w:ins>
                        </m:r>
                        <m:r>
                          <w:ins w:id="1823" w:author="JC[99e]" w:date="2021-05-19T16:09:00Z">
                            <m:rPr>
                              <m:sty m:val="b"/>
                            </m:rPr>
                            <w:rPr>
                              <w:rFonts w:ascii="Cambria Math" w:eastAsia="Calibri" w:hAnsi="Cambria Math"/>
                              <w:szCs w:val="22"/>
                              <w:lang w:eastAsia="ko-KR"/>
                            </w:rPr>
                            <m:t>common</m:t>
                          </w:ins>
                        </m:r>
                      </m:sub>
                    </m:sSub>
                    <m:sSub>
                      <m:sSubPr>
                        <m:ctrlPr>
                          <w:ins w:id="1824" w:author="JC[99e]" w:date="2021-05-19T16:09:00Z">
                            <w:rPr>
                              <w:rFonts w:ascii="Cambria Math" w:eastAsia="Calibri" w:hAnsi="Cambria Math"/>
                              <w:b/>
                              <w:bCs/>
                              <w:szCs w:val="22"/>
                              <w:lang w:eastAsia="ko-KR"/>
                            </w:rPr>
                          </w:ins>
                        </m:ctrlPr>
                      </m:sSubPr>
                      <m:e>
                        <m:r>
                          <w:ins w:id="1825" w:author="JC[99e]" w:date="2021-05-19T16:09:00Z">
                            <m:rPr>
                              <m:sty m:val="b"/>
                            </m:rPr>
                            <w:rPr>
                              <w:rFonts w:ascii="Cambria Math" w:eastAsia="Calibri" w:hAnsi="Cambria Math"/>
                              <w:szCs w:val="22"/>
                              <w:lang w:val="en-US" w:eastAsia="ko-KR"/>
                            </w:rPr>
                            <m:t>+</m:t>
                          </w:ins>
                        </m:r>
                        <m:r>
                          <w:ins w:id="1826" w:author="JC[99e]" w:date="2021-05-19T16:09:00Z">
                            <m:rPr>
                              <m:sty m:val="b"/>
                            </m:rPr>
                            <w:rPr>
                              <w:rFonts w:ascii="Cambria Math" w:eastAsia="Calibri" w:hAnsi="Cambria Math"/>
                              <w:szCs w:val="22"/>
                              <w:lang w:eastAsia="ko-KR"/>
                            </w:rPr>
                            <m:t>N</m:t>
                          </w:ins>
                        </m:r>
                      </m:e>
                      <m:sub>
                        <m:r>
                          <w:ins w:id="1827" w:author="JC[99e]" w:date="2021-05-19T16:09:00Z">
                            <m:rPr>
                              <m:sty m:val="b"/>
                            </m:rPr>
                            <w:rPr>
                              <w:rFonts w:ascii="Cambria Math" w:eastAsia="Calibri" w:hAnsi="Cambria Math"/>
                              <w:szCs w:val="22"/>
                              <w:lang w:eastAsia="ko-KR"/>
                            </w:rPr>
                            <m:t>TA</m:t>
                          </w:ins>
                        </m:r>
                        <m:r>
                          <w:ins w:id="1828" w:author="JC[99e]" w:date="2021-05-19T16:09:00Z">
                            <m:rPr>
                              <m:sty m:val="b"/>
                            </m:rPr>
                            <w:rPr>
                              <w:rFonts w:ascii="Cambria Math" w:eastAsia="Calibri" w:hAnsi="Cambria Math"/>
                              <w:szCs w:val="22"/>
                              <w:lang w:val="en-US" w:eastAsia="ko-KR"/>
                            </w:rPr>
                            <m:t>,</m:t>
                          </w:ins>
                        </m:r>
                        <m:r>
                          <w:ins w:id="1829" w:author="JC[99e]" w:date="2021-05-19T16:09:00Z">
                            <m:rPr>
                              <m:sty m:val="b"/>
                            </m:rPr>
                            <w:rPr>
                              <w:rFonts w:ascii="Cambria Math" w:eastAsia="Calibri" w:hAnsi="Cambria Math"/>
                              <w:szCs w:val="22"/>
                              <w:lang w:eastAsia="ko-KR"/>
                            </w:rPr>
                            <m:t>offset</m:t>
                          </w:ins>
                        </m:r>
                      </m:sub>
                    </m:sSub>
                  </m:e>
                </m:d>
                <m:r>
                  <w:ins w:id="1830" w:author="JC[99e]" w:date="2021-05-19T16:09:00Z">
                    <m:rPr>
                      <m:sty m:val="b"/>
                    </m:rPr>
                    <w:rPr>
                      <w:rFonts w:ascii="Cambria Math" w:eastAsia="Calibri" w:hAnsi="Cambria Math"/>
                      <w:szCs w:val="22"/>
                      <w:lang w:val="en-US" w:eastAsia="ko-KR"/>
                    </w:rPr>
                    <m:t>×</m:t>
                  </w:ins>
                </m:r>
                <m:sSub>
                  <m:sSubPr>
                    <m:ctrlPr>
                      <w:ins w:id="1831" w:author="JC[99e]" w:date="2021-05-19T16:09:00Z">
                        <w:rPr>
                          <w:rFonts w:ascii="Cambria Math" w:eastAsia="Calibri" w:hAnsi="Cambria Math"/>
                          <w:b/>
                          <w:bCs/>
                          <w:szCs w:val="22"/>
                          <w:lang w:eastAsia="ko-KR"/>
                        </w:rPr>
                      </w:ins>
                    </m:ctrlPr>
                  </m:sSubPr>
                  <m:e>
                    <m:r>
                      <w:ins w:id="1832" w:author="JC[99e]" w:date="2021-05-19T16:09:00Z">
                        <m:rPr>
                          <m:sty m:val="b"/>
                        </m:rPr>
                        <w:rPr>
                          <w:rFonts w:ascii="Cambria Math" w:eastAsia="Calibri" w:hAnsi="Cambria Math"/>
                          <w:szCs w:val="22"/>
                          <w:lang w:eastAsia="ko-KR"/>
                        </w:rPr>
                        <m:t>T</m:t>
                      </w:ins>
                    </m:r>
                  </m:e>
                  <m:sub>
                    <m:r>
                      <w:ins w:id="1833" w:author="JC[99e]" w:date="2021-05-19T16:09:00Z">
                        <m:rPr>
                          <m:sty m:val="b"/>
                        </m:rPr>
                        <w:rPr>
                          <w:rFonts w:ascii="Cambria Math" w:eastAsia="Calibri" w:hAnsi="Cambria Math"/>
                          <w:szCs w:val="22"/>
                          <w:lang w:eastAsia="ko-KR"/>
                        </w:rPr>
                        <m:t>c</m:t>
                      </w:ins>
                    </m:r>
                  </m:sub>
                </m:sSub>
              </m:oMath>
            </m:oMathPara>
          </w:p>
          <w:p w14:paraId="2C3FD08A" w14:textId="77777777" w:rsidR="0092622D" w:rsidRDefault="00A11583">
            <w:pPr>
              <w:spacing w:after="120"/>
              <w:rPr>
                <w:rFonts w:eastAsiaTheme="minorEastAsia"/>
                <w:color w:val="0070C0"/>
                <w:lang w:val="en-US" w:eastAsia="zh-CN"/>
              </w:rPr>
            </w:pPr>
            <w:ins w:id="1834" w:author="JC[99e]" w:date="2021-05-19T16:09:00Z">
              <w:r>
                <w:rPr>
                  <w:rFonts w:eastAsiaTheme="minorEastAsia"/>
                  <w:color w:val="0070C0"/>
                  <w:lang w:val="en-US" w:eastAsia="zh-CN"/>
                </w:rPr>
                <w:t>So</w:t>
              </w:r>
            </w:ins>
            <w:ins w:id="1835" w:author="JC[99e]" w:date="2021-05-19T16:10:00Z">
              <w:r>
                <w:rPr>
                  <w:rFonts w:eastAsiaTheme="minorEastAsia"/>
                  <w:color w:val="0070C0"/>
                  <w:lang w:val="en-US" w:eastAsia="zh-CN"/>
                </w:rPr>
                <w:t>,</w:t>
              </w:r>
            </w:ins>
            <w:ins w:id="1836" w:author="JC[99e]" w:date="2021-05-19T16:09:00Z">
              <w:r>
                <w:rPr>
                  <w:rFonts w:eastAsiaTheme="minorEastAsia"/>
                  <w:color w:val="0070C0"/>
                  <w:lang w:val="en-US" w:eastAsia="zh-CN"/>
                </w:rPr>
                <w:t xml:space="preserve"> reference timing</w:t>
              </w:r>
            </w:ins>
            <w:ins w:id="1837"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w:t>
              </w:r>
              <w:proofErr w:type="gramStart"/>
              <w:r>
                <w:rPr>
                  <w:rFonts w:ascii="Times" w:hAnsi="Times" w:cs="Times"/>
                  <w:color w:val="000000"/>
                  <w:lang w:val="en-US" w:eastAsia="sv-SE"/>
                </w:rPr>
                <w:t xml:space="preserve">requirement </w:t>
              </w:r>
            </w:ins>
            <w:ins w:id="1838" w:author="JC[99e]" w:date="2021-05-19T16:09:00Z">
              <w:r>
                <w:rPr>
                  <w:rFonts w:eastAsiaTheme="minorEastAsia"/>
                  <w:color w:val="0070C0"/>
                  <w:lang w:val="en-US" w:eastAsia="zh-CN"/>
                </w:rPr>
                <w:t xml:space="preserve"> is</w:t>
              </w:r>
              <w:proofErr w:type="gramEnd"/>
              <w:r>
                <w:rPr>
                  <w:rFonts w:eastAsiaTheme="minorEastAsia"/>
                  <w:color w:val="0070C0"/>
                  <w:lang w:val="en-US" w:eastAsia="zh-CN"/>
                </w:rPr>
                <w:t xml:space="preserve"> (DL timing - T</w:t>
              </w:r>
              <w:r>
                <w:rPr>
                  <w:rFonts w:eastAsiaTheme="minorEastAsia"/>
                  <w:color w:val="0070C0"/>
                  <w:vertAlign w:val="subscript"/>
                  <w:lang w:val="en-US" w:eastAsia="zh-CN"/>
                  <w:rPrChange w:id="1839" w:author="JC[99e]" w:date="2021-05-19T16:09:00Z">
                    <w:rPr>
                      <w:rFonts w:eastAsiaTheme="minorEastAsia"/>
                      <w:color w:val="0070C0"/>
                      <w:lang w:val="en-US" w:eastAsia="zh-CN"/>
                    </w:rPr>
                  </w:rPrChange>
                </w:rPr>
                <w:t>TA</w:t>
              </w:r>
            </w:ins>
            <w:ins w:id="1840" w:author="JC[99e]" w:date="2021-05-19T16:10:00Z">
              <w:r>
                <w:rPr>
                  <w:rFonts w:eastAsiaTheme="minorEastAsia"/>
                  <w:color w:val="0070C0"/>
                  <w:lang w:val="en-US" w:eastAsia="zh-CN"/>
                </w:rPr>
                <w:t>)</w:t>
              </w:r>
            </w:ins>
          </w:p>
        </w:tc>
      </w:tr>
      <w:tr w:rsidR="0092622D" w14:paraId="0980734D" w14:textId="77777777">
        <w:trPr>
          <w:ins w:id="1841" w:author="Xiaomi" w:date="2021-05-20T12:43:00Z"/>
        </w:trPr>
        <w:tc>
          <w:tcPr>
            <w:tcW w:w="1236" w:type="dxa"/>
          </w:tcPr>
          <w:p w14:paraId="77F840F3" w14:textId="77777777" w:rsidR="0092622D" w:rsidRDefault="00A11583">
            <w:pPr>
              <w:spacing w:after="120"/>
              <w:rPr>
                <w:ins w:id="1842" w:author="Xiaomi" w:date="2021-05-20T12:43:00Z"/>
                <w:rFonts w:eastAsiaTheme="minorEastAsia"/>
                <w:color w:val="0070C0"/>
                <w:lang w:val="en-US" w:eastAsia="zh-CN"/>
              </w:rPr>
            </w:pPr>
            <w:ins w:id="1843"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E0A0AB" w14:textId="77777777" w:rsidR="0092622D" w:rsidRDefault="00A11583">
            <w:pPr>
              <w:spacing w:after="120"/>
              <w:rPr>
                <w:ins w:id="1844" w:author="Xiaomi" w:date="2021-05-20T12:43:00Z"/>
                <w:rFonts w:eastAsiaTheme="minorEastAsia"/>
                <w:color w:val="0070C0"/>
                <w:lang w:val="en-US" w:eastAsia="zh-CN"/>
              </w:rPr>
            </w:pPr>
            <w:ins w:id="1845"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92622D" w14:paraId="45E8C4C7" w14:textId="77777777">
        <w:trPr>
          <w:ins w:id="1846" w:author="CH" w:date="2021-05-20T03:22:00Z"/>
        </w:trPr>
        <w:tc>
          <w:tcPr>
            <w:tcW w:w="1236" w:type="dxa"/>
          </w:tcPr>
          <w:p w14:paraId="1FD406C6" w14:textId="77777777" w:rsidR="0092622D" w:rsidRDefault="00A11583">
            <w:pPr>
              <w:spacing w:after="120"/>
              <w:rPr>
                <w:ins w:id="1847" w:author="CH" w:date="2021-05-20T03:22:00Z"/>
                <w:rFonts w:eastAsiaTheme="minorEastAsia"/>
                <w:color w:val="0070C0"/>
                <w:lang w:val="en-US" w:eastAsia="zh-CN"/>
              </w:rPr>
            </w:pPr>
            <w:ins w:id="1848" w:author="CH" w:date="2021-05-20T03:22:00Z">
              <w:r>
                <w:rPr>
                  <w:rFonts w:eastAsiaTheme="minorEastAsia"/>
                  <w:color w:val="0070C0"/>
                  <w:lang w:val="en-US" w:eastAsia="zh-CN"/>
                </w:rPr>
                <w:t>Qualcomm</w:t>
              </w:r>
            </w:ins>
          </w:p>
        </w:tc>
        <w:tc>
          <w:tcPr>
            <w:tcW w:w="8395" w:type="dxa"/>
          </w:tcPr>
          <w:p w14:paraId="24149D71" w14:textId="77777777" w:rsidR="0092622D" w:rsidRDefault="00A11583">
            <w:pPr>
              <w:spacing w:after="120"/>
              <w:rPr>
                <w:ins w:id="1849" w:author="CH" w:date="2021-05-20T03:22:00Z"/>
                <w:rFonts w:eastAsiaTheme="minorEastAsia"/>
                <w:color w:val="0070C0"/>
                <w:lang w:val="en-US" w:eastAsia="zh-CN"/>
              </w:rPr>
            </w:pPr>
            <w:ins w:id="1850" w:author="CH" w:date="2021-05-20T03:22:00Z">
              <w:r>
                <w:rPr>
                  <w:rFonts w:eastAsiaTheme="minorEastAsia"/>
                  <w:color w:val="0070C0"/>
                  <w:lang w:val="en-US" w:eastAsia="zh-CN"/>
                </w:rPr>
                <w:t xml:space="preserve">Is Option 1 different from what Apple mentions? </w:t>
              </w:r>
            </w:ins>
          </w:p>
        </w:tc>
      </w:tr>
      <w:tr w:rsidR="0092622D" w14:paraId="0574A193" w14:textId="77777777">
        <w:trPr>
          <w:ins w:id="1851" w:author="CATT" w:date="2021-05-20T18:57:00Z"/>
        </w:trPr>
        <w:tc>
          <w:tcPr>
            <w:tcW w:w="1236" w:type="dxa"/>
          </w:tcPr>
          <w:p w14:paraId="0DD1E023" w14:textId="77777777" w:rsidR="0092622D" w:rsidRDefault="00A11583">
            <w:pPr>
              <w:spacing w:after="120"/>
              <w:rPr>
                <w:ins w:id="1852" w:author="CATT" w:date="2021-05-20T18:57:00Z"/>
                <w:rFonts w:eastAsiaTheme="minorEastAsia"/>
                <w:color w:val="0070C0"/>
                <w:lang w:val="en-US" w:eastAsia="zh-CN"/>
              </w:rPr>
            </w:pPr>
            <w:ins w:id="1853" w:author="CATT" w:date="2021-05-20T18:57:00Z">
              <w:r>
                <w:rPr>
                  <w:rFonts w:eastAsiaTheme="minorEastAsia"/>
                  <w:color w:val="0070C0"/>
                  <w:lang w:val="en-US" w:eastAsia="zh-CN"/>
                </w:rPr>
                <w:t>CATT</w:t>
              </w:r>
            </w:ins>
          </w:p>
        </w:tc>
        <w:tc>
          <w:tcPr>
            <w:tcW w:w="8395" w:type="dxa"/>
          </w:tcPr>
          <w:p w14:paraId="47904A06" w14:textId="77777777" w:rsidR="0092622D" w:rsidRDefault="00A11583">
            <w:pPr>
              <w:spacing w:after="120"/>
              <w:rPr>
                <w:ins w:id="1854" w:author="CATT" w:date="2021-05-20T18:57:00Z"/>
                <w:rFonts w:eastAsiaTheme="minorEastAsia"/>
                <w:color w:val="0070C0"/>
                <w:lang w:val="en-US" w:eastAsia="zh-CN"/>
              </w:rPr>
            </w:pPr>
            <w:ins w:id="1855" w:author="CATT" w:date="2021-05-20T18:57:00Z">
              <w:r>
                <w:rPr>
                  <w:rFonts w:eastAsiaTheme="minorEastAsia"/>
                  <w:color w:val="0070C0"/>
                  <w:lang w:val="en-US" w:eastAsia="zh-CN"/>
                </w:rPr>
                <w:t>Agree with Apple. Clarification of “DL timing” is at UE antenna.</w:t>
              </w:r>
            </w:ins>
          </w:p>
        </w:tc>
      </w:tr>
      <w:tr w:rsidR="0092622D" w14:paraId="425D6C7B" w14:textId="77777777">
        <w:trPr>
          <w:ins w:id="1856" w:author="Magnus Larsson" w:date="2021-05-20T18:09:00Z"/>
        </w:trPr>
        <w:tc>
          <w:tcPr>
            <w:tcW w:w="1236" w:type="dxa"/>
          </w:tcPr>
          <w:p w14:paraId="66672C43" w14:textId="77777777" w:rsidR="0092622D" w:rsidRDefault="00A11583">
            <w:pPr>
              <w:spacing w:after="120"/>
              <w:rPr>
                <w:ins w:id="1857" w:author="Magnus Larsson" w:date="2021-05-20T18:09:00Z"/>
                <w:rFonts w:eastAsiaTheme="minorEastAsia"/>
                <w:color w:val="0070C0"/>
                <w:lang w:val="en-US" w:eastAsia="zh-CN"/>
              </w:rPr>
            </w:pPr>
            <w:ins w:id="1858" w:author="Magnus Larsson" w:date="2021-05-20T18:09:00Z">
              <w:r>
                <w:rPr>
                  <w:rFonts w:eastAsiaTheme="minorEastAsia"/>
                  <w:color w:val="0070C0"/>
                  <w:lang w:val="en-US" w:eastAsia="zh-CN"/>
                </w:rPr>
                <w:t>Ericsson</w:t>
              </w:r>
            </w:ins>
          </w:p>
        </w:tc>
        <w:tc>
          <w:tcPr>
            <w:tcW w:w="8395" w:type="dxa"/>
          </w:tcPr>
          <w:p w14:paraId="1F19F875" w14:textId="77777777" w:rsidR="0092622D" w:rsidRDefault="00A11583">
            <w:pPr>
              <w:spacing w:after="120"/>
              <w:rPr>
                <w:ins w:id="1859" w:author="Magnus Larsson" w:date="2021-05-20T18:09:00Z"/>
                <w:rFonts w:eastAsiaTheme="minorEastAsia"/>
                <w:color w:val="0070C0"/>
                <w:lang w:val="en-US" w:eastAsia="zh-CN"/>
              </w:rPr>
            </w:pPr>
            <w:ins w:id="1860" w:author="Magnus Larsson" w:date="2021-05-20T18:09:00Z">
              <w:r>
                <w:rPr>
                  <w:rFonts w:eastAsiaTheme="minorEastAsia"/>
                  <w:color w:val="0070C0"/>
                  <w:lang w:val="en-US" w:eastAsia="zh-CN"/>
                </w:rPr>
                <w:t>Option 1.</w:t>
              </w:r>
            </w:ins>
          </w:p>
        </w:tc>
      </w:tr>
      <w:tr w:rsidR="00A73EE4" w14:paraId="52A92506" w14:textId="77777777">
        <w:trPr>
          <w:ins w:id="1861" w:author="Dorin PANAITOPOL" w:date="2021-05-21T02:12:00Z"/>
        </w:trPr>
        <w:tc>
          <w:tcPr>
            <w:tcW w:w="1236" w:type="dxa"/>
          </w:tcPr>
          <w:p w14:paraId="7FDADB74" w14:textId="2C59FF16" w:rsidR="00A73EE4" w:rsidRDefault="00A73EE4">
            <w:pPr>
              <w:spacing w:after="120"/>
              <w:rPr>
                <w:ins w:id="1862" w:author="Dorin PANAITOPOL" w:date="2021-05-21T02:12:00Z"/>
                <w:rFonts w:eastAsiaTheme="minorEastAsia"/>
                <w:color w:val="0070C0"/>
                <w:lang w:val="en-US" w:eastAsia="zh-CN"/>
              </w:rPr>
            </w:pPr>
            <w:ins w:id="1863" w:author="Dorin PANAITOPOL" w:date="2021-05-21T02:12:00Z">
              <w:r>
                <w:rPr>
                  <w:rFonts w:eastAsiaTheme="minorEastAsia"/>
                  <w:color w:val="0070C0"/>
                  <w:lang w:val="en-US" w:eastAsia="zh-CN"/>
                </w:rPr>
                <w:t>THALES</w:t>
              </w:r>
            </w:ins>
          </w:p>
        </w:tc>
        <w:tc>
          <w:tcPr>
            <w:tcW w:w="8395" w:type="dxa"/>
          </w:tcPr>
          <w:p w14:paraId="0A21EDB6" w14:textId="3EF5CF14" w:rsidR="00A73EE4" w:rsidRDefault="00A73EE4">
            <w:pPr>
              <w:spacing w:after="120"/>
              <w:rPr>
                <w:ins w:id="1864" w:author="Dorin PANAITOPOL" w:date="2021-05-21T02:12:00Z"/>
                <w:rFonts w:eastAsiaTheme="minorEastAsia"/>
                <w:color w:val="0070C0"/>
                <w:lang w:val="en-US" w:eastAsia="zh-CN"/>
              </w:rPr>
            </w:pPr>
            <w:ins w:id="1865" w:author="Dorin PANAITOPOL" w:date="2021-05-21T02:12:00Z">
              <w:r>
                <w:rPr>
                  <w:rFonts w:eastAsiaTheme="minorEastAsia"/>
                  <w:color w:val="0070C0"/>
                  <w:lang w:val="en-US" w:eastAsia="zh-CN"/>
                </w:rPr>
                <w:t>Option 1</w:t>
              </w:r>
            </w:ins>
          </w:p>
        </w:tc>
      </w:tr>
      <w:tr w:rsidR="005729A7" w14:paraId="3041B078" w14:textId="77777777">
        <w:trPr>
          <w:ins w:id="1866" w:author="Venkat (NEC)" w:date="2021-05-21T10:14:00Z"/>
        </w:trPr>
        <w:tc>
          <w:tcPr>
            <w:tcW w:w="1236" w:type="dxa"/>
          </w:tcPr>
          <w:p w14:paraId="67D66055" w14:textId="53F8D6B8" w:rsidR="005729A7" w:rsidRDefault="005729A7">
            <w:pPr>
              <w:spacing w:after="120"/>
              <w:rPr>
                <w:ins w:id="1867" w:author="Venkat (NEC)" w:date="2021-05-21T10:14:00Z"/>
                <w:rFonts w:eastAsiaTheme="minorEastAsia"/>
                <w:color w:val="0070C0"/>
                <w:lang w:val="en-US" w:eastAsia="zh-CN"/>
              </w:rPr>
            </w:pPr>
            <w:ins w:id="1868" w:author="Venkat (NEC)" w:date="2021-05-21T10:14:00Z">
              <w:r>
                <w:rPr>
                  <w:rFonts w:eastAsiaTheme="minorEastAsia"/>
                  <w:color w:val="0070C0"/>
                  <w:lang w:val="en-US" w:eastAsia="zh-CN"/>
                </w:rPr>
                <w:t>NEC</w:t>
              </w:r>
            </w:ins>
          </w:p>
        </w:tc>
        <w:tc>
          <w:tcPr>
            <w:tcW w:w="8395" w:type="dxa"/>
          </w:tcPr>
          <w:p w14:paraId="263A93B8" w14:textId="5AC5D242" w:rsidR="005729A7" w:rsidRDefault="005729A7">
            <w:pPr>
              <w:spacing w:after="120"/>
              <w:rPr>
                <w:ins w:id="1869" w:author="Venkat (NEC)" w:date="2021-05-21T10:14:00Z"/>
                <w:rFonts w:eastAsiaTheme="minorEastAsia"/>
                <w:color w:val="0070C0"/>
                <w:lang w:val="en-US" w:eastAsia="zh-CN"/>
              </w:rPr>
            </w:pPr>
            <w:ins w:id="1870" w:author="Venkat (NEC)" w:date="2021-05-21T10:14:00Z">
              <w:r>
                <w:rPr>
                  <w:rFonts w:eastAsiaTheme="minorEastAsia"/>
                  <w:color w:val="0070C0"/>
                  <w:lang w:val="en-US" w:eastAsia="zh-CN"/>
                </w:rPr>
                <w:t xml:space="preserve">Option 1 is fine. </w:t>
              </w:r>
            </w:ins>
            <w:ins w:id="1871" w:author="Venkat (NEC)" w:date="2021-05-21T10:15:00Z">
              <w:r>
                <w:rPr>
                  <w:rFonts w:eastAsiaTheme="minorEastAsia"/>
                  <w:color w:val="0070C0"/>
                  <w:lang w:val="en-US" w:eastAsia="zh-CN"/>
                </w:rPr>
                <w:t>What is difference between Option 1 and Apple suggested eq.</w:t>
              </w:r>
              <w:r w:rsidR="002C7665">
                <w:rPr>
                  <w:rFonts w:eastAsiaTheme="minorEastAsia"/>
                  <w:color w:val="0070C0"/>
                  <w:lang w:val="en-US" w:eastAsia="zh-CN"/>
                </w:rPr>
                <w:t>?</w:t>
              </w:r>
            </w:ins>
          </w:p>
        </w:tc>
      </w:tr>
      <w:tr w:rsidR="007B65B4" w14:paraId="764B5368" w14:textId="77777777">
        <w:trPr>
          <w:ins w:id="1872" w:author="shiyuan" w:date="2021-05-21T13:23:00Z"/>
        </w:trPr>
        <w:tc>
          <w:tcPr>
            <w:tcW w:w="1236" w:type="dxa"/>
          </w:tcPr>
          <w:p w14:paraId="2CF6DC13" w14:textId="085E76E9" w:rsidR="007B65B4" w:rsidRDefault="007B65B4">
            <w:pPr>
              <w:spacing w:after="120"/>
              <w:rPr>
                <w:ins w:id="1873" w:author="shiyuan" w:date="2021-05-21T13:23:00Z"/>
                <w:rFonts w:eastAsiaTheme="minorEastAsia"/>
                <w:color w:val="0070C0"/>
                <w:lang w:val="en-US" w:eastAsia="zh-CN"/>
              </w:rPr>
            </w:pPr>
            <w:ins w:id="1874"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5659D2C" w14:textId="7860722C" w:rsidR="007B65B4" w:rsidRDefault="007B65B4">
            <w:pPr>
              <w:spacing w:after="120"/>
              <w:rPr>
                <w:ins w:id="1875" w:author="shiyuan" w:date="2021-05-21T13:23:00Z"/>
                <w:rFonts w:eastAsiaTheme="minorEastAsia"/>
                <w:color w:val="0070C0"/>
                <w:lang w:val="en-US" w:eastAsia="zh-CN"/>
              </w:rPr>
            </w:pPr>
            <w:ins w:id="1876"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xml:space="preserve"> However, w</w:t>
              </w:r>
              <w:r>
                <w:rPr>
                  <w:rFonts w:eastAsiaTheme="minorEastAsia"/>
                  <w:color w:val="0070C0"/>
                  <w:lang w:val="en-US" w:eastAsia="zh-CN"/>
                </w:rPr>
                <w:t xml:space="preserve">e have already agreed with </w:t>
              </w:r>
              <w:r w:rsidRPr="0005174C">
                <w:rPr>
                  <w:rFonts w:eastAsia="SimSun" w:hint="eastAsia"/>
                  <w:color w:val="0070C0"/>
                  <w:szCs w:val="24"/>
                  <w:lang w:eastAsia="zh-CN"/>
                </w:rPr>
                <w:t xml:space="preserve">the UE transmit timing error requirement cover </w:t>
              </w:r>
              <w:r w:rsidRPr="0005174C">
                <w:rPr>
                  <w:rFonts w:eastAsia="SimSun"/>
                  <w:color w:val="0070C0"/>
                  <w:szCs w:val="24"/>
                  <w:lang w:eastAsia="zh-CN"/>
                </w:rPr>
                <w:t>the self-TA estimation errors.</w:t>
              </w:r>
              <w:r>
                <w:rPr>
                  <w:rFonts w:eastAsia="SimSun"/>
                  <w:color w:val="0070C0"/>
                  <w:szCs w:val="24"/>
                  <w:lang w:eastAsia="zh-CN"/>
                </w:rPr>
                <w:t xml:space="preserve"> How to define the time reference point to capture this error is a new issue we need to consider.</w:t>
              </w:r>
            </w:ins>
          </w:p>
        </w:tc>
      </w:tr>
    </w:tbl>
    <w:p w14:paraId="15178B92" w14:textId="77777777" w:rsidR="0092622D" w:rsidRDefault="0092622D">
      <w:pPr>
        <w:spacing w:after="120"/>
        <w:rPr>
          <w:color w:val="0070C0"/>
          <w:szCs w:val="24"/>
          <w:lang w:eastAsia="zh-CN"/>
        </w:rPr>
      </w:pPr>
    </w:p>
    <w:p w14:paraId="43520E32" w14:textId="77777777" w:rsidR="0092622D" w:rsidRDefault="00A11583">
      <w:pPr>
        <w:pStyle w:val="Heading3"/>
        <w:rPr>
          <w:sz w:val="24"/>
          <w:szCs w:val="16"/>
        </w:rPr>
      </w:pPr>
      <w:r>
        <w:rPr>
          <w:sz w:val="24"/>
          <w:szCs w:val="16"/>
        </w:rPr>
        <w:t xml:space="preserve">TA </w:t>
      </w:r>
      <w:proofErr w:type="spellStart"/>
      <w:r>
        <w:rPr>
          <w:sz w:val="24"/>
          <w:szCs w:val="16"/>
        </w:rPr>
        <w:t>adjustment</w:t>
      </w:r>
      <w:proofErr w:type="spellEnd"/>
      <w:r>
        <w:rPr>
          <w:sz w:val="24"/>
          <w:szCs w:val="16"/>
        </w:rPr>
        <w:t xml:space="preserve"> </w:t>
      </w:r>
      <w:proofErr w:type="spellStart"/>
      <w:r>
        <w:rPr>
          <w:sz w:val="24"/>
          <w:szCs w:val="16"/>
        </w:rPr>
        <w:t>accuracy</w:t>
      </w:r>
      <w:proofErr w:type="spellEnd"/>
      <w:r>
        <w:rPr>
          <w:sz w:val="24"/>
          <w:szCs w:val="16"/>
        </w:rPr>
        <w:t xml:space="preserve"> </w:t>
      </w:r>
      <w:proofErr w:type="spellStart"/>
      <w:r>
        <w:rPr>
          <w:sz w:val="24"/>
          <w:szCs w:val="16"/>
        </w:rPr>
        <w:t>requirements</w:t>
      </w:r>
      <w:proofErr w:type="spellEnd"/>
    </w:p>
    <w:p w14:paraId="3DF769CF"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7A2F547" w14:textId="77777777" w:rsidR="0092622D" w:rsidRDefault="00A11583">
      <w:pPr>
        <w:numPr>
          <w:ilvl w:val="0"/>
          <w:numId w:val="17"/>
        </w:numPr>
        <w:rPr>
          <w:color w:val="0070C0"/>
          <w:lang w:val="en-US" w:eastAsia="ko-KR"/>
        </w:rPr>
      </w:pPr>
      <w:r>
        <w:rPr>
          <w:rFonts w:hint="eastAsia"/>
          <w:color w:val="0070C0"/>
          <w:lang w:val="en-US" w:eastAsia="ko-KR"/>
        </w:rPr>
        <w:t xml:space="preserve">In </w:t>
      </w:r>
      <w:proofErr w:type="spellStart"/>
      <w:r>
        <w:rPr>
          <w:rFonts w:hint="eastAsia"/>
          <w:color w:val="0070C0"/>
          <w:lang w:val="en-US" w:eastAsia="ko-KR"/>
        </w:rPr>
        <w:t>RRC_idle</w:t>
      </w:r>
      <w:proofErr w:type="spellEnd"/>
      <w:r>
        <w:rPr>
          <w:rFonts w:hint="eastAsia"/>
          <w:color w:val="0070C0"/>
          <w:lang w:val="en-US" w:eastAsia="ko-KR"/>
        </w:rPr>
        <w:t xml:space="preserve"> mode</w:t>
      </w:r>
    </w:p>
    <w:p w14:paraId="21A87EC9" w14:textId="77777777" w:rsidR="0092622D" w:rsidRDefault="00A11583">
      <w:pPr>
        <w:numPr>
          <w:ilvl w:val="1"/>
          <w:numId w:val="17"/>
        </w:numPr>
        <w:rPr>
          <w:color w:val="0070C0"/>
          <w:lang w:val="en-US" w:eastAsia="ko-KR"/>
        </w:rPr>
      </w:pPr>
      <w:r>
        <w:rPr>
          <w:rFonts w:hint="eastAsia"/>
          <w:color w:val="0070C0"/>
          <w:lang w:val="en-US" w:eastAsia="ko-KR"/>
        </w:rPr>
        <w:t xml:space="preserve">FFS whether to define TA adjustment accuracy </w:t>
      </w:r>
      <w:proofErr w:type="gramStart"/>
      <w:r>
        <w:rPr>
          <w:rFonts w:hint="eastAsia"/>
          <w:color w:val="0070C0"/>
          <w:lang w:val="en-US" w:eastAsia="ko-KR"/>
        </w:rPr>
        <w:t>requirement;</w:t>
      </w:r>
      <w:proofErr w:type="gramEnd"/>
    </w:p>
    <w:p w14:paraId="58149E43" w14:textId="77777777" w:rsidR="0092622D" w:rsidRDefault="00A11583">
      <w:pPr>
        <w:numPr>
          <w:ilvl w:val="1"/>
          <w:numId w:val="17"/>
        </w:numPr>
        <w:rPr>
          <w:color w:val="0070C0"/>
          <w:lang w:val="en-US" w:eastAsia="ko-KR"/>
        </w:rPr>
      </w:pPr>
      <w:r>
        <w:rPr>
          <w:rFonts w:hint="eastAsia"/>
          <w:color w:val="0070C0"/>
          <w:lang w:val="en-US" w:eastAsia="ko-KR"/>
        </w:rPr>
        <w:t xml:space="preserve">In RRC_CONNECTED mode </w:t>
      </w:r>
    </w:p>
    <w:p w14:paraId="2A0867DA" w14:textId="77777777" w:rsidR="0092622D" w:rsidRDefault="00A11583">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1F84E52C" w14:textId="77777777" w:rsidR="0092622D" w:rsidRDefault="00A11583">
      <w:pPr>
        <w:numPr>
          <w:ilvl w:val="2"/>
          <w:numId w:val="17"/>
        </w:numPr>
        <w:rPr>
          <w:color w:val="0070C0"/>
          <w:lang w:val="en-US" w:eastAsia="ko-KR"/>
        </w:rPr>
      </w:pPr>
      <w:r>
        <w:rPr>
          <w:rFonts w:hint="eastAsia"/>
          <w:color w:val="0070C0"/>
          <w:lang w:eastAsia="ko-KR"/>
        </w:rPr>
        <w:t>Option 2: FFS on whether relax the TA adjustment accuracy requirement.</w:t>
      </w:r>
    </w:p>
    <w:p w14:paraId="48588DB2" w14:textId="77777777" w:rsidR="0092622D" w:rsidRDefault="00A11583">
      <w:pPr>
        <w:numPr>
          <w:ilvl w:val="3"/>
          <w:numId w:val="17"/>
        </w:numPr>
        <w:rPr>
          <w:color w:val="0070C0"/>
          <w:lang w:val="en-US" w:eastAsia="ko-KR"/>
        </w:rPr>
      </w:pPr>
      <w:r>
        <w:rPr>
          <w:rFonts w:hint="eastAsia"/>
          <w:color w:val="0070C0"/>
          <w:lang w:eastAsia="ko-KR"/>
        </w:rPr>
        <w:t xml:space="preserve">FFS on UE position and satellite position estimation </w:t>
      </w:r>
      <w:proofErr w:type="gramStart"/>
      <w:r>
        <w:rPr>
          <w:rFonts w:hint="eastAsia"/>
          <w:color w:val="0070C0"/>
          <w:lang w:eastAsia="ko-KR"/>
        </w:rPr>
        <w:t>error;</w:t>
      </w:r>
      <w:proofErr w:type="gramEnd"/>
    </w:p>
    <w:p w14:paraId="0840AECC" w14:textId="77777777" w:rsidR="0092622D" w:rsidRDefault="00A11583">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347E8660" w14:textId="77777777" w:rsidR="0092622D" w:rsidRDefault="00A11583">
      <w:pPr>
        <w:rPr>
          <w:color w:val="0070C0"/>
          <w:lang w:eastAsia="zh-CN"/>
        </w:rPr>
      </w:pPr>
      <w:r>
        <w:rPr>
          <w:b/>
          <w:color w:val="0070C0"/>
          <w:u w:val="single"/>
          <w:lang w:eastAsia="ko-KR"/>
        </w:rPr>
        <w:t xml:space="preserve">Issue 1-3-1: Whether to define TA adjustment accuracy requirement in RRC_IDLE mode </w:t>
      </w:r>
    </w:p>
    <w:p w14:paraId="74F5E88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w:t>
      </w:r>
    </w:p>
    <w:p w14:paraId="18E6E3E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CC1F2C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2: (CATT, CMCC, Apple)</w:t>
      </w:r>
    </w:p>
    <w:p w14:paraId="678C932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6F6934B"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7D6058"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5EB8187" w14:textId="77777777">
        <w:tc>
          <w:tcPr>
            <w:tcW w:w="1236" w:type="dxa"/>
          </w:tcPr>
          <w:p w14:paraId="40E5B70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AA93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4CBFAD2" w14:textId="77777777">
        <w:tc>
          <w:tcPr>
            <w:tcW w:w="1236" w:type="dxa"/>
          </w:tcPr>
          <w:p w14:paraId="66D51B2A" w14:textId="77777777" w:rsidR="0092622D" w:rsidRDefault="00A11583">
            <w:pPr>
              <w:spacing w:after="120"/>
              <w:rPr>
                <w:rFonts w:eastAsiaTheme="minorEastAsia"/>
                <w:color w:val="0070C0"/>
                <w:lang w:val="en-US" w:eastAsia="zh-CN"/>
              </w:rPr>
            </w:pPr>
            <w:del w:id="1877" w:author="JC[99e]" w:date="2021-05-19T16:11:00Z">
              <w:r>
                <w:rPr>
                  <w:rFonts w:eastAsiaTheme="minorEastAsia" w:hint="eastAsia"/>
                  <w:color w:val="0070C0"/>
                  <w:lang w:val="en-US" w:eastAsia="zh-CN"/>
                </w:rPr>
                <w:delText>XXX</w:delText>
              </w:r>
            </w:del>
            <w:ins w:id="1878" w:author="JC[99e]" w:date="2021-05-19T16:11:00Z">
              <w:r>
                <w:rPr>
                  <w:rFonts w:eastAsiaTheme="minorEastAsia"/>
                  <w:color w:val="0070C0"/>
                  <w:lang w:val="en-US" w:eastAsia="zh-CN"/>
                </w:rPr>
                <w:t>Apple</w:t>
              </w:r>
            </w:ins>
          </w:p>
        </w:tc>
        <w:tc>
          <w:tcPr>
            <w:tcW w:w="8395" w:type="dxa"/>
          </w:tcPr>
          <w:p w14:paraId="188015AB" w14:textId="77777777" w:rsidR="0092622D" w:rsidRDefault="00A11583">
            <w:pPr>
              <w:spacing w:after="120"/>
              <w:rPr>
                <w:rFonts w:eastAsiaTheme="minorEastAsia"/>
                <w:color w:val="0070C0"/>
                <w:lang w:val="en-US" w:eastAsia="zh-CN"/>
              </w:rPr>
            </w:pPr>
            <w:ins w:id="1879" w:author="JC[99e]" w:date="2021-05-19T16:11:00Z">
              <w:r>
                <w:rPr>
                  <w:rFonts w:eastAsiaTheme="minorEastAsia"/>
                  <w:color w:val="0070C0"/>
                  <w:lang w:val="en-US" w:eastAsia="zh-CN"/>
                </w:rPr>
                <w:t>Option 2</w:t>
              </w:r>
            </w:ins>
          </w:p>
        </w:tc>
      </w:tr>
      <w:tr w:rsidR="0092622D" w14:paraId="1D198B6C" w14:textId="77777777">
        <w:trPr>
          <w:ins w:id="1880" w:author="Xiaomi" w:date="2021-05-20T12:49:00Z"/>
        </w:trPr>
        <w:tc>
          <w:tcPr>
            <w:tcW w:w="1236" w:type="dxa"/>
          </w:tcPr>
          <w:p w14:paraId="2061F886" w14:textId="77777777" w:rsidR="0092622D" w:rsidRDefault="00A11583">
            <w:pPr>
              <w:spacing w:after="120"/>
              <w:rPr>
                <w:ins w:id="1881" w:author="Xiaomi" w:date="2021-05-20T12:49:00Z"/>
                <w:rFonts w:eastAsiaTheme="minorEastAsia"/>
                <w:color w:val="0070C0"/>
                <w:lang w:val="en-US" w:eastAsia="zh-CN"/>
              </w:rPr>
            </w:pPr>
            <w:ins w:id="1882" w:author="Xiaomi" w:date="2021-05-20T1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87E2ED" w14:textId="77777777" w:rsidR="0092622D" w:rsidRDefault="00A11583">
            <w:pPr>
              <w:spacing w:after="120"/>
              <w:rPr>
                <w:ins w:id="1883" w:author="Xiaomi" w:date="2021-05-20T12:49:00Z"/>
                <w:rFonts w:eastAsiaTheme="minorEastAsia"/>
                <w:color w:val="0070C0"/>
                <w:lang w:val="en-US" w:eastAsia="zh-CN"/>
              </w:rPr>
            </w:pPr>
            <w:ins w:id="1884"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92622D" w14:paraId="52BE6572" w14:textId="77777777">
        <w:trPr>
          <w:ins w:id="1885" w:author="Huawei" w:date="2021-05-20T15:15:00Z"/>
        </w:trPr>
        <w:tc>
          <w:tcPr>
            <w:tcW w:w="1236" w:type="dxa"/>
          </w:tcPr>
          <w:p w14:paraId="7806623B" w14:textId="77777777" w:rsidR="0092622D" w:rsidRDefault="00A11583">
            <w:pPr>
              <w:spacing w:after="120"/>
              <w:rPr>
                <w:ins w:id="1886" w:author="Huawei" w:date="2021-05-20T15:15:00Z"/>
                <w:rFonts w:eastAsiaTheme="minorEastAsia"/>
                <w:color w:val="0070C0"/>
                <w:lang w:val="en-US" w:eastAsia="zh-CN"/>
              </w:rPr>
            </w:pPr>
            <w:ins w:id="1887"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F373E3" w14:textId="77777777" w:rsidR="0092622D" w:rsidRDefault="00A11583">
            <w:pPr>
              <w:spacing w:after="120"/>
              <w:rPr>
                <w:ins w:id="1888" w:author="Huawei" w:date="2021-05-20T15:15:00Z"/>
                <w:rFonts w:eastAsiaTheme="minorEastAsia"/>
                <w:color w:val="0070C0"/>
                <w:lang w:val="en-US" w:eastAsia="zh-CN"/>
              </w:rPr>
            </w:pPr>
            <w:ins w:id="1889"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41B18815" w14:textId="77777777" w:rsidR="0092622D" w:rsidRDefault="00A11583">
            <w:pPr>
              <w:spacing w:after="120"/>
              <w:rPr>
                <w:ins w:id="1890" w:author="Huawei" w:date="2021-05-20T15:15:00Z"/>
                <w:rFonts w:eastAsiaTheme="minorEastAsia"/>
                <w:color w:val="0070C0"/>
                <w:lang w:val="en-US" w:eastAsia="zh-CN"/>
              </w:rPr>
            </w:pPr>
            <w:ins w:id="1891" w:author="Huawei" w:date="2021-05-20T15:15:00Z">
              <w:r>
                <w:rPr>
                  <w:rFonts w:eastAsiaTheme="minorEastAsia" w:hint="eastAsia"/>
                  <w:color w:val="0070C0"/>
                  <w:lang w:val="en-US" w:eastAsia="zh-CN"/>
                </w:rPr>
                <w:t>O</w:t>
              </w:r>
              <w:r>
                <w:rPr>
                  <w:rFonts w:eastAsiaTheme="minorEastAsia"/>
                  <w:color w:val="0070C0"/>
                  <w:lang w:val="en-US" w:eastAsia="zh-CN"/>
                </w:rPr>
                <w:t xml:space="preserve">nly UE initial </w:t>
              </w:r>
              <w:proofErr w:type="gramStart"/>
              <w:r>
                <w:rPr>
                  <w:rFonts w:eastAsiaTheme="minorEastAsia"/>
                  <w:color w:val="0070C0"/>
                  <w:lang w:val="en-US" w:eastAsia="zh-CN"/>
                </w:rPr>
                <w:t>transmit</w:t>
              </w:r>
              <w:proofErr w:type="gramEnd"/>
              <w:r>
                <w:rPr>
                  <w:rFonts w:eastAsiaTheme="minorEastAsia"/>
                  <w:color w:val="0070C0"/>
                  <w:lang w:val="en-US" w:eastAsia="zh-CN"/>
                </w:rPr>
                <w:t xml:space="preserve"> timing requirements need to be applied for PRACH transmission in RRC_IDLE mode.</w:t>
              </w:r>
            </w:ins>
          </w:p>
        </w:tc>
      </w:tr>
      <w:tr w:rsidR="0092622D" w14:paraId="43968B9F" w14:textId="77777777">
        <w:trPr>
          <w:ins w:id="1892" w:author="Jin Woong Park" w:date="2021-05-20T16:47:00Z"/>
        </w:trPr>
        <w:tc>
          <w:tcPr>
            <w:tcW w:w="1236" w:type="dxa"/>
          </w:tcPr>
          <w:p w14:paraId="6D469BC1" w14:textId="77777777" w:rsidR="0092622D" w:rsidRDefault="00A11583">
            <w:pPr>
              <w:spacing w:after="120"/>
              <w:rPr>
                <w:ins w:id="1893" w:author="Jin Woong Park" w:date="2021-05-20T16:47:00Z"/>
                <w:rFonts w:eastAsiaTheme="minorEastAsia"/>
                <w:color w:val="0070C0"/>
                <w:lang w:val="en-US" w:eastAsia="zh-CN"/>
              </w:rPr>
            </w:pPr>
            <w:ins w:id="1894" w:author="Jin Woong Park" w:date="2021-05-20T16:47:00Z">
              <w:r>
                <w:rPr>
                  <w:rFonts w:eastAsiaTheme="minorEastAsia"/>
                  <w:color w:val="0070C0"/>
                  <w:lang w:val="en-US" w:eastAsia="zh-CN"/>
                </w:rPr>
                <w:t>LG</w:t>
              </w:r>
            </w:ins>
          </w:p>
        </w:tc>
        <w:tc>
          <w:tcPr>
            <w:tcW w:w="8395" w:type="dxa"/>
          </w:tcPr>
          <w:p w14:paraId="48D2370B" w14:textId="77777777" w:rsidR="0092622D" w:rsidRDefault="00A11583">
            <w:pPr>
              <w:spacing w:after="120"/>
              <w:rPr>
                <w:ins w:id="1895" w:author="Jin Woong Park" w:date="2021-05-20T16:47:00Z"/>
                <w:rFonts w:eastAsiaTheme="minorEastAsia"/>
                <w:color w:val="0070C0"/>
                <w:lang w:val="en-US" w:eastAsia="zh-CN"/>
              </w:rPr>
            </w:pPr>
            <w:ins w:id="1896"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r w:rsidR="0092622D" w14:paraId="613CFF33" w14:textId="77777777">
        <w:trPr>
          <w:ins w:id="1897" w:author="Hsuanli Lin (林烜立)" w:date="2021-05-20T17:38:00Z"/>
        </w:trPr>
        <w:tc>
          <w:tcPr>
            <w:tcW w:w="1236" w:type="dxa"/>
          </w:tcPr>
          <w:p w14:paraId="0177187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98" w:author="Hsuanli Lin (林烜立)" w:date="2021-05-20T17:38:00Z"/>
                <w:rFonts w:eastAsia="PMingLiU"/>
                <w:color w:val="0070C0"/>
                <w:sz w:val="21"/>
                <w:lang w:val="en-US" w:eastAsia="zh-TW"/>
                <w:rPrChange w:id="1899" w:author="Hsuanli Lin (林烜立)" w:date="2021-05-20T17:38:00Z">
                  <w:rPr>
                    <w:ins w:id="1900" w:author="Hsuanli Lin (林烜立)" w:date="2021-05-20T17:38:00Z"/>
                    <w:rFonts w:eastAsiaTheme="minorEastAsia"/>
                    <w:b/>
                    <w:color w:val="0070C0"/>
                    <w:sz w:val="24"/>
                    <w:lang w:val="en-US" w:eastAsia="zh-CN"/>
                  </w:rPr>
                </w:rPrChange>
              </w:rPr>
            </w:pPr>
            <w:ins w:id="1901" w:author="Hsuanli Lin (林烜立)" w:date="2021-05-20T17:38:00Z">
              <w:r>
                <w:rPr>
                  <w:rFonts w:eastAsia="PMingLiU" w:hint="eastAsia"/>
                  <w:color w:val="0070C0"/>
                  <w:lang w:val="en-US" w:eastAsia="zh-TW"/>
                </w:rPr>
                <w:t>MTK</w:t>
              </w:r>
            </w:ins>
          </w:p>
        </w:tc>
        <w:tc>
          <w:tcPr>
            <w:tcW w:w="8395" w:type="dxa"/>
          </w:tcPr>
          <w:p w14:paraId="50F1A46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902" w:author="Hsuanli Lin (林烜立)" w:date="2021-05-20T17:38:00Z"/>
                <w:rFonts w:eastAsia="PMingLiU"/>
                <w:color w:val="0070C0"/>
                <w:sz w:val="21"/>
                <w:lang w:val="en-US" w:eastAsia="zh-TW"/>
                <w:rPrChange w:id="1903" w:author="Hsuanli Lin (林烜立)" w:date="2021-05-20T17:38:00Z">
                  <w:rPr>
                    <w:ins w:id="1904" w:author="Hsuanli Lin (林烜立)" w:date="2021-05-20T17:38:00Z"/>
                    <w:rFonts w:eastAsia="Malgun Gothic"/>
                    <w:b/>
                    <w:color w:val="0070C0"/>
                    <w:sz w:val="24"/>
                    <w:lang w:val="en-US" w:eastAsia="ko-KR"/>
                  </w:rPr>
                </w:rPrChange>
              </w:rPr>
            </w:pPr>
            <w:ins w:id="1905" w:author="Hsuanli Lin (林烜立)" w:date="2021-05-20T17:38:00Z">
              <w:r>
                <w:rPr>
                  <w:rFonts w:eastAsia="PMingLiU" w:hint="eastAsia"/>
                  <w:color w:val="0070C0"/>
                  <w:lang w:val="en-US" w:eastAsia="zh-TW"/>
                </w:rPr>
                <w:t>Option 2</w:t>
              </w:r>
            </w:ins>
          </w:p>
        </w:tc>
      </w:tr>
      <w:tr w:rsidR="0092622D" w14:paraId="7CBE5316" w14:textId="77777777">
        <w:trPr>
          <w:ins w:id="1906" w:author="CH" w:date="2021-05-20T03:22:00Z"/>
        </w:trPr>
        <w:tc>
          <w:tcPr>
            <w:tcW w:w="1236" w:type="dxa"/>
          </w:tcPr>
          <w:p w14:paraId="7C172F86" w14:textId="77777777" w:rsidR="0092622D" w:rsidRDefault="00A11583">
            <w:pPr>
              <w:spacing w:after="120"/>
              <w:rPr>
                <w:ins w:id="1907" w:author="CH" w:date="2021-05-20T03:22:00Z"/>
                <w:rFonts w:eastAsia="PMingLiU"/>
                <w:color w:val="0070C0"/>
                <w:lang w:val="en-US" w:eastAsia="zh-TW"/>
              </w:rPr>
            </w:pPr>
            <w:ins w:id="1908" w:author="CH" w:date="2021-05-20T03:22:00Z">
              <w:r>
                <w:rPr>
                  <w:rFonts w:eastAsiaTheme="minorEastAsia"/>
                  <w:color w:val="0070C0"/>
                  <w:lang w:val="en-US" w:eastAsia="zh-CN"/>
                </w:rPr>
                <w:t>Qualcomm</w:t>
              </w:r>
            </w:ins>
          </w:p>
        </w:tc>
        <w:tc>
          <w:tcPr>
            <w:tcW w:w="8395" w:type="dxa"/>
          </w:tcPr>
          <w:p w14:paraId="20872C61" w14:textId="77777777" w:rsidR="0092622D" w:rsidRDefault="00A11583">
            <w:pPr>
              <w:spacing w:after="120"/>
              <w:rPr>
                <w:ins w:id="1909" w:author="CH" w:date="2021-05-20T03:22:00Z"/>
                <w:rFonts w:eastAsia="PMingLiU"/>
                <w:color w:val="0070C0"/>
                <w:lang w:val="en-US" w:eastAsia="zh-TW"/>
              </w:rPr>
            </w:pPr>
            <w:ins w:id="1910" w:author="CH" w:date="2021-05-20T03:22:00Z">
              <w:r>
                <w:rPr>
                  <w:rFonts w:eastAsiaTheme="minorEastAsia"/>
                  <w:color w:val="0070C0"/>
                  <w:lang w:val="en-US" w:eastAsia="zh-CN"/>
                </w:rPr>
                <w:t>Option 2</w:t>
              </w:r>
            </w:ins>
          </w:p>
        </w:tc>
      </w:tr>
      <w:tr w:rsidR="0092622D" w14:paraId="3DFC564A" w14:textId="77777777">
        <w:trPr>
          <w:ins w:id="1911" w:author="CATT" w:date="2021-05-20T18:58:00Z"/>
        </w:trPr>
        <w:tc>
          <w:tcPr>
            <w:tcW w:w="1236" w:type="dxa"/>
          </w:tcPr>
          <w:p w14:paraId="2C8668A2" w14:textId="77777777" w:rsidR="0092622D" w:rsidRDefault="00A11583">
            <w:pPr>
              <w:spacing w:after="120"/>
              <w:rPr>
                <w:ins w:id="1912" w:author="CATT" w:date="2021-05-20T18:58:00Z"/>
                <w:rFonts w:eastAsiaTheme="minorEastAsia"/>
                <w:color w:val="0070C0"/>
                <w:lang w:val="en-US" w:eastAsia="zh-CN"/>
              </w:rPr>
            </w:pPr>
            <w:ins w:id="1913" w:author="CATT" w:date="2021-05-20T18:58:00Z">
              <w:r>
                <w:rPr>
                  <w:rFonts w:eastAsiaTheme="minorEastAsia"/>
                  <w:color w:val="0070C0"/>
                  <w:lang w:val="en-US" w:eastAsia="zh-CN"/>
                </w:rPr>
                <w:t>CATT</w:t>
              </w:r>
            </w:ins>
          </w:p>
        </w:tc>
        <w:tc>
          <w:tcPr>
            <w:tcW w:w="8395" w:type="dxa"/>
          </w:tcPr>
          <w:p w14:paraId="3B68C939" w14:textId="77777777" w:rsidR="0092622D" w:rsidRDefault="00A11583">
            <w:pPr>
              <w:spacing w:after="120"/>
              <w:rPr>
                <w:ins w:id="1914" w:author="CATT" w:date="2021-05-20T18:58:00Z"/>
                <w:rFonts w:eastAsiaTheme="minorEastAsia"/>
                <w:color w:val="0070C0"/>
                <w:lang w:val="en-US" w:eastAsia="zh-CN"/>
              </w:rPr>
            </w:pPr>
            <w:ins w:id="1915" w:author="CATT" w:date="2021-05-20T18:58:00Z">
              <w:r>
                <w:rPr>
                  <w:rFonts w:eastAsiaTheme="minorEastAsia"/>
                  <w:color w:val="0070C0"/>
                  <w:lang w:val="en-US" w:eastAsia="zh-CN"/>
                </w:rPr>
                <w:t xml:space="preserve">Option 2. </w:t>
              </w:r>
            </w:ins>
          </w:p>
        </w:tc>
      </w:tr>
      <w:tr w:rsidR="0092622D" w14:paraId="7D582738" w14:textId="77777777">
        <w:trPr>
          <w:ins w:id="1916" w:author="LiNan" w:date="2021-05-21T00:53:00Z"/>
        </w:trPr>
        <w:tc>
          <w:tcPr>
            <w:tcW w:w="1236" w:type="dxa"/>
          </w:tcPr>
          <w:p w14:paraId="148732C5" w14:textId="77777777" w:rsidR="0092622D" w:rsidRDefault="00A11583">
            <w:pPr>
              <w:spacing w:after="120"/>
              <w:rPr>
                <w:ins w:id="1917" w:author="LiNan" w:date="2021-05-21T00:53:00Z"/>
                <w:rFonts w:eastAsiaTheme="minorEastAsia"/>
                <w:color w:val="0070C0"/>
                <w:lang w:val="en-US" w:eastAsia="zh-CN"/>
              </w:rPr>
            </w:pPr>
            <w:ins w:id="1918" w:author="LiNan" w:date="2021-05-21T00:53:00Z">
              <w:r>
                <w:rPr>
                  <w:rFonts w:eastAsiaTheme="minorEastAsia" w:hint="eastAsia"/>
                  <w:color w:val="0070C0"/>
                  <w:lang w:val="en-US" w:eastAsia="zh-CN"/>
                </w:rPr>
                <w:t>ZTE</w:t>
              </w:r>
            </w:ins>
          </w:p>
        </w:tc>
        <w:tc>
          <w:tcPr>
            <w:tcW w:w="8395" w:type="dxa"/>
          </w:tcPr>
          <w:p w14:paraId="21B379E6" w14:textId="77777777" w:rsidR="0092622D" w:rsidRDefault="00A11583">
            <w:pPr>
              <w:spacing w:after="120"/>
              <w:rPr>
                <w:ins w:id="1919" w:author="LiNan" w:date="2021-05-21T00:53:00Z"/>
                <w:rFonts w:eastAsiaTheme="minorEastAsia"/>
                <w:color w:val="0070C0"/>
                <w:lang w:val="en-US" w:eastAsia="zh-CN"/>
              </w:rPr>
            </w:pPr>
            <w:ins w:id="1920" w:author="LiNan" w:date="2021-05-21T00:53:00Z">
              <w:r>
                <w:rPr>
                  <w:rFonts w:eastAsiaTheme="minorEastAsia" w:hint="eastAsia"/>
                  <w:color w:val="0070C0"/>
                  <w:lang w:val="en-US" w:eastAsia="zh-CN"/>
                </w:rPr>
                <w:t>Option 2.</w:t>
              </w:r>
            </w:ins>
          </w:p>
        </w:tc>
      </w:tr>
      <w:tr w:rsidR="0033386E" w14:paraId="7DAAFCF2" w14:textId="77777777">
        <w:trPr>
          <w:ins w:id="1921" w:author="Dorin PANAITOPOL" w:date="2021-05-21T02:16:00Z"/>
        </w:trPr>
        <w:tc>
          <w:tcPr>
            <w:tcW w:w="1236" w:type="dxa"/>
          </w:tcPr>
          <w:p w14:paraId="268B80AE" w14:textId="2034289B" w:rsidR="0033386E" w:rsidRDefault="0033386E">
            <w:pPr>
              <w:spacing w:after="120"/>
              <w:rPr>
                <w:ins w:id="1922" w:author="Dorin PANAITOPOL" w:date="2021-05-21T02:16:00Z"/>
                <w:rFonts w:eastAsiaTheme="minorEastAsia"/>
                <w:color w:val="0070C0"/>
                <w:lang w:val="en-US" w:eastAsia="zh-CN"/>
              </w:rPr>
            </w:pPr>
            <w:ins w:id="1923" w:author="Dorin PANAITOPOL" w:date="2021-05-21T02:16:00Z">
              <w:r>
                <w:rPr>
                  <w:rFonts w:eastAsiaTheme="minorEastAsia"/>
                  <w:color w:val="0070C0"/>
                  <w:lang w:val="en-US" w:eastAsia="zh-CN"/>
                </w:rPr>
                <w:t>THALES</w:t>
              </w:r>
            </w:ins>
          </w:p>
        </w:tc>
        <w:tc>
          <w:tcPr>
            <w:tcW w:w="8395" w:type="dxa"/>
          </w:tcPr>
          <w:p w14:paraId="50D45AC4" w14:textId="163A60F3" w:rsidR="0033386E" w:rsidRDefault="0033386E">
            <w:pPr>
              <w:spacing w:after="120"/>
              <w:rPr>
                <w:ins w:id="1924" w:author="Dorin PANAITOPOL" w:date="2021-05-21T02:16:00Z"/>
                <w:rFonts w:eastAsiaTheme="minorEastAsia"/>
                <w:color w:val="0070C0"/>
                <w:lang w:val="en-US" w:eastAsia="zh-CN"/>
              </w:rPr>
            </w:pPr>
            <w:ins w:id="1925" w:author="Dorin PANAITOPOL" w:date="2021-05-21T02:16:00Z">
              <w:r>
                <w:rPr>
                  <w:rFonts w:eastAsiaTheme="minorEastAsia"/>
                  <w:color w:val="0070C0"/>
                  <w:lang w:val="en-US" w:eastAsia="zh-CN"/>
                </w:rPr>
                <w:t>Option 2</w:t>
              </w:r>
            </w:ins>
          </w:p>
        </w:tc>
      </w:tr>
      <w:tr w:rsidR="002C7665" w14:paraId="74C840F8" w14:textId="77777777">
        <w:trPr>
          <w:ins w:id="1926" w:author="Venkat (NEC)" w:date="2021-05-21T10:16:00Z"/>
        </w:trPr>
        <w:tc>
          <w:tcPr>
            <w:tcW w:w="1236" w:type="dxa"/>
          </w:tcPr>
          <w:p w14:paraId="1287B031" w14:textId="0EB90564" w:rsidR="002C7665" w:rsidRDefault="002C7665">
            <w:pPr>
              <w:spacing w:after="120"/>
              <w:rPr>
                <w:ins w:id="1927" w:author="Venkat (NEC)" w:date="2021-05-21T10:16:00Z"/>
                <w:rFonts w:eastAsiaTheme="minorEastAsia"/>
                <w:color w:val="0070C0"/>
                <w:lang w:val="en-US" w:eastAsia="zh-CN"/>
              </w:rPr>
            </w:pPr>
            <w:ins w:id="1928" w:author="Venkat (NEC)" w:date="2021-05-21T10:16:00Z">
              <w:r>
                <w:rPr>
                  <w:rFonts w:eastAsiaTheme="minorEastAsia"/>
                  <w:color w:val="0070C0"/>
                  <w:lang w:val="en-US" w:eastAsia="zh-CN"/>
                </w:rPr>
                <w:t>NEC</w:t>
              </w:r>
            </w:ins>
          </w:p>
        </w:tc>
        <w:tc>
          <w:tcPr>
            <w:tcW w:w="8395" w:type="dxa"/>
          </w:tcPr>
          <w:p w14:paraId="7A7EFD4C" w14:textId="08B1ECFD" w:rsidR="002C7665" w:rsidRDefault="002C7665">
            <w:pPr>
              <w:spacing w:after="120"/>
              <w:rPr>
                <w:ins w:id="1929" w:author="Venkat (NEC)" w:date="2021-05-21T10:16:00Z"/>
                <w:rFonts w:eastAsiaTheme="minorEastAsia"/>
                <w:color w:val="0070C0"/>
                <w:lang w:val="en-US" w:eastAsia="zh-CN"/>
              </w:rPr>
            </w:pPr>
            <w:proofErr w:type="gramStart"/>
            <w:ins w:id="1930" w:author="Venkat (NEC)" w:date="2021-05-21T10:16:00Z">
              <w:r>
                <w:rPr>
                  <w:rFonts w:eastAsiaTheme="minorEastAsia"/>
                  <w:color w:val="0070C0"/>
                  <w:lang w:val="en-US" w:eastAsia="zh-CN"/>
                </w:rPr>
                <w:t>May be</w:t>
              </w:r>
              <w:proofErr w:type="gramEnd"/>
              <w:r>
                <w:rPr>
                  <w:rFonts w:eastAsiaTheme="minorEastAsia"/>
                  <w:color w:val="0070C0"/>
                  <w:lang w:val="en-US" w:eastAsia="zh-CN"/>
                </w:rPr>
                <w:t xml:space="preserve"> we understood this issue wrongly. </w:t>
              </w:r>
            </w:ins>
            <w:ins w:id="1931" w:author="Venkat (NEC)" w:date="2021-05-21T10:17:00Z">
              <w:r>
                <w:rPr>
                  <w:rFonts w:eastAsiaTheme="minorEastAsia"/>
                  <w:color w:val="0070C0"/>
                  <w:lang w:val="en-US" w:eastAsia="zh-CN"/>
                </w:rPr>
                <w:t>We are OK with option 2.</w:t>
              </w:r>
            </w:ins>
          </w:p>
        </w:tc>
      </w:tr>
    </w:tbl>
    <w:p w14:paraId="39E5982A" w14:textId="77777777" w:rsidR="0092622D" w:rsidRDefault="0092622D">
      <w:pPr>
        <w:rPr>
          <w:b/>
          <w:color w:val="0070C0"/>
          <w:u w:val="single"/>
          <w:lang w:eastAsia="ko-KR"/>
        </w:rPr>
      </w:pPr>
    </w:p>
    <w:p w14:paraId="380B50CF" w14:textId="77777777" w:rsidR="0092622D" w:rsidRDefault="00A11583">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2527EEF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LGE)</w:t>
      </w:r>
    </w:p>
    <w:p w14:paraId="0807447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9D933D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CMCC)</w:t>
      </w:r>
    </w:p>
    <w:p w14:paraId="3CA6669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Depends on RAN1 design</w:t>
      </w:r>
    </w:p>
    <w:p w14:paraId="56BAA47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45565B"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5F5A3FE" w14:textId="77777777">
        <w:tc>
          <w:tcPr>
            <w:tcW w:w="1236" w:type="dxa"/>
          </w:tcPr>
          <w:p w14:paraId="6C0EC01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EB324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703CAF" w14:textId="77777777">
        <w:tc>
          <w:tcPr>
            <w:tcW w:w="1236" w:type="dxa"/>
          </w:tcPr>
          <w:p w14:paraId="2BA10FF5" w14:textId="77777777" w:rsidR="0092622D" w:rsidRDefault="00A11583">
            <w:pPr>
              <w:spacing w:after="120"/>
              <w:rPr>
                <w:rFonts w:eastAsiaTheme="minorEastAsia"/>
                <w:color w:val="0070C0"/>
                <w:lang w:val="en-US" w:eastAsia="zh-CN"/>
              </w:rPr>
            </w:pPr>
            <w:del w:id="1932" w:author="JC[99e]" w:date="2021-05-19T16:11:00Z">
              <w:r>
                <w:rPr>
                  <w:rFonts w:eastAsiaTheme="minorEastAsia" w:hint="eastAsia"/>
                  <w:color w:val="0070C0"/>
                  <w:lang w:val="en-US" w:eastAsia="zh-CN"/>
                </w:rPr>
                <w:delText>XXX</w:delText>
              </w:r>
            </w:del>
            <w:ins w:id="1933" w:author="JC[99e]" w:date="2021-05-19T16:11:00Z">
              <w:r>
                <w:rPr>
                  <w:rFonts w:eastAsiaTheme="minorEastAsia"/>
                  <w:color w:val="0070C0"/>
                  <w:lang w:val="en-US" w:eastAsia="zh-CN"/>
                </w:rPr>
                <w:t>Apple</w:t>
              </w:r>
            </w:ins>
          </w:p>
        </w:tc>
        <w:tc>
          <w:tcPr>
            <w:tcW w:w="8395" w:type="dxa"/>
          </w:tcPr>
          <w:p w14:paraId="5CEDE4D2" w14:textId="77777777" w:rsidR="0092622D" w:rsidRDefault="00A11583">
            <w:pPr>
              <w:spacing w:after="120"/>
              <w:rPr>
                <w:rFonts w:eastAsiaTheme="minorEastAsia"/>
                <w:color w:val="0070C0"/>
                <w:lang w:val="en-US" w:eastAsia="zh-CN"/>
              </w:rPr>
            </w:pPr>
            <w:ins w:id="1934" w:author="JC[99e]" w:date="2021-05-19T16:12:00Z">
              <w:r>
                <w:rPr>
                  <w:rFonts w:eastAsiaTheme="minorEastAsia"/>
                  <w:color w:val="0070C0"/>
                  <w:lang w:val="en-US" w:eastAsia="zh-CN"/>
                </w:rPr>
                <w:t>No.</w:t>
              </w:r>
            </w:ins>
            <w:ins w:id="1935"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92622D" w14:paraId="31150F47" w14:textId="77777777">
        <w:trPr>
          <w:ins w:id="1936" w:author="Xiaomi" w:date="2021-05-20T12:49:00Z"/>
        </w:trPr>
        <w:tc>
          <w:tcPr>
            <w:tcW w:w="1236" w:type="dxa"/>
          </w:tcPr>
          <w:p w14:paraId="45D4CABC" w14:textId="77777777" w:rsidR="0092622D" w:rsidRDefault="00A11583">
            <w:pPr>
              <w:spacing w:after="120"/>
              <w:rPr>
                <w:ins w:id="1937" w:author="Xiaomi" w:date="2021-05-20T12:49:00Z"/>
                <w:rFonts w:eastAsiaTheme="minorEastAsia"/>
                <w:color w:val="0070C0"/>
                <w:lang w:val="en-US" w:eastAsia="zh-CN"/>
              </w:rPr>
            </w:pPr>
            <w:ins w:id="1938" w:author="Xiaomi" w:date="2021-05-20T12:49:00Z">
              <w:r>
                <w:rPr>
                  <w:rFonts w:eastAsiaTheme="minorEastAsia" w:hint="eastAsia"/>
                  <w:color w:val="0070C0"/>
                  <w:lang w:val="en-US" w:eastAsia="zh-CN"/>
                </w:rPr>
                <w:t>X</w:t>
              </w:r>
              <w:r>
                <w:rPr>
                  <w:rFonts w:eastAsiaTheme="minorEastAsia"/>
                  <w:color w:val="0070C0"/>
                  <w:lang w:val="en-US" w:eastAsia="zh-CN"/>
                </w:rPr>
                <w:t>i</w:t>
              </w:r>
            </w:ins>
            <w:ins w:id="1939" w:author="Xiaomi" w:date="2021-05-20T12:50:00Z">
              <w:r>
                <w:rPr>
                  <w:rFonts w:eastAsiaTheme="minorEastAsia"/>
                  <w:color w:val="0070C0"/>
                  <w:lang w:val="en-US" w:eastAsia="zh-CN"/>
                </w:rPr>
                <w:t>aomi</w:t>
              </w:r>
            </w:ins>
          </w:p>
        </w:tc>
        <w:tc>
          <w:tcPr>
            <w:tcW w:w="8395" w:type="dxa"/>
          </w:tcPr>
          <w:p w14:paraId="0F725AE0" w14:textId="77777777" w:rsidR="0092622D" w:rsidRDefault="00A11583">
            <w:pPr>
              <w:spacing w:after="120"/>
              <w:rPr>
                <w:ins w:id="1940" w:author="Xiaomi" w:date="2021-05-20T12:49:00Z"/>
                <w:rFonts w:eastAsiaTheme="minorEastAsia"/>
                <w:color w:val="0070C0"/>
                <w:lang w:val="en-US" w:eastAsia="zh-CN"/>
              </w:rPr>
            </w:pPr>
            <w:ins w:id="1941"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942" w:author="Xiaomi" w:date="2021-05-20T12:54:00Z">
              <w:r>
                <w:rPr>
                  <w:rFonts w:eastAsiaTheme="minorEastAsia"/>
                  <w:color w:val="0070C0"/>
                  <w:lang w:val="en-US" w:eastAsia="zh-CN"/>
                </w:rPr>
                <w:t>for TA update in RRC_CONNECTED state, combination of both open (</w:t>
              </w:r>
              <w:proofErr w:type="gramStart"/>
              <w:r>
                <w:rPr>
                  <w:rFonts w:eastAsiaTheme="minorEastAsia"/>
                  <w:color w:val="0070C0"/>
                  <w:lang w:val="en-US" w:eastAsia="zh-CN"/>
                </w:rPr>
                <w:t>i.e.</w:t>
              </w:r>
              <w:proofErr w:type="gramEnd"/>
              <w:r>
                <w:rPr>
                  <w:rFonts w:eastAsiaTheme="minorEastAsia"/>
                  <w:color w:val="0070C0"/>
                  <w:lang w:val="en-US" w:eastAsia="zh-CN"/>
                </w:rPr>
                <w:t xml:space="preserve"> UE autonomous TA estimation, and common TA estimation) and closed (i.e., received TA commands) control loops shall be supported for NTN.</w:t>
              </w:r>
            </w:ins>
            <w:ins w:id="1943" w:author="Xiaomi" w:date="2021-05-20T12:55:00Z">
              <w:r>
                <w:rPr>
                  <w:rFonts w:eastAsiaTheme="minorEastAsia"/>
                  <w:color w:val="0070C0"/>
                  <w:lang w:val="en-US" w:eastAsia="zh-CN"/>
                </w:rPr>
                <w:t xml:space="preserve"> Thus, the UE specific TA estimation error should be accounted when UE adjust</w:t>
              </w:r>
            </w:ins>
            <w:ins w:id="1944" w:author="Xiaomi" w:date="2021-05-20T12:56:00Z">
              <w:r>
                <w:rPr>
                  <w:rFonts w:eastAsiaTheme="minorEastAsia"/>
                  <w:color w:val="0070C0"/>
                  <w:lang w:val="en-US" w:eastAsia="zh-CN"/>
                </w:rPr>
                <w:t>s</w:t>
              </w:r>
            </w:ins>
            <w:ins w:id="1945" w:author="Xiaomi" w:date="2021-05-20T12:55:00Z">
              <w:r>
                <w:rPr>
                  <w:rFonts w:eastAsiaTheme="minorEastAsia"/>
                  <w:color w:val="0070C0"/>
                  <w:lang w:val="en-US" w:eastAsia="zh-CN"/>
                </w:rPr>
                <w:t xml:space="preserve"> its TA</w:t>
              </w:r>
            </w:ins>
            <w:ins w:id="1946" w:author="Xiaomi" w:date="2021-05-20T12:56:00Z">
              <w:r>
                <w:rPr>
                  <w:rFonts w:eastAsiaTheme="minorEastAsia"/>
                  <w:color w:val="0070C0"/>
                  <w:lang w:val="en-US" w:eastAsia="zh-CN"/>
                </w:rPr>
                <w:t>.</w:t>
              </w:r>
            </w:ins>
          </w:p>
        </w:tc>
      </w:tr>
      <w:tr w:rsidR="0092622D" w14:paraId="0D4C7FF7" w14:textId="77777777">
        <w:trPr>
          <w:ins w:id="1947" w:author="Huawei" w:date="2021-05-20T15:16:00Z"/>
        </w:trPr>
        <w:tc>
          <w:tcPr>
            <w:tcW w:w="1236" w:type="dxa"/>
          </w:tcPr>
          <w:p w14:paraId="0FF7F0B6" w14:textId="77777777" w:rsidR="0092622D" w:rsidRDefault="00A11583">
            <w:pPr>
              <w:spacing w:after="120"/>
              <w:rPr>
                <w:ins w:id="1948" w:author="Huawei" w:date="2021-05-20T15:16:00Z"/>
                <w:rFonts w:eastAsiaTheme="minorEastAsia"/>
                <w:color w:val="0070C0"/>
                <w:lang w:val="en-US" w:eastAsia="zh-CN"/>
              </w:rPr>
            </w:pPr>
            <w:ins w:id="1949"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DA2865" w14:textId="77777777" w:rsidR="0092622D" w:rsidRDefault="00A11583">
            <w:pPr>
              <w:spacing w:after="120"/>
              <w:rPr>
                <w:ins w:id="1950" w:author="Huawei" w:date="2021-05-20T15:16:00Z"/>
                <w:rFonts w:eastAsiaTheme="minorEastAsia"/>
                <w:color w:val="0070C0"/>
                <w:lang w:val="en-US" w:eastAsia="zh-CN"/>
              </w:rPr>
            </w:pPr>
            <w:ins w:id="1951"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92622D" w14:paraId="331EF5E4" w14:textId="77777777">
        <w:trPr>
          <w:ins w:id="1952" w:author="Jin Woong Park" w:date="2021-05-20T16:47:00Z"/>
        </w:trPr>
        <w:tc>
          <w:tcPr>
            <w:tcW w:w="1236" w:type="dxa"/>
          </w:tcPr>
          <w:p w14:paraId="4AD5CEF7" w14:textId="77777777" w:rsidR="0092622D" w:rsidRDefault="00A11583">
            <w:pPr>
              <w:spacing w:after="120"/>
              <w:rPr>
                <w:ins w:id="1953" w:author="Jin Woong Park" w:date="2021-05-20T16:47:00Z"/>
                <w:rFonts w:eastAsiaTheme="minorEastAsia"/>
                <w:color w:val="0070C0"/>
                <w:lang w:val="en-US" w:eastAsia="zh-CN"/>
              </w:rPr>
            </w:pPr>
            <w:ins w:id="1954" w:author="Jin Woong Park" w:date="2021-05-20T16:47:00Z">
              <w:r>
                <w:rPr>
                  <w:rFonts w:eastAsiaTheme="minorEastAsia"/>
                  <w:color w:val="0070C0"/>
                  <w:lang w:val="en-US" w:eastAsia="zh-CN"/>
                </w:rPr>
                <w:t>LGE</w:t>
              </w:r>
            </w:ins>
          </w:p>
        </w:tc>
        <w:tc>
          <w:tcPr>
            <w:tcW w:w="8395" w:type="dxa"/>
          </w:tcPr>
          <w:p w14:paraId="0771C854" w14:textId="77777777" w:rsidR="0092622D" w:rsidRDefault="00A11583">
            <w:pPr>
              <w:spacing w:after="120"/>
              <w:rPr>
                <w:ins w:id="1955" w:author="Jin Woong Park" w:date="2021-05-20T16:47:00Z"/>
                <w:rFonts w:eastAsiaTheme="minorEastAsia"/>
                <w:color w:val="0070C0"/>
                <w:lang w:val="en-US" w:eastAsia="zh-CN"/>
              </w:rPr>
            </w:pPr>
            <w:ins w:id="1956"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92622D" w14:paraId="0AB0B01C" w14:textId="77777777">
        <w:trPr>
          <w:ins w:id="1957" w:author="CH" w:date="2021-05-20T03:22:00Z"/>
        </w:trPr>
        <w:tc>
          <w:tcPr>
            <w:tcW w:w="1236" w:type="dxa"/>
          </w:tcPr>
          <w:p w14:paraId="45CBE838" w14:textId="77777777" w:rsidR="0092622D" w:rsidRDefault="00A11583">
            <w:pPr>
              <w:spacing w:after="120"/>
              <w:rPr>
                <w:ins w:id="1958" w:author="CH" w:date="2021-05-20T03:22:00Z"/>
                <w:rFonts w:eastAsiaTheme="minorEastAsia"/>
                <w:color w:val="0070C0"/>
                <w:lang w:val="en-US" w:eastAsia="zh-CN"/>
              </w:rPr>
            </w:pPr>
            <w:ins w:id="1959" w:author="CH" w:date="2021-05-20T03:22:00Z">
              <w:r>
                <w:rPr>
                  <w:rFonts w:eastAsiaTheme="minorEastAsia"/>
                  <w:color w:val="0070C0"/>
                  <w:lang w:val="en-US" w:eastAsia="zh-CN"/>
                </w:rPr>
                <w:t>Qualcomm</w:t>
              </w:r>
            </w:ins>
          </w:p>
        </w:tc>
        <w:tc>
          <w:tcPr>
            <w:tcW w:w="8395" w:type="dxa"/>
          </w:tcPr>
          <w:p w14:paraId="3A98959E" w14:textId="77777777" w:rsidR="0092622D" w:rsidRDefault="00A11583">
            <w:pPr>
              <w:spacing w:after="120"/>
              <w:rPr>
                <w:ins w:id="1960" w:author="CH" w:date="2021-05-20T03:22:00Z"/>
                <w:rFonts w:eastAsia="Malgun Gothic"/>
                <w:color w:val="0070C0"/>
                <w:lang w:val="en-US" w:eastAsia="ko-KR"/>
              </w:rPr>
            </w:pPr>
            <w:ins w:id="1961"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92622D" w14:paraId="6FA41214" w14:textId="77777777">
        <w:trPr>
          <w:ins w:id="1962" w:author="CATT" w:date="2021-05-20T18:58:00Z"/>
        </w:trPr>
        <w:tc>
          <w:tcPr>
            <w:tcW w:w="1236" w:type="dxa"/>
          </w:tcPr>
          <w:p w14:paraId="3760D041" w14:textId="77777777" w:rsidR="0092622D" w:rsidRDefault="00A11583">
            <w:pPr>
              <w:spacing w:after="120"/>
              <w:rPr>
                <w:ins w:id="1963" w:author="CATT" w:date="2021-05-20T18:58:00Z"/>
                <w:rFonts w:eastAsiaTheme="minorEastAsia"/>
                <w:color w:val="0070C0"/>
                <w:lang w:val="en-US" w:eastAsia="zh-CN"/>
              </w:rPr>
            </w:pPr>
            <w:ins w:id="1964" w:author="CATT" w:date="2021-05-20T18:58:00Z">
              <w:r>
                <w:rPr>
                  <w:rFonts w:eastAsiaTheme="minorEastAsia"/>
                  <w:color w:val="0070C0"/>
                  <w:lang w:val="en-US" w:eastAsia="zh-CN"/>
                </w:rPr>
                <w:lastRenderedPageBreak/>
                <w:t>CATT</w:t>
              </w:r>
            </w:ins>
          </w:p>
        </w:tc>
        <w:tc>
          <w:tcPr>
            <w:tcW w:w="8395" w:type="dxa"/>
          </w:tcPr>
          <w:p w14:paraId="18221C4A" w14:textId="77777777" w:rsidR="0092622D" w:rsidRDefault="00A11583">
            <w:pPr>
              <w:spacing w:after="120"/>
              <w:rPr>
                <w:ins w:id="1965" w:author="CATT" w:date="2021-05-20T18:58:00Z"/>
                <w:rFonts w:eastAsiaTheme="minorEastAsia"/>
                <w:color w:val="0070C0"/>
                <w:lang w:val="en-US" w:eastAsia="zh-CN"/>
              </w:rPr>
            </w:pPr>
            <w:ins w:id="1966" w:author="CATT" w:date="2021-05-20T18:58:00Z">
              <w:r>
                <w:rPr>
                  <w:rFonts w:eastAsiaTheme="minorEastAsia" w:hint="eastAsia"/>
                  <w:color w:val="0070C0"/>
                  <w:lang w:val="en-US" w:eastAsia="zh-CN"/>
                </w:rPr>
                <w:t>We support option 2.</w:t>
              </w:r>
            </w:ins>
          </w:p>
        </w:tc>
      </w:tr>
      <w:tr w:rsidR="0092622D" w14:paraId="3EF8D66C" w14:textId="77777777">
        <w:trPr>
          <w:ins w:id="1967" w:author="Magnus Larsson" w:date="2021-05-20T18:09:00Z"/>
        </w:trPr>
        <w:tc>
          <w:tcPr>
            <w:tcW w:w="1236" w:type="dxa"/>
          </w:tcPr>
          <w:p w14:paraId="0456893F" w14:textId="77777777" w:rsidR="0092622D" w:rsidRDefault="00A11583">
            <w:pPr>
              <w:spacing w:after="120"/>
              <w:rPr>
                <w:ins w:id="1968" w:author="Magnus Larsson" w:date="2021-05-20T18:09:00Z"/>
                <w:rFonts w:eastAsiaTheme="minorEastAsia"/>
                <w:color w:val="0070C0"/>
                <w:lang w:val="en-US" w:eastAsia="zh-CN"/>
              </w:rPr>
            </w:pPr>
            <w:ins w:id="1969" w:author="Magnus Larsson" w:date="2021-05-20T18:09:00Z">
              <w:r>
                <w:rPr>
                  <w:rFonts w:eastAsiaTheme="minorEastAsia"/>
                  <w:color w:val="0070C0"/>
                  <w:lang w:val="en-US" w:eastAsia="zh-CN"/>
                </w:rPr>
                <w:t>Ericsson</w:t>
              </w:r>
            </w:ins>
          </w:p>
        </w:tc>
        <w:tc>
          <w:tcPr>
            <w:tcW w:w="8395" w:type="dxa"/>
          </w:tcPr>
          <w:p w14:paraId="06DBF2A8" w14:textId="77777777" w:rsidR="0092622D" w:rsidRDefault="00A11583">
            <w:pPr>
              <w:tabs>
                <w:tab w:val="left" w:pos="701"/>
              </w:tabs>
              <w:spacing w:after="120"/>
              <w:rPr>
                <w:ins w:id="1970" w:author="Magnus Larsson" w:date="2021-05-20T18:09:00Z"/>
                <w:rFonts w:eastAsiaTheme="minorEastAsia"/>
                <w:color w:val="0070C0"/>
                <w:lang w:val="en-US" w:eastAsia="zh-CN"/>
              </w:rPr>
              <w:pPrChange w:id="1971" w:author="CATT" w:date="2021-05-20T18:09:00Z">
                <w:pPr>
                  <w:spacing w:after="120"/>
                </w:pPr>
              </w:pPrChange>
            </w:pPr>
            <w:ins w:id="1972"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92622D" w14:paraId="7CCA9060" w14:textId="77777777">
        <w:trPr>
          <w:ins w:id="1973" w:author="LiNan" w:date="2021-05-21T00:53:00Z"/>
        </w:trPr>
        <w:tc>
          <w:tcPr>
            <w:tcW w:w="1236" w:type="dxa"/>
          </w:tcPr>
          <w:p w14:paraId="6B46BA55" w14:textId="77777777" w:rsidR="0092622D" w:rsidRDefault="00A11583">
            <w:pPr>
              <w:spacing w:after="120"/>
              <w:rPr>
                <w:ins w:id="1974" w:author="LiNan" w:date="2021-05-21T00:53:00Z"/>
                <w:rFonts w:eastAsiaTheme="minorEastAsia"/>
                <w:color w:val="0070C0"/>
                <w:lang w:val="en-US" w:eastAsia="zh-CN"/>
              </w:rPr>
            </w:pPr>
            <w:ins w:id="1975" w:author="LiNan" w:date="2021-05-21T00:53:00Z">
              <w:r>
                <w:rPr>
                  <w:rFonts w:eastAsiaTheme="minorEastAsia" w:hint="eastAsia"/>
                  <w:color w:val="0070C0"/>
                  <w:lang w:val="en-US" w:eastAsia="zh-CN"/>
                </w:rPr>
                <w:t>ZTE</w:t>
              </w:r>
            </w:ins>
          </w:p>
        </w:tc>
        <w:tc>
          <w:tcPr>
            <w:tcW w:w="8395" w:type="dxa"/>
          </w:tcPr>
          <w:p w14:paraId="13674B90" w14:textId="77777777" w:rsidR="0092622D" w:rsidRDefault="00A11583">
            <w:pPr>
              <w:tabs>
                <w:tab w:val="left" w:pos="701"/>
              </w:tabs>
              <w:spacing w:after="120"/>
              <w:rPr>
                <w:ins w:id="1976" w:author="LiNan" w:date="2021-05-21T00:53:00Z"/>
                <w:rFonts w:eastAsiaTheme="minorEastAsia"/>
                <w:color w:val="0070C0"/>
                <w:lang w:val="en-US" w:eastAsia="zh-CN"/>
              </w:rPr>
            </w:pPr>
            <w:ins w:id="1977" w:author="LiNan" w:date="2021-05-21T00:54:00Z">
              <w:r>
                <w:rPr>
                  <w:rFonts w:eastAsiaTheme="minorEastAsia" w:hint="eastAsia"/>
                  <w:color w:val="0070C0"/>
                  <w:lang w:val="en-US" w:eastAsia="zh-CN"/>
                </w:rPr>
                <w:t>Option 2.</w:t>
              </w:r>
            </w:ins>
          </w:p>
        </w:tc>
      </w:tr>
      <w:tr w:rsidR="00E0380A" w14:paraId="174180FB" w14:textId="77777777">
        <w:trPr>
          <w:ins w:id="1978" w:author="Lo, Anthony (Nokia - GB/Bristol)" w:date="2021-05-20T20:58:00Z"/>
        </w:trPr>
        <w:tc>
          <w:tcPr>
            <w:tcW w:w="1236" w:type="dxa"/>
          </w:tcPr>
          <w:p w14:paraId="7AE3DC3D" w14:textId="07348802" w:rsidR="00E0380A" w:rsidRDefault="00E0380A">
            <w:pPr>
              <w:spacing w:after="120"/>
              <w:rPr>
                <w:ins w:id="1979" w:author="Lo, Anthony (Nokia - GB/Bristol)" w:date="2021-05-20T20:58:00Z"/>
                <w:rFonts w:eastAsiaTheme="minorEastAsia"/>
                <w:color w:val="0070C0"/>
                <w:lang w:val="en-US" w:eastAsia="zh-CN"/>
              </w:rPr>
            </w:pPr>
            <w:ins w:id="1980" w:author="Lo, Anthony (Nokia - GB/Bristol)" w:date="2021-05-20T20:58:00Z">
              <w:r>
                <w:rPr>
                  <w:rFonts w:eastAsiaTheme="minorEastAsia"/>
                  <w:color w:val="0070C0"/>
                  <w:lang w:val="en-US" w:eastAsia="zh-CN"/>
                </w:rPr>
                <w:t>Nokia</w:t>
              </w:r>
            </w:ins>
          </w:p>
        </w:tc>
        <w:tc>
          <w:tcPr>
            <w:tcW w:w="8395" w:type="dxa"/>
          </w:tcPr>
          <w:p w14:paraId="128519F5" w14:textId="77AA31DD" w:rsidR="00E0380A" w:rsidRDefault="00E0380A">
            <w:pPr>
              <w:tabs>
                <w:tab w:val="left" w:pos="701"/>
              </w:tabs>
              <w:spacing w:after="120"/>
              <w:rPr>
                <w:ins w:id="1981" w:author="Lo, Anthony (Nokia - GB/Bristol)" w:date="2021-05-20T20:58:00Z"/>
                <w:rFonts w:eastAsiaTheme="minorEastAsia"/>
                <w:color w:val="0070C0"/>
                <w:lang w:val="en-US" w:eastAsia="zh-CN"/>
              </w:rPr>
            </w:pPr>
            <w:ins w:id="1982" w:author="Lo, Anthony (Nokia - GB/Bristol)" w:date="2021-05-20T20:58:00Z">
              <w:r>
                <w:rPr>
                  <w:rFonts w:eastAsiaTheme="minorEastAsia"/>
                  <w:color w:val="0070C0"/>
                  <w:lang w:val="en-US" w:eastAsia="zh-CN"/>
                </w:rPr>
                <w:t>Option 1</w:t>
              </w:r>
            </w:ins>
          </w:p>
        </w:tc>
      </w:tr>
      <w:tr w:rsidR="0033386E" w14:paraId="69DD9886" w14:textId="77777777">
        <w:trPr>
          <w:ins w:id="1983" w:author="Dorin PANAITOPOL" w:date="2021-05-21T02:22:00Z"/>
        </w:trPr>
        <w:tc>
          <w:tcPr>
            <w:tcW w:w="1236" w:type="dxa"/>
          </w:tcPr>
          <w:p w14:paraId="116C76D6" w14:textId="515E74F0" w:rsidR="0033386E" w:rsidRDefault="0033386E">
            <w:pPr>
              <w:spacing w:after="120"/>
              <w:rPr>
                <w:ins w:id="1984" w:author="Dorin PANAITOPOL" w:date="2021-05-21T02:22:00Z"/>
                <w:rFonts w:eastAsiaTheme="minorEastAsia"/>
                <w:color w:val="0070C0"/>
                <w:lang w:val="en-US" w:eastAsia="zh-CN"/>
              </w:rPr>
            </w:pPr>
            <w:ins w:id="1985" w:author="Dorin PANAITOPOL" w:date="2021-05-21T02:22:00Z">
              <w:r>
                <w:rPr>
                  <w:rFonts w:eastAsiaTheme="minorEastAsia"/>
                  <w:color w:val="0070C0"/>
                  <w:lang w:val="en-US" w:eastAsia="zh-CN"/>
                </w:rPr>
                <w:t>THALES</w:t>
              </w:r>
            </w:ins>
          </w:p>
        </w:tc>
        <w:tc>
          <w:tcPr>
            <w:tcW w:w="8395" w:type="dxa"/>
          </w:tcPr>
          <w:p w14:paraId="09179C8E" w14:textId="77777777" w:rsidR="0033386E" w:rsidRDefault="0033386E">
            <w:pPr>
              <w:tabs>
                <w:tab w:val="left" w:pos="701"/>
              </w:tabs>
              <w:spacing w:after="120"/>
              <w:rPr>
                <w:ins w:id="1986" w:author="Dorin PANAITOPOL" w:date="2021-05-21T02:22:00Z"/>
                <w:rFonts w:eastAsiaTheme="minorEastAsia"/>
                <w:color w:val="0070C0"/>
                <w:lang w:val="en-US" w:eastAsia="zh-CN"/>
              </w:rPr>
            </w:pPr>
          </w:p>
        </w:tc>
      </w:tr>
      <w:tr w:rsidR="00A3074C" w14:paraId="73C29AFD" w14:textId="77777777">
        <w:trPr>
          <w:ins w:id="1987" w:author="Venkat (NEC)" w:date="2021-05-21T10:18:00Z"/>
        </w:trPr>
        <w:tc>
          <w:tcPr>
            <w:tcW w:w="1236" w:type="dxa"/>
          </w:tcPr>
          <w:p w14:paraId="3893BDA1" w14:textId="433F51AF" w:rsidR="00A3074C" w:rsidRDefault="00A3074C">
            <w:pPr>
              <w:spacing w:after="120"/>
              <w:rPr>
                <w:ins w:id="1988" w:author="Venkat (NEC)" w:date="2021-05-21T10:18:00Z"/>
                <w:rFonts w:eastAsiaTheme="minorEastAsia"/>
                <w:color w:val="0070C0"/>
                <w:lang w:val="en-US" w:eastAsia="zh-CN"/>
              </w:rPr>
            </w:pPr>
            <w:ins w:id="1989" w:author="Venkat (NEC)" w:date="2021-05-21T10:18:00Z">
              <w:r>
                <w:rPr>
                  <w:rFonts w:eastAsiaTheme="minorEastAsia"/>
                  <w:color w:val="0070C0"/>
                  <w:lang w:val="en-US" w:eastAsia="zh-CN"/>
                </w:rPr>
                <w:t>NEC</w:t>
              </w:r>
            </w:ins>
          </w:p>
        </w:tc>
        <w:tc>
          <w:tcPr>
            <w:tcW w:w="8395" w:type="dxa"/>
          </w:tcPr>
          <w:p w14:paraId="16DE9338" w14:textId="22EA8F91" w:rsidR="00A3074C" w:rsidRDefault="00A3074C">
            <w:pPr>
              <w:tabs>
                <w:tab w:val="left" w:pos="701"/>
              </w:tabs>
              <w:spacing w:after="120"/>
              <w:rPr>
                <w:ins w:id="1990" w:author="Venkat (NEC)" w:date="2021-05-21T10:18:00Z"/>
                <w:rFonts w:eastAsiaTheme="minorEastAsia"/>
                <w:color w:val="0070C0"/>
                <w:lang w:val="en-US" w:eastAsia="zh-CN"/>
              </w:rPr>
            </w:pPr>
            <w:ins w:id="1991" w:author="Venkat (NEC)" w:date="2021-05-21T10:18:00Z">
              <w:r>
                <w:rPr>
                  <w:rFonts w:eastAsiaTheme="minorEastAsia"/>
                  <w:color w:val="0070C0"/>
                  <w:lang w:val="en-US" w:eastAsia="zh-CN"/>
                </w:rPr>
                <w:t>NO. we think it only depends on step size.</w:t>
              </w:r>
            </w:ins>
          </w:p>
        </w:tc>
      </w:tr>
      <w:tr w:rsidR="007B65B4" w14:paraId="42CC3457" w14:textId="77777777">
        <w:trPr>
          <w:ins w:id="1992" w:author="shiyuan" w:date="2021-05-21T13:24:00Z"/>
        </w:trPr>
        <w:tc>
          <w:tcPr>
            <w:tcW w:w="1236" w:type="dxa"/>
          </w:tcPr>
          <w:p w14:paraId="6784D733" w14:textId="040316F3" w:rsidR="007B65B4" w:rsidRDefault="007B65B4">
            <w:pPr>
              <w:spacing w:after="120"/>
              <w:rPr>
                <w:ins w:id="1993" w:author="shiyuan" w:date="2021-05-21T13:24:00Z"/>
                <w:rFonts w:eastAsiaTheme="minorEastAsia"/>
                <w:color w:val="0070C0"/>
                <w:lang w:val="en-US" w:eastAsia="zh-CN"/>
              </w:rPr>
            </w:pPr>
            <w:ins w:id="1994"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0B0D1" w14:textId="1821F162" w:rsidR="007B65B4" w:rsidRDefault="007B65B4">
            <w:pPr>
              <w:tabs>
                <w:tab w:val="left" w:pos="654"/>
              </w:tabs>
              <w:spacing w:after="120"/>
              <w:rPr>
                <w:ins w:id="1995" w:author="shiyuan" w:date="2021-05-21T13:24:00Z"/>
                <w:rFonts w:eastAsiaTheme="minorEastAsia"/>
                <w:color w:val="0070C0"/>
                <w:lang w:val="en-US" w:eastAsia="zh-CN"/>
              </w:rPr>
              <w:pPrChange w:id="1996" w:author="shiyuan" w:date="2021-05-21T13:25:00Z">
                <w:pPr>
                  <w:tabs>
                    <w:tab w:val="left" w:pos="701"/>
                  </w:tabs>
                  <w:spacing w:after="120"/>
                </w:pPr>
              </w:pPrChange>
            </w:pPr>
            <w:ins w:id="1997"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0211B481" w14:textId="77777777" w:rsidR="0092622D" w:rsidRDefault="0092622D">
      <w:pPr>
        <w:rPr>
          <w:b/>
          <w:color w:val="0070C0"/>
          <w:u w:val="single"/>
          <w:lang w:eastAsia="ko-KR"/>
        </w:rPr>
      </w:pPr>
    </w:p>
    <w:p w14:paraId="7C4675A0" w14:textId="77777777" w:rsidR="0092622D" w:rsidRDefault="00A11583">
      <w:pPr>
        <w:rPr>
          <w:color w:val="0070C0"/>
          <w:lang w:eastAsia="zh-CN"/>
        </w:rPr>
      </w:pPr>
      <w:r>
        <w:rPr>
          <w:b/>
          <w:color w:val="0070C0"/>
          <w:u w:val="single"/>
          <w:lang w:eastAsia="ko-KR"/>
        </w:rPr>
        <w:t>Issue 1</w:t>
      </w:r>
      <w:del w:id="1998" w:author="Xiaomi" w:date="2021-05-20T12:57:00Z">
        <w:r>
          <w:rPr>
            <w:b/>
            <w:color w:val="0070C0"/>
            <w:u w:val="single"/>
            <w:lang w:eastAsia="ko-KR"/>
          </w:rPr>
          <w:delText>.2.</w:delText>
        </w:r>
      </w:del>
      <w:ins w:id="1999"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361B873F"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 Huawei, Ericsson, Apple)</w:t>
      </w:r>
    </w:p>
    <w:p w14:paraId="592039B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the existing timing advance adjustment accuracy requirements defined in TS 38.133.</w:t>
      </w:r>
    </w:p>
    <w:p w14:paraId="4452829C"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(NEC)</w:t>
      </w:r>
    </w:p>
    <w:p w14:paraId="2C697AC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reuse the existing TA adjustment accuracy requirement defined in TS 38.133 with considering of UL timing quantization accuracy.</w:t>
      </w:r>
    </w:p>
    <w:p w14:paraId="65990C65"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 CMCC, LGE)</w:t>
      </w:r>
    </w:p>
    <w:p w14:paraId="3B7D7D8C"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RAN4 is to define a relaxed TA adjustment accuracy requirement for NR NTN</w:t>
      </w:r>
    </w:p>
    <w:p w14:paraId="58462B3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16F3CDA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Request RAN1 whether and how to reflect a propagation delay change, </w:t>
      </w:r>
      <w:proofErr w:type="gramStart"/>
      <w:r>
        <w:rPr>
          <w:rFonts w:eastAsia="SimSun"/>
          <w:color w:val="0070C0"/>
          <w:szCs w:val="24"/>
          <w:lang w:eastAsia="zh-CN"/>
        </w:rPr>
        <w:t>i.e.</w:t>
      </w:r>
      <w:proofErr w:type="gramEnd"/>
      <w:r>
        <w:rPr>
          <w:rFonts w:eastAsia="SimSun"/>
          <w:color w:val="0070C0"/>
          <w:szCs w:val="24"/>
          <w:lang w:eastAsia="zh-CN"/>
        </w:rPr>
        <w:t xml:space="preserv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14:paraId="2224FA6D"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7E602"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RRC_CONNECTED mode.</w:t>
      </w:r>
    </w:p>
    <w:tbl>
      <w:tblPr>
        <w:tblStyle w:val="TableGrid"/>
        <w:tblW w:w="0" w:type="auto"/>
        <w:tblLook w:val="04A0" w:firstRow="1" w:lastRow="0" w:firstColumn="1" w:lastColumn="0" w:noHBand="0" w:noVBand="1"/>
      </w:tblPr>
      <w:tblGrid>
        <w:gridCol w:w="1236"/>
        <w:gridCol w:w="8395"/>
      </w:tblGrid>
      <w:tr w:rsidR="0092622D" w14:paraId="4DCA1893" w14:textId="77777777">
        <w:tc>
          <w:tcPr>
            <w:tcW w:w="1236" w:type="dxa"/>
          </w:tcPr>
          <w:p w14:paraId="672FE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B1F9D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BEB73A7" w14:textId="77777777">
        <w:tc>
          <w:tcPr>
            <w:tcW w:w="1236" w:type="dxa"/>
          </w:tcPr>
          <w:p w14:paraId="5D1DA215" w14:textId="77777777" w:rsidR="0092622D" w:rsidRDefault="00A11583">
            <w:pPr>
              <w:spacing w:after="120"/>
              <w:rPr>
                <w:rFonts w:eastAsiaTheme="minorEastAsia"/>
                <w:color w:val="0070C0"/>
                <w:lang w:val="en-US" w:eastAsia="zh-CN"/>
              </w:rPr>
            </w:pPr>
            <w:del w:id="2000" w:author="JC[99e]" w:date="2021-05-19T16:12:00Z">
              <w:r>
                <w:rPr>
                  <w:rFonts w:eastAsiaTheme="minorEastAsia" w:hint="eastAsia"/>
                  <w:color w:val="0070C0"/>
                  <w:lang w:val="en-US" w:eastAsia="zh-CN"/>
                </w:rPr>
                <w:delText>XXX</w:delText>
              </w:r>
            </w:del>
            <w:ins w:id="2001" w:author="JC[99e]" w:date="2021-05-19T16:12:00Z">
              <w:r>
                <w:rPr>
                  <w:rFonts w:eastAsiaTheme="minorEastAsia"/>
                  <w:color w:val="0070C0"/>
                  <w:lang w:val="en-US" w:eastAsia="zh-CN"/>
                </w:rPr>
                <w:t>Apple</w:t>
              </w:r>
            </w:ins>
          </w:p>
        </w:tc>
        <w:tc>
          <w:tcPr>
            <w:tcW w:w="8395" w:type="dxa"/>
          </w:tcPr>
          <w:p w14:paraId="54DFE1EF" w14:textId="77777777" w:rsidR="0092622D" w:rsidRDefault="00A11583">
            <w:pPr>
              <w:spacing w:after="120"/>
              <w:rPr>
                <w:rFonts w:eastAsiaTheme="minorEastAsia"/>
                <w:color w:val="0070C0"/>
                <w:lang w:val="en-US" w:eastAsia="zh-CN"/>
              </w:rPr>
            </w:pPr>
            <w:ins w:id="2002" w:author="JC[99e]" w:date="2021-05-19T16:12:00Z">
              <w:r>
                <w:rPr>
                  <w:rFonts w:eastAsiaTheme="minorEastAsia"/>
                  <w:color w:val="0070C0"/>
                  <w:lang w:val="en-US" w:eastAsia="zh-CN"/>
                </w:rPr>
                <w:t>Option 1.</w:t>
              </w:r>
            </w:ins>
            <w:ins w:id="2003" w:author="JC[99e]" w:date="2021-05-19T16:13:00Z">
              <w:r>
                <w:rPr>
                  <w:rFonts w:eastAsiaTheme="minorEastAsia"/>
                  <w:color w:val="0070C0"/>
                  <w:lang w:val="en-US" w:eastAsia="zh-CN"/>
                </w:rPr>
                <w:t xml:space="preserve"> </w:t>
              </w:r>
            </w:ins>
          </w:p>
        </w:tc>
      </w:tr>
      <w:tr w:rsidR="0092622D" w14:paraId="1393325E" w14:textId="77777777">
        <w:trPr>
          <w:ins w:id="2004" w:author="Xiaomi" w:date="2021-05-20T12:56:00Z"/>
        </w:trPr>
        <w:tc>
          <w:tcPr>
            <w:tcW w:w="1236" w:type="dxa"/>
          </w:tcPr>
          <w:p w14:paraId="02C0A1BE" w14:textId="77777777" w:rsidR="0092622D" w:rsidRDefault="00A11583">
            <w:pPr>
              <w:spacing w:after="120"/>
              <w:rPr>
                <w:ins w:id="2005" w:author="Xiaomi" w:date="2021-05-20T12:56:00Z"/>
                <w:rFonts w:eastAsiaTheme="minorEastAsia"/>
                <w:color w:val="0070C0"/>
                <w:lang w:val="en-US" w:eastAsia="zh-CN"/>
              </w:rPr>
            </w:pPr>
            <w:ins w:id="2006"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9A1DC" w14:textId="77777777" w:rsidR="0092622D" w:rsidRDefault="00A11583">
            <w:pPr>
              <w:spacing w:after="120"/>
              <w:rPr>
                <w:ins w:id="2007" w:author="Xiaomi" w:date="2021-05-20T12:56:00Z"/>
                <w:rFonts w:eastAsiaTheme="minorEastAsia"/>
                <w:color w:val="0070C0"/>
                <w:lang w:val="en-US" w:eastAsia="zh-CN"/>
              </w:rPr>
            </w:pPr>
            <w:ins w:id="2008" w:author="Xiaomi" w:date="2021-05-20T12:57:00Z">
              <w:r>
                <w:rPr>
                  <w:rFonts w:eastAsiaTheme="minorEastAsia"/>
                  <w:color w:val="0070C0"/>
                  <w:lang w:val="en-US" w:eastAsia="zh-CN"/>
                </w:rPr>
                <w:t>Option 2, similar comments as issue 1-3-2.</w:t>
              </w:r>
            </w:ins>
          </w:p>
        </w:tc>
      </w:tr>
      <w:tr w:rsidR="0092622D" w14:paraId="068D664D" w14:textId="77777777">
        <w:trPr>
          <w:ins w:id="2009" w:author="Huawei" w:date="2021-05-20T15:16:00Z"/>
        </w:trPr>
        <w:tc>
          <w:tcPr>
            <w:tcW w:w="1236" w:type="dxa"/>
          </w:tcPr>
          <w:p w14:paraId="11000888" w14:textId="77777777" w:rsidR="0092622D" w:rsidRDefault="00A11583">
            <w:pPr>
              <w:spacing w:after="120"/>
              <w:rPr>
                <w:ins w:id="2010" w:author="Huawei" w:date="2021-05-20T15:16:00Z"/>
                <w:rFonts w:eastAsiaTheme="minorEastAsia"/>
                <w:color w:val="0070C0"/>
                <w:lang w:val="en-US" w:eastAsia="zh-CN"/>
              </w:rPr>
            </w:pPr>
            <w:ins w:id="2011"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40EB7" w14:textId="77777777" w:rsidR="0092622D" w:rsidRDefault="00A11583">
            <w:pPr>
              <w:spacing w:after="120"/>
              <w:rPr>
                <w:ins w:id="2012" w:author="Huawei" w:date="2021-05-20T15:16:00Z"/>
                <w:rFonts w:eastAsiaTheme="minorEastAsia"/>
                <w:color w:val="0070C0"/>
                <w:lang w:val="en-US" w:eastAsia="zh-CN"/>
              </w:rPr>
            </w:pPr>
            <w:ins w:id="2013"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8C55CFF" w14:textId="77777777" w:rsidR="0092622D" w:rsidRDefault="00A11583">
            <w:pPr>
              <w:spacing w:after="120"/>
              <w:rPr>
                <w:ins w:id="2014" w:author="Huawei" w:date="2021-05-20T15:16:00Z"/>
                <w:rFonts w:eastAsiaTheme="minorEastAsia"/>
                <w:color w:val="0070C0"/>
                <w:lang w:val="en-US" w:eastAsia="zh-CN"/>
              </w:rPr>
            </w:pPr>
            <w:ins w:id="2015"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92622D" w14:paraId="7935DEF2" w14:textId="77777777">
        <w:trPr>
          <w:ins w:id="2016" w:author="Jin Woong Park" w:date="2021-05-20T16:48:00Z"/>
        </w:trPr>
        <w:tc>
          <w:tcPr>
            <w:tcW w:w="1236" w:type="dxa"/>
          </w:tcPr>
          <w:p w14:paraId="799A4C45" w14:textId="77777777" w:rsidR="0092622D" w:rsidRDefault="00A11583">
            <w:pPr>
              <w:spacing w:after="120"/>
              <w:rPr>
                <w:ins w:id="2017" w:author="Jin Woong Park" w:date="2021-05-20T16:48:00Z"/>
                <w:rFonts w:eastAsiaTheme="minorEastAsia"/>
                <w:color w:val="0070C0"/>
                <w:lang w:val="en-US" w:eastAsia="zh-CN"/>
              </w:rPr>
            </w:pPr>
            <w:ins w:id="2018" w:author="Jin Woong Park" w:date="2021-05-20T16:48:00Z">
              <w:r>
                <w:rPr>
                  <w:rFonts w:eastAsiaTheme="minorEastAsia"/>
                  <w:color w:val="0070C0"/>
                  <w:lang w:val="en-US" w:eastAsia="zh-CN"/>
                </w:rPr>
                <w:t>LGE</w:t>
              </w:r>
            </w:ins>
          </w:p>
        </w:tc>
        <w:tc>
          <w:tcPr>
            <w:tcW w:w="8395" w:type="dxa"/>
          </w:tcPr>
          <w:p w14:paraId="2F6CEB07" w14:textId="77777777" w:rsidR="0092622D" w:rsidRDefault="00A11583">
            <w:pPr>
              <w:spacing w:after="120"/>
              <w:rPr>
                <w:ins w:id="2019" w:author="Jin Woong Park" w:date="2021-05-20T16:48:00Z"/>
                <w:rFonts w:eastAsia="Malgun Gothic"/>
                <w:color w:val="0070C0"/>
                <w:lang w:val="en-US" w:eastAsia="ko-KR"/>
              </w:rPr>
            </w:pPr>
            <w:ins w:id="2020" w:author="Jin Woong Park" w:date="2021-05-20T16:48:00Z">
              <w:r>
                <w:rPr>
                  <w:rFonts w:eastAsia="Malgun Gothic" w:hint="eastAsia"/>
                  <w:color w:val="0070C0"/>
                  <w:lang w:val="en-US" w:eastAsia="ko-KR"/>
                </w:rPr>
                <w:t>Support option 2.</w:t>
              </w:r>
            </w:ins>
          </w:p>
          <w:p w14:paraId="00813E0B" w14:textId="77777777" w:rsidR="0092622D" w:rsidRDefault="00A11583">
            <w:pPr>
              <w:spacing w:after="120"/>
              <w:rPr>
                <w:ins w:id="2021" w:author="Jin Woong Park" w:date="2021-05-20T16:48:00Z"/>
                <w:rFonts w:eastAsiaTheme="minorEastAsia"/>
                <w:color w:val="0070C0"/>
                <w:lang w:val="en-US" w:eastAsia="zh-CN"/>
              </w:rPr>
            </w:pPr>
            <w:ins w:id="2022" w:author="Jin Woong Park" w:date="2021-05-20T16:48:00Z">
              <w:r>
                <w:rPr>
                  <w:rFonts w:eastAsia="Malgun Gothic"/>
                  <w:color w:val="0070C0"/>
                  <w:lang w:val="en-US" w:eastAsia="ko-KR"/>
                </w:rPr>
                <w:t xml:space="preserve">Position accuracy for UE and satellite from GNSS and PVT affects UE transmit timing, and it is also </w:t>
              </w:r>
              <w:proofErr w:type="gramStart"/>
              <w:r>
                <w:rPr>
                  <w:rFonts w:eastAsia="Malgun Gothic"/>
                  <w:color w:val="0070C0"/>
                  <w:lang w:val="en-US" w:eastAsia="ko-KR"/>
                </w:rPr>
                <w:t>affects</w:t>
              </w:r>
              <w:proofErr w:type="gramEnd"/>
              <w:r>
                <w:rPr>
                  <w:rFonts w:eastAsia="Malgun Gothic"/>
                  <w:color w:val="0070C0"/>
                  <w:lang w:val="en-US" w:eastAsia="ko-KR"/>
                </w:rPr>
                <w:t xml:space="preserve"> timing advance adjustment accuracy since UE specific TA is calculated by position information. Therefore, 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r w:rsidR="0092622D" w14:paraId="12337B80" w14:textId="77777777">
        <w:trPr>
          <w:ins w:id="2023" w:author="Hsuanli Lin (林烜立)" w:date="2021-05-20T17:41:00Z"/>
        </w:trPr>
        <w:tc>
          <w:tcPr>
            <w:tcW w:w="1236" w:type="dxa"/>
          </w:tcPr>
          <w:p w14:paraId="22B6D78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24" w:author="Hsuanli Lin (林烜立)" w:date="2021-05-20T17:41:00Z"/>
                <w:rFonts w:eastAsia="PMingLiU"/>
                <w:color w:val="0070C0"/>
                <w:sz w:val="21"/>
                <w:lang w:val="en-US" w:eastAsia="zh-TW"/>
                <w:rPrChange w:id="2025" w:author="Hsuanli Lin (林烜立)" w:date="2021-05-20T17:41:00Z">
                  <w:rPr>
                    <w:ins w:id="2026" w:author="Hsuanli Lin (林烜立)" w:date="2021-05-20T17:41:00Z"/>
                    <w:rFonts w:eastAsiaTheme="minorEastAsia"/>
                    <w:b/>
                    <w:color w:val="0070C0"/>
                    <w:sz w:val="24"/>
                    <w:lang w:val="en-US" w:eastAsia="zh-CN"/>
                  </w:rPr>
                </w:rPrChange>
              </w:rPr>
            </w:pPr>
            <w:ins w:id="2027" w:author="Hsuanli Lin (林烜立)" w:date="2021-05-20T17:41:00Z">
              <w:r>
                <w:rPr>
                  <w:rFonts w:eastAsia="PMingLiU"/>
                  <w:color w:val="0070C0"/>
                  <w:lang w:val="en-US" w:eastAsia="zh-TW"/>
                </w:rPr>
                <w:lastRenderedPageBreak/>
                <w:t>MTK</w:t>
              </w:r>
            </w:ins>
          </w:p>
        </w:tc>
        <w:tc>
          <w:tcPr>
            <w:tcW w:w="8395" w:type="dxa"/>
          </w:tcPr>
          <w:p w14:paraId="5B777E4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28" w:author="Hsuanli Lin (林烜立)" w:date="2021-05-20T17:41:00Z"/>
                <w:rFonts w:eastAsia="PMingLiU"/>
                <w:color w:val="0070C0"/>
                <w:sz w:val="21"/>
                <w:lang w:val="en-US" w:eastAsia="zh-TW"/>
                <w:rPrChange w:id="2029" w:author="Hsuanli Lin (林烜立)" w:date="2021-05-20T17:41:00Z">
                  <w:rPr>
                    <w:ins w:id="2030" w:author="Hsuanli Lin (林烜立)" w:date="2021-05-20T17:41:00Z"/>
                    <w:rFonts w:eastAsia="Malgun Gothic"/>
                    <w:b/>
                    <w:color w:val="0070C0"/>
                    <w:sz w:val="24"/>
                    <w:lang w:val="en-US" w:eastAsia="ko-KR"/>
                  </w:rPr>
                </w:rPrChange>
              </w:rPr>
            </w:pPr>
            <w:ins w:id="2031"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r w:rsidR="0092622D" w14:paraId="7356502C" w14:textId="77777777">
        <w:trPr>
          <w:ins w:id="2032" w:author="CH" w:date="2021-05-20T03:23:00Z"/>
        </w:trPr>
        <w:tc>
          <w:tcPr>
            <w:tcW w:w="1236" w:type="dxa"/>
          </w:tcPr>
          <w:p w14:paraId="5C15A8F4" w14:textId="77777777" w:rsidR="0092622D" w:rsidRDefault="00A11583">
            <w:pPr>
              <w:spacing w:after="120"/>
              <w:rPr>
                <w:ins w:id="2033" w:author="CH" w:date="2021-05-20T03:23:00Z"/>
                <w:rFonts w:eastAsia="PMingLiU"/>
                <w:color w:val="0070C0"/>
                <w:lang w:val="en-US" w:eastAsia="zh-TW"/>
              </w:rPr>
            </w:pPr>
            <w:ins w:id="2034" w:author="CH" w:date="2021-05-20T03:23:00Z">
              <w:r>
                <w:rPr>
                  <w:rFonts w:eastAsiaTheme="minorEastAsia"/>
                  <w:color w:val="0070C0"/>
                  <w:lang w:val="en-US" w:eastAsia="zh-CN"/>
                </w:rPr>
                <w:t>Qualcomm</w:t>
              </w:r>
            </w:ins>
          </w:p>
        </w:tc>
        <w:tc>
          <w:tcPr>
            <w:tcW w:w="8395" w:type="dxa"/>
          </w:tcPr>
          <w:p w14:paraId="45FF6F1C" w14:textId="77777777" w:rsidR="0092622D" w:rsidRDefault="00A11583">
            <w:pPr>
              <w:spacing w:after="120"/>
              <w:rPr>
                <w:ins w:id="2035" w:author="CH" w:date="2021-05-20T03:23:00Z"/>
                <w:rFonts w:eastAsia="PMingLiU"/>
                <w:color w:val="0070C0"/>
                <w:lang w:val="en-US" w:eastAsia="zh-TW"/>
              </w:rPr>
            </w:pPr>
            <w:ins w:id="2036" w:author="CH" w:date="2021-05-20T03:23:00Z">
              <w:r>
                <w:rPr>
                  <w:rFonts w:eastAsiaTheme="minorEastAsia"/>
                  <w:color w:val="0070C0"/>
                  <w:lang w:val="en-US" w:eastAsia="zh-CN"/>
                </w:rPr>
                <w:t>Option 2a.</w:t>
              </w:r>
            </w:ins>
          </w:p>
        </w:tc>
      </w:tr>
      <w:tr w:rsidR="0092622D" w14:paraId="778A6682" w14:textId="77777777">
        <w:trPr>
          <w:ins w:id="2037" w:author="Magnus Larsson" w:date="2021-05-20T18:09:00Z"/>
        </w:trPr>
        <w:tc>
          <w:tcPr>
            <w:tcW w:w="1236" w:type="dxa"/>
          </w:tcPr>
          <w:p w14:paraId="514EA15E" w14:textId="77777777" w:rsidR="0092622D" w:rsidRDefault="00A11583">
            <w:pPr>
              <w:spacing w:after="120"/>
              <w:rPr>
                <w:ins w:id="2038" w:author="Magnus Larsson" w:date="2021-05-20T18:09:00Z"/>
                <w:rFonts w:eastAsiaTheme="minorEastAsia"/>
                <w:color w:val="0070C0"/>
                <w:lang w:val="en-US" w:eastAsia="zh-CN"/>
              </w:rPr>
            </w:pPr>
            <w:ins w:id="2039" w:author="Magnus Larsson" w:date="2021-05-20T18:09:00Z">
              <w:r>
                <w:rPr>
                  <w:rFonts w:eastAsiaTheme="minorEastAsia"/>
                  <w:color w:val="0070C0"/>
                  <w:lang w:val="en-US" w:eastAsia="zh-CN"/>
                </w:rPr>
                <w:t>Er</w:t>
              </w:r>
            </w:ins>
            <w:ins w:id="2040" w:author="Magnus Larsson" w:date="2021-05-20T18:10:00Z">
              <w:r>
                <w:rPr>
                  <w:rFonts w:eastAsiaTheme="minorEastAsia"/>
                  <w:color w:val="0070C0"/>
                  <w:lang w:val="en-US" w:eastAsia="zh-CN"/>
                </w:rPr>
                <w:t>icsson</w:t>
              </w:r>
            </w:ins>
          </w:p>
        </w:tc>
        <w:tc>
          <w:tcPr>
            <w:tcW w:w="8395" w:type="dxa"/>
          </w:tcPr>
          <w:p w14:paraId="509176E1" w14:textId="77777777" w:rsidR="0092622D" w:rsidRDefault="00A11583">
            <w:pPr>
              <w:spacing w:after="120"/>
              <w:rPr>
                <w:ins w:id="2041" w:author="Magnus Larsson" w:date="2021-05-20T18:09:00Z"/>
                <w:rFonts w:eastAsiaTheme="minorEastAsia"/>
                <w:color w:val="0070C0"/>
                <w:lang w:val="en-US" w:eastAsia="zh-CN"/>
              </w:rPr>
            </w:pPr>
            <w:ins w:id="2042" w:author="Magnus Larsson" w:date="2021-05-20T18:10:00Z">
              <w:r>
                <w:rPr>
                  <w:rFonts w:eastAsiaTheme="minorEastAsia"/>
                  <w:color w:val="0070C0"/>
                  <w:lang w:val="en-US" w:eastAsia="zh-CN"/>
                </w:rPr>
                <w:t>Option 1.</w:t>
              </w:r>
            </w:ins>
          </w:p>
        </w:tc>
      </w:tr>
      <w:tr w:rsidR="0033386E" w14:paraId="4CC24DAA" w14:textId="77777777">
        <w:trPr>
          <w:ins w:id="2043" w:author="Dorin PANAITOPOL" w:date="2021-05-21T02:21:00Z"/>
        </w:trPr>
        <w:tc>
          <w:tcPr>
            <w:tcW w:w="1236" w:type="dxa"/>
          </w:tcPr>
          <w:p w14:paraId="69B97AB1" w14:textId="1B4636E1" w:rsidR="0033386E" w:rsidRDefault="0033386E">
            <w:pPr>
              <w:spacing w:after="120"/>
              <w:rPr>
                <w:ins w:id="2044" w:author="Dorin PANAITOPOL" w:date="2021-05-21T02:21:00Z"/>
                <w:rFonts w:eastAsiaTheme="minorEastAsia"/>
                <w:color w:val="0070C0"/>
                <w:lang w:val="en-US" w:eastAsia="zh-CN"/>
              </w:rPr>
            </w:pPr>
            <w:ins w:id="2045" w:author="Dorin PANAITOPOL" w:date="2021-05-21T02:21:00Z">
              <w:r>
                <w:rPr>
                  <w:rFonts w:eastAsiaTheme="minorEastAsia"/>
                  <w:color w:val="0070C0"/>
                  <w:lang w:val="en-US" w:eastAsia="zh-CN"/>
                </w:rPr>
                <w:t>THALES</w:t>
              </w:r>
            </w:ins>
          </w:p>
        </w:tc>
        <w:tc>
          <w:tcPr>
            <w:tcW w:w="8395" w:type="dxa"/>
          </w:tcPr>
          <w:p w14:paraId="0BA4CFBD" w14:textId="77777777" w:rsidR="0033386E" w:rsidRDefault="0033386E">
            <w:pPr>
              <w:spacing w:after="120"/>
              <w:rPr>
                <w:ins w:id="2046" w:author="Dorin PANAITOPOL" w:date="2021-05-21T02:21:00Z"/>
                <w:rFonts w:eastAsiaTheme="minorEastAsia"/>
                <w:color w:val="0070C0"/>
                <w:lang w:val="en-US" w:eastAsia="zh-CN"/>
              </w:rPr>
            </w:pPr>
          </w:p>
        </w:tc>
      </w:tr>
      <w:tr w:rsidR="00A3074C" w14:paraId="12B6212A" w14:textId="77777777">
        <w:trPr>
          <w:ins w:id="2047" w:author="Venkat (NEC)" w:date="2021-05-21T10:19:00Z"/>
        </w:trPr>
        <w:tc>
          <w:tcPr>
            <w:tcW w:w="1236" w:type="dxa"/>
          </w:tcPr>
          <w:p w14:paraId="49F40CCA" w14:textId="671A4D75" w:rsidR="00A3074C" w:rsidRDefault="00A3074C">
            <w:pPr>
              <w:spacing w:after="120"/>
              <w:rPr>
                <w:ins w:id="2048" w:author="Venkat (NEC)" w:date="2021-05-21T10:19:00Z"/>
                <w:rFonts w:eastAsiaTheme="minorEastAsia"/>
                <w:color w:val="0070C0"/>
                <w:lang w:val="en-US" w:eastAsia="zh-CN"/>
              </w:rPr>
            </w:pPr>
            <w:ins w:id="2049" w:author="Venkat (NEC)" w:date="2021-05-21T10:20:00Z">
              <w:r>
                <w:rPr>
                  <w:rFonts w:eastAsiaTheme="minorEastAsia"/>
                  <w:color w:val="0070C0"/>
                  <w:lang w:val="en-US" w:eastAsia="zh-CN"/>
                </w:rPr>
                <w:t>NEC</w:t>
              </w:r>
            </w:ins>
          </w:p>
        </w:tc>
        <w:tc>
          <w:tcPr>
            <w:tcW w:w="8395" w:type="dxa"/>
          </w:tcPr>
          <w:p w14:paraId="329B8124" w14:textId="76E0E201" w:rsidR="00A3074C" w:rsidRDefault="00A3074C">
            <w:pPr>
              <w:spacing w:after="120"/>
              <w:rPr>
                <w:ins w:id="2050" w:author="Venkat (NEC)" w:date="2021-05-21T10:19:00Z"/>
                <w:rFonts w:eastAsiaTheme="minorEastAsia"/>
                <w:color w:val="0070C0"/>
                <w:lang w:val="en-US" w:eastAsia="zh-CN"/>
              </w:rPr>
            </w:pPr>
            <w:ins w:id="2051" w:author="Venkat (NEC)" w:date="2021-05-21T10:20:00Z">
              <w:r>
                <w:rPr>
                  <w:rFonts w:eastAsiaTheme="minorEastAsia"/>
                  <w:color w:val="0070C0"/>
                  <w:lang w:val="en-US" w:eastAsia="zh-CN"/>
                </w:rPr>
                <w:t>Support option 1/1a</w:t>
              </w:r>
            </w:ins>
          </w:p>
        </w:tc>
      </w:tr>
      <w:tr w:rsidR="0077524E" w14:paraId="42BBDCEB" w14:textId="77777777">
        <w:trPr>
          <w:ins w:id="2052" w:author="shiyuan" w:date="2021-05-21T13:25:00Z"/>
        </w:trPr>
        <w:tc>
          <w:tcPr>
            <w:tcW w:w="1236" w:type="dxa"/>
          </w:tcPr>
          <w:p w14:paraId="78135A61" w14:textId="508DF854" w:rsidR="0077524E" w:rsidRDefault="0077524E" w:rsidP="0077524E">
            <w:pPr>
              <w:spacing w:after="120"/>
              <w:rPr>
                <w:ins w:id="2053" w:author="shiyuan" w:date="2021-05-21T13:25:00Z"/>
                <w:rFonts w:eastAsiaTheme="minorEastAsia"/>
                <w:color w:val="0070C0"/>
                <w:lang w:val="en-US" w:eastAsia="zh-CN"/>
              </w:rPr>
            </w:pPr>
            <w:ins w:id="2054"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7F4662" w14:textId="5665D30F" w:rsidR="0077524E" w:rsidRDefault="0077524E" w:rsidP="0077524E">
            <w:pPr>
              <w:spacing w:after="120"/>
              <w:rPr>
                <w:ins w:id="2055" w:author="shiyuan" w:date="2021-05-21T13:25:00Z"/>
                <w:rFonts w:eastAsiaTheme="minorEastAsia"/>
                <w:color w:val="0070C0"/>
                <w:lang w:val="en-US" w:eastAsia="zh-CN"/>
              </w:rPr>
            </w:pPr>
            <w:ins w:id="2056"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138B8217" w14:textId="77777777" w:rsidR="0092622D" w:rsidRDefault="0092622D">
      <w:pPr>
        <w:spacing w:after="120"/>
        <w:rPr>
          <w:color w:val="0070C0"/>
          <w:szCs w:val="24"/>
          <w:lang w:eastAsia="zh-CN"/>
        </w:rPr>
      </w:pPr>
    </w:p>
    <w:p w14:paraId="6A0A5F61" w14:textId="77777777" w:rsidR="0092622D" w:rsidRDefault="00A11583">
      <w:pPr>
        <w:rPr>
          <w:color w:val="0070C0"/>
          <w:lang w:eastAsia="zh-CN"/>
        </w:rPr>
      </w:pPr>
      <w:r>
        <w:rPr>
          <w:b/>
          <w:color w:val="0070C0"/>
          <w:u w:val="single"/>
          <w:lang w:eastAsia="ko-KR"/>
        </w:rPr>
        <w:t>Issue 1-3-4: UE behaviour before applying timing advance adjustment for its uplink transmission.</w:t>
      </w:r>
    </w:p>
    <w:p w14:paraId="2AFA00D4"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(LGE)</w:t>
      </w:r>
    </w:p>
    <w:p w14:paraId="53FE90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should be updated in the slot before applying timing advance adjustment for its uplink transmission</w:t>
      </w:r>
    </w:p>
    <w:p w14:paraId="6804A18B"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14B6326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CB787C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DFF31F"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1D5CCD4" w14:textId="77777777">
        <w:tc>
          <w:tcPr>
            <w:tcW w:w="1236" w:type="dxa"/>
          </w:tcPr>
          <w:p w14:paraId="057EB75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C5E9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62EF6A9" w14:textId="77777777">
        <w:tc>
          <w:tcPr>
            <w:tcW w:w="1236" w:type="dxa"/>
          </w:tcPr>
          <w:p w14:paraId="721FB229" w14:textId="77777777" w:rsidR="0092622D" w:rsidRDefault="00A11583">
            <w:pPr>
              <w:spacing w:after="120"/>
              <w:rPr>
                <w:rFonts w:eastAsiaTheme="minorEastAsia"/>
                <w:color w:val="0070C0"/>
                <w:lang w:val="en-US" w:eastAsia="zh-CN"/>
              </w:rPr>
            </w:pPr>
            <w:del w:id="2057" w:author="JC[99e]" w:date="2021-05-19T16:13:00Z">
              <w:r>
                <w:rPr>
                  <w:rFonts w:eastAsiaTheme="minorEastAsia" w:hint="eastAsia"/>
                  <w:color w:val="0070C0"/>
                  <w:lang w:val="en-US" w:eastAsia="zh-CN"/>
                </w:rPr>
                <w:delText>XXX</w:delText>
              </w:r>
            </w:del>
            <w:ins w:id="2058" w:author="JC[99e]" w:date="2021-05-19T16:13:00Z">
              <w:r>
                <w:rPr>
                  <w:rFonts w:eastAsiaTheme="minorEastAsia"/>
                  <w:color w:val="0070C0"/>
                  <w:lang w:val="en-US" w:eastAsia="zh-CN"/>
                </w:rPr>
                <w:t>Apple</w:t>
              </w:r>
            </w:ins>
          </w:p>
        </w:tc>
        <w:tc>
          <w:tcPr>
            <w:tcW w:w="8395" w:type="dxa"/>
          </w:tcPr>
          <w:p w14:paraId="4502C43B" w14:textId="77777777" w:rsidR="0092622D" w:rsidRDefault="00A11583">
            <w:pPr>
              <w:spacing w:after="120"/>
              <w:rPr>
                <w:rFonts w:eastAsiaTheme="minorEastAsia"/>
                <w:color w:val="0070C0"/>
                <w:lang w:val="en-US" w:eastAsia="zh-CN"/>
              </w:rPr>
            </w:pPr>
            <w:ins w:id="2059" w:author="JC[99e]" w:date="2021-05-19T16:15:00Z">
              <w:r>
                <w:rPr>
                  <w:color w:val="0070C0"/>
                  <w:szCs w:val="24"/>
                  <w:lang w:eastAsia="zh-CN"/>
                </w:rPr>
                <w:t xml:space="preserve">Cannot agree with option 1. </w:t>
              </w:r>
            </w:ins>
            <w:ins w:id="2060" w:author="JC[99e]" w:date="2021-05-19T16:14:00Z">
              <w:r>
                <w:rPr>
                  <w:color w:val="0070C0"/>
                  <w:szCs w:val="24"/>
                  <w:lang w:eastAsia="zh-CN"/>
                </w:rPr>
                <w:t xml:space="preserve">UE specific TA updating is up to UE implementation (when to perform GNSS </w:t>
              </w:r>
            </w:ins>
            <w:ins w:id="2061" w:author="JC[99e]" w:date="2021-05-19T16:15:00Z">
              <w:r>
                <w:rPr>
                  <w:color w:val="0070C0"/>
                  <w:szCs w:val="24"/>
                  <w:lang w:eastAsia="zh-CN"/>
                </w:rPr>
                <w:t>positioning</w:t>
              </w:r>
            </w:ins>
            <w:ins w:id="2062" w:author="JC[99e]" w:date="2021-05-19T16:14:00Z">
              <w:r>
                <w:rPr>
                  <w:color w:val="0070C0"/>
                  <w:szCs w:val="24"/>
                  <w:lang w:eastAsia="zh-CN"/>
                </w:rPr>
                <w:t>) and network implementation (when to broadcast the ephemeris info)</w:t>
              </w:r>
            </w:ins>
            <w:ins w:id="2063" w:author="JC[99e]" w:date="2021-05-19T16:15:00Z">
              <w:r>
                <w:rPr>
                  <w:color w:val="0070C0"/>
                  <w:szCs w:val="24"/>
                  <w:lang w:eastAsia="zh-CN"/>
                </w:rPr>
                <w:t>.</w:t>
              </w:r>
            </w:ins>
          </w:p>
        </w:tc>
      </w:tr>
      <w:tr w:rsidR="0092622D" w14:paraId="26111503" w14:textId="77777777">
        <w:trPr>
          <w:ins w:id="2064" w:author="Xiaomi" w:date="2021-05-20T12:58:00Z"/>
        </w:trPr>
        <w:tc>
          <w:tcPr>
            <w:tcW w:w="1236" w:type="dxa"/>
          </w:tcPr>
          <w:p w14:paraId="22B9621A" w14:textId="77777777" w:rsidR="0092622D" w:rsidRDefault="00A11583">
            <w:pPr>
              <w:spacing w:after="120"/>
              <w:rPr>
                <w:ins w:id="2065" w:author="Xiaomi" w:date="2021-05-20T12:58:00Z"/>
                <w:rFonts w:eastAsiaTheme="minorEastAsia"/>
                <w:color w:val="0070C0"/>
                <w:lang w:val="en-US" w:eastAsia="zh-CN"/>
              </w:rPr>
            </w:pPr>
            <w:ins w:id="2066"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F5357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67" w:author="Xiaomi" w:date="2021-05-20T12:58:00Z"/>
                <w:rFonts w:eastAsiaTheme="minorEastAsia"/>
                <w:color w:val="0070C0"/>
                <w:sz w:val="21"/>
                <w:szCs w:val="24"/>
                <w:lang w:eastAsia="zh-CN"/>
                <w:rPrChange w:id="2068" w:author="Xiaomi" w:date="2021-05-20T12:58:00Z">
                  <w:rPr>
                    <w:ins w:id="2069" w:author="Xiaomi" w:date="2021-05-20T12:58:00Z"/>
                    <w:b/>
                    <w:color w:val="0070C0"/>
                    <w:sz w:val="24"/>
                    <w:szCs w:val="24"/>
                    <w:lang w:eastAsia="zh-CN"/>
                  </w:rPr>
                </w:rPrChange>
              </w:rPr>
            </w:pPr>
            <w:ins w:id="2070"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92622D" w14:paraId="60DC7010" w14:textId="77777777">
        <w:trPr>
          <w:ins w:id="2071" w:author="Huawei" w:date="2021-05-20T15:17:00Z"/>
        </w:trPr>
        <w:tc>
          <w:tcPr>
            <w:tcW w:w="1236" w:type="dxa"/>
          </w:tcPr>
          <w:p w14:paraId="785FD473" w14:textId="77777777" w:rsidR="0092622D" w:rsidRDefault="00A11583">
            <w:pPr>
              <w:spacing w:after="120"/>
              <w:rPr>
                <w:ins w:id="2072" w:author="Huawei" w:date="2021-05-20T15:17:00Z"/>
                <w:rFonts w:eastAsiaTheme="minorEastAsia"/>
                <w:color w:val="0070C0"/>
                <w:lang w:val="en-US" w:eastAsia="zh-CN"/>
              </w:rPr>
            </w:pPr>
            <w:ins w:id="2073"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66411B" w14:textId="77777777" w:rsidR="0092622D" w:rsidRDefault="00A11583">
            <w:pPr>
              <w:spacing w:after="120"/>
              <w:rPr>
                <w:ins w:id="2074" w:author="Huawei" w:date="2021-05-20T15:17:00Z"/>
                <w:rFonts w:eastAsiaTheme="minorEastAsia"/>
                <w:color w:val="0070C0"/>
                <w:szCs w:val="24"/>
                <w:lang w:eastAsia="zh-CN"/>
              </w:rPr>
            </w:pPr>
            <w:ins w:id="2075"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2076" w:author="Huawei" w:date="2021-05-20T15:18:00Z">
              <w:r>
                <w:rPr>
                  <w:rFonts w:eastAsiaTheme="minorEastAsia"/>
                  <w:color w:val="0070C0"/>
                  <w:lang w:val="en-US" w:eastAsia="zh-CN"/>
                </w:rPr>
                <w:t xml:space="preserve">how to perform the </w:t>
              </w:r>
            </w:ins>
            <w:ins w:id="2077" w:author="Huawei" w:date="2021-05-20T15:17:00Z">
              <w:r>
                <w:rPr>
                  <w:rFonts w:eastAsiaTheme="minorEastAsia"/>
                  <w:color w:val="0070C0"/>
                  <w:lang w:val="en-US" w:eastAsia="zh-CN"/>
                </w:rPr>
                <w:t xml:space="preserve">corresponding uplink timing adjustment are up to UE implementation, as long as satisfying </w:t>
              </w:r>
              <w:proofErr w:type="spellStart"/>
              <w:r>
                <w:rPr>
                  <w:rFonts w:eastAsiaTheme="minorEastAsia"/>
                  <w:color w:val="0070C0"/>
                  <w:lang w:val="en-US" w:eastAsia="zh-CN"/>
                </w:rPr>
                <w:t>Te</w:t>
              </w:r>
              <w:proofErr w:type="spellEnd"/>
              <w:r>
                <w:rPr>
                  <w:rFonts w:eastAsiaTheme="minorEastAsia"/>
                  <w:color w:val="0070C0"/>
                  <w:lang w:val="en-US" w:eastAsia="zh-CN"/>
                </w:rPr>
                <w:t>/</w:t>
              </w:r>
              <w:proofErr w:type="spellStart"/>
              <w:r>
                <w:rPr>
                  <w:rFonts w:eastAsiaTheme="minorEastAsia"/>
                  <w:color w:val="0070C0"/>
                  <w:lang w:val="en-US" w:eastAsia="zh-CN"/>
                </w:rPr>
                <w:t>Tp</w:t>
              </w:r>
              <w:proofErr w:type="spellEnd"/>
              <w:r>
                <w:rPr>
                  <w:rFonts w:eastAsiaTheme="minorEastAsia"/>
                  <w:color w:val="0070C0"/>
                  <w:lang w:val="en-US" w:eastAsia="zh-CN"/>
                </w:rPr>
                <w:t>/</w:t>
              </w:r>
              <w:proofErr w:type="spellStart"/>
              <w:r>
                <w:rPr>
                  <w:rFonts w:eastAsiaTheme="minorEastAsia"/>
                  <w:color w:val="0070C0"/>
                  <w:lang w:val="en-US" w:eastAsia="zh-CN"/>
                </w:rPr>
                <w:t>Tq</w:t>
              </w:r>
              <w:proofErr w:type="spellEnd"/>
              <w:r>
                <w:rPr>
                  <w:rFonts w:eastAsiaTheme="minorEastAsia"/>
                  <w:color w:val="0070C0"/>
                  <w:lang w:val="en-US" w:eastAsia="zh-CN"/>
                </w:rPr>
                <w:t xml:space="preserve"> requirements.</w:t>
              </w:r>
            </w:ins>
          </w:p>
        </w:tc>
      </w:tr>
      <w:tr w:rsidR="0092622D" w14:paraId="4571C68E" w14:textId="77777777">
        <w:trPr>
          <w:ins w:id="2078" w:author="Jin Woong Park" w:date="2021-05-20T16:48:00Z"/>
        </w:trPr>
        <w:tc>
          <w:tcPr>
            <w:tcW w:w="1236" w:type="dxa"/>
          </w:tcPr>
          <w:p w14:paraId="03C40C0E" w14:textId="77777777" w:rsidR="0092622D" w:rsidRDefault="00A11583">
            <w:pPr>
              <w:spacing w:after="120"/>
              <w:rPr>
                <w:ins w:id="2079" w:author="Jin Woong Park" w:date="2021-05-20T16:48:00Z"/>
                <w:rFonts w:eastAsiaTheme="minorEastAsia"/>
                <w:color w:val="0070C0"/>
                <w:lang w:val="en-US" w:eastAsia="zh-CN"/>
              </w:rPr>
            </w:pPr>
            <w:ins w:id="2080" w:author="Jin Woong Park" w:date="2021-05-20T16:48:00Z">
              <w:r>
                <w:rPr>
                  <w:rFonts w:eastAsiaTheme="minorEastAsia"/>
                  <w:color w:val="0070C0"/>
                  <w:lang w:val="en-US" w:eastAsia="zh-CN"/>
                </w:rPr>
                <w:t>LGE</w:t>
              </w:r>
            </w:ins>
          </w:p>
        </w:tc>
        <w:tc>
          <w:tcPr>
            <w:tcW w:w="8395" w:type="dxa"/>
          </w:tcPr>
          <w:p w14:paraId="130F1A54" w14:textId="77777777" w:rsidR="0092622D" w:rsidRDefault="00A11583">
            <w:pPr>
              <w:spacing w:after="120"/>
              <w:rPr>
                <w:ins w:id="2081" w:author="Jin Woong Park" w:date="2021-05-20T16:48:00Z"/>
                <w:rFonts w:eastAsiaTheme="minorEastAsia"/>
                <w:color w:val="0070C0"/>
                <w:lang w:val="en-US" w:eastAsia="zh-CN"/>
              </w:rPr>
            </w:pPr>
            <w:ins w:id="2082"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r w:rsidR="0092622D" w14:paraId="37A68427" w14:textId="77777777">
        <w:trPr>
          <w:ins w:id="2083" w:author="Hsuanli Lin (林烜立)" w:date="2021-05-20T17:42:00Z"/>
        </w:trPr>
        <w:tc>
          <w:tcPr>
            <w:tcW w:w="1236" w:type="dxa"/>
          </w:tcPr>
          <w:p w14:paraId="38DB1EB6"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84" w:author="Hsuanli Lin (林烜立)" w:date="2021-05-20T17:42:00Z"/>
                <w:rFonts w:eastAsia="PMingLiU"/>
                <w:color w:val="0070C0"/>
                <w:sz w:val="21"/>
                <w:lang w:val="en-US" w:eastAsia="zh-TW"/>
                <w:rPrChange w:id="2085" w:author="Hsuanli Lin (林烜立)" w:date="2021-05-20T17:42:00Z">
                  <w:rPr>
                    <w:ins w:id="2086" w:author="Hsuanli Lin (林烜立)" w:date="2021-05-20T17:42:00Z"/>
                    <w:rFonts w:eastAsiaTheme="minorEastAsia"/>
                    <w:b/>
                    <w:color w:val="0070C0"/>
                    <w:sz w:val="24"/>
                    <w:lang w:val="en-US" w:eastAsia="zh-CN"/>
                  </w:rPr>
                </w:rPrChange>
              </w:rPr>
            </w:pPr>
            <w:ins w:id="2087" w:author="Hsuanli Lin (林烜立)" w:date="2021-05-20T17:42:00Z">
              <w:r>
                <w:rPr>
                  <w:rFonts w:eastAsia="PMingLiU" w:hint="eastAsia"/>
                  <w:color w:val="0070C0"/>
                  <w:lang w:val="en-US" w:eastAsia="zh-TW"/>
                </w:rPr>
                <w:t>MTK</w:t>
              </w:r>
            </w:ins>
          </w:p>
        </w:tc>
        <w:tc>
          <w:tcPr>
            <w:tcW w:w="8395" w:type="dxa"/>
          </w:tcPr>
          <w:p w14:paraId="4935FFE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088" w:author="Hsuanli Lin (林烜立)" w:date="2021-05-20T17:42:00Z"/>
                <w:rFonts w:eastAsia="PMingLiU"/>
                <w:color w:val="0070C0"/>
                <w:sz w:val="21"/>
                <w:lang w:val="en-US" w:eastAsia="zh-TW"/>
                <w:rPrChange w:id="2089" w:author="Hsuanli Lin (林烜立)" w:date="2021-05-20T17:42:00Z">
                  <w:rPr>
                    <w:ins w:id="2090" w:author="Hsuanli Lin (林烜立)" w:date="2021-05-20T17:42:00Z"/>
                    <w:rFonts w:eastAsia="Malgun Gothic"/>
                    <w:b/>
                    <w:color w:val="0070C0"/>
                    <w:sz w:val="24"/>
                    <w:lang w:val="en-US" w:eastAsia="ko-KR"/>
                  </w:rPr>
                </w:rPrChange>
              </w:rPr>
            </w:pPr>
            <w:ins w:id="2091"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2092"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r w:rsidR="0092622D" w14:paraId="3A1099D4" w14:textId="77777777">
        <w:trPr>
          <w:ins w:id="2093" w:author="CH" w:date="2021-05-20T03:23:00Z"/>
        </w:trPr>
        <w:tc>
          <w:tcPr>
            <w:tcW w:w="1236" w:type="dxa"/>
          </w:tcPr>
          <w:p w14:paraId="0A289A19" w14:textId="77777777" w:rsidR="0092622D" w:rsidRDefault="00A11583">
            <w:pPr>
              <w:spacing w:after="120"/>
              <w:rPr>
                <w:ins w:id="2094" w:author="CH" w:date="2021-05-20T03:23:00Z"/>
                <w:rFonts w:eastAsia="PMingLiU"/>
                <w:color w:val="0070C0"/>
                <w:lang w:val="en-US" w:eastAsia="zh-TW"/>
              </w:rPr>
            </w:pPr>
            <w:ins w:id="2095" w:author="CH" w:date="2021-05-20T03:23:00Z">
              <w:r>
                <w:rPr>
                  <w:rFonts w:eastAsiaTheme="minorEastAsia"/>
                  <w:color w:val="0070C0"/>
                  <w:lang w:val="en-US" w:eastAsia="zh-CN"/>
                </w:rPr>
                <w:t>Qualcomm</w:t>
              </w:r>
            </w:ins>
          </w:p>
        </w:tc>
        <w:tc>
          <w:tcPr>
            <w:tcW w:w="8395" w:type="dxa"/>
          </w:tcPr>
          <w:p w14:paraId="52AC60F6" w14:textId="77777777" w:rsidR="0092622D" w:rsidRDefault="00A11583">
            <w:pPr>
              <w:spacing w:after="120"/>
              <w:rPr>
                <w:ins w:id="2096" w:author="CH" w:date="2021-05-20T03:23:00Z"/>
                <w:rFonts w:eastAsia="PMingLiU"/>
                <w:color w:val="0070C0"/>
                <w:lang w:val="en-US" w:eastAsia="zh-TW"/>
              </w:rPr>
            </w:pPr>
            <w:ins w:id="2097" w:author="CH" w:date="2021-05-20T03:23:00Z">
              <w:r>
                <w:rPr>
                  <w:rFonts w:eastAsiaTheme="minorEastAsia"/>
                  <w:color w:val="0070C0"/>
                  <w:szCs w:val="24"/>
                  <w:lang w:eastAsia="zh-CN"/>
                </w:rPr>
                <w:t>FFS. There can be a conflict between network signalled TA and UE autonomously estimated TA.</w:t>
              </w:r>
            </w:ins>
          </w:p>
        </w:tc>
      </w:tr>
      <w:tr w:rsidR="0092622D" w14:paraId="7EBF8EBB" w14:textId="77777777">
        <w:trPr>
          <w:ins w:id="2098" w:author="LiNan" w:date="2021-05-21T00:54:00Z"/>
        </w:trPr>
        <w:tc>
          <w:tcPr>
            <w:tcW w:w="1236" w:type="dxa"/>
          </w:tcPr>
          <w:p w14:paraId="29EA3967" w14:textId="77777777" w:rsidR="0092622D" w:rsidRDefault="00A11583">
            <w:pPr>
              <w:spacing w:after="120"/>
              <w:rPr>
                <w:ins w:id="2099" w:author="LiNan" w:date="2021-05-21T00:54:00Z"/>
                <w:rFonts w:eastAsiaTheme="minorEastAsia"/>
                <w:color w:val="0070C0"/>
                <w:lang w:val="en-US" w:eastAsia="zh-CN"/>
              </w:rPr>
            </w:pPr>
            <w:ins w:id="2100" w:author="LiNan" w:date="2021-05-21T00:55:00Z">
              <w:r>
                <w:rPr>
                  <w:rFonts w:eastAsiaTheme="minorEastAsia" w:hint="eastAsia"/>
                  <w:color w:val="0070C0"/>
                  <w:lang w:val="en-US" w:eastAsia="zh-CN"/>
                </w:rPr>
                <w:t>ZTE</w:t>
              </w:r>
            </w:ins>
          </w:p>
        </w:tc>
        <w:tc>
          <w:tcPr>
            <w:tcW w:w="8395" w:type="dxa"/>
          </w:tcPr>
          <w:p w14:paraId="19A8E0AA" w14:textId="77777777" w:rsidR="0092622D" w:rsidRDefault="00A11583">
            <w:pPr>
              <w:spacing w:after="120"/>
              <w:rPr>
                <w:ins w:id="2101" w:author="LiNan" w:date="2021-05-21T00:54:00Z"/>
                <w:rFonts w:eastAsiaTheme="minorEastAsia"/>
                <w:color w:val="0070C0"/>
                <w:szCs w:val="24"/>
                <w:lang w:eastAsia="zh-CN"/>
              </w:rPr>
            </w:pPr>
            <w:ins w:id="2102" w:author="LiNan" w:date="2021-05-21T00:54:00Z">
              <w:r>
                <w:rPr>
                  <w:rFonts w:eastAsiaTheme="minorEastAsia" w:hint="eastAsia"/>
                  <w:color w:val="0070C0"/>
                  <w:lang w:val="en-US" w:eastAsia="zh-CN"/>
                </w:rPr>
                <w:t>It is out of scope of RAN4.</w:t>
              </w:r>
            </w:ins>
          </w:p>
        </w:tc>
      </w:tr>
      <w:tr w:rsidR="0033386E" w14:paraId="65AF21E8" w14:textId="77777777">
        <w:trPr>
          <w:ins w:id="2103" w:author="Dorin PANAITOPOL" w:date="2021-05-21T02:20:00Z"/>
        </w:trPr>
        <w:tc>
          <w:tcPr>
            <w:tcW w:w="1236" w:type="dxa"/>
          </w:tcPr>
          <w:p w14:paraId="6A9ECAF0" w14:textId="15F9CDDC" w:rsidR="0033386E" w:rsidRDefault="0033386E">
            <w:pPr>
              <w:spacing w:after="120"/>
              <w:rPr>
                <w:ins w:id="2104" w:author="Dorin PANAITOPOL" w:date="2021-05-21T02:20:00Z"/>
                <w:rFonts w:eastAsiaTheme="minorEastAsia"/>
                <w:color w:val="0070C0"/>
                <w:lang w:val="en-US" w:eastAsia="zh-CN"/>
              </w:rPr>
            </w:pPr>
            <w:ins w:id="2105" w:author="Dorin PANAITOPOL" w:date="2021-05-21T02:20:00Z">
              <w:r>
                <w:rPr>
                  <w:rFonts w:eastAsiaTheme="minorEastAsia"/>
                  <w:color w:val="0070C0"/>
                  <w:lang w:val="en-US" w:eastAsia="zh-CN"/>
                </w:rPr>
                <w:t>THALES</w:t>
              </w:r>
            </w:ins>
          </w:p>
        </w:tc>
        <w:tc>
          <w:tcPr>
            <w:tcW w:w="8395" w:type="dxa"/>
          </w:tcPr>
          <w:p w14:paraId="68DC477B" w14:textId="19C00503" w:rsidR="0033386E" w:rsidRDefault="0033386E">
            <w:pPr>
              <w:spacing w:after="120"/>
              <w:rPr>
                <w:ins w:id="2106" w:author="Dorin PANAITOPOL" w:date="2021-05-21T02:20:00Z"/>
                <w:rFonts w:eastAsiaTheme="minorEastAsia"/>
                <w:color w:val="0070C0"/>
                <w:lang w:val="en-US" w:eastAsia="zh-CN"/>
              </w:rPr>
            </w:pPr>
            <w:ins w:id="2107" w:author="Dorin PANAITOPOL" w:date="2021-05-21T02:20:00Z">
              <w:r>
                <w:rPr>
                  <w:rFonts w:eastAsiaTheme="minorEastAsia"/>
                  <w:color w:val="0070C0"/>
                  <w:lang w:val="en-US" w:eastAsia="zh-CN"/>
                </w:rPr>
                <w:t>UE implementation issue</w:t>
              </w:r>
            </w:ins>
            <w:ins w:id="2108" w:author="Dorin PANAITOPOL" w:date="2021-05-21T02:21:00Z">
              <w:r>
                <w:rPr>
                  <w:rFonts w:eastAsiaTheme="minorEastAsia"/>
                  <w:color w:val="0070C0"/>
                  <w:lang w:val="en-US" w:eastAsia="zh-CN"/>
                </w:rPr>
                <w:t>.</w:t>
              </w:r>
            </w:ins>
          </w:p>
        </w:tc>
      </w:tr>
      <w:tr w:rsidR="0077524E" w14:paraId="460F8F3E" w14:textId="77777777">
        <w:trPr>
          <w:ins w:id="2109" w:author="shiyuan" w:date="2021-05-21T13:25:00Z"/>
        </w:trPr>
        <w:tc>
          <w:tcPr>
            <w:tcW w:w="1236" w:type="dxa"/>
          </w:tcPr>
          <w:p w14:paraId="59AD1E7E" w14:textId="4D7AF0AD" w:rsidR="0077524E" w:rsidRDefault="0077524E">
            <w:pPr>
              <w:spacing w:after="120"/>
              <w:rPr>
                <w:ins w:id="2110" w:author="shiyuan" w:date="2021-05-21T13:25:00Z"/>
                <w:rFonts w:eastAsiaTheme="minorEastAsia"/>
                <w:color w:val="0070C0"/>
                <w:lang w:val="en-US" w:eastAsia="zh-CN"/>
              </w:rPr>
            </w:pPr>
            <w:ins w:id="2111"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177A55B" w14:textId="602FA870" w:rsidR="0077524E" w:rsidRDefault="0077524E">
            <w:pPr>
              <w:spacing w:after="120"/>
              <w:rPr>
                <w:ins w:id="2112" w:author="shiyuan" w:date="2021-05-21T13:25:00Z"/>
                <w:rFonts w:eastAsiaTheme="minorEastAsia"/>
                <w:color w:val="0070C0"/>
                <w:lang w:val="en-US" w:eastAsia="zh-CN"/>
              </w:rPr>
            </w:pPr>
            <w:ins w:id="2113"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9F35E4" w14:paraId="761A9731" w14:textId="77777777">
        <w:trPr>
          <w:ins w:id="2114" w:author="Xiaomi" w:date="2021-05-21T20:42:00Z"/>
        </w:trPr>
        <w:tc>
          <w:tcPr>
            <w:tcW w:w="1236" w:type="dxa"/>
          </w:tcPr>
          <w:p w14:paraId="0AC7C2B0" w14:textId="551A2BD1" w:rsidR="009F35E4" w:rsidRDefault="009F35E4" w:rsidP="009F35E4">
            <w:pPr>
              <w:spacing w:after="120"/>
              <w:rPr>
                <w:ins w:id="2115" w:author="Xiaomi" w:date="2021-05-21T20:42:00Z"/>
                <w:rFonts w:eastAsiaTheme="minorEastAsia"/>
                <w:color w:val="0070C0"/>
                <w:lang w:val="en-US" w:eastAsia="zh-CN"/>
              </w:rPr>
            </w:pPr>
            <w:ins w:id="2116" w:author="Xiaomi" w:date="2021-05-21T20:42:00Z">
              <w:r>
                <w:rPr>
                  <w:rFonts w:eastAsiaTheme="minorEastAsia"/>
                  <w:color w:val="0070C0"/>
                  <w:lang w:val="en-US" w:eastAsia="zh-CN"/>
                </w:rPr>
                <w:t>Intel</w:t>
              </w:r>
            </w:ins>
          </w:p>
        </w:tc>
        <w:tc>
          <w:tcPr>
            <w:tcW w:w="8395" w:type="dxa"/>
          </w:tcPr>
          <w:p w14:paraId="2C849A27" w14:textId="680FE3A4" w:rsidR="009F35E4" w:rsidRDefault="009F35E4" w:rsidP="009F35E4">
            <w:pPr>
              <w:spacing w:after="120"/>
              <w:rPr>
                <w:ins w:id="2117" w:author="Xiaomi" w:date="2021-05-21T20:42:00Z"/>
                <w:rFonts w:eastAsiaTheme="minorEastAsia"/>
                <w:color w:val="0070C0"/>
                <w:lang w:val="en-US" w:eastAsia="zh-CN"/>
              </w:rPr>
            </w:pPr>
            <w:ins w:id="2118" w:author="Xiaomi" w:date="2021-05-21T20:42:00Z">
              <w:r>
                <w:rPr>
                  <w:rFonts w:eastAsia="Malgun Gothic"/>
                  <w:color w:val="0070C0"/>
                  <w:lang w:val="en-US" w:eastAsia="ko-KR"/>
                </w:rPr>
                <w:t>Not tested. Open to have discussions.</w:t>
              </w:r>
            </w:ins>
          </w:p>
        </w:tc>
      </w:tr>
    </w:tbl>
    <w:p w14:paraId="15D385E3" w14:textId="77777777" w:rsidR="0092622D" w:rsidRDefault="0092622D">
      <w:pPr>
        <w:spacing w:after="120"/>
        <w:rPr>
          <w:color w:val="0070C0"/>
          <w:szCs w:val="24"/>
          <w:lang w:eastAsia="zh-CN"/>
        </w:rPr>
      </w:pPr>
    </w:p>
    <w:p w14:paraId="6EC402F2" w14:textId="77777777" w:rsidR="0092622D" w:rsidRDefault="00A11583">
      <w:pPr>
        <w:rPr>
          <w:color w:val="0070C0"/>
          <w:lang w:eastAsia="zh-CN"/>
        </w:rPr>
      </w:pPr>
      <w:r>
        <w:rPr>
          <w:b/>
          <w:color w:val="0070C0"/>
          <w:u w:val="single"/>
          <w:lang w:eastAsia="ko-KR"/>
        </w:rPr>
        <w:t>Issue 1-3-5: Open and closed loop for TA adjustment.</w:t>
      </w:r>
    </w:p>
    <w:p w14:paraId="70B1E19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(Intel)</w:t>
      </w:r>
    </w:p>
    <w:p w14:paraId="732767F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Open and close loop specific timing requirements are pending other WG discussions. </w:t>
      </w:r>
    </w:p>
    <w:p w14:paraId="49CD5FE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Nokia)</w:t>
      </w:r>
    </w:p>
    <w:p w14:paraId="66E4F8A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set requirements on how open loop TA control in RRC connected mode should be applied in a way that does not impact the closed loop TA control messages. (Nokia)</w:t>
      </w:r>
    </w:p>
    <w:p w14:paraId="792439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RAN4 to investigate whether there is any issue due to a conflict between UE specific TA update periodicity, </w:t>
      </w:r>
      <w:proofErr w:type="gramStart"/>
      <w:r>
        <w:rPr>
          <w:rFonts w:eastAsia="SimSun"/>
          <w:color w:val="0070C0"/>
          <w:szCs w:val="24"/>
          <w:lang w:eastAsia="zh-CN"/>
        </w:rPr>
        <w:t>i.e.</w:t>
      </w:r>
      <w:proofErr w:type="gramEnd"/>
      <w:r>
        <w:rPr>
          <w:rFonts w:eastAsia="SimSun"/>
          <w:color w:val="0070C0"/>
          <w:szCs w:val="24"/>
          <w:lang w:eastAsia="zh-CN"/>
        </w:rPr>
        <w:t xml:space="preserve"> open loop TA update, and Network controlled close loop TA update, hence, explicitly resolution and/or spec handling. (QC)</w:t>
      </w:r>
    </w:p>
    <w:p w14:paraId="7DC9144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1AEBCA"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1E04DAF6" w14:textId="77777777">
        <w:tc>
          <w:tcPr>
            <w:tcW w:w="1236" w:type="dxa"/>
          </w:tcPr>
          <w:p w14:paraId="71D46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748AF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05D050B" w14:textId="77777777">
        <w:tc>
          <w:tcPr>
            <w:tcW w:w="1236" w:type="dxa"/>
          </w:tcPr>
          <w:p w14:paraId="3B50DB1F" w14:textId="77777777" w:rsidR="0092622D" w:rsidRDefault="00A11583">
            <w:pPr>
              <w:spacing w:after="120"/>
              <w:rPr>
                <w:rFonts w:eastAsiaTheme="minorEastAsia"/>
                <w:color w:val="0070C0"/>
                <w:lang w:val="en-US" w:eastAsia="zh-CN"/>
              </w:rPr>
            </w:pPr>
            <w:del w:id="2119" w:author="JC[99e]" w:date="2021-05-19T16:16:00Z">
              <w:r>
                <w:rPr>
                  <w:rFonts w:eastAsiaTheme="minorEastAsia" w:hint="eastAsia"/>
                  <w:color w:val="0070C0"/>
                  <w:lang w:val="en-US" w:eastAsia="zh-CN"/>
                </w:rPr>
                <w:delText>XXX</w:delText>
              </w:r>
            </w:del>
            <w:ins w:id="2120" w:author="JC[99e]" w:date="2021-05-19T16:16:00Z">
              <w:r>
                <w:rPr>
                  <w:rFonts w:eastAsiaTheme="minorEastAsia"/>
                  <w:color w:val="0070C0"/>
                  <w:lang w:val="en-US" w:eastAsia="zh-CN"/>
                </w:rPr>
                <w:t xml:space="preserve">Intel </w:t>
              </w:r>
            </w:ins>
          </w:p>
        </w:tc>
        <w:tc>
          <w:tcPr>
            <w:tcW w:w="8395" w:type="dxa"/>
          </w:tcPr>
          <w:p w14:paraId="27F3003E" w14:textId="77777777" w:rsidR="0092622D" w:rsidRDefault="00A11583">
            <w:pPr>
              <w:spacing w:after="120"/>
              <w:rPr>
                <w:rFonts w:eastAsiaTheme="minorEastAsia"/>
                <w:color w:val="0070C0"/>
                <w:lang w:val="en-US" w:eastAsia="zh-CN"/>
              </w:rPr>
            </w:pPr>
            <w:ins w:id="2121" w:author="JC[99e]" w:date="2021-05-19T16:16:00Z">
              <w:r>
                <w:rPr>
                  <w:rFonts w:eastAsiaTheme="minorEastAsia"/>
                  <w:color w:val="0070C0"/>
                  <w:lang w:val="en-US" w:eastAsia="zh-CN"/>
                </w:rPr>
                <w:t>Option 1.</w:t>
              </w:r>
            </w:ins>
          </w:p>
        </w:tc>
      </w:tr>
      <w:tr w:rsidR="0092622D" w14:paraId="7E73A4BB" w14:textId="77777777">
        <w:trPr>
          <w:ins w:id="2122" w:author="Xiaomi" w:date="2021-05-20T12:58:00Z"/>
        </w:trPr>
        <w:tc>
          <w:tcPr>
            <w:tcW w:w="1236" w:type="dxa"/>
          </w:tcPr>
          <w:p w14:paraId="7B974B83" w14:textId="77777777" w:rsidR="0092622D" w:rsidRDefault="00A11583">
            <w:pPr>
              <w:spacing w:after="120"/>
              <w:rPr>
                <w:ins w:id="2123" w:author="Xiaomi" w:date="2021-05-20T12:58:00Z"/>
                <w:rFonts w:eastAsiaTheme="minorEastAsia"/>
                <w:color w:val="0070C0"/>
                <w:lang w:val="en-US" w:eastAsia="zh-CN"/>
              </w:rPr>
            </w:pPr>
            <w:ins w:id="2124"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38DC98" w14:textId="77777777" w:rsidR="0092622D" w:rsidRDefault="00A11583">
            <w:pPr>
              <w:spacing w:after="120"/>
              <w:rPr>
                <w:ins w:id="2125" w:author="Xiaomi" w:date="2021-05-20T12:58:00Z"/>
                <w:rFonts w:eastAsiaTheme="minorEastAsia"/>
                <w:color w:val="0070C0"/>
                <w:lang w:val="en-US" w:eastAsia="zh-CN"/>
              </w:rPr>
            </w:pPr>
            <w:ins w:id="2126"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92622D" w14:paraId="0C7BFEBB" w14:textId="77777777">
        <w:trPr>
          <w:ins w:id="2127" w:author="CH" w:date="2021-05-20T03:23:00Z"/>
        </w:trPr>
        <w:tc>
          <w:tcPr>
            <w:tcW w:w="1236" w:type="dxa"/>
          </w:tcPr>
          <w:p w14:paraId="3583A154" w14:textId="77777777" w:rsidR="0092622D" w:rsidRDefault="00A11583">
            <w:pPr>
              <w:spacing w:after="120"/>
              <w:rPr>
                <w:ins w:id="2128" w:author="CH" w:date="2021-05-20T03:23:00Z"/>
                <w:rFonts w:eastAsiaTheme="minorEastAsia"/>
                <w:color w:val="0070C0"/>
                <w:lang w:val="en-US" w:eastAsia="zh-CN"/>
              </w:rPr>
            </w:pPr>
            <w:ins w:id="2129" w:author="CH" w:date="2021-05-20T03:23:00Z">
              <w:r>
                <w:rPr>
                  <w:rFonts w:eastAsiaTheme="minorEastAsia"/>
                  <w:color w:val="0070C0"/>
                  <w:lang w:val="en-US" w:eastAsia="zh-CN"/>
                </w:rPr>
                <w:t>Qualcomm</w:t>
              </w:r>
            </w:ins>
          </w:p>
        </w:tc>
        <w:tc>
          <w:tcPr>
            <w:tcW w:w="8395" w:type="dxa"/>
          </w:tcPr>
          <w:p w14:paraId="15D0F60D" w14:textId="77777777" w:rsidR="0092622D" w:rsidRDefault="00A11583">
            <w:pPr>
              <w:spacing w:after="120"/>
              <w:rPr>
                <w:ins w:id="2130" w:author="CH" w:date="2021-05-20T03:23:00Z"/>
                <w:rFonts w:eastAsiaTheme="minorEastAsia"/>
                <w:color w:val="0070C0"/>
                <w:lang w:val="en-US" w:eastAsia="zh-CN"/>
              </w:rPr>
            </w:pPr>
            <w:ins w:id="2131" w:author="CH" w:date="2021-05-20T03:23:00Z">
              <w:r>
                <w:rPr>
                  <w:rFonts w:eastAsiaTheme="minorEastAsia"/>
                  <w:color w:val="0070C0"/>
                  <w:lang w:val="en-US" w:eastAsia="zh-CN"/>
                </w:rPr>
                <w:t>Option 2. Maybe need an input from other WGs.</w:t>
              </w:r>
            </w:ins>
          </w:p>
        </w:tc>
      </w:tr>
      <w:tr w:rsidR="0092622D" w14:paraId="612749CB" w14:textId="77777777">
        <w:trPr>
          <w:ins w:id="2132" w:author="CATT" w:date="2021-05-20T18:59:00Z"/>
        </w:trPr>
        <w:tc>
          <w:tcPr>
            <w:tcW w:w="1236" w:type="dxa"/>
          </w:tcPr>
          <w:p w14:paraId="0BE813A5" w14:textId="77777777" w:rsidR="0092622D" w:rsidRDefault="00A11583">
            <w:pPr>
              <w:spacing w:after="120"/>
              <w:rPr>
                <w:ins w:id="2133" w:author="CATT" w:date="2021-05-20T18:59:00Z"/>
                <w:rFonts w:eastAsiaTheme="minorEastAsia"/>
                <w:color w:val="0070C0"/>
                <w:lang w:val="en-US" w:eastAsia="zh-CN"/>
              </w:rPr>
            </w:pPr>
            <w:ins w:id="2134" w:author="CATT" w:date="2021-05-20T18:59:00Z">
              <w:r>
                <w:rPr>
                  <w:rFonts w:eastAsiaTheme="minorEastAsia"/>
                  <w:color w:val="0070C0"/>
                  <w:lang w:val="en-US" w:eastAsia="zh-CN"/>
                </w:rPr>
                <w:t>CATT</w:t>
              </w:r>
            </w:ins>
          </w:p>
        </w:tc>
        <w:tc>
          <w:tcPr>
            <w:tcW w:w="8395" w:type="dxa"/>
          </w:tcPr>
          <w:p w14:paraId="61464DE6" w14:textId="77777777" w:rsidR="0092622D" w:rsidRDefault="00A11583">
            <w:pPr>
              <w:spacing w:after="120"/>
              <w:rPr>
                <w:ins w:id="2135" w:author="CATT" w:date="2021-05-20T18:59:00Z"/>
                <w:rFonts w:eastAsiaTheme="minorEastAsia"/>
                <w:color w:val="0070C0"/>
                <w:lang w:val="en-US" w:eastAsia="zh-CN"/>
              </w:rPr>
            </w:pPr>
            <w:ins w:id="2136"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92622D" w14:paraId="60ED15F3" w14:textId="77777777">
        <w:trPr>
          <w:ins w:id="2137" w:author="Magnus Larsson" w:date="2021-05-20T18:10:00Z"/>
        </w:trPr>
        <w:tc>
          <w:tcPr>
            <w:tcW w:w="1236" w:type="dxa"/>
          </w:tcPr>
          <w:p w14:paraId="3B46D766" w14:textId="77777777" w:rsidR="0092622D" w:rsidRDefault="00A11583">
            <w:pPr>
              <w:spacing w:after="120"/>
              <w:rPr>
                <w:ins w:id="2138" w:author="Magnus Larsson" w:date="2021-05-20T18:10:00Z"/>
                <w:rFonts w:eastAsiaTheme="minorEastAsia"/>
                <w:color w:val="0070C0"/>
                <w:lang w:val="en-US" w:eastAsia="zh-CN"/>
              </w:rPr>
            </w:pPr>
            <w:ins w:id="2139" w:author="Magnus Larsson" w:date="2021-05-20T18:10:00Z">
              <w:r>
                <w:rPr>
                  <w:rFonts w:eastAsiaTheme="minorEastAsia"/>
                  <w:color w:val="0070C0"/>
                  <w:lang w:val="en-US" w:eastAsia="zh-CN"/>
                </w:rPr>
                <w:t>Ericsson</w:t>
              </w:r>
            </w:ins>
          </w:p>
        </w:tc>
        <w:tc>
          <w:tcPr>
            <w:tcW w:w="8395" w:type="dxa"/>
          </w:tcPr>
          <w:p w14:paraId="27C2380D" w14:textId="77777777" w:rsidR="0092622D" w:rsidRDefault="00A11583">
            <w:pPr>
              <w:spacing w:after="120"/>
              <w:rPr>
                <w:ins w:id="2140" w:author="Magnus Larsson" w:date="2021-05-20T18:10:00Z"/>
                <w:rFonts w:eastAsiaTheme="minorEastAsia"/>
                <w:color w:val="0070C0"/>
                <w:lang w:val="en-US" w:eastAsia="zh-CN"/>
              </w:rPr>
            </w:pPr>
            <w:ins w:id="2141" w:author="Magnus Larsson" w:date="2021-05-20T18:11:00Z">
              <w:r>
                <w:rPr>
                  <w:rFonts w:eastAsiaTheme="minorEastAsia"/>
                  <w:color w:val="0070C0"/>
                  <w:lang w:val="en-US" w:eastAsia="zh-CN"/>
                </w:rPr>
                <w:t>Option 2.</w:t>
              </w:r>
            </w:ins>
          </w:p>
        </w:tc>
      </w:tr>
      <w:tr w:rsidR="0092622D" w14:paraId="5EEE5AE0" w14:textId="77777777">
        <w:trPr>
          <w:ins w:id="2142" w:author="LiNan" w:date="2021-05-21T00:55:00Z"/>
        </w:trPr>
        <w:tc>
          <w:tcPr>
            <w:tcW w:w="1236" w:type="dxa"/>
          </w:tcPr>
          <w:p w14:paraId="026FF335" w14:textId="77777777" w:rsidR="0092622D" w:rsidRDefault="00A11583">
            <w:pPr>
              <w:spacing w:after="120"/>
              <w:rPr>
                <w:ins w:id="2143" w:author="LiNan" w:date="2021-05-21T00:55:00Z"/>
                <w:rFonts w:eastAsiaTheme="minorEastAsia"/>
                <w:color w:val="0070C0"/>
                <w:lang w:val="en-US" w:eastAsia="zh-CN"/>
              </w:rPr>
            </w:pPr>
            <w:ins w:id="2144" w:author="LiNan" w:date="2021-05-21T00:55:00Z">
              <w:r>
                <w:rPr>
                  <w:rFonts w:eastAsiaTheme="minorEastAsia" w:hint="eastAsia"/>
                  <w:color w:val="0070C0"/>
                  <w:lang w:val="en-US" w:eastAsia="zh-CN"/>
                </w:rPr>
                <w:t>ZTE</w:t>
              </w:r>
            </w:ins>
          </w:p>
        </w:tc>
        <w:tc>
          <w:tcPr>
            <w:tcW w:w="8395" w:type="dxa"/>
          </w:tcPr>
          <w:p w14:paraId="1BD1E942" w14:textId="77777777" w:rsidR="0092622D" w:rsidRDefault="00A11583">
            <w:pPr>
              <w:spacing w:after="120"/>
              <w:rPr>
                <w:ins w:id="2145" w:author="LiNan" w:date="2021-05-21T00:55:00Z"/>
                <w:rFonts w:eastAsiaTheme="minorEastAsia"/>
                <w:color w:val="0070C0"/>
                <w:lang w:val="en-US" w:eastAsia="zh-CN"/>
              </w:rPr>
            </w:pPr>
            <w:ins w:id="2146" w:author="LiNan" w:date="2021-05-21T00:55:00Z">
              <w:r>
                <w:rPr>
                  <w:rFonts w:eastAsiaTheme="minorEastAsia" w:hint="eastAsia"/>
                  <w:color w:val="0070C0"/>
                  <w:lang w:val="en-US" w:eastAsia="zh-CN"/>
                </w:rPr>
                <w:t>Option 1.</w:t>
              </w:r>
            </w:ins>
          </w:p>
        </w:tc>
      </w:tr>
      <w:tr w:rsidR="006124E6" w14:paraId="5E0D056D" w14:textId="77777777">
        <w:trPr>
          <w:ins w:id="2147" w:author="Lo, Anthony (Nokia - GB/Bristol)" w:date="2021-05-20T20:59:00Z"/>
        </w:trPr>
        <w:tc>
          <w:tcPr>
            <w:tcW w:w="1236" w:type="dxa"/>
          </w:tcPr>
          <w:p w14:paraId="249533E4" w14:textId="15091D15" w:rsidR="006124E6" w:rsidRDefault="006124E6">
            <w:pPr>
              <w:spacing w:after="120"/>
              <w:rPr>
                <w:ins w:id="2148" w:author="Lo, Anthony (Nokia - GB/Bristol)" w:date="2021-05-20T20:59:00Z"/>
                <w:rFonts w:eastAsiaTheme="minorEastAsia"/>
                <w:color w:val="0070C0"/>
                <w:lang w:val="en-US" w:eastAsia="zh-CN"/>
              </w:rPr>
            </w:pPr>
            <w:ins w:id="2149" w:author="Lo, Anthony (Nokia - GB/Bristol)" w:date="2021-05-20T20:59:00Z">
              <w:r>
                <w:rPr>
                  <w:rFonts w:eastAsiaTheme="minorEastAsia"/>
                  <w:color w:val="0070C0"/>
                  <w:lang w:val="en-US" w:eastAsia="zh-CN"/>
                </w:rPr>
                <w:t>Nokia</w:t>
              </w:r>
            </w:ins>
          </w:p>
        </w:tc>
        <w:tc>
          <w:tcPr>
            <w:tcW w:w="8395" w:type="dxa"/>
          </w:tcPr>
          <w:p w14:paraId="0AF46D2D" w14:textId="4B5A3E69" w:rsidR="006124E6" w:rsidRDefault="006124E6">
            <w:pPr>
              <w:spacing w:after="120"/>
              <w:rPr>
                <w:ins w:id="2150" w:author="Lo, Anthony (Nokia - GB/Bristol)" w:date="2021-05-20T20:59:00Z"/>
                <w:rFonts w:eastAsiaTheme="minorEastAsia"/>
                <w:color w:val="0070C0"/>
                <w:lang w:val="en-US" w:eastAsia="zh-CN"/>
              </w:rPr>
            </w:pPr>
            <w:ins w:id="2151" w:author="Lo, Anthony (Nokia - GB/Bristol)" w:date="2021-05-20T20:59:00Z">
              <w:r>
                <w:rPr>
                  <w:rFonts w:eastAsiaTheme="minorEastAsia"/>
                  <w:color w:val="0070C0"/>
                  <w:lang w:val="en-US" w:eastAsia="zh-CN"/>
                </w:rPr>
                <w:t>Option 2.</w:t>
              </w:r>
            </w:ins>
          </w:p>
        </w:tc>
      </w:tr>
      <w:tr w:rsidR="0033386E" w14:paraId="03EE6445" w14:textId="77777777">
        <w:trPr>
          <w:ins w:id="2152" w:author="Dorin PANAITOPOL" w:date="2021-05-21T02:19:00Z"/>
        </w:trPr>
        <w:tc>
          <w:tcPr>
            <w:tcW w:w="1236" w:type="dxa"/>
          </w:tcPr>
          <w:p w14:paraId="7E5FDFBE" w14:textId="70754B23" w:rsidR="0033386E" w:rsidRDefault="0033386E">
            <w:pPr>
              <w:spacing w:after="120"/>
              <w:rPr>
                <w:ins w:id="2153" w:author="Dorin PANAITOPOL" w:date="2021-05-21T02:19:00Z"/>
                <w:rFonts w:eastAsiaTheme="minorEastAsia"/>
                <w:color w:val="0070C0"/>
                <w:lang w:val="en-US" w:eastAsia="zh-CN"/>
              </w:rPr>
            </w:pPr>
            <w:ins w:id="2154" w:author="Dorin PANAITOPOL" w:date="2021-05-21T02:19:00Z">
              <w:r>
                <w:rPr>
                  <w:rFonts w:eastAsiaTheme="minorEastAsia"/>
                  <w:color w:val="0070C0"/>
                  <w:lang w:val="en-US" w:eastAsia="zh-CN"/>
                </w:rPr>
                <w:t>THALES</w:t>
              </w:r>
            </w:ins>
          </w:p>
        </w:tc>
        <w:tc>
          <w:tcPr>
            <w:tcW w:w="8395" w:type="dxa"/>
          </w:tcPr>
          <w:p w14:paraId="3F17824C" w14:textId="6354D790" w:rsidR="0033386E" w:rsidRDefault="0033386E">
            <w:pPr>
              <w:spacing w:after="120"/>
              <w:rPr>
                <w:ins w:id="2155" w:author="Dorin PANAITOPOL" w:date="2021-05-21T02:19:00Z"/>
                <w:rFonts w:eastAsiaTheme="minorEastAsia"/>
                <w:color w:val="0070C0"/>
                <w:lang w:val="en-US" w:eastAsia="zh-CN"/>
              </w:rPr>
            </w:pPr>
            <w:ins w:id="2156" w:author="Dorin PANAITOPOL" w:date="2021-05-21T02:19:00Z">
              <w:r>
                <w:rPr>
                  <w:rFonts w:eastAsiaTheme="minorEastAsia"/>
                  <w:color w:val="0070C0"/>
                  <w:lang w:val="en-US" w:eastAsia="zh-CN"/>
                </w:rPr>
                <w:t>Option 2 if possible.</w:t>
              </w:r>
            </w:ins>
          </w:p>
        </w:tc>
      </w:tr>
      <w:tr w:rsidR="00965647" w14:paraId="2B2EF6A8" w14:textId="77777777">
        <w:trPr>
          <w:ins w:id="2157" w:author="Venkat (NEC)" w:date="2021-05-21T10:25:00Z"/>
        </w:trPr>
        <w:tc>
          <w:tcPr>
            <w:tcW w:w="1236" w:type="dxa"/>
          </w:tcPr>
          <w:p w14:paraId="0A3BC0B0" w14:textId="58990027" w:rsidR="00965647" w:rsidRDefault="00965647">
            <w:pPr>
              <w:spacing w:after="120"/>
              <w:rPr>
                <w:ins w:id="2158" w:author="Venkat (NEC)" w:date="2021-05-21T10:25:00Z"/>
                <w:rFonts w:eastAsiaTheme="minorEastAsia"/>
                <w:color w:val="0070C0"/>
                <w:lang w:val="en-US" w:eastAsia="zh-CN"/>
              </w:rPr>
            </w:pPr>
            <w:ins w:id="2159" w:author="Venkat (NEC)" w:date="2021-05-21T10:25:00Z">
              <w:r>
                <w:rPr>
                  <w:rFonts w:eastAsiaTheme="minorEastAsia"/>
                  <w:color w:val="0070C0"/>
                  <w:lang w:val="en-US" w:eastAsia="zh-CN"/>
                </w:rPr>
                <w:t>NEC</w:t>
              </w:r>
            </w:ins>
          </w:p>
        </w:tc>
        <w:tc>
          <w:tcPr>
            <w:tcW w:w="8395" w:type="dxa"/>
          </w:tcPr>
          <w:p w14:paraId="315BD609" w14:textId="65BE9933" w:rsidR="00965647" w:rsidRDefault="00965647">
            <w:pPr>
              <w:spacing w:after="120"/>
              <w:rPr>
                <w:ins w:id="2160" w:author="Venkat (NEC)" w:date="2021-05-21T10:25:00Z"/>
                <w:rFonts w:eastAsiaTheme="minorEastAsia"/>
                <w:color w:val="0070C0"/>
                <w:lang w:val="en-US" w:eastAsia="zh-CN"/>
              </w:rPr>
            </w:pPr>
            <w:ins w:id="2161" w:author="Venkat (NEC)" w:date="2021-05-21T10:25:00Z">
              <w:r>
                <w:rPr>
                  <w:rFonts w:eastAsiaTheme="minorEastAsia"/>
                  <w:color w:val="0070C0"/>
                  <w:lang w:val="en-US" w:eastAsia="zh-CN"/>
                </w:rPr>
                <w:t>Option 1</w:t>
              </w:r>
            </w:ins>
          </w:p>
        </w:tc>
      </w:tr>
    </w:tbl>
    <w:p w14:paraId="7921224E" w14:textId="77777777" w:rsidR="0092622D" w:rsidRDefault="0092622D">
      <w:pPr>
        <w:spacing w:after="120"/>
        <w:rPr>
          <w:color w:val="0070C0"/>
          <w:szCs w:val="24"/>
          <w:lang w:eastAsia="zh-CN"/>
        </w:rPr>
      </w:pPr>
    </w:p>
    <w:p w14:paraId="072E0FDD" w14:textId="77777777" w:rsidR="0092622D" w:rsidRDefault="00A11583">
      <w:pPr>
        <w:pStyle w:val="Heading3"/>
        <w:rPr>
          <w:sz w:val="24"/>
          <w:szCs w:val="16"/>
        </w:rPr>
      </w:pPr>
      <w:proofErr w:type="spellStart"/>
      <w:r>
        <w:rPr>
          <w:sz w:val="24"/>
          <w:szCs w:val="16"/>
        </w:rPr>
        <w:t>Reply</w:t>
      </w:r>
      <w:proofErr w:type="spellEnd"/>
      <w:r>
        <w:rPr>
          <w:sz w:val="24"/>
          <w:szCs w:val="16"/>
        </w:rPr>
        <w:t xml:space="preserve"> LS for the </w:t>
      </w:r>
      <w:proofErr w:type="spellStart"/>
      <w:r>
        <w:rPr>
          <w:sz w:val="24"/>
          <w:szCs w:val="16"/>
        </w:rPr>
        <w:t>incoming</w:t>
      </w:r>
      <w:proofErr w:type="spellEnd"/>
      <w:r>
        <w:rPr>
          <w:sz w:val="24"/>
          <w:szCs w:val="16"/>
        </w:rPr>
        <w:t xml:space="preserve"> LS (R1-</w:t>
      </w:r>
      <w:proofErr w:type="gramStart"/>
      <w:r>
        <w:rPr>
          <w:sz w:val="24"/>
          <w:szCs w:val="16"/>
        </w:rPr>
        <w:t>2102263</w:t>
      </w:r>
      <w:proofErr w:type="gramEnd"/>
      <w:r>
        <w:rPr>
          <w:sz w:val="24"/>
          <w:szCs w:val="16"/>
        </w:rPr>
        <w:t xml:space="preserve">) </w:t>
      </w:r>
    </w:p>
    <w:p w14:paraId="0D2338C7" w14:textId="77777777" w:rsidR="0092622D" w:rsidRDefault="00A11583">
      <w:pPr>
        <w:spacing w:before="100" w:beforeAutospacing="1" w:after="100" w:afterAutospacing="1"/>
        <w:rPr>
          <w:rFonts w:ascii="Arial" w:hAnsi="Arial" w:cs="Arial"/>
          <w:b/>
          <w:bCs/>
          <w:lang w:val="en-US" w:eastAsia="zh-CN"/>
        </w:rPr>
      </w:pPr>
      <w:r>
        <w:rPr>
          <w:color w:val="0070C0"/>
          <w:lang w:val="sv-SE" w:eastAsia="zh-CN"/>
        </w:rPr>
        <w:t>RAN1 sent the LS (R1-</w:t>
      </w:r>
      <w:proofErr w:type="gramStart"/>
      <w:r>
        <w:rPr>
          <w:color w:val="0070C0"/>
          <w:lang w:val="sv-SE" w:eastAsia="zh-CN"/>
        </w:rPr>
        <w:t>2102263</w:t>
      </w:r>
      <w:proofErr w:type="gramEnd"/>
      <w:r>
        <w:rPr>
          <w:color w:val="0070C0"/>
          <w:lang w:val="sv-SE" w:eastAsia="zh-CN"/>
        </w:rPr>
        <w:t xml:space="preserve">) to ask RAN4 to </w:t>
      </w:r>
      <w:proofErr w:type="spellStart"/>
      <w:r>
        <w:rPr>
          <w:color w:val="0070C0"/>
          <w:lang w:val="sv-SE" w:eastAsia="zh-CN"/>
        </w:rPr>
        <w:t>provide</w:t>
      </w:r>
      <w:proofErr w:type="spellEnd"/>
      <w:r>
        <w:rPr>
          <w:color w:val="0070C0"/>
          <w:lang w:val="sv-SE" w:eastAsia="zh-CN"/>
        </w:rPr>
        <w:t xml:space="preserve"> feedback on NTN UL </w:t>
      </w:r>
      <w:proofErr w:type="spellStart"/>
      <w:r>
        <w:rPr>
          <w:color w:val="0070C0"/>
          <w:lang w:val="sv-SE" w:eastAsia="zh-CN"/>
        </w:rPr>
        <w:t>time</w:t>
      </w:r>
      <w:proofErr w:type="spellEnd"/>
      <w:r>
        <w:rPr>
          <w:color w:val="0070C0"/>
          <w:lang w:val="sv-SE" w:eastAsia="zh-CN"/>
        </w:rPr>
        <w:t xml:space="preserve"> and </w:t>
      </w:r>
      <w:proofErr w:type="spellStart"/>
      <w:r>
        <w:rPr>
          <w:color w:val="0070C0"/>
          <w:lang w:val="sv-SE" w:eastAsia="zh-CN"/>
        </w:rPr>
        <w:t>frequency</w:t>
      </w:r>
      <w:proofErr w:type="spellEnd"/>
      <w:r>
        <w:rPr>
          <w:color w:val="0070C0"/>
          <w:lang w:val="sv-SE" w:eastAsia="zh-CN"/>
        </w:rPr>
        <w:t xml:space="preserve"> </w:t>
      </w:r>
      <w:proofErr w:type="spellStart"/>
      <w:r>
        <w:rPr>
          <w:color w:val="0070C0"/>
          <w:lang w:val="sv-SE" w:eastAsia="zh-CN"/>
        </w:rPr>
        <w:t>sychronization</w:t>
      </w:r>
      <w:proofErr w:type="spellEnd"/>
      <w:r>
        <w:rPr>
          <w:color w:val="0070C0"/>
          <w:lang w:val="sv-SE" w:eastAsia="zh-CN"/>
        </w:rPr>
        <w:t xml:space="preserve"> </w:t>
      </w:r>
      <w:proofErr w:type="spellStart"/>
      <w:r>
        <w:rPr>
          <w:color w:val="0070C0"/>
          <w:lang w:val="sv-SE" w:eastAsia="zh-CN"/>
        </w:rPr>
        <w:t>requirements</w:t>
      </w:r>
      <w:proofErr w:type="spellEnd"/>
      <w:r>
        <w:rPr>
          <w:color w:val="0070C0"/>
          <w:lang w:val="sv-SE" w:eastAsia="zh-CN"/>
        </w:rPr>
        <w:t>.</w:t>
      </w:r>
      <w:r>
        <w:rPr>
          <w:rFonts w:ascii="Arial" w:hAnsi="Arial" w:cs="Arial"/>
          <w:b/>
          <w:bCs/>
          <w:lang w:val="en-US" w:eastAsia="zh-CN"/>
        </w:rPr>
        <w:t xml:space="preserve"> </w:t>
      </w:r>
    </w:p>
    <w:p w14:paraId="1B45D335" w14:textId="77777777" w:rsidR="0092622D" w:rsidRDefault="00A11583">
      <w:pPr>
        <w:spacing w:before="100" w:beforeAutospacing="1" w:after="100" w:afterAutospacing="1"/>
        <w:rPr>
          <w:color w:val="0070C0"/>
          <w:lang w:val="sv-SE" w:eastAsia="zh-CN"/>
        </w:rPr>
      </w:pPr>
      <w:proofErr w:type="spellStart"/>
      <w:r>
        <w:rPr>
          <w:color w:val="0070C0"/>
          <w:lang w:val="sv-SE" w:eastAsia="zh-CN"/>
        </w:rPr>
        <w:t>Question</w:t>
      </w:r>
      <w:proofErr w:type="spellEnd"/>
      <w:r>
        <w:rPr>
          <w:color w:val="0070C0"/>
          <w:lang w:val="sv-SE" w:eastAsia="zh-CN"/>
        </w:rPr>
        <w:t xml:space="preserve"> 1: </w:t>
      </w:r>
      <w:proofErr w:type="spellStart"/>
      <w:r>
        <w:rPr>
          <w:color w:val="0070C0"/>
          <w:lang w:val="sv-SE" w:eastAsia="zh-CN"/>
        </w:rPr>
        <w:t>What</w:t>
      </w:r>
      <w:proofErr w:type="spellEnd"/>
      <w:r>
        <w:rPr>
          <w:color w:val="0070C0"/>
          <w:lang w:val="sv-SE" w:eastAsia="zh-CN"/>
        </w:rPr>
        <w:t xml:space="preserve"> </w:t>
      </w:r>
      <w:proofErr w:type="spellStart"/>
      <w:r>
        <w:rPr>
          <w:color w:val="0070C0"/>
          <w:lang w:val="sv-SE" w:eastAsia="zh-CN"/>
        </w:rPr>
        <w:t>are</w:t>
      </w:r>
      <w:proofErr w:type="spellEnd"/>
      <w:r>
        <w:rPr>
          <w:color w:val="0070C0"/>
          <w:lang w:val="sv-SE" w:eastAsia="zh-CN"/>
        </w:rPr>
        <w:t xml:space="preserve"> the NTN UL </w:t>
      </w:r>
      <w:proofErr w:type="spellStart"/>
      <w:r>
        <w:rPr>
          <w:color w:val="0070C0"/>
          <w:lang w:val="sv-SE" w:eastAsia="zh-CN"/>
        </w:rPr>
        <w:t>time</w:t>
      </w:r>
      <w:proofErr w:type="spellEnd"/>
      <w:r>
        <w:rPr>
          <w:color w:val="0070C0"/>
          <w:lang w:val="sv-SE" w:eastAsia="zh-CN"/>
        </w:rPr>
        <w:t xml:space="preserve"> </w:t>
      </w:r>
      <w:proofErr w:type="spellStart"/>
      <w:r>
        <w:rPr>
          <w:color w:val="0070C0"/>
          <w:lang w:val="sv-SE" w:eastAsia="zh-CN"/>
        </w:rPr>
        <w:t>synchronization</w:t>
      </w:r>
      <w:proofErr w:type="spellEnd"/>
      <w:r>
        <w:rPr>
          <w:color w:val="0070C0"/>
          <w:lang w:val="sv-SE" w:eastAsia="zh-CN"/>
        </w:rPr>
        <w:t xml:space="preserve"> </w:t>
      </w:r>
      <w:proofErr w:type="spellStart"/>
      <w:r>
        <w:rPr>
          <w:color w:val="0070C0"/>
          <w:lang w:val="sv-SE" w:eastAsia="zh-CN"/>
        </w:rPr>
        <w:t>requirements</w:t>
      </w:r>
      <w:proofErr w:type="spellEnd"/>
      <w:r>
        <w:rPr>
          <w:color w:val="0070C0"/>
          <w:lang w:val="sv-SE" w:eastAsia="zh-CN"/>
        </w:rPr>
        <w:t>?</w:t>
      </w:r>
    </w:p>
    <w:p w14:paraId="60C45279"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69CCAF7"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 xml:space="preserve">For UL transmissions in RRC </w:t>
      </w:r>
      <w:proofErr w:type="spellStart"/>
      <w:r>
        <w:rPr>
          <w:color w:val="0070C0"/>
          <w:lang w:val="sv-SE" w:eastAsia="zh-CN"/>
        </w:rPr>
        <w:t>Connected</w:t>
      </w:r>
      <w:proofErr w:type="spellEnd"/>
      <w:r>
        <w:rPr>
          <w:color w:val="0070C0"/>
          <w:lang w:val="sv-SE" w:eastAsia="zh-CN"/>
        </w:rPr>
        <w:t xml:space="preserve"> State</w:t>
      </w:r>
    </w:p>
    <w:p w14:paraId="28234BDC" w14:textId="77777777" w:rsidR="0092622D" w:rsidRDefault="00A11583">
      <w:pPr>
        <w:spacing w:before="100" w:beforeAutospacing="1" w:after="100" w:afterAutospacing="1"/>
        <w:rPr>
          <w:color w:val="0070C0"/>
          <w:lang w:val="sv-SE" w:eastAsia="zh-CN"/>
        </w:rPr>
      </w:pPr>
      <w:proofErr w:type="spellStart"/>
      <w:r>
        <w:rPr>
          <w:color w:val="0070C0"/>
          <w:lang w:val="sv-SE" w:eastAsia="zh-CN"/>
        </w:rPr>
        <w:t>Question</w:t>
      </w:r>
      <w:proofErr w:type="spellEnd"/>
      <w:r>
        <w:rPr>
          <w:color w:val="0070C0"/>
          <w:lang w:val="sv-SE" w:eastAsia="zh-CN"/>
        </w:rPr>
        <w:t xml:space="preserve"> 2: </w:t>
      </w:r>
      <w:proofErr w:type="spellStart"/>
      <w:r>
        <w:rPr>
          <w:color w:val="0070C0"/>
          <w:lang w:val="sv-SE" w:eastAsia="zh-CN"/>
        </w:rPr>
        <w:t>What</w:t>
      </w:r>
      <w:proofErr w:type="spellEnd"/>
      <w:r>
        <w:rPr>
          <w:color w:val="0070C0"/>
          <w:lang w:val="sv-SE" w:eastAsia="zh-CN"/>
        </w:rPr>
        <w:t xml:space="preserve"> </w:t>
      </w:r>
      <w:proofErr w:type="spellStart"/>
      <w:r>
        <w:rPr>
          <w:color w:val="0070C0"/>
          <w:lang w:val="sv-SE" w:eastAsia="zh-CN"/>
        </w:rPr>
        <w:t>are</w:t>
      </w:r>
      <w:proofErr w:type="spellEnd"/>
      <w:r>
        <w:rPr>
          <w:color w:val="0070C0"/>
          <w:lang w:val="sv-SE" w:eastAsia="zh-CN"/>
        </w:rPr>
        <w:t xml:space="preserve"> the NTN UL </w:t>
      </w:r>
      <w:proofErr w:type="spellStart"/>
      <w:r>
        <w:rPr>
          <w:color w:val="0070C0"/>
          <w:lang w:val="sv-SE" w:eastAsia="zh-CN"/>
        </w:rPr>
        <w:t>frequency</w:t>
      </w:r>
      <w:proofErr w:type="spellEnd"/>
      <w:r>
        <w:rPr>
          <w:color w:val="0070C0"/>
          <w:lang w:val="sv-SE" w:eastAsia="zh-CN"/>
        </w:rPr>
        <w:t xml:space="preserve"> </w:t>
      </w:r>
      <w:proofErr w:type="spellStart"/>
      <w:r>
        <w:rPr>
          <w:color w:val="0070C0"/>
          <w:lang w:val="sv-SE" w:eastAsia="zh-CN"/>
        </w:rPr>
        <w:t>synchronization</w:t>
      </w:r>
      <w:proofErr w:type="spellEnd"/>
      <w:r>
        <w:rPr>
          <w:color w:val="0070C0"/>
          <w:lang w:val="sv-SE" w:eastAsia="zh-CN"/>
        </w:rPr>
        <w:t xml:space="preserve"> </w:t>
      </w:r>
      <w:proofErr w:type="spellStart"/>
      <w:r>
        <w:rPr>
          <w:color w:val="0070C0"/>
          <w:lang w:val="sv-SE" w:eastAsia="zh-CN"/>
        </w:rPr>
        <w:t>requirements</w:t>
      </w:r>
      <w:proofErr w:type="spellEnd"/>
      <w:r>
        <w:rPr>
          <w:color w:val="0070C0"/>
          <w:lang w:val="sv-SE" w:eastAsia="zh-CN"/>
        </w:rPr>
        <w:t>?</w:t>
      </w:r>
    </w:p>
    <w:p w14:paraId="6D220080"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4C7A1693"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 xml:space="preserve">For UL transmissions in RRC </w:t>
      </w:r>
      <w:proofErr w:type="spellStart"/>
      <w:r>
        <w:rPr>
          <w:color w:val="0070C0"/>
          <w:lang w:val="sv-SE" w:eastAsia="zh-CN"/>
        </w:rPr>
        <w:t>Connected</w:t>
      </w:r>
      <w:proofErr w:type="spellEnd"/>
      <w:r>
        <w:rPr>
          <w:color w:val="0070C0"/>
          <w:lang w:val="sv-SE" w:eastAsia="zh-CN"/>
        </w:rPr>
        <w:t xml:space="preserve"> State</w:t>
      </w:r>
    </w:p>
    <w:p w14:paraId="02C0EAC9" w14:textId="77777777" w:rsidR="0092622D" w:rsidRDefault="00A11583">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3DFBCB48" w14:textId="77777777" w:rsidR="0092622D" w:rsidRDefault="00A11583">
      <w:pPr>
        <w:rPr>
          <w:color w:val="0070C0"/>
          <w:lang w:eastAsia="zh-CN"/>
        </w:rPr>
      </w:pPr>
      <w:r>
        <w:rPr>
          <w:b/>
          <w:color w:val="0070C0"/>
          <w:u w:val="single"/>
          <w:lang w:eastAsia="ko-KR"/>
        </w:rPr>
        <w:t xml:space="preserve">Issue 1-4-1: What are the NTN UL time synchronization requirements? </w:t>
      </w:r>
    </w:p>
    <w:p w14:paraId="7FB24DB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765C5E0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w:t>
      </w:r>
      <w:r>
        <w:rPr>
          <w:rFonts w:eastAsia="SimSun" w:hint="eastAsia"/>
          <w:color w:val="0070C0"/>
          <w:szCs w:val="24"/>
          <w:lang w:eastAsia="zh-CN"/>
        </w:rPr>
        <w:t xml:space="preserve">would like to </w:t>
      </w:r>
      <w:r>
        <w:rPr>
          <w:rFonts w:eastAsia="SimSun"/>
          <w:color w:val="0070C0"/>
          <w:szCs w:val="24"/>
          <w:lang w:eastAsia="zh-CN"/>
        </w:rPr>
        <w:t xml:space="preserve">thank RAN1 </w:t>
      </w:r>
      <w:r>
        <w:rPr>
          <w:rFonts w:eastAsia="SimSun" w:hint="eastAsia"/>
          <w:color w:val="0070C0"/>
          <w:szCs w:val="24"/>
          <w:lang w:eastAsia="zh-CN"/>
        </w:rPr>
        <w:t xml:space="preserve">for the </w:t>
      </w:r>
      <w:r>
        <w:rPr>
          <w:rFonts w:eastAsia="SimSun"/>
          <w:color w:val="0070C0"/>
          <w:szCs w:val="24"/>
          <w:lang w:eastAsia="zh-CN"/>
        </w:rPr>
        <w:t>LS on NTN UL time and frequency synchronization requirements</w:t>
      </w:r>
      <w:r>
        <w:rPr>
          <w:rFonts w:eastAsia="SimSun" w:hint="eastAsia"/>
          <w:color w:val="0070C0"/>
          <w:szCs w:val="24"/>
          <w:lang w:eastAsia="zh-CN"/>
        </w:rPr>
        <w:t xml:space="preserve">. In last </w:t>
      </w:r>
      <w:r>
        <w:rPr>
          <w:rFonts w:eastAsia="SimSun"/>
          <w:color w:val="0070C0"/>
          <w:szCs w:val="24"/>
          <w:lang w:eastAsia="zh-CN"/>
        </w:rPr>
        <w:t xml:space="preserve">RAN4 </w:t>
      </w:r>
      <w:r>
        <w:rPr>
          <w:rFonts w:eastAsia="SimSun" w:hint="eastAsia"/>
          <w:color w:val="0070C0"/>
          <w:szCs w:val="24"/>
          <w:lang w:eastAsia="zh-CN"/>
        </w:rPr>
        <w:t xml:space="preserve">meeting, a response LS has sent to RAN1 for NTN UL frequency synchronization requirement and concluded the requirement will be </w:t>
      </w:r>
      <w:r>
        <w:rPr>
          <w:rFonts w:eastAsia="SimSun"/>
          <w:color w:val="0070C0"/>
          <w:szCs w:val="24"/>
          <w:lang w:eastAsia="zh-CN"/>
        </w:rPr>
        <w:t>±</w:t>
      </w:r>
      <w:r>
        <w:rPr>
          <w:rFonts w:eastAsia="SimSun" w:hint="eastAsia"/>
          <w:color w:val="0070C0"/>
          <w:szCs w:val="24"/>
          <w:lang w:eastAsia="zh-CN"/>
        </w:rPr>
        <w:t>0.1ppm. RAN4 further</w:t>
      </w:r>
      <w:r>
        <w:rPr>
          <w:rFonts w:eastAsia="SimSun"/>
          <w:color w:val="0070C0"/>
          <w:szCs w:val="24"/>
          <w:lang w:eastAsia="zh-CN"/>
        </w:rPr>
        <w:t xml:space="preserve"> investigat</w:t>
      </w:r>
      <w:r>
        <w:rPr>
          <w:rFonts w:eastAsia="SimSun" w:hint="eastAsia"/>
          <w:color w:val="0070C0"/>
          <w:szCs w:val="24"/>
          <w:lang w:eastAsia="zh-CN"/>
        </w:rPr>
        <w:t>ed</w:t>
      </w:r>
      <w:r>
        <w:rPr>
          <w:rFonts w:eastAsia="SimSun"/>
          <w:color w:val="0070C0"/>
          <w:szCs w:val="24"/>
          <w:lang w:eastAsia="zh-CN"/>
        </w:rPr>
        <w:t xml:space="preserve"> </w:t>
      </w:r>
      <w:r>
        <w:rPr>
          <w:rFonts w:eastAsia="SimSun" w:hint="eastAsia"/>
          <w:color w:val="0070C0"/>
          <w:szCs w:val="24"/>
          <w:lang w:eastAsia="zh-CN"/>
        </w:rPr>
        <w:t>time synchronization requirements and would like to give the following response.</w:t>
      </w:r>
    </w:p>
    <w:p w14:paraId="50908983"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r>
        <w:rPr>
          <w:rFonts w:eastAsia="SimSun" w:hint="eastAsia"/>
          <w:color w:val="0070C0"/>
          <w:szCs w:val="24"/>
          <w:lang w:eastAsia="zh-CN"/>
        </w:rPr>
        <w:t xml:space="preserve">UE initial </w:t>
      </w:r>
      <w:proofErr w:type="gramStart"/>
      <w:r>
        <w:rPr>
          <w:rFonts w:eastAsia="SimSun" w:hint="eastAsia"/>
          <w:color w:val="0070C0"/>
          <w:szCs w:val="24"/>
          <w:lang w:eastAsia="zh-CN"/>
        </w:rPr>
        <w:t>transmit</w:t>
      </w:r>
      <w:proofErr w:type="gramEnd"/>
      <w:r>
        <w:rPr>
          <w:rFonts w:eastAsia="SimSun" w:hint="eastAsia"/>
          <w:color w:val="0070C0"/>
          <w:szCs w:val="24"/>
          <w:lang w:eastAsia="zh-CN"/>
        </w:rPr>
        <w:t xml:space="preserve"> </w:t>
      </w:r>
      <w:r>
        <w:rPr>
          <w:rFonts w:eastAsia="SimSun"/>
          <w:color w:val="0070C0"/>
          <w:szCs w:val="24"/>
          <w:lang w:eastAsia="zh-CN"/>
        </w:rPr>
        <w:t xml:space="preserve">timing error </w:t>
      </w:r>
      <w:r>
        <w:rPr>
          <w:rFonts w:eastAsia="SimSun" w:hint="eastAsia"/>
          <w:color w:val="0070C0"/>
          <w:szCs w:val="24"/>
          <w:lang w:eastAsia="zh-CN"/>
        </w:rPr>
        <w:t>need to</w:t>
      </w:r>
      <w:r>
        <w:rPr>
          <w:rFonts w:eastAsia="SimSun"/>
          <w:color w:val="0070C0"/>
          <w:szCs w:val="24"/>
          <w:lang w:eastAsia="zh-CN"/>
        </w:rPr>
        <w:t xml:space="preserve"> be </w:t>
      </w:r>
      <w:r>
        <w:rPr>
          <w:rFonts w:eastAsia="SimSun" w:hint="eastAsia"/>
          <w:color w:val="0070C0"/>
          <w:szCs w:val="24"/>
          <w:lang w:eastAsia="zh-CN"/>
        </w:rPr>
        <w:t xml:space="preserve">relaxed compared to NR requirement in 38.133 based on </w:t>
      </w:r>
      <w:proofErr w:type="spellStart"/>
      <w:r>
        <w:rPr>
          <w:rFonts w:eastAsia="SimSun"/>
          <w:color w:val="0070C0"/>
          <w:szCs w:val="24"/>
          <w:lang w:eastAsia="zh-CN"/>
        </w:rPr>
        <w:t>Te</w:t>
      </w:r>
      <w:proofErr w:type="spellEnd"/>
      <w:r>
        <w:rPr>
          <w:rFonts w:eastAsia="SimSun"/>
          <w:color w:val="0070C0"/>
          <w:szCs w:val="24"/>
          <w:lang w:eastAsia="zh-CN"/>
        </w:rPr>
        <w:t xml:space="preserve"> </w:t>
      </w:r>
      <w:r>
        <w:rPr>
          <w:rFonts w:eastAsia="SimSun" w:hint="eastAsia"/>
          <w:color w:val="0070C0"/>
          <w:szCs w:val="24"/>
          <w:lang w:eastAsia="zh-CN"/>
        </w:rPr>
        <w:t xml:space="preserve">in TN specification. </w:t>
      </w:r>
      <w:r>
        <w:rPr>
          <w:rFonts w:eastAsia="SimSun"/>
          <w:color w:val="0070C0"/>
          <w:szCs w:val="24"/>
          <w:lang w:eastAsia="zh-CN"/>
        </w:rPr>
        <w:t>T</w:t>
      </w:r>
      <w:r>
        <w:rPr>
          <w:rFonts w:eastAsia="SimSun" w:hint="eastAsia"/>
          <w:color w:val="0070C0"/>
          <w:szCs w:val="24"/>
          <w:lang w:eastAsia="zh-CN"/>
        </w:rPr>
        <w:t xml:space="preserve">he relaxation is determined by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and the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is [TBD].</w:t>
      </w:r>
    </w:p>
    <w:p w14:paraId="53F8456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768A451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w14:paraId="3189A607"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Initial access </w:t>
      </w:r>
    </w:p>
    <w:p w14:paraId="08B31B36"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gramStart"/>
      <w:r>
        <w:rPr>
          <w:rFonts w:eastAsia="SimSun"/>
          <w:color w:val="0070C0"/>
          <w:szCs w:val="24"/>
          <w:lang w:eastAsia="zh-CN"/>
        </w:rPr>
        <w:t>Initial</w:t>
      </w:r>
      <w:proofErr w:type="gramEnd"/>
      <w:r>
        <w:rPr>
          <w:rFonts w:eastAsia="SimSun"/>
          <w:color w:val="0070C0"/>
          <w:szCs w:val="24"/>
          <w:lang w:eastAsia="zh-CN"/>
        </w:rPr>
        <w:t xml:space="preserve"> transmit timing error requirement (</w:t>
      </w:r>
      <w:proofErr w:type="spellStart"/>
      <w:r>
        <w:rPr>
          <w:rFonts w:eastAsia="SimSun"/>
          <w:color w:val="0070C0"/>
          <w:szCs w:val="24"/>
          <w:lang w:eastAsia="zh-CN"/>
        </w:rPr>
        <w:t>Te</w:t>
      </w:r>
      <w:proofErr w:type="spellEnd"/>
      <w:r>
        <w:rPr>
          <w:rFonts w:eastAsia="SimSun"/>
          <w:color w:val="0070C0"/>
          <w:szCs w:val="24"/>
          <w:lang w:eastAsia="zh-CN"/>
        </w:rPr>
        <w:t xml:space="preserve">), </w:t>
      </w:r>
      <w:r>
        <w:rPr>
          <w:rFonts w:eastAsia="SimSun" w:hint="eastAsia"/>
          <w:color w:val="0070C0"/>
          <w:szCs w:val="24"/>
          <w:lang w:eastAsia="zh-CN"/>
        </w:rPr>
        <w:t>which</w:t>
      </w:r>
      <w:r>
        <w:rPr>
          <w:rFonts w:eastAsia="SimSun"/>
          <w:color w:val="0070C0"/>
          <w:szCs w:val="24"/>
          <w:lang w:eastAsia="zh-CN"/>
        </w:rPr>
        <w:t xml:space="preserve"> is specified in TS38.133 Table 7.1.2-1.</w:t>
      </w:r>
    </w:p>
    <w:p w14:paraId="5A2790BA"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due to UE specific TA estimation.</w:t>
      </w:r>
    </w:p>
    <w:p w14:paraId="3AE80C8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w14:paraId="73368D62"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14:paraId="0EDAD4BA"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gramStart"/>
      <w:r>
        <w:rPr>
          <w:rFonts w:eastAsia="SimSun"/>
          <w:color w:val="0070C0"/>
          <w:szCs w:val="24"/>
          <w:lang w:eastAsia="zh-CN"/>
        </w:rPr>
        <w:t>Initial</w:t>
      </w:r>
      <w:proofErr w:type="gramEnd"/>
      <w:r>
        <w:rPr>
          <w:rFonts w:eastAsia="SimSun"/>
          <w:color w:val="0070C0"/>
          <w:szCs w:val="24"/>
          <w:lang w:eastAsia="zh-CN"/>
        </w:rPr>
        <w:t xml:space="preserve"> transmit timing error requirement (</w:t>
      </w:r>
      <w:proofErr w:type="spellStart"/>
      <w:r>
        <w:rPr>
          <w:rFonts w:eastAsia="SimSun"/>
          <w:color w:val="0070C0"/>
          <w:szCs w:val="24"/>
          <w:lang w:eastAsia="zh-CN"/>
        </w:rPr>
        <w:t>Te</w:t>
      </w:r>
      <w:proofErr w:type="spellEnd"/>
      <w:r>
        <w:rPr>
          <w:rFonts w:eastAsia="SimSun"/>
          <w:color w:val="0070C0"/>
          <w:szCs w:val="24"/>
          <w:lang w:eastAsia="zh-CN"/>
        </w:rPr>
        <w:t xml:space="preserve">), </w:t>
      </w:r>
      <w:r>
        <w:rPr>
          <w:rFonts w:eastAsia="SimSun" w:hint="eastAsia"/>
          <w:color w:val="0070C0"/>
          <w:szCs w:val="24"/>
          <w:lang w:eastAsia="zh-CN"/>
        </w:rPr>
        <w:t>which</w:t>
      </w:r>
      <w:r>
        <w:rPr>
          <w:rFonts w:eastAsia="SimSun"/>
          <w:color w:val="0070C0"/>
          <w:szCs w:val="24"/>
          <w:lang w:eastAsia="zh-CN"/>
        </w:rPr>
        <w:t xml:space="preserve"> is specified in the following table 1.</w:t>
      </w:r>
    </w:p>
    <w:p w14:paraId="7C1F9B3D" w14:textId="77777777" w:rsidR="0092622D" w:rsidRDefault="00A11583">
      <w:pPr>
        <w:pStyle w:val="Caption"/>
        <w:keepNext/>
        <w:spacing w:after="0"/>
        <w:jc w:val="center"/>
        <w:rPr>
          <w:color w:val="0070C0"/>
          <w:szCs w:val="24"/>
          <w:lang w:eastAsia="zh-CN"/>
        </w:rPr>
      </w:pPr>
      <w:r>
        <w:rPr>
          <w:color w:val="0070C0"/>
          <w:szCs w:val="24"/>
          <w:lang w:eastAsia="zh-CN"/>
        </w:rPr>
        <w:t xml:space="preserve">Table 1: </w:t>
      </w:r>
      <w:proofErr w:type="spellStart"/>
      <w:r>
        <w:rPr>
          <w:color w:val="0070C0"/>
          <w:szCs w:val="24"/>
          <w:lang w:eastAsia="zh-CN"/>
        </w:rPr>
        <w:t>Te</w:t>
      </w:r>
      <w:proofErr w:type="spellEnd"/>
      <w:r>
        <w:rPr>
          <w:color w:val="0070C0"/>
          <w:szCs w:val="24"/>
          <w:lang w:eastAsia="zh-CN"/>
        </w:rPr>
        <w:t xml:space="preserve"> requirement for NR NTN</w:t>
      </w:r>
    </w:p>
    <w:tbl>
      <w:tblPr>
        <w:tblStyle w:val="TableGrid"/>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2622D" w14:paraId="365EB5E4" w14:textId="77777777">
        <w:tc>
          <w:tcPr>
            <w:tcW w:w="1289" w:type="dxa"/>
          </w:tcPr>
          <w:p w14:paraId="639371CA"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2A812B53"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3867D9EE"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032063F2"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0CA6DE49"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78AA3FCE" w14:textId="77777777" w:rsidR="0092622D" w:rsidRDefault="00A11583">
            <w:pPr>
              <w:jc w:val="center"/>
              <w:rPr>
                <w:rFonts w:ascii="Arial" w:eastAsia="Malgun Gothic" w:hAnsi="Arial" w:cs="Arial"/>
                <w:kern w:val="24"/>
                <w:sz w:val="16"/>
                <w:szCs w:val="16"/>
              </w:rPr>
            </w:pPr>
            <w:proofErr w:type="spellStart"/>
            <w:r>
              <w:rPr>
                <w:rFonts w:ascii="Arial" w:eastAsia="Malgun Gothic" w:hAnsi="Arial" w:cs="Arial"/>
                <w:kern w:val="24"/>
                <w:sz w:val="16"/>
                <w:szCs w:val="16"/>
              </w:rPr>
              <w:t>Te_NTN</w:t>
            </w:r>
            <w:proofErr w:type="spellEnd"/>
          </w:p>
        </w:tc>
      </w:tr>
      <w:tr w:rsidR="0092622D" w14:paraId="4036C32A" w14:textId="77777777">
        <w:tc>
          <w:tcPr>
            <w:tcW w:w="1289" w:type="dxa"/>
          </w:tcPr>
          <w:p w14:paraId="6A74C451"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1C9C4520"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32148D1B"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59760C4A"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20C257AA"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5AA9D3F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0599406C" w14:textId="77777777">
        <w:tc>
          <w:tcPr>
            <w:tcW w:w="1289" w:type="dxa"/>
          </w:tcPr>
          <w:p w14:paraId="0FEA00D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F2E34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4AA5009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7156CDD"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4BFE2E5B" w14:textId="77777777" w:rsidR="0092622D" w:rsidRDefault="00A11583">
            <w:pPr>
              <w:jc w:val="center"/>
            </w:pPr>
            <w:r>
              <w:rPr>
                <w:rFonts w:ascii="Arial" w:eastAsia="Malgun Gothic" w:hAnsi="Arial" w:cs="Arial"/>
                <w:kern w:val="24"/>
                <w:sz w:val="16"/>
                <w:szCs w:val="16"/>
              </w:rPr>
              <w:t>10Ts</w:t>
            </w:r>
          </w:p>
        </w:tc>
        <w:tc>
          <w:tcPr>
            <w:tcW w:w="1247" w:type="dxa"/>
          </w:tcPr>
          <w:p w14:paraId="71452B4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647447B1" w14:textId="77777777">
        <w:tc>
          <w:tcPr>
            <w:tcW w:w="1289" w:type="dxa"/>
          </w:tcPr>
          <w:p w14:paraId="634920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774F56A"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CF796D6"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162537B"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242950F4" w14:textId="77777777" w:rsidR="0092622D" w:rsidRDefault="00A11583">
            <w:pPr>
              <w:jc w:val="center"/>
            </w:pPr>
            <w:r>
              <w:rPr>
                <w:rFonts w:ascii="Arial" w:eastAsia="Malgun Gothic" w:hAnsi="Arial" w:cs="Arial"/>
                <w:kern w:val="24"/>
                <w:sz w:val="16"/>
                <w:szCs w:val="16"/>
              </w:rPr>
              <w:t>10Ts</w:t>
            </w:r>
          </w:p>
        </w:tc>
        <w:tc>
          <w:tcPr>
            <w:tcW w:w="1247" w:type="dxa"/>
          </w:tcPr>
          <w:p w14:paraId="60136E1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0F857724" w14:textId="77777777">
        <w:tc>
          <w:tcPr>
            <w:tcW w:w="1289" w:type="dxa"/>
          </w:tcPr>
          <w:p w14:paraId="5BEF467D"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570068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35B7FA3C"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6E078D4F"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32C514C6" w14:textId="77777777" w:rsidR="0092622D" w:rsidRDefault="00A11583">
            <w:pPr>
              <w:jc w:val="center"/>
            </w:pPr>
            <w:r>
              <w:rPr>
                <w:rFonts w:ascii="Arial" w:eastAsia="Malgun Gothic" w:hAnsi="Arial" w:cs="Arial"/>
                <w:kern w:val="24"/>
                <w:sz w:val="16"/>
                <w:szCs w:val="16"/>
              </w:rPr>
              <w:t>10Ts</w:t>
            </w:r>
          </w:p>
        </w:tc>
        <w:tc>
          <w:tcPr>
            <w:tcW w:w="1247" w:type="dxa"/>
          </w:tcPr>
          <w:p w14:paraId="4DBABA2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7C50FF26" w14:textId="77777777">
        <w:tc>
          <w:tcPr>
            <w:tcW w:w="1289" w:type="dxa"/>
          </w:tcPr>
          <w:p w14:paraId="0E3860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2EA46"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D724EC7"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55450FD8"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57DAC81" w14:textId="77777777" w:rsidR="0092622D" w:rsidRDefault="00A11583">
            <w:pPr>
              <w:jc w:val="center"/>
            </w:pPr>
            <w:r>
              <w:rPr>
                <w:rFonts w:ascii="Arial" w:eastAsia="Malgun Gothic" w:hAnsi="Arial" w:cs="Arial"/>
                <w:kern w:val="24"/>
                <w:sz w:val="16"/>
                <w:szCs w:val="16"/>
              </w:rPr>
              <w:t>10Ts</w:t>
            </w:r>
          </w:p>
        </w:tc>
        <w:tc>
          <w:tcPr>
            <w:tcW w:w="1247" w:type="dxa"/>
          </w:tcPr>
          <w:p w14:paraId="514FC5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693A9DC" w14:textId="77777777">
        <w:tc>
          <w:tcPr>
            <w:tcW w:w="1289" w:type="dxa"/>
          </w:tcPr>
          <w:p w14:paraId="4A594F6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5F47691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5197BFA5"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459FF56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24976AA8" w14:textId="77777777" w:rsidR="0092622D" w:rsidRDefault="00A11583">
            <w:pPr>
              <w:jc w:val="center"/>
            </w:pPr>
            <w:r>
              <w:rPr>
                <w:rFonts w:ascii="Arial" w:eastAsia="Malgun Gothic" w:hAnsi="Arial" w:cs="Arial"/>
                <w:kern w:val="24"/>
                <w:sz w:val="16"/>
                <w:szCs w:val="16"/>
              </w:rPr>
              <w:t>10Ts</w:t>
            </w:r>
          </w:p>
        </w:tc>
        <w:tc>
          <w:tcPr>
            <w:tcW w:w="1247" w:type="dxa"/>
          </w:tcPr>
          <w:p w14:paraId="5FE385D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7FA318C1" w14:textId="77777777">
        <w:tc>
          <w:tcPr>
            <w:tcW w:w="1289" w:type="dxa"/>
          </w:tcPr>
          <w:p w14:paraId="59E81B56"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386D97D9"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671EF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121CFB33"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7CDD8FD7" w14:textId="77777777" w:rsidR="0092622D" w:rsidRDefault="00A11583">
            <w:pPr>
              <w:jc w:val="center"/>
            </w:pPr>
            <w:r>
              <w:rPr>
                <w:rFonts w:ascii="Arial" w:eastAsia="Malgun Gothic" w:hAnsi="Arial" w:cs="Arial"/>
                <w:kern w:val="24"/>
                <w:sz w:val="16"/>
                <w:szCs w:val="16"/>
              </w:rPr>
              <w:t>10Ts</w:t>
            </w:r>
          </w:p>
        </w:tc>
        <w:tc>
          <w:tcPr>
            <w:tcW w:w="1247" w:type="dxa"/>
          </w:tcPr>
          <w:p w14:paraId="5AE433C6"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0D599E14" w14:textId="77777777">
        <w:tc>
          <w:tcPr>
            <w:tcW w:w="1289" w:type="dxa"/>
          </w:tcPr>
          <w:p w14:paraId="2EF99E8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3944333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86D43A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62C86D59"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E17E4D2" w14:textId="77777777" w:rsidR="0092622D" w:rsidRDefault="00A11583">
            <w:pPr>
              <w:jc w:val="center"/>
            </w:pPr>
            <w:r>
              <w:rPr>
                <w:rFonts w:ascii="Arial" w:eastAsia="Malgun Gothic" w:hAnsi="Arial" w:cs="Arial"/>
                <w:kern w:val="24"/>
                <w:sz w:val="16"/>
                <w:szCs w:val="16"/>
              </w:rPr>
              <w:t>10Ts</w:t>
            </w:r>
          </w:p>
        </w:tc>
        <w:tc>
          <w:tcPr>
            <w:tcW w:w="1247" w:type="dxa"/>
          </w:tcPr>
          <w:p w14:paraId="35B21EF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20E36A97" w14:textId="77777777">
        <w:tc>
          <w:tcPr>
            <w:tcW w:w="1289" w:type="dxa"/>
          </w:tcPr>
          <w:p w14:paraId="4212244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4D06AEC7"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146BF338"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C5E668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1C9082A5" w14:textId="77777777" w:rsidR="0092622D" w:rsidRDefault="00A11583">
            <w:pPr>
              <w:jc w:val="center"/>
            </w:pPr>
            <w:r>
              <w:rPr>
                <w:rFonts w:ascii="Arial" w:eastAsia="Malgun Gothic" w:hAnsi="Arial" w:cs="Arial"/>
                <w:kern w:val="24"/>
                <w:sz w:val="16"/>
                <w:szCs w:val="16"/>
              </w:rPr>
              <w:t>10Ts</w:t>
            </w:r>
          </w:p>
        </w:tc>
        <w:tc>
          <w:tcPr>
            <w:tcW w:w="1247" w:type="dxa"/>
          </w:tcPr>
          <w:p w14:paraId="6EF0A47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2EC714C2" w14:textId="77777777">
        <w:tc>
          <w:tcPr>
            <w:tcW w:w="1289" w:type="dxa"/>
          </w:tcPr>
          <w:p w14:paraId="4F7CDD3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43FC0A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1CCEA48E"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3E8BA5E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E68E30B" w14:textId="77777777" w:rsidR="0092622D" w:rsidRDefault="00A11583">
            <w:pPr>
              <w:jc w:val="center"/>
            </w:pPr>
            <w:r>
              <w:rPr>
                <w:rFonts w:ascii="Arial" w:eastAsia="Malgun Gothic" w:hAnsi="Arial" w:cs="Arial"/>
                <w:kern w:val="24"/>
                <w:sz w:val="16"/>
                <w:szCs w:val="16"/>
              </w:rPr>
              <w:t>10Ts</w:t>
            </w:r>
          </w:p>
        </w:tc>
        <w:tc>
          <w:tcPr>
            <w:tcW w:w="1247" w:type="dxa"/>
          </w:tcPr>
          <w:p w14:paraId="68DAD916"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2674224E" w14:textId="77777777" w:rsidR="0092622D" w:rsidRDefault="0092622D">
      <w:pPr>
        <w:spacing w:after="120"/>
        <w:rPr>
          <w:lang w:eastAsia="zh-CN"/>
        </w:rPr>
      </w:pPr>
    </w:p>
    <w:p w14:paraId="5054DD48" w14:textId="77777777" w:rsidR="0092622D" w:rsidRDefault="0092622D">
      <w:pPr>
        <w:spacing w:after="120"/>
        <w:rPr>
          <w:lang w:eastAsia="zh-CN"/>
        </w:rPr>
      </w:pPr>
    </w:p>
    <w:p w14:paraId="62B9EFEA" w14:textId="77777777" w:rsidR="0092622D" w:rsidRDefault="0092622D">
      <w:pPr>
        <w:spacing w:after="120"/>
        <w:rPr>
          <w:lang w:eastAsia="zh-CN"/>
        </w:rPr>
      </w:pPr>
    </w:p>
    <w:p w14:paraId="1235DF45" w14:textId="77777777" w:rsidR="0092622D" w:rsidRDefault="0092622D">
      <w:pPr>
        <w:spacing w:after="120"/>
        <w:rPr>
          <w:lang w:eastAsia="zh-CN"/>
        </w:rPr>
      </w:pPr>
    </w:p>
    <w:p w14:paraId="37C305D3" w14:textId="77777777" w:rsidR="0092622D" w:rsidRDefault="0092622D">
      <w:pPr>
        <w:spacing w:after="120"/>
        <w:rPr>
          <w:lang w:eastAsia="zh-CN"/>
        </w:rPr>
      </w:pPr>
    </w:p>
    <w:p w14:paraId="4FC34C7D" w14:textId="77777777" w:rsidR="0092622D" w:rsidRDefault="0092622D">
      <w:pPr>
        <w:spacing w:after="120"/>
        <w:rPr>
          <w:lang w:eastAsia="zh-CN"/>
        </w:rPr>
      </w:pPr>
    </w:p>
    <w:p w14:paraId="125A3346" w14:textId="77777777" w:rsidR="0092622D" w:rsidRDefault="0092622D">
      <w:pPr>
        <w:spacing w:after="120"/>
        <w:rPr>
          <w:lang w:eastAsia="zh-CN"/>
        </w:rPr>
      </w:pPr>
    </w:p>
    <w:p w14:paraId="296DD26F" w14:textId="77777777" w:rsidR="0092622D" w:rsidRDefault="0092622D">
      <w:pPr>
        <w:spacing w:after="120"/>
        <w:rPr>
          <w:lang w:eastAsia="zh-CN"/>
        </w:rPr>
      </w:pPr>
    </w:p>
    <w:p w14:paraId="752EA32B" w14:textId="77777777" w:rsidR="0092622D" w:rsidRDefault="0092622D">
      <w:pPr>
        <w:spacing w:after="120"/>
        <w:rPr>
          <w:lang w:eastAsia="zh-CN"/>
        </w:rPr>
      </w:pPr>
    </w:p>
    <w:p w14:paraId="1936A754" w14:textId="77777777" w:rsidR="0092622D" w:rsidRDefault="0092622D">
      <w:pPr>
        <w:spacing w:after="120"/>
      </w:pPr>
    </w:p>
    <w:p w14:paraId="60BDFAFC"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UL transmissions in RRC_CONNECTED state</w:t>
      </w:r>
    </w:p>
    <w:p w14:paraId="73527B99"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proofErr w:type="gramStart"/>
      <w:r>
        <w:rPr>
          <w:rFonts w:eastAsia="SimSun"/>
          <w:color w:val="0070C0"/>
          <w:szCs w:val="24"/>
          <w:lang w:eastAsia="zh-CN"/>
        </w:rPr>
        <w:t>Initial</w:t>
      </w:r>
      <w:proofErr w:type="gramEnd"/>
      <w:r>
        <w:rPr>
          <w:rFonts w:eastAsia="SimSun"/>
          <w:color w:val="0070C0"/>
          <w:szCs w:val="24"/>
          <w:lang w:eastAsia="zh-CN"/>
        </w:rPr>
        <w:t xml:space="preserve"> transmit timing error requirement (</w:t>
      </w:r>
      <w:proofErr w:type="spellStart"/>
      <w:r>
        <w:rPr>
          <w:rFonts w:eastAsia="SimSun"/>
          <w:color w:val="0070C0"/>
          <w:szCs w:val="24"/>
          <w:lang w:eastAsia="zh-CN"/>
        </w:rPr>
        <w:t>Te</w:t>
      </w:r>
      <w:proofErr w:type="spellEnd"/>
      <w:r>
        <w:rPr>
          <w:rFonts w:eastAsia="SimSun"/>
          <w:color w:val="0070C0"/>
          <w:szCs w:val="24"/>
          <w:lang w:eastAsia="zh-CN"/>
        </w:rPr>
        <w:t xml:space="preserve">), </w:t>
      </w:r>
      <w:r>
        <w:rPr>
          <w:rFonts w:eastAsia="SimSun" w:hint="eastAsia"/>
          <w:color w:val="0070C0"/>
          <w:szCs w:val="24"/>
          <w:lang w:eastAsia="zh-CN"/>
        </w:rPr>
        <w:t>which</w:t>
      </w:r>
      <w:r>
        <w:rPr>
          <w:rFonts w:eastAsia="SimSun"/>
          <w:color w:val="0070C0"/>
          <w:szCs w:val="24"/>
          <w:lang w:eastAsia="zh-CN"/>
        </w:rPr>
        <w:t xml:space="preserve"> is specified in above table 1.</w:t>
      </w:r>
    </w:p>
    <w:p w14:paraId="3E5C858F"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LEO scenario</w:t>
      </w:r>
    </w:p>
    <w:p w14:paraId="7E7C84DB"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w:t>
      </w:r>
    </w:p>
    <w:p w14:paraId="0A01B175"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minimum aggregate adjustment rate shall be </w:t>
      </w:r>
      <w:proofErr w:type="spellStart"/>
      <w:r>
        <w:rPr>
          <w:rFonts w:eastAsia="SimSun"/>
          <w:color w:val="0070C0"/>
          <w:szCs w:val="24"/>
          <w:lang w:eastAsia="zh-CN"/>
        </w:rPr>
        <w:t>Tp_NTN</w:t>
      </w:r>
      <w:proofErr w:type="spellEnd"/>
      <w:r>
        <w:rPr>
          <w:rFonts w:eastAsia="SimSun"/>
          <w:color w:val="0070C0"/>
          <w:szCs w:val="24"/>
          <w:lang w:eastAsia="zh-CN"/>
        </w:rPr>
        <w:t xml:space="preserve"> = 100Ts per 100ms.</w:t>
      </w:r>
    </w:p>
    <w:p w14:paraId="7E019E8E"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aggregate adjustment rate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 per 20 </w:t>
      </w:r>
      <w:proofErr w:type="spellStart"/>
      <w:r>
        <w:rPr>
          <w:rFonts w:eastAsia="SimSun"/>
          <w:color w:val="0070C0"/>
          <w:szCs w:val="24"/>
          <w:lang w:eastAsia="zh-CN"/>
        </w:rPr>
        <w:t>ms</w:t>
      </w:r>
      <w:proofErr w:type="spellEnd"/>
      <w:r>
        <w:rPr>
          <w:rFonts w:eastAsia="SimSun"/>
          <w:color w:val="0070C0"/>
          <w:szCs w:val="24"/>
          <w:lang w:eastAsia="zh-CN"/>
        </w:rPr>
        <w:t>.</w:t>
      </w:r>
    </w:p>
    <w:p w14:paraId="1F2CB19D"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GEO scenario</w:t>
      </w:r>
    </w:p>
    <w:p w14:paraId="10A6899D"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w:t>
      </w:r>
      <w:proofErr w:type="spellEnd"/>
      <w:r>
        <w:rPr>
          <w:rFonts w:eastAsia="SimSun"/>
          <w:color w:val="0070C0"/>
          <w:szCs w:val="24"/>
          <w:lang w:eastAsia="zh-CN"/>
        </w:rPr>
        <w:t>.</w:t>
      </w:r>
    </w:p>
    <w:p w14:paraId="5FF9FAA4"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minimum aggregate adjustment rate shall be </w:t>
      </w:r>
      <w:proofErr w:type="spellStart"/>
      <w:r>
        <w:rPr>
          <w:rFonts w:eastAsia="SimSun"/>
          <w:color w:val="0070C0"/>
          <w:szCs w:val="24"/>
          <w:lang w:eastAsia="zh-CN"/>
        </w:rPr>
        <w:t>Tp</w:t>
      </w:r>
      <w:proofErr w:type="spellEnd"/>
      <w:r>
        <w:rPr>
          <w:rFonts w:eastAsia="SimSun"/>
          <w:color w:val="0070C0"/>
          <w:szCs w:val="24"/>
          <w:lang w:eastAsia="zh-CN"/>
        </w:rPr>
        <w:t xml:space="preserve"> per second.</w:t>
      </w:r>
    </w:p>
    <w:p w14:paraId="14113EAC"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aggregate adjustment rate shall be </w:t>
      </w:r>
      <w:proofErr w:type="spellStart"/>
      <w:r>
        <w:rPr>
          <w:rFonts w:eastAsia="SimSun"/>
          <w:color w:val="0070C0"/>
          <w:szCs w:val="24"/>
          <w:lang w:eastAsia="zh-CN"/>
        </w:rPr>
        <w:t>Tq</w:t>
      </w:r>
      <w:proofErr w:type="spellEnd"/>
      <w:r>
        <w:rPr>
          <w:rFonts w:eastAsia="SimSun"/>
          <w:color w:val="0070C0"/>
          <w:szCs w:val="24"/>
          <w:lang w:eastAsia="zh-CN"/>
        </w:rPr>
        <w:t xml:space="preserve"> per 200 </w:t>
      </w:r>
      <w:proofErr w:type="spellStart"/>
      <w:r>
        <w:rPr>
          <w:rFonts w:eastAsia="SimSun"/>
          <w:color w:val="0070C0"/>
          <w:szCs w:val="24"/>
          <w:lang w:eastAsia="zh-CN"/>
        </w:rPr>
        <w:t>ms</w:t>
      </w:r>
      <w:proofErr w:type="spellEnd"/>
      <w:r>
        <w:rPr>
          <w:rFonts w:eastAsia="SimSun"/>
          <w:color w:val="0070C0"/>
          <w:szCs w:val="24"/>
          <w:lang w:eastAsia="zh-CN"/>
        </w:rPr>
        <w:t>.</w:t>
      </w:r>
    </w:p>
    <w:p w14:paraId="749DFED5"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Where the maximum autonomous time adjustment step </w:t>
      </w:r>
      <w:proofErr w:type="spellStart"/>
      <w:r>
        <w:rPr>
          <w:rFonts w:eastAsia="SimSun"/>
          <w:color w:val="0070C0"/>
          <w:szCs w:val="24"/>
          <w:lang w:eastAsia="zh-CN"/>
        </w:rPr>
        <w:t>Tq</w:t>
      </w:r>
      <w:proofErr w:type="spellEnd"/>
      <w:r>
        <w:rPr>
          <w:rFonts w:eastAsia="SimSun"/>
          <w:color w:val="0070C0"/>
          <w:szCs w:val="24"/>
          <w:lang w:eastAsia="zh-CN"/>
        </w:rPr>
        <w:t xml:space="preserve"> and the aggregate adjustment rate </w:t>
      </w:r>
      <w:proofErr w:type="spellStart"/>
      <w:r>
        <w:rPr>
          <w:rFonts w:eastAsia="SimSun"/>
          <w:color w:val="0070C0"/>
          <w:szCs w:val="24"/>
          <w:lang w:eastAsia="zh-CN"/>
        </w:rPr>
        <w:t>Tp</w:t>
      </w:r>
      <w:proofErr w:type="spellEnd"/>
      <w:r>
        <w:rPr>
          <w:rFonts w:eastAsia="SimSun"/>
          <w:color w:val="0070C0"/>
          <w:szCs w:val="24"/>
          <w:lang w:eastAsia="zh-CN"/>
        </w:rPr>
        <w:t xml:space="preserve"> are specified in TS38.133 Table 7.1.2.1-1.</w:t>
      </w:r>
    </w:p>
    <w:p w14:paraId="6C4633FA"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TA adjustment accuracy requirement, which is consist of the following parts:</w:t>
      </w:r>
    </w:p>
    <w:p w14:paraId="5C44EEBC"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14:paraId="5B87984F"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Estimated UE specific TA adjustment accuracy</w:t>
      </w:r>
    </w:p>
    <w:p w14:paraId="7BEAEBC2"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Common TA adjustment accuracy</w:t>
      </w:r>
    </w:p>
    <w:p w14:paraId="7E63623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(Ericsson)</w:t>
      </w:r>
    </w:p>
    <w:p w14:paraId="45BCCC9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initial access (</w:t>
      </w:r>
      <w:proofErr w:type="gramStart"/>
      <w:r>
        <w:rPr>
          <w:rFonts w:eastAsia="SimSun"/>
          <w:color w:val="0070C0"/>
          <w:szCs w:val="24"/>
          <w:lang w:eastAsia="zh-CN"/>
        </w:rPr>
        <w:t>i.e.</w:t>
      </w:r>
      <w:proofErr w:type="gramEnd"/>
      <w:r>
        <w:rPr>
          <w:rFonts w:eastAsia="SimSun"/>
          <w:color w:val="0070C0"/>
          <w:szCs w:val="24"/>
          <w:lang w:eastAsia="zh-CN"/>
        </w:rPr>
        <w:t xml:space="preserve"> PRACH transmission): An NTN UE will have an initial access error of 2*</w:t>
      </w:r>
      <w:proofErr w:type="spellStart"/>
      <w:r>
        <w:rPr>
          <w:rFonts w:eastAsia="SimSun"/>
          <w:color w:val="0070C0"/>
          <w:szCs w:val="24"/>
          <w:lang w:eastAsia="zh-CN"/>
        </w:rPr>
        <w:t>Te</w:t>
      </w:r>
      <w:proofErr w:type="spellEnd"/>
      <w:r>
        <w:rPr>
          <w:rFonts w:eastAsia="SimSun"/>
          <w:color w:val="0070C0"/>
          <w:szCs w:val="24"/>
          <w:lang w:eastAsia="zh-CN"/>
        </w:rPr>
        <w:t xml:space="preserve">, where </w:t>
      </w:r>
      <w:proofErr w:type="spellStart"/>
      <w:r>
        <w:rPr>
          <w:rFonts w:eastAsia="SimSun"/>
          <w:color w:val="0070C0"/>
          <w:szCs w:val="24"/>
          <w:lang w:eastAsia="zh-CN"/>
        </w:rPr>
        <w:t>Te</w:t>
      </w:r>
      <w:proofErr w:type="spellEnd"/>
      <w:r>
        <w:rPr>
          <w:rFonts w:eastAsia="SimSun"/>
          <w:color w:val="0070C0"/>
          <w:szCs w:val="24"/>
          <w:lang w:eastAsia="zh-CN"/>
        </w:rPr>
        <w:t xml:space="preserve"> is the exiting error in TS 38.133, section 7.1.2).</w:t>
      </w:r>
    </w:p>
    <w:p w14:paraId="7701EEF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203923FE"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mechanism of TA adjustment step size determined by RAN1 and the total uncertainty budget and </w:t>
      </w:r>
    </w:p>
    <w:p w14:paraId="4B268BD5"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Requirement for UE Timing Advance adjustment accuracy. An NTN UE will have will comply to existing requirement for UE Timing Advance adjustment accuracy in TS 38.133 7.3.2.</w:t>
      </w:r>
    </w:p>
    <w:p w14:paraId="20CF4BF0"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Finally, RAN has decided to define UE specific TA estimation accuracy requirement, but no details are available at this point.</w:t>
      </w:r>
    </w:p>
    <w:p w14:paraId="4BA0FCB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B0F94"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p>
    <w:p w14:paraId="15619595"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We should evaluate whether there are enough conclusions to </w:t>
      </w:r>
      <w:proofErr w:type="gramStart"/>
      <w:r>
        <w:rPr>
          <w:rFonts w:eastAsia="SimSun" w:hint="eastAsia"/>
          <w:color w:val="0070C0"/>
          <w:szCs w:val="24"/>
          <w:lang w:eastAsia="zh-CN"/>
        </w:rPr>
        <w:t>reply</w:t>
      </w:r>
      <w:proofErr w:type="gramEnd"/>
      <w:r>
        <w:rPr>
          <w:rFonts w:eastAsia="SimSun" w:hint="eastAsia"/>
          <w:color w:val="0070C0"/>
          <w:szCs w:val="24"/>
          <w:lang w:eastAsia="zh-CN"/>
        </w:rPr>
        <w:t xml:space="preserve"> this LS after the 1st round discussion. If yes, we can discuss the </w:t>
      </w:r>
      <w:proofErr w:type="gramStart"/>
      <w:r>
        <w:rPr>
          <w:rFonts w:eastAsia="SimSun" w:hint="eastAsia"/>
          <w:color w:val="0070C0"/>
          <w:szCs w:val="24"/>
          <w:lang w:eastAsia="zh-CN"/>
        </w:rPr>
        <w:t>reply</w:t>
      </w:r>
      <w:proofErr w:type="gramEnd"/>
      <w:r>
        <w:rPr>
          <w:rFonts w:eastAsia="SimSun" w:hint="eastAsia"/>
          <w:color w:val="0070C0"/>
          <w:szCs w:val="24"/>
          <w:lang w:eastAsia="zh-CN"/>
        </w:rPr>
        <w:t xml:space="preserve"> LS during the second round discussion.</w:t>
      </w:r>
    </w:p>
    <w:tbl>
      <w:tblPr>
        <w:tblStyle w:val="TableGrid"/>
        <w:tblW w:w="0" w:type="auto"/>
        <w:tblLook w:val="04A0" w:firstRow="1" w:lastRow="0" w:firstColumn="1" w:lastColumn="0" w:noHBand="0" w:noVBand="1"/>
      </w:tblPr>
      <w:tblGrid>
        <w:gridCol w:w="1236"/>
        <w:gridCol w:w="8395"/>
      </w:tblGrid>
      <w:tr w:rsidR="0092622D" w14:paraId="4C35EB83" w14:textId="77777777">
        <w:tc>
          <w:tcPr>
            <w:tcW w:w="1236" w:type="dxa"/>
          </w:tcPr>
          <w:p w14:paraId="5BB42F7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F081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A116BE6" w14:textId="77777777">
        <w:tc>
          <w:tcPr>
            <w:tcW w:w="1236" w:type="dxa"/>
          </w:tcPr>
          <w:p w14:paraId="4B98F148" w14:textId="77777777" w:rsidR="0092622D" w:rsidRDefault="00A11583">
            <w:pPr>
              <w:spacing w:after="120"/>
              <w:rPr>
                <w:rFonts w:eastAsiaTheme="minorEastAsia"/>
                <w:color w:val="0070C0"/>
                <w:lang w:val="en-US" w:eastAsia="zh-CN"/>
              </w:rPr>
            </w:pPr>
            <w:del w:id="2162" w:author="JC[99e]" w:date="2021-05-19T16:17:00Z">
              <w:r>
                <w:rPr>
                  <w:rFonts w:eastAsiaTheme="minorEastAsia" w:hint="eastAsia"/>
                  <w:color w:val="0070C0"/>
                  <w:lang w:val="en-US" w:eastAsia="zh-CN"/>
                </w:rPr>
                <w:delText>XXX</w:delText>
              </w:r>
            </w:del>
            <w:ins w:id="2163" w:author="JC[99e]" w:date="2021-05-19T16:17:00Z">
              <w:r>
                <w:rPr>
                  <w:rFonts w:eastAsiaTheme="minorEastAsia"/>
                  <w:color w:val="0070C0"/>
                  <w:lang w:val="en-US" w:eastAsia="zh-CN"/>
                </w:rPr>
                <w:t>Apple</w:t>
              </w:r>
            </w:ins>
          </w:p>
        </w:tc>
        <w:tc>
          <w:tcPr>
            <w:tcW w:w="8395" w:type="dxa"/>
          </w:tcPr>
          <w:p w14:paraId="456D3830" w14:textId="77777777" w:rsidR="0092622D" w:rsidRDefault="00A11583">
            <w:pPr>
              <w:spacing w:after="120"/>
              <w:rPr>
                <w:rFonts w:eastAsiaTheme="minorEastAsia"/>
                <w:color w:val="0070C0"/>
                <w:lang w:val="en-US" w:eastAsia="zh-CN"/>
              </w:rPr>
            </w:pPr>
            <w:ins w:id="2164" w:author="JC[99e]" w:date="2021-05-19T16:17:00Z">
              <w:r>
                <w:rPr>
                  <w:rFonts w:eastAsiaTheme="minorEastAsia"/>
                  <w:color w:val="0070C0"/>
                  <w:lang w:val="en-US" w:eastAsia="zh-CN"/>
                </w:rPr>
                <w:t>FFS. The answer shall be based on the conclusions from previous issues.</w:t>
              </w:r>
            </w:ins>
          </w:p>
        </w:tc>
      </w:tr>
      <w:tr w:rsidR="0092622D" w14:paraId="40E0AB4E" w14:textId="77777777">
        <w:trPr>
          <w:ins w:id="2165" w:author="Xiaomi" w:date="2021-05-20T12:59:00Z"/>
        </w:trPr>
        <w:tc>
          <w:tcPr>
            <w:tcW w:w="1236" w:type="dxa"/>
          </w:tcPr>
          <w:p w14:paraId="5964FD97" w14:textId="77777777" w:rsidR="0092622D" w:rsidRDefault="00A11583">
            <w:pPr>
              <w:spacing w:after="120"/>
              <w:rPr>
                <w:ins w:id="2166" w:author="Xiaomi" w:date="2021-05-20T12:59:00Z"/>
                <w:rFonts w:eastAsiaTheme="minorEastAsia"/>
                <w:color w:val="0070C0"/>
                <w:lang w:val="en-US" w:eastAsia="zh-CN"/>
              </w:rPr>
            </w:pPr>
            <w:ins w:id="2167"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617C0D" w14:textId="77777777" w:rsidR="0092622D" w:rsidRDefault="00A11583">
            <w:pPr>
              <w:spacing w:after="120"/>
              <w:rPr>
                <w:ins w:id="2168" w:author="Xiaomi" w:date="2021-05-20T12:59:00Z"/>
                <w:rFonts w:eastAsiaTheme="minorEastAsia"/>
                <w:color w:val="0070C0"/>
                <w:lang w:val="en-US" w:eastAsia="zh-CN"/>
              </w:rPr>
            </w:pPr>
            <w:ins w:id="2169"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2170" w:author="Xiaomi" w:date="2021-05-20T13:00:00Z">
              <w:r>
                <w:rPr>
                  <w:color w:val="0070C0"/>
                  <w:szCs w:val="24"/>
                  <w:lang w:eastAsia="zh-CN"/>
                </w:rPr>
                <w:t>w</w:t>
              </w:r>
              <w:r>
                <w:rPr>
                  <w:rFonts w:hint="eastAsia"/>
                  <w:color w:val="0070C0"/>
                  <w:szCs w:val="24"/>
                  <w:lang w:eastAsia="zh-CN"/>
                </w:rPr>
                <w:t xml:space="preserve">e should evaluate whether there are enough conclusions to </w:t>
              </w:r>
              <w:proofErr w:type="gramStart"/>
              <w:r>
                <w:rPr>
                  <w:rFonts w:hint="eastAsia"/>
                  <w:color w:val="0070C0"/>
                  <w:szCs w:val="24"/>
                  <w:lang w:eastAsia="zh-CN"/>
                </w:rPr>
                <w:t>reply</w:t>
              </w:r>
              <w:proofErr w:type="gramEnd"/>
              <w:r>
                <w:rPr>
                  <w:rFonts w:hint="eastAsia"/>
                  <w:color w:val="0070C0"/>
                  <w:szCs w:val="24"/>
                  <w:lang w:eastAsia="zh-CN"/>
                </w:rPr>
                <w:t xml:space="preserve"> this LS after the 1st round discussion. If yes, we can discuss the </w:t>
              </w:r>
              <w:proofErr w:type="gramStart"/>
              <w:r>
                <w:rPr>
                  <w:rFonts w:hint="eastAsia"/>
                  <w:color w:val="0070C0"/>
                  <w:szCs w:val="24"/>
                  <w:lang w:eastAsia="zh-CN"/>
                </w:rPr>
                <w:t>reply</w:t>
              </w:r>
              <w:proofErr w:type="gramEnd"/>
              <w:r>
                <w:rPr>
                  <w:rFonts w:hint="eastAsia"/>
                  <w:color w:val="0070C0"/>
                  <w:szCs w:val="24"/>
                  <w:lang w:eastAsia="zh-CN"/>
                </w:rPr>
                <w:t xml:space="preserve"> LS during the second round discussion.</w:t>
              </w:r>
            </w:ins>
          </w:p>
        </w:tc>
      </w:tr>
      <w:tr w:rsidR="0092622D" w14:paraId="3A64BBF1" w14:textId="77777777">
        <w:trPr>
          <w:ins w:id="2171" w:author="Huawei" w:date="2021-05-20T15:18:00Z"/>
        </w:trPr>
        <w:tc>
          <w:tcPr>
            <w:tcW w:w="1236" w:type="dxa"/>
          </w:tcPr>
          <w:p w14:paraId="0618AC1A" w14:textId="77777777" w:rsidR="0092622D" w:rsidRDefault="00A11583">
            <w:pPr>
              <w:spacing w:after="120"/>
              <w:rPr>
                <w:ins w:id="2172" w:author="Huawei" w:date="2021-05-20T15:18:00Z"/>
                <w:rFonts w:eastAsiaTheme="minorEastAsia"/>
                <w:color w:val="0070C0"/>
                <w:lang w:val="en-US" w:eastAsia="zh-CN"/>
              </w:rPr>
            </w:pPr>
            <w:ins w:id="2173"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8F0FF9" w14:textId="77777777" w:rsidR="0092622D" w:rsidRDefault="00A11583">
            <w:pPr>
              <w:spacing w:after="120"/>
              <w:rPr>
                <w:ins w:id="2174" w:author="Huawei" w:date="2021-05-20T15:18:00Z"/>
                <w:rFonts w:eastAsiaTheme="minorEastAsia"/>
                <w:color w:val="0070C0"/>
                <w:lang w:val="en-US" w:eastAsia="zh-CN"/>
              </w:rPr>
            </w:pPr>
            <w:ins w:id="2175"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92622D" w14:paraId="0F97D105" w14:textId="77777777">
        <w:trPr>
          <w:ins w:id="2176" w:author="CATT" w:date="2021-05-20T19:01:00Z"/>
        </w:trPr>
        <w:tc>
          <w:tcPr>
            <w:tcW w:w="1236" w:type="dxa"/>
          </w:tcPr>
          <w:p w14:paraId="458AE963" w14:textId="77777777" w:rsidR="0092622D" w:rsidRDefault="00A11583">
            <w:pPr>
              <w:spacing w:after="120"/>
              <w:rPr>
                <w:ins w:id="2177" w:author="CATT" w:date="2021-05-20T19:01:00Z"/>
                <w:rFonts w:eastAsiaTheme="minorEastAsia"/>
                <w:color w:val="0070C0"/>
                <w:lang w:val="en-US" w:eastAsia="zh-CN"/>
              </w:rPr>
            </w:pPr>
            <w:ins w:id="2178" w:author="CATT" w:date="2021-05-20T19:01:00Z">
              <w:r>
                <w:rPr>
                  <w:rFonts w:eastAsiaTheme="minorEastAsia"/>
                  <w:color w:val="0070C0"/>
                  <w:lang w:val="en-US" w:eastAsia="zh-CN"/>
                </w:rPr>
                <w:t>CATT</w:t>
              </w:r>
            </w:ins>
          </w:p>
        </w:tc>
        <w:tc>
          <w:tcPr>
            <w:tcW w:w="8395" w:type="dxa"/>
          </w:tcPr>
          <w:p w14:paraId="7D2856D3" w14:textId="77777777" w:rsidR="0092622D" w:rsidRDefault="00A11583">
            <w:pPr>
              <w:spacing w:after="120"/>
              <w:rPr>
                <w:ins w:id="2179" w:author="CATT" w:date="2021-05-20T19:01:00Z"/>
                <w:rFonts w:eastAsiaTheme="minorEastAsia"/>
                <w:color w:val="0070C0"/>
                <w:lang w:val="en-US" w:eastAsia="zh-CN"/>
              </w:rPr>
            </w:pPr>
            <w:ins w:id="2180" w:author="CATT" w:date="2021-05-20T19:01:00Z">
              <w:r>
                <w:rPr>
                  <w:rFonts w:eastAsiaTheme="minorEastAsia"/>
                  <w:color w:val="0070C0"/>
                  <w:lang w:val="en-US" w:eastAsia="zh-CN"/>
                </w:rPr>
                <w:t xml:space="preserve">Agree with the </w:t>
              </w:r>
            </w:ins>
            <w:ins w:id="2181" w:author="CATT" w:date="2021-05-20T19:02:00Z">
              <w:r>
                <w:rPr>
                  <w:rFonts w:eastAsiaTheme="minorEastAsia"/>
                  <w:color w:val="0070C0"/>
                  <w:lang w:val="en-US" w:eastAsia="zh-CN"/>
                </w:rPr>
                <w:t xml:space="preserve">recommended WF now. In our opinion, we can send </w:t>
              </w:r>
            </w:ins>
            <w:ins w:id="2182"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2183"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92622D" w14:paraId="6281CC0D" w14:textId="77777777">
        <w:trPr>
          <w:ins w:id="2184" w:author="Magnus Larsson" w:date="2021-05-20T18:11:00Z"/>
        </w:trPr>
        <w:tc>
          <w:tcPr>
            <w:tcW w:w="1236" w:type="dxa"/>
          </w:tcPr>
          <w:p w14:paraId="4E3A63BD" w14:textId="77777777" w:rsidR="0092622D" w:rsidRDefault="00A11583">
            <w:pPr>
              <w:spacing w:after="120"/>
              <w:rPr>
                <w:ins w:id="2185" w:author="Magnus Larsson" w:date="2021-05-20T18:11:00Z"/>
                <w:rFonts w:eastAsiaTheme="minorEastAsia"/>
                <w:color w:val="0070C0"/>
                <w:lang w:val="en-US" w:eastAsia="zh-CN"/>
              </w:rPr>
            </w:pPr>
            <w:ins w:id="2186" w:author="Magnus Larsson" w:date="2021-05-20T18:11:00Z">
              <w:r>
                <w:rPr>
                  <w:rFonts w:eastAsiaTheme="minorEastAsia"/>
                  <w:color w:val="0070C0"/>
                  <w:lang w:val="en-US" w:eastAsia="zh-CN"/>
                </w:rPr>
                <w:t>Ericsson</w:t>
              </w:r>
            </w:ins>
          </w:p>
        </w:tc>
        <w:tc>
          <w:tcPr>
            <w:tcW w:w="8395" w:type="dxa"/>
          </w:tcPr>
          <w:p w14:paraId="311128F8" w14:textId="77777777" w:rsidR="0092622D" w:rsidRDefault="00A11583">
            <w:pPr>
              <w:spacing w:after="120"/>
              <w:rPr>
                <w:ins w:id="2187" w:author="Magnus Larsson" w:date="2021-05-20T18:12:00Z"/>
                <w:rFonts w:eastAsiaTheme="minorEastAsia"/>
                <w:color w:val="0070C0"/>
                <w:lang w:val="en-US" w:eastAsia="zh-CN"/>
              </w:rPr>
            </w:pPr>
            <w:ins w:id="2188" w:author="Magnus Larsson" w:date="2021-05-20T18:12:00Z">
              <w:r>
                <w:rPr>
                  <w:rFonts w:eastAsiaTheme="minorEastAsia"/>
                  <w:color w:val="0070C0"/>
                  <w:lang w:val="en-US" w:eastAsia="zh-CN"/>
                </w:rPr>
                <w:t>Our option 3: (Ericsson) might be too loose and can be considered withdrawn.</w:t>
              </w:r>
            </w:ins>
          </w:p>
          <w:p w14:paraId="7A5D8DBA" w14:textId="77777777" w:rsidR="0092622D" w:rsidRDefault="00A11583">
            <w:pPr>
              <w:spacing w:after="120"/>
              <w:rPr>
                <w:ins w:id="2189" w:author="Magnus Larsson" w:date="2021-05-20T18:12:00Z"/>
                <w:rFonts w:eastAsiaTheme="minorEastAsia"/>
                <w:color w:val="0070C0"/>
                <w:lang w:val="en-US" w:eastAsia="zh-CN"/>
              </w:rPr>
            </w:pPr>
            <w:ins w:id="2190" w:author="Magnus Larsson" w:date="2021-05-20T18:12:00Z">
              <w:r>
                <w:rPr>
                  <w:rFonts w:eastAsiaTheme="minorEastAsia"/>
                  <w:color w:val="0070C0"/>
                  <w:lang w:val="en-US" w:eastAsia="zh-CN"/>
                </w:rPr>
                <w:t xml:space="preserve">In previous RAN4 studies (R4-1912197, one-shot timing adjustments) Ericsson has proposed that we can add one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in top of existing UL timing errors (Initial timing error, TA adjustment </w:t>
              </w:r>
              <w:proofErr w:type="spellStart"/>
              <w:r>
                <w:rPr>
                  <w:rFonts w:eastAsiaTheme="minorEastAsia"/>
                  <w:color w:val="0070C0"/>
                  <w:lang w:val="en-US" w:eastAsia="zh-CN"/>
                </w:rPr>
                <w:t>accurracy</w:t>
              </w:r>
              <w:proofErr w:type="spellEnd"/>
              <w:r>
                <w:rPr>
                  <w:rFonts w:eastAsiaTheme="minorEastAsia"/>
                  <w:color w:val="0070C0"/>
                  <w:lang w:val="en-US" w:eastAsia="zh-CN"/>
                </w:rPr>
                <w:t xml:space="preserve"> and quantization error). This would still define acceptable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proofErr w:type="spellStart"/>
              <w:r>
                <w:rPr>
                  <w:rFonts w:eastAsiaTheme="minorEastAsia"/>
                  <w:color w:val="0070C0"/>
                  <w:lang w:val="en-US" w:eastAsia="zh-CN"/>
                </w:rPr>
                <w:t>perfromace</w:t>
              </w:r>
              <w:proofErr w:type="spellEnd"/>
              <w:r>
                <w:rPr>
                  <w:rFonts w:eastAsiaTheme="minorEastAsia"/>
                  <w:color w:val="0070C0"/>
                  <w:lang w:val="en-US" w:eastAsia="zh-CN"/>
                </w:rPr>
                <w:t xml:space="preserve"> in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UL RX. In this extra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any UE specific TA estimation errors due to satellite position error and UE position error, should fit.</w:t>
              </w:r>
            </w:ins>
          </w:p>
          <w:p w14:paraId="72131E64" w14:textId="77777777" w:rsidR="0092622D" w:rsidRDefault="00A11583">
            <w:pPr>
              <w:spacing w:after="120"/>
              <w:rPr>
                <w:ins w:id="2191" w:author="Magnus Larsson" w:date="2021-05-20T18:11:00Z"/>
                <w:rFonts w:eastAsiaTheme="minorEastAsia"/>
                <w:color w:val="0070C0"/>
                <w:lang w:val="en-US" w:eastAsia="zh-CN"/>
              </w:rPr>
            </w:pPr>
            <w:ins w:id="2192" w:author="Magnus Larsson" w:date="2021-05-20T18:12:00Z">
              <w:r>
                <w:rPr>
                  <w:rFonts w:eastAsiaTheme="minorEastAsia"/>
                  <w:color w:val="0070C0"/>
                  <w:lang w:val="en-US" w:eastAsia="zh-CN"/>
                </w:rPr>
                <w:t>However, in our contribution to this thread, R4-2110416, we have not accounted for the regulation of the feeder link (</w:t>
              </w:r>
              <w:proofErr w:type="spellStart"/>
              <w:r>
                <w:rPr>
                  <w:rFonts w:eastAsiaTheme="minorEastAsia"/>
                  <w:color w:val="0070C0"/>
                  <w:lang w:val="en-US" w:eastAsia="zh-CN"/>
                </w:rPr>
                <w:t>N</w:t>
              </w:r>
              <w:r>
                <w:rPr>
                  <w:rFonts w:eastAsiaTheme="minorEastAsia"/>
                  <w:color w:val="0070C0"/>
                  <w:vertAlign w:val="subscript"/>
                  <w:lang w:val="en-US" w:eastAsia="zh-CN"/>
                </w:rPr>
                <w:t>TA_common</w:t>
              </w:r>
              <w:proofErr w:type="spellEnd"/>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w:t>
              </w:r>
              <w:proofErr w:type="spellStart"/>
              <w:r>
                <w:rPr>
                  <w:rFonts w:eastAsiaTheme="minorEastAsia"/>
                  <w:color w:val="0070C0"/>
                  <w:lang w:val="en-US" w:eastAsia="zh-CN"/>
                </w:rPr>
                <w:t>Te</w:t>
              </w:r>
              <w:proofErr w:type="spellEnd"/>
              <w:r>
                <w:rPr>
                  <w:rFonts w:eastAsiaTheme="minorEastAsia"/>
                  <w:color w:val="0070C0"/>
                  <w:lang w:val="en-US" w:eastAsia="zh-CN"/>
                </w:rPr>
                <w:t xml:space="preserve"> (for SCS = 15 kHz). In this case a UE specific allowance of 1xTe is too much.     </w:t>
              </w:r>
            </w:ins>
          </w:p>
        </w:tc>
      </w:tr>
      <w:tr w:rsidR="0092622D" w14:paraId="62A15551" w14:textId="77777777">
        <w:trPr>
          <w:ins w:id="2193" w:author="LiNan" w:date="2021-05-21T00:55:00Z"/>
        </w:trPr>
        <w:tc>
          <w:tcPr>
            <w:tcW w:w="1236" w:type="dxa"/>
          </w:tcPr>
          <w:p w14:paraId="287DF3F4" w14:textId="77777777" w:rsidR="0092622D" w:rsidRDefault="00A11583">
            <w:pPr>
              <w:spacing w:after="120"/>
              <w:rPr>
                <w:ins w:id="2194" w:author="LiNan" w:date="2021-05-21T00:55:00Z"/>
                <w:rFonts w:eastAsiaTheme="minorEastAsia"/>
                <w:color w:val="0070C0"/>
                <w:lang w:val="en-US" w:eastAsia="zh-CN"/>
              </w:rPr>
            </w:pPr>
            <w:ins w:id="2195" w:author="LiNan" w:date="2021-05-21T00:55:00Z">
              <w:r>
                <w:rPr>
                  <w:rFonts w:eastAsiaTheme="minorEastAsia" w:hint="eastAsia"/>
                  <w:color w:val="0070C0"/>
                  <w:lang w:val="en-US" w:eastAsia="zh-CN"/>
                </w:rPr>
                <w:t>ZTE</w:t>
              </w:r>
            </w:ins>
          </w:p>
        </w:tc>
        <w:tc>
          <w:tcPr>
            <w:tcW w:w="8395" w:type="dxa"/>
          </w:tcPr>
          <w:p w14:paraId="03049A55" w14:textId="77777777" w:rsidR="0092622D" w:rsidRDefault="00A11583">
            <w:pPr>
              <w:spacing w:after="120"/>
              <w:rPr>
                <w:ins w:id="2196" w:author="LiNan" w:date="2021-05-21T00:55:00Z"/>
                <w:rFonts w:eastAsiaTheme="minorEastAsia"/>
                <w:color w:val="0070C0"/>
                <w:lang w:val="en-US" w:eastAsia="zh-CN"/>
              </w:rPr>
            </w:pPr>
            <w:ins w:id="2197"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33386E" w14:paraId="7EB6B410" w14:textId="77777777">
        <w:trPr>
          <w:ins w:id="2198" w:author="Dorin PANAITOPOL" w:date="2021-05-21T02:18:00Z"/>
        </w:trPr>
        <w:tc>
          <w:tcPr>
            <w:tcW w:w="1236" w:type="dxa"/>
          </w:tcPr>
          <w:p w14:paraId="48F15A18" w14:textId="443E5C6D" w:rsidR="0033386E" w:rsidRDefault="0033386E">
            <w:pPr>
              <w:spacing w:after="120"/>
              <w:rPr>
                <w:ins w:id="2199" w:author="Dorin PANAITOPOL" w:date="2021-05-21T02:18:00Z"/>
                <w:rFonts w:eastAsiaTheme="minorEastAsia"/>
                <w:color w:val="0070C0"/>
                <w:lang w:val="en-US" w:eastAsia="zh-CN"/>
              </w:rPr>
            </w:pPr>
            <w:ins w:id="2200" w:author="Dorin PANAITOPOL" w:date="2021-05-21T02:18:00Z">
              <w:r>
                <w:rPr>
                  <w:rFonts w:eastAsiaTheme="minorEastAsia"/>
                  <w:color w:val="0070C0"/>
                  <w:lang w:val="en-US" w:eastAsia="zh-CN"/>
                </w:rPr>
                <w:t>THALES</w:t>
              </w:r>
            </w:ins>
          </w:p>
        </w:tc>
        <w:tc>
          <w:tcPr>
            <w:tcW w:w="8395" w:type="dxa"/>
          </w:tcPr>
          <w:p w14:paraId="6E1A36D6" w14:textId="42D75387" w:rsidR="0033386E" w:rsidRDefault="0033386E">
            <w:pPr>
              <w:spacing w:after="120"/>
              <w:rPr>
                <w:ins w:id="2201" w:author="Dorin PANAITOPOL" w:date="2021-05-21T02:18:00Z"/>
                <w:rFonts w:eastAsiaTheme="minorEastAsia"/>
                <w:color w:val="0070C0"/>
                <w:lang w:val="en-US" w:eastAsia="zh-CN"/>
              </w:rPr>
            </w:pPr>
            <w:ins w:id="2202" w:author="Dorin PANAITOPOL" w:date="2021-05-21T02:18:00Z">
              <w:r>
                <w:rPr>
                  <w:rFonts w:eastAsiaTheme="minorEastAsia"/>
                  <w:color w:val="0070C0"/>
                  <w:lang w:val="en-US" w:eastAsia="zh-CN"/>
                </w:rPr>
                <w:t>There is no information for the UE self-estimation</w:t>
              </w:r>
            </w:ins>
          </w:p>
        </w:tc>
      </w:tr>
    </w:tbl>
    <w:p w14:paraId="6252E53C" w14:textId="77777777" w:rsidR="0092622D" w:rsidRDefault="0092622D">
      <w:pPr>
        <w:spacing w:after="120"/>
        <w:rPr>
          <w:color w:val="0070C0"/>
          <w:szCs w:val="24"/>
          <w:lang w:eastAsia="zh-CN"/>
        </w:rPr>
      </w:pPr>
    </w:p>
    <w:p w14:paraId="2131135A" w14:textId="77777777" w:rsidR="0092622D" w:rsidRDefault="00A11583">
      <w:pPr>
        <w:pStyle w:val="Heading2"/>
      </w:pPr>
      <w:proofErr w:type="spellStart"/>
      <w:r>
        <w:lastRenderedPageBreak/>
        <w:t>Summary</w:t>
      </w:r>
      <w:proofErr w:type="spellEnd"/>
      <w:r>
        <w:rPr>
          <w:rFonts w:hint="eastAsia"/>
        </w:rPr>
        <w:t xml:space="preserve"> for 1st round </w:t>
      </w:r>
    </w:p>
    <w:p w14:paraId="72C03464" w14:textId="77777777" w:rsidR="0092622D" w:rsidRDefault="00A1158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2A6D238"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92622D" w14:paraId="4D020787" w14:textId="77777777" w:rsidTr="00E809FA">
        <w:tc>
          <w:tcPr>
            <w:tcW w:w="1224" w:type="dxa"/>
          </w:tcPr>
          <w:p w14:paraId="64DB8BC7" w14:textId="77777777" w:rsidR="0092622D" w:rsidRDefault="0092622D">
            <w:pPr>
              <w:rPr>
                <w:rFonts w:eastAsiaTheme="minorEastAsia"/>
                <w:b/>
                <w:bCs/>
                <w:color w:val="0070C0"/>
                <w:lang w:val="en-US" w:eastAsia="zh-CN"/>
              </w:rPr>
            </w:pPr>
          </w:p>
        </w:tc>
        <w:tc>
          <w:tcPr>
            <w:tcW w:w="8407" w:type="dxa"/>
          </w:tcPr>
          <w:p w14:paraId="558E3E8A" w14:textId="77777777" w:rsidR="0092622D" w:rsidRDefault="00A115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622D" w14:paraId="10694693" w14:textId="77777777" w:rsidTr="00E809FA">
        <w:tc>
          <w:tcPr>
            <w:tcW w:w="1224" w:type="dxa"/>
          </w:tcPr>
          <w:p w14:paraId="61E7A640" w14:textId="77777777" w:rsidR="0092622D" w:rsidRDefault="00A1158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0EE1C7C9" w14:textId="77777777" w:rsidR="0092622D" w:rsidRDefault="00A11583">
            <w:pPr>
              <w:rPr>
                <w:rFonts w:eastAsiaTheme="minorEastAsia"/>
                <w:i/>
                <w:color w:val="0070C0"/>
                <w:lang w:val="en-US" w:eastAsia="zh-CN"/>
              </w:rPr>
            </w:pPr>
            <w:r>
              <w:rPr>
                <w:rFonts w:eastAsiaTheme="minorEastAsia" w:hint="eastAsia"/>
                <w:i/>
                <w:color w:val="0070C0"/>
                <w:lang w:val="en-US" w:eastAsia="zh-CN"/>
              </w:rPr>
              <w:t>Tentative agreements:</w:t>
            </w:r>
          </w:p>
          <w:p w14:paraId="06BA1808" w14:textId="77777777" w:rsidR="0092622D" w:rsidRDefault="00A11583">
            <w:pPr>
              <w:rPr>
                <w:rFonts w:eastAsiaTheme="minorEastAsia"/>
                <w:i/>
                <w:color w:val="0070C0"/>
                <w:lang w:val="en-US" w:eastAsia="zh-CN"/>
              </w:rPr>
            </w:pPr>
            <w:r>
              <w:rPr>
                <w:rFonts w:eastAsiaTheme="minorEastAsia" w:hint="eastAsia"/>
                <w:i/>
                <w:color w:val="0070C0"/>
                <w:lang w:val="en-US" w:eastAsia="zh-CN"/>
              </w:rPr>
              <w:t>Candidate options:</w:t>
            </w:r>
          </w:p>
          <w:p w14:paraId="2C388C40" w14:textId="77777777" w:rsidR="0092622D" w:rsidRDefault="00A1158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C52848" w14:textId="6841BAB3" w:rsidR="0092622D" w:rsidRPr="00E809FA" w:rsidRDefault="00E809FA" w:rsidP="00E809FA">
      <w:pPr>
        <w:pStyle w:val="Heading4"/>
        <w:rPr>
          <w:ins w:id="2203" w:author="Xiaomi" w:date="2021-05-21T14:46:00Z"/>
        </w:rPr>
      </w:pPr>
      <w:ins w:id="2204" w:author="Xiaomi" w:date="2021-05-21T17:54:00Z">
        <w:r>
          <w:rPr>
            <w:rFonts w:hint="eastAsia"/>
          </w:rPr>
          <w:t>U</w:t>
        </w:r>
        <w:r>
          <w:t xml:space="preserve">E </w:t>
        </w:r>
        <w:proofErr w:type="spellStart"/>
        <w:r>
          <w:t>specific</w:t>
        </w:r>
        <w:proofErr w:type="spellEnd"/>
        <w:r>
          <w:t xml:space="preserve"> TA </w:t>
        </w:r>
        <w:proofErr w:type="spellStart"/>
        <w:r>
          <w:t>estimation</w:t>
        </w:r>
        <w:proofErr w:type="spellEnd"/>
        <w:r>
          <w:t xml:space="preserve"> </w:t>
        </w:r>
        <w:proofErr w:type="spellStart"/>
        <w:r>
          <w:t>error</w:t>
        </w:r>
      </w:ins>
      <w:proofErr w:type="spellEnd"/>
    </w:p>
    <w:p w14:paraId="12E71345" w14:textId="7D8D9ADA" w:rsidR="00D752CE" w:rsidRPr="00D752CE" w:rsidRDefault="00D752CE">
      <w:pPr>
        <w:rPr>
          <w:color w:val="0070C0"/>
          <w:lang w:val="en-US" w:eastAsia="zh-CN"/>
        </w:rPr>
      </w:pPr>
      <w:ins w:id="2205" w:author="Xiaomi" w:date="2021-05-21T14:46:00Z">
        <w:r>
          <w:rPr>
            <w:b/>
            <w:color w:val="0070C0"/>
            <w:u w:val="single"/>
            <w:lang w:eastAsia="ko-KR"/>
          </w:rPr>
          <w:t>Issue 1-1-1: Whether to define a separate accuracy requirement for UE specific TA estimation?</w:t>
        </w:r>
      </w:ins>
    </w:p>
    <w:tbl>
      <w:tblPr>
        <w:tblStyle w:val="TableGrid"/>
        <w:tblW w:w="0" w:type="auto"/>
        <w:tblLook w:val="04A0" w:firstRow="1" w:lastRow="0" w:firstColumn="1" w:lastColumn="0" w:noHBand="0" w:noVBand="1"/>
      </w:tblPr>
      <w:tblGrid>
        <w:gridCol w:w="1223"/>
        <w:gridCol w:w="8408"/>
      </w:tblGrid>
      <w:tr w:rsidR="00D752CE" w14:paraId="3A2C3F46" w14:textId="77777777" w:rsidTr="00D752CE">
        <w:trPr>
          <w:ins w:id="2206" w:author="Xiaomi" w:date="2021-05-21T14:40:00Z"/>
        </w:trPr>
        <w:tc>
          <w:tcPr>
            <w:tcW w:w="1242" w:type="dxa"/>
          </w:tcPr>
          <w:p w14:paraId="718DA0EB" w14:textId="77777777" w:rsidR="00D752CE" w:rsidRDefault="00D752CE" w:rsidP="00D752CE">
            <w:pPr>
              <w:rPr>
                <w:ins w:id="2207" w:author="Xiaomi" w:date="2021-05-21T14:40:00Z"/>
                <w:rFonts w:eastAsiaTheme="minorEastAsia"/>
                <w:b/>
                <w:bCs/>
                <w:color w:val="0070C0"/>
                <w:lang w:val="en-US" w:eastAsia="zh-CN"/>
              </w:rPr>
            </w:pPr>
          </w:p>
        </w:tc>
        <w:tc>
          <w:tcPr>
            <w:tcW w:w="8615" w:type="dxa"/>
          </w:tcPr>
          <w:p w14:paraId="61635121" w14:textId="77777777" w:rsidR="00D752CE" w:rsidRDefault="00D752CE" w:rsidP="00D752CE">
            <w:pPr>
              <w:rPr>
                <w:ins w:id="2208" w:author="Xiaomi" w:date="2021-05-21T14:40:00Z"/>
                <w:rFonts w:eastAsiaTheme="minorEastAsia"/>
                <w:b/>
                <w:bCs/>
                <w:color w:val="0070C0"/>
                <w:lang w:val="en-US" w:eastAsia="zh-CN"/>
              </w:rPr>
            </w:pPr>
            <w:ins w:id="2209" w:author="Xiaomi" w:date="2021-05-21T14:40:00Z">
              <w:r>
                <w:rPr>
                  <w:rFonts w:eastAsiaTheme="minorEastAsia"/>
                  <w:b/>
                  <w:bCs/>
                  <w:color w:val="0070C0"/>
                  <w:lang w:val="en-US" w:eastAsia="zh-CN"/>
                </w:rPr>
                <w:t xml:space="preserve">Status summary </w:t>
              </w:r>
            </w:ins>
          </w:p>
        </w:tc>
      </w:tr>
      <w:tr w:rsidR="00D752CE" w14:paraId="787ABB39" w14:textId="77777777" w:rsidTr="00D752CE">
        <w:trPr>
          <w:ins w:id="2210" w:author="Xiaomi" w:date="2021-05-21T14:40:00Z"/>
        </w:trPr>
        <w:tc>
          <w:tcPr>
            <w:tcW w:w="1242" w:type="dxa"/>
          </w:tcPr>
          <w:p w14:paraId="4E842391" w14:textId="5413B7B8" w:rsidR="00D752CE" w:rsidRDefault="00D752CE" w:rsidP="00D752CE">
            <w:pPr>
              <w:rPr>
                <w:ins w:id="2211" w:author="Xiaomi" w:date="2021-05-21T14:40:00Z"/>
                <w:rFonts w:eastAsiaTheme="minorEastAsia"/>
                <w:color w:val="0070C0"/>
                <w:lang w:val="en-US" w:eastAsia="zh-CN"/>
              </w:rPr>
            </w:pPr>
            <w:ins w:id="2212" w:author="Xiaomi" w:date="2021-05-21T14:40:00Z">
              <w:r>
                <w:rPr>
                  <w:b/>
                  <w:color w:val="0070C0"/>
                  <w:u w:val="single"/>
                  <w:lang w:eastAsia="ko-KR"/>
                </w:rPr>
                <w:t>Issue 1-1-1</w:t>
              </w:r>
            </w:ins>
          </w:p>
        </w:tc>
        <w:tc>
          <w:tcPr>
            <w:tcW w:w="8615" w:type="dxa"/>
          </w:tcPr>
          <w:p w14:paraId="568E8CFF" w14:textId="29329804" w:rsidR="00D752CE" w:rsidRDefault="00D752CE" w:rsidP="00D752CE">
            <w:pPr>
              <w:pStyle w:val="ListParagraph"/>
              <w:numPr>
                <w:ilvl w:val="0"/>
                <w:numId w:val="14"/>
              </w:numPr>
              <w:overflowPunct/>
              <w:autoSpaceDE/>
              <w:autoSpaceDN/>
              <w:adjustRightInd/>
              <w:spacing w:after="120"/>
              <w:ind w:left="720" w:firstLineChars="0"/>
              <w:textAlignment w:val="auto"/>
              <w:rPr>
                <w:ins w:id="2213" w:author="Xiaomi" w:date="2021-05-21T14:40:00Z"/>
                <w:rFonts w:eastAsia="SimSun"/>
                <w:color w:val="0070C0"/>
                <w:szCs w:val="24"/>
                <w:lang w:eastAsia="zh-CN"/>
              </w:rPr>
            </w:pPr>
            <w:ins w:id="2214" w:author="Xiaomi" w:date="2021-05-21T14:40:00Z">
              <w:r>
                <w:rPr>
                  <w:rFonts w:eastAsia="SimSun"/>
                  <w:color w:val="0070C0"/>
                  <w:szCs w:val="24"/>
                  <w:lang w:eastAsia="zh-CN"/>
                </w:rPr>
                <w:t>Option 1: (Intel, NEC, THALES</w:t>
              </w:r>
            </w:ins>
            <w:ins w:id="2215" w:author="Xiaomi" w:date="2021-05-21T14:41:00Z">
              <w:r>
                <w:rPr>
                  <w:rFonts w:eastAsia="SimSun"/>
                  <w:color w:val="0070C0"/>
                  <w:szCs w:val="24"/>
                  <w:lang w:eastAsia="zh-CN"/>
                </w:rPr>
                <w:t>, Ericsson</w:t>
              </w:r>
            </w:ins>
            <w:ins w:id="2216" w:author="Xiaomi" w:date="2021-05-21T14:40:00Z">
              <w:r>
                <w:rPr>
                  <w:rFonts w:eastAsia="SimSun"/>
                  <w:color w:val="0070C0"/>
                  <w:szCs w:val="24"/>
                  <w:lang w:eastAsia="zh-CN"/>
                </w:rPr>
                <w:t>)</w:t>
              </w:r>
            </w:ins>
          </w:p>
          <w:p w14:paraId="35C3FBE9" w14:textId="77777777" w:rsidR="00D752CE" w:rsidRDefault="00D752CE" w:rsidP="00D752CE">
            <w:pPr>
              <w:pStyle w:val="ListParagraph"/>
              <w:numPr>
                <w:ilvl w:val="1"/>
                <w:numId w:val="14"/>
              </w:numPr>
              <w:overflowPunct/>
              <w:autoSpaceDE/>
              <w:autoSpaceDN/>
              <w:adjustRightInd/>
              <w:spacing w:after="120"/>
              <w:ind w:firstLineChars="0"/>
              <w:textAlignment w:val="auto"/>
              <w:rPr>
                <w:ins w:id="2217" w:author="Xiaomi" w:date="2021-05-21T14:40:00Z"/>
                <w:rFonts w:eastAsia="SimSun"/>
                <w:color w:val="0070C0"/>
                <w:szCs w:val="24"/>
                <w:lang w:eastAsia="zh-CN"/>
              </w:rPr>
            </w:pPr>
            <w:ins w:id="2218" w:author="Xiaomi" w:date="2021-05-21T14:40:00Z">
              <w:r>
                <w:rPr>
                  <w:rFonts w:eastAsia="SimSun"/>
                  <w:color w:val="0070C0"/>
                  <w:szCs w:val="24"/>
                  <w:lang w:eastAsia="zh-CN"/>
                </w:rPr>
                <w:t>Yes</w:t>
              </w:r>
            </w:ins>
          </w:p>
          <w:p w14:paraId="3AA3FB5A" w14:textId="36339466" w:rsidR="00D752CE" w:rsidRPr="00343A2C" w:rsidRDefault="00D752CE" w:rsidP="00D752CE">
            <w:pPr>
              <w:pStyle w:val="ListParagraph"/>
              <w:numPr>
                <w:ilvl w:val="0"/>
                <w:numId w:val="14"/>
              </w:numPr>
              <w:overflowPunct/>
              <w:autoSpaceDE/>
              <w:autoSpaceDN/>
              <w:adjustRightInd/>
              <w:spacing w:after="120"/>
              <w:ind w:left="720" w:firstLineChars="0"/>
              <w:textAlignment w:val="auto"/>
              <w:rPr>
                <w:ins w:id="2219" w:author="Xiaomi" w:date="2021-05-21T14:40:00Z"/>
                <w:rFonts w:eastAsia="SimSun"/>
                <w:color w:val="0070C0"/>
                <w:szCs w:val="24"/>
                <w:lang w:val="fr-FR" w:eastAsia="zh-CN"/>
              </w:rPr>
            </w:pPr>
            <w:ins w:id="2220" w:author="Xiaomi" w:date="2021-05-21T14:40:00Z">
              <w:r w:rsidRPr="00343A2C">
                <w:rPr>
                  <w:rFonts w:eastAsia="SimSun"/>
                  <w:color w:val="0070C0"/>
                  <w:szCs w:val="24"/>
                  <w:lang w:val="fr-FR" w:eastAsia="zh-CN"/>
                </w:rPr>
                <w:t xml:space="preserve">Option </w:t>
              </w:r>
              <w:proofErr w:type="gramStart"/>
              <w:r w:rsidRPr="00343A2C">
                <w:rPr>
                  <w:rFonts w:eastAsia="SimSun"/>
                  <w:color w:val="0070C0"/>
                  <w:szCs w:val="24"/>
                  <w:lang w:val="fr-FR" w:eastAsia="zh-CN"/>
                </w:rPr>
                <w:t>2</w:t>
              </w:r>
              <w:r>
                <w:rPr>
                  <w:rFonts w:eastAsia="SimSun"/>
                  <w:color w:val="0070C0"/>
                  <w:szCs w:val="24"/>
                  <w:lang w:val="fr-FR" w:eastAsia="zh-CN"/>
                </w:rPr>
                <w:t>:</w:t>
              </w:r>
              <w:proofErr w:type="gramEnd"/>
              <w:r>
                <w:rPr>
                  <w:rFonts w:eastAsia="SimSun"/>
                  <w:color w:val="0070C0"/>
                  <w:szCs w:val="24"/>
                  <w:lang w:val="fr-FR" w:eastAsia="zh-CN"/>
                </w:rPr>
                <w:t xml:space="preserve"> (QC, CATT, </w:t>
              </w:r>
              <w:proofErr w:type="spellStart"/>
              <w:r>
                <w:rPr>
                  <w:rFonts w:eastAsia="SimSun"/>
                  <w:color w:val="0070C0"/>
                  <w:szCs w:val="24"/>
                  <w:lang w:val="fr-FR" w:eastAsia="zh-CN"/>
                </w:rPr>
                <w:t>Xiaomi</w:t>
              </w:r>
              <w:proofErr w:type="spellEnd"/>
              <w:r>
                <w:rPr>
                  <w:rFonts w:eastAsia="SimSun"/>
                  <w:color w:val="0070C0"/>
                  <w:szCs w:val="24"/>
                  <w:lang w:val="fr-FR" w:eastAsia="zh-CN"/>
                </w:rPr>
                <w:t>, CMCC, LGE</w:t>
              </w:r>
              <w:r w:rsidRPr="00343A2C">
                <w:rPr>
                  <w:rFonts w:eastAsia="SimSun"/>
                  <w:color w:val="0070C0"/>
                  <w:szCs w:val="24"/>
                  <w:lang w:val="fr-FR" w:eastAsia="zh-CN"/>
                </w:rPr>
                <w:t>, CATT</w:t>
              </w:r>
            </w:ins>
            <w:ins w:id="2221" w:author="Xiaomi" w:date="2021-05-21T14:41:00Z">
              <w:r>
                <w:rPr>
                  <w:rFonts w:eastAsia="SimSun"/>
                  <w:color w:val="0070C0"/>
                  <w:szCs w:val="24"/>
                  <w:lang w:val="fr-FR" w:eastAsia="zh-CN"/>
                </w:rPr>
                <w:t xml:space="preserve">, Apple, </w:t>
              </w:r>
              <w:proofErr w:type="spellStart"/>
              <w:r>
                <w:rPr>
                  <w:rFonts w:eastAsia="SimSun"/>
                  <w:color w:val="0070C0"/>
                  <w:szCs w:val="24"/>
                  <w:lang w:val="fr-FR" w:eastAsia="zh-CN"/>
                </w:rPr>
                <w:t>Huawei</w:t>
              </w:r>
              <w:proofErr w:type="spellEnd"/>
              <w:r>
                <w:rPr>
                  <w:rFonts w:eastAsia="SimSun"/>
                  <w:color w:val="0070C0"/>
                  <w:szCs w:val="24"/>
                  <w:lang w:val="fr-FR" w:eastAsia="zh-CN"/>
                </w:rPr>
                <w:t>, MTK, Ericsson</w:t>
              </w:r>
            </w:ins>
            <w:ins w:id="2222" w:author="Xiaomi" w:date="2021-05-21T14:42:00Z">
              <w:r>
                <w:rPr>
                  <w:rFonts w:eastAsia="SimSun"/>
                  <w:color w:val="0070C0"/>
                  <w:szCs w:val="24"/>
                  <w:lang w:val="fr-FR" w:eastAsia="zh-CN"/>
                </w:rPr>
                <w:t>, ZTE</w:t>
              </w:r>
            </w:ins>
            <w:ins w:id="2223" w:author="Xiaomi" w:date="2021-05-21T14:40:00Z">
              <w:r w:rsidRPr="00343A2C">
                <w:rPr>
                  <w:rFonts w:eastAsia="SimSun"/>
                  <w:color w:val="0070C0"/>
                  <w:szCs w:val="24"/>
                  <w:lang w:val="fr-FR" w:eastAsia="zh-CN"/>
                </w:rPr>
                <w:t>)</w:t>
              </w:r>
            </w:ins>
          </w:p>
          <w:p w14:paraId="3E5541ED" w14:textId="3B143012" w:rsidR="00D752CE" w:rsidRPr="00D752CE" w:rsidRDefault="00D752CE" w:rsidP="00D752CE">
            <w:pPr>
              <w:pStyle w:val="ListParagraph"/>
              <w:numPr>
                <w:ilvl w:val="1"/>
                <w:numId w:val="14"/>
              </w:numPr>
              <w:overflowPunct/>
              <w:autoSpaceDE/>
              <w:autoSpaceDN/>
              <w:adjustRightInd/>
              <w:spacing w:after="120"/>
              <w:ind w:firstLineChars="0"/>
              <w:textAlignment w:val="auto"/>
              <w:rPr>
                <w:ins w:id="2224" w:author="Xiaomi" w:date="2021-05-21T14:40:00Z"/>
                <w:rFonts w:eastAsia="SimSun"/>
                <w:color w:val="0070C0"/>
                <w:szCs w:val="24"/>
                <w:lang w:eastAsia="zh-CN"/>
              </w:rPr>
            </w:pPr>
            <w:ins w:id="2225" w:author="Xiaomi" w:date="2021-05-21T14:40:00Z">
              <w:r>
                <w:rPr>
                  <w:rFonts w:eastAsia="SimSun"/>
                  <w:color w:val="0070C0"/>
                  <w:szCs w:val="24"/>
                  <w:lang w:eastAsia="zh-CN"/>
                </w:rPr>
                <w:t>No</w:t>
              </w:r>
            </w:ins>
          </w:p>
          <w:p w14:paraId="67CEE92D" w14:textId="24B6B895" w:rsidR="00D752CE" w:rsidRPr="00D752CE" w:rsidRDefault="00D752CE" w:rsidP="00D752CE">
            <w:pPr>
              <w:rPr>
                <w:ins w:id="2226" w:author="Xiaomi" w:date="2021-05-21T14:40:00Z"/>
                <w:rFonts w:eastAsiaTheme="minorEastAsia"/>
                <w:color w:val="0070C0"/>
                <w:lang w:val="en-US" w:eastAsia="zh-CN"/>
              </w:rPr>
            </w:pPr>
            <w:ins w:id="2227" w:author="Xiaomi" w:date="2021-05-21T14: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2228" w:author="Xiaomi" w:date="2021-05-21T14:46:00Z">
              <w:r>
                <w:rPr>
                  <w:rFonts w:eastAsiaTheme="minorEastAsia"/>
                  <w:color w:val="0070C0"/>
                  <w:lang w:val="en-US" w:eastAsia="zh-CN"/>
                </w:rPr>
                <w:t>eparate accuracy requirement, 4 companies support to def</w:t>
              </w:r>
            </w:ins>
            <w:ins w:id="2229" w:author="Xiaomi" w:date="2021-05-21T14:47:00Z">
              <w:r>
                <w:rPr>
                  <w:rFonts w:eastAsiaTheme="minorEastAsia"/>
                  <w:color w:val="0070C0"/>
                  <w:lang w:val="en-US" w:eastAsia="zh-CN"/>
                </w:rPr>
                <w:t>ine a separate accuracy requirement.</w:t>
              </w:r>
            </w:ins>
          </w:p>
          <w:p w14:paraId="2BC5C884" w14:textId="77777777" w:rsidR="00D752CE" w:rsidRDefault="00D752CE" w:rsidP="00D752CE">
            <w:pPr>
              <w:rPr>
                <w:ins w:id="2230" w:author="Xiaomi" w:date="2021-05-21T14:47:00Z"/>
                <w:rFonts w:eastAsiaTheme="minorEastAsia"/>
                <w:i/>
                <w:color w:val="0070C0"/>
                <w:lang w:val="en-US" w:eastAsia="zh-CN"/>
              </w:rPr>
            </w:pPr>
            <w:ins w:id="2231"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0597A4" w14:textId="77777777" w:rsidR="00D752CE" w:rsidRPr="00D752CE" w:rsidRDefault="00D752CE" w:rsidP="00D752CE">
            <w:pPr>
              <w:pStyle w:val="ListParagraph"/>
              <w:numPr>
                <w:ilvl w:val="0"/>
                <w:numId w:val="14"/>
              </w:numPr>
              <w:overflowPunct/>
              <w:autoSpaceDE/>
              <w:autoSpaceDN/>
              <w:adjustRightInd/>
              <w:spacing w:after="120"/>
              <w:ind w:left="720" w:firstLineChars="0"/>
              <w:textAlignment w:val="auto"/>
              <w:rPr>
                <w:ins w:id="2232" w:author="Xiaomi" w:date="2021-05-21T14:48:00Z"/>
                <w:rFonts w:eastAsiaTheme="minorEastAsia"/>
                <w:color w:val="0070C0"/>
                <w:lang w:val="en-US" w:eastAsia="zh-CN"/>
              </w:rPr>
            </w:pPr>
            <w:ins w:id="2233" w:author="Xiaomi" w:date="2021-05-21T14:47:00Z">
              <w:r w:rsidRPr="00D752CE">
                <w:rPr>
                  <w:rFonts w:eastAsia="SimSun"/>
                  <w:color w:val="0070C0"/>
                  <w:szCs w:val="24"/>
                  <w:lang w:eastAsia="zh-CN"/>
                </w:rPr>
                <w:t xml:space="preserve">Continue </w:t>
              </w:r>
            </w:ins>
            <w:ins w:id="2234" w:author="Xiaomi" w:date="2021-05-21T14:48:00Z">
              <w:r w:rsidRPr="00D752CE">
                <w:rPr>
                  <w:rFonts w:eastAsia="SimSun"/>
                  <w:color w:val="0070C0"/>
                  <w:szCs w:val="24"/>
                  <w:lang w:eastAsia="zh-CN"/>
                </w:rPr>
                <w:t>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07D45983" w14:textId="0B53C543" w:rsidR="00D752CE" w:rsidRPr="00D752CE" w:rsidRDefault="00D752CE" w:rsidP="00D752CE">
            <w:pPr>
              <w:pStyle w:val="ListParagraph"/>
              <w:numPr>
                <w:ilvl w:val="0"/>
                <w:numId w:val="14"/>
              </w:numPr>
              <w:overflowPunct/>
              <w:autoSpaceDE/>
              <w:autoSpaceDN/>
              <w:adjustRightInd/>
              <w:spacing w:after="120"/>
              <w:ind w:left="720" w:firstLineChars="0"/>
              <w:textAlignment w:val="auto"/>
              <w:rPr>
                <w:ins w:id="2235" w:author="Xiaomi" w:date="2021-05-21T14:40:00Z"/>
                <w:rFonts w:eastAsiaTheme="minorEastAsia"/>
                <w:color w:val="0070C0"/>
                <w:lang w:val="en-US" w:eastAsia="zh-CN"/>
              </w:rPr>
            </w:pPr>
            <w:ins w:id="2236" w:author="Xiaomi" w:date="2021-05-21T14:48:00Z">
              <w:r>
                <w:rPr>
                  <w:rFonts w:eastAsia="SimSun"/>
                  <w:color w:val="0070C0"/>
                  <w:szCs w:val="24"/>
                  <w:lang w:eastAsia="zh-CN"/>
                </w:rPr>
                <w:t>The proponents are encourag</w:t>
              </w:r>
            </w:ins>
            <w:ins w:id="2237" w:author="Xiaomi" w:date="2021-05-21T14:49:00Z">
              <w:r>
                <w:rPr>
                  <w:rFonts w:eastAsia="SimSun"/>
                  <w:color w:val="0070C0"/>
                  <w:szCs w:val="24"/>
                  <w:lang w:eastAsia="zh-CN"/>
                </w:rPr>
                <w:t>ed to bring the arguments on the necessity and how to test it.</w:t>
              </w:r>
            </w:ins>
          </w:p>
        </w:tc>
      </w:tr>
    </w:tbl>
    <w:p w14:paraId="73A71271" w14:textId="3C19313C" w:rsidR="0092622D" w:rsidRDefault="0092622D">
      <w:pPr>
        <w:rPr>
          <w:ins w:id="2238" w:author="Xiaomi" w:date="2021-05-21T14:50:00Z"/>
          <w:color w:val="0070C0"/>
          <w:lang w:eastAsia="zh-CN"/>
        </w:rPr>
      </w:pPr>
    </w:p>
    <w:p w14:paraId="2D82A1CA" w14:textId="2B1D7003" w:rsidR="00D752CE" w:rsidRPr="00D752CE" w:rsidRDefault="00D752CE">
      <w:pPr>
        <w:rPr>
          <w:ins w:id="2239" w:author="Xiaomi" w:date="2021-05-21T14:40:00Z"/>
          <w:color w:val="0070C0"/>
          <w:lang w:eastAsia="zh-CN"/>
        </w:rPr>
      </w:pPr>
      <w:ins w:id="2240"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TableGrid"/>
        <w:tblW w:w="0" w:type="auto"/>
        <w:tblLook w:val="04A0" w:firstRow="1" w:lastRow="0" w:firstColumn="1" w:lastColumn="0" w:noHBand="0" w:noVBand="1"/>
      </w:tblPr>
      <w:tblGrid>
        <w:gridCol w:w="1119"/>
        <w:gridCol w:w="8512"/>
      </w:tblGrid>
      <w:tr w:rsidR="00D752CE" w14:paraId="3630E8FE" w14:textId="77777777" w:rsidTr="00D752CE">
        <w:trPr>
          <w:ins w:id="2241" w:author="Xiaomi" w:date="2021-05-21T14:50:00Z"/>
        </w:trPr>
        <w:tc>
          <w:tcPr>
            <w:tcW w:w="1242" w:type="dxa"/>
          </w:tcPr>
          <w:p w14:paraId="3310EEA5" w14:textId="77777777" w:rsidR="00D752CE" w:rsidRDefault="00D752CE" w:rsidP="00D752CE">
            <w:pPr>
              <w:rPr>
                <w:ins w:id="2242" w:author="Xiaomi" w:date="2021-05-21T14:50:00Z"/>
                <w:rFonts w:eastAsiaTheme="minorEastAsia"/>
                <w:b/>
                <w:bCs/>
                <w:color w:val="0070C0"/>
                <w:lang w:val="en-US" w:eastAsia="zh-CN"/>
              </w:rPr>
            </w:pPr>
          </w:p>
        </w:tc>
        <w:tc>
          <w:tcPr>
            <w:tcW w:w="8615" w:type="dxa"/>
          </w:tcPr>
          <w:p w14:paraId="2BA00D74" w14:textId="77777777" w:rsidR="00D752CE" w:rsidRDefault="00D752CE" w:rsidP="00D752CE">
            <w:pPr>
              <w:rPr>
                <w:ins w:id="2243" w:author="Xiaomi" w:date="2021-05-21T14:50:00Z"/>
                <w:rFonts w:eastAsiaTheme="minorEastAsia"/>
                <w:b/>
                <w:bCs/>
                <w:color w:val="0070C0"/>
                <w:lang w:val="en-US" w:eastAsia="zh-CN"/>
              </w:rPr>
            </w:pPr>
            <w:ins w:id="2244" w:author="Xiaomi" w:date="2021-05-21T14:50:00Z">
              <w:r>
                <w:rPr>
                  <w:rFonts w:eastAsiaTheme="minorEastAsia"/>
                  <w:b/>
                  <w:bCs/>
                  <w:color w:val="0070C0"/>
                  <w:lang w:val="en-US" w:eastAsia="zh-CN"/>
                </w:rPr>
                <w:t xml:space="preserve">Status summary </w:t>
              </w:r>
            </w:ins>
          </w:p>
        </w:tc>
      </w:tr>
      <w:tr w:rsidR="00D752CE" w14:paraId="747EB601" w14:textId="77777777" w:rsidTr="00D752CE">
        <w:trPr>
          <w:ins w:id="2245" w:author="Xiaomi" w:date="2021-05-21T14:50:00Z"/>
        </w:trPr>
        <w:tc>
          <w:tcPr>
            <w:tcW w:w="1242" w:type="dxa"/>
          </w:tcPr>
          <w:p w14:paraId="0D67278D" w14:textId="3C25BACE" w:rsidR="00D752CE" w:rsidRDefault="00D752CE" w:rsidP="00D752CE">
            <w:pPr>
              <w:rPr>
                <w:ins w:id="2246" w:author="Xiaomi" w:date="2021-05-21T14:50:00Z"/>
                <w:rFonts w:eastAsiaTheme="minorEastAsia"/>
                <w:color w:val="0070C0"/>
                <w:lang w:val="en-US" w:eastAsia="zh-CN"/>
              </w:rPr>
            </w:pPr>
            <w:ins w:id="2247" w:author="Xiaomi" w:date="2021-05-21T14:50:00Z">
              <w:r>
                <w:rPr>
                  <w:b/>
                  <w:color w:val="0070C0"/>
                  <w:u w:val="single"/>
                  <w:lang w:eastAsia="ko-KR"/>
                </w:rPr>
                <w:t>Issue 1-1-</w:t>
              </w:r>
            </w:ins>
            <w:ins w:id="2248" w:author="Xiaomi" w:date="2021-05-21T14:59:00Z">
              <w:r w:rsidR="0039358F">
                <w:rPr>
                  <w:b/>
                  <w:color w:val="0070C0"/>
                  <w:u w:val="single"/>
                  <w:lang w:eastAsia="ko-KR"/>
                </w:rPr>
                <w:t>2</w:t>
              </w:r>
            </w:ins>
          </w:p>
        </w:tc>
        <w:tc>
          <w:tcPr>
            <w:tcW w:w="8615" w:type="dxa"/>
          </w:tcPr>
          <w:p w14:paraId="4A7592A8"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49" w:author="Xiaomi" w:date="2021-05-21T15:05:00Z"/>
                <w:rFonts w:eastAsia="SimSun"/>
                <w:color w:val="0070C0"/>
                <w:szCs w:val="24"/>
                <w:lang w:eastAsia="zh-CN"/>
              </w:rPr>
            </w:pPr>
            <w:ins w:id="2250" w:author="Xiaomi" w:date="2021-05-21T15:05:00Z">
              <w:r>
                <w:rPr>
                  <w:rFonts w:eastAsia="SimSun"/>
                  <w:color w:val="0070C0"/>
                  <w:szCs w:val="24"/>
                  <w:lang w:eastAsia="zh-CN"/>
                </w:rPr>
                <w:t>Option 1: (CATT)</w:t>
              </w:r>
            </w:ins>
          </w:p>
          <w:p w14:paraId="1B8826C0" w14:textId="5FCEE0A9" w:rsidR="00AA32E7" w:rsidRDefault="00AA32E7" w:rsidP="00AA32E7">
            <w:pPr>
              <w:pStyle w:val="ListParagraph"/>
              <w:numPr>
                <w:ilvl w:val="1"/>
                <w:numId w:val="14"/>
              </w:numPr>
              <w:overflowPunct/>
              <w:autoSpaceDE/>
              <w:autoSpaceDN/>
              <w:adjustRightInd/>
              <w:spacing w:after="120"/>
              <w:ind w:firstLineChars="0"/>
              <w:textAlignment w:val="auto"/>
              <w:rPr>
                <w:ins w:id="2251" w:author="Xiaomi" w:date="2021-05-21T15:05:00Z"/>
                <w:rFonts w:eastAsia="SimSun"/>
                <w:color w:val="0070C0"/>
                <w:szCs w:val="24"/>
                <w:lang w:eastAsia="zh-CN"/>
              </w:rPr>
            </w:pPr>
            <w:ins w:id="2252" w:author="Xiaomi" w:date="2021-05-21T15:05: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ins>
            <w:ins w:id="2253" w:author="Xiaomi" w:date="2021-05-21T17:28:00Z">
              <w:r w:rsidR="005B5DCE">
                <w:rPr>
                  <w:rFonts w:eastAsia="SimSun"/>
                  <w:color w:val="0070C0"/>
                  <w:szCs w:val="24"/>
                  <w:lang w:eastAsia="zh-CN"/>
                </w:rPr>
                <w:t>e</w:t>
              </w:r>
            </w:ins>
            <w:ins w:id="2254" w:author="Xiaomi" w:date="2021-05-21T15:05:00Z">
              <w:r>
                <w:rPr>
                  <w:rFonts w:eastAsia="SimSun" w:hint="eastAsia"/>
                  <w:color w:val="0070C0"/>
                  <w:szCs w:val="24"/>
                  <w:lang w:eastAsia="zh-CN"/>
                </w:rPr>
                <w:t xml:space="preserve"> system and GNSS </w:t>
              </w:r>
              <w:proofErr w:type="gramStart"/>
              <w:r>
                <w:rPr>
                  <w:rFonts w:eastAsia="SimSun" w:hint="eastAsia"/>
                  <w:color w:val="0070C0"/>
                  <w:szCs w:val="24"/>
                  <w:lang w:eastAsia="zh-CN"/>
                </w:rPr>
                <w:t>system, and</w:t>
              </w:r>
              <w:proofErr w:type="gramEnd"/>
              <w:r>
                <w:rPr>
                  <w:rFonts w:eastAsia="SimSun" w:hint="eastAsia"/>
                  <w:color w:val="0070C0"/>
                  <w:szCs w:val="24"/>
                  <w:lang w:eastAsia="zh-CN"/>
                </w:rPr>
                <w:t xml:space="preserve">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514366EB" w14:textId="05F52E8F" w:rsidR="00AA32E7" w:rsidRDefault="00AA32E7" w:rsidP="00AA32E7">
            <w:pPr>
              <w:pStyle w:val="ListParagraph"/>
              <w:numPr>
                <w:ilvl w:val="0"/>
                <w:numId w:val="14"/>
              </w:numPr>
              <w:overflowPunct/>
              <w:autoSpaceDE/>
              <w:autoSpaceDN/>
              <w:adjustRightInd/>
              <w:spacing w:after="120"/>
              <w:ind w:left="720" w:firstLineChars="0"/>
              <w:textAlignment w:val="auto"/>
              <w:rPr>
                <w:ins w:id="2255" w:author="Xiaomi" w:date="2021-05-21T15:05:00Z"/>
                <w:rFonts w:eastAsia="SimSun"/>
                <w:color w:val="0070C0"/>
                <w:szCs w:val="24"/>
                <w:lang w:eastAsia="zh-CN"/>
              </w:rPr>
            </w:pPr>
            <w:ins w:id="2256" w:author="Xiaomi" w:date="2021-05-21T15:05:00Z">
              <w:r>
                <w:rPr>
                  <w:rFonts w:eastAsia="SimSun"/>
                  <w:color w:val="0070C0"/>
                  <w:szCs w:val="24"/>
                  <w:lang w:eastAsia="zh-CN"/>
                </w:rPr>
                <w:t>Option 2: (Xiaomi</w:t>
              </w:r>
            </w:ins>
            <w:ins w:id="2257" w:author="Xiaomi" w:date="2021-05-21T15:06:00Z">
              <w:r>
                <w:rPr>
                  <w:rFonts w:eastAsia="SimSun"/>
                  <w:color w:val="0070C0"/>
                  <w:szCs w:val="24"/>
                  <w:lang w:eastAsia="zh-CN"/>
                </w:rPr>
                <w:t>, CMCC</w:t>
              </w:r>
            </w:ins>
            <w:ins w:id="2258" w:author="Xiaomi" w:date="2021-05-21T15:05:00Z">
              <w:r>
                <w:rPr>
                  <w:rFonts w:eastAsia="SimSun"/>
                  <w:color w:val="0070C0"/>
                  <w:szCs w:val="24"/>
                  <w:lang w:eastAsia="zh-CN"/>
                </w:rPr>
                <w:t>)</w:t>
              </w:r>
            </w:ins>
          </w:p>
          <w:p w14:paraId="21D0370A" w14:textId="77777777" w:rsidR="00AA32E7" w:rsidRDefault="00AA32E7" w:rsidP="00AA32E7">
            <w:pPr>
              <w:pStyle w:val="ListParagraph"/>
              <w:numPr>
                <w:ilvl w:val="1"/>
                <w:numId w:val="14"/>
              </w:numPr>
              <w:overflowPunct/>
              <w:autoSpaceDE/>
              <w:autoSpaceDN/>
              <w:adjustRightInd/>
              <w:spacing w:after="120"/>
              <w:ind w:firstLineChars="0"/>
              <w:textAlignment w:val="auto"/>
              <w:rPr>
                <w:ins w:id="2259" w:author="Xiaomi" w:date="2021-05-21T15:05:00Z"/>
                <w:rFonts w:eastAsia="SimSun"/>
                <w:color w:val="0070C0"/>
                <w:szCs w:val="24"/>
                <w:lang w:eastAsia="zh-CN"/>
              </w:rPr>
            </w:pPr>
            <w:ins w:id="2260" w:author="Xiaomi" w:date="2021-05-21T15:05:00Z">
              <w:r>
                <w:rPr>
                  <w:rFonts w:eastAsia="SimSun"/>
                  <w:color w:val="0070C0"/>
                  <w:szCs w:val="24"/>
                  <w:lang w:eastAsia="zh-CN"/>
                </w:rPr>
                <w:t xml:space="preserve">The UE specific TA estimation error is </w:t>
              </w:r>
              <w:proofErr w:type="gramStart"/>
              <w:r>
                <w:rPr>
                  <w:rFonts w:eastAsia="SimSun"/>
                  <w:color w:val="0070C0"/>
                  <w:szCs w:val="24"/>
                  <w:lang w:eastAsia="zh-CN"/>
                </w:rPr>
                <w:t>consist</w:t>
              </w:r>
              <w:proofErr w:type="gramEnd"/>
              <w:r>
                <w:rPr>
                  <w:rFonts w:eastAsia="SimSun"/>
                  <w:color w:val="0070C0"/>
                  <w:szCs w:val="24"/>
                  <w:lang w:eastAsia="zh-CN"/>
                </w:rPr>
                <w:t xml:space="preserve"> of the accuracy of A-GNSS position estimation (Δ</w:t>
              </w:r>
              <w:r>
                <w:rPr>
                  <w:rFonts w:eastAsia="SimSun"/>
                  <w:color w:val="0070C0"/>
                  <w:szCs w:val="24"/>
                  <w:vertAlign w:val="subscript"/>
                  <w:lang w:eastAsia="zh-CN"/>
                </w:rPr>
                <w:t>UE-</w:t>
              </w:r>
              <w:proofErr w:type="spellStart"/>
              <w:r>
                <w:rPr>
                  <w:rFonts w:eastAsia="SimSun"/>
                  <w:color w:val="0070C0"/>
                  <w:szCs w:val="24"/>
                  <w:vertAlign w:val="subscript"/>
                  <w:lang w:eastAsia="zh-CN"/>
                </w:rPr>
                <w:t>pos</w:t>
              </w:r>
              <w:proofErr w:type="spellEnd"/>
              <w:r>
                <w:rPr>
                  <w:rFonts w:eastAsia="SimSun"/>
                  <w:color w:val="0070C0"/>
                  <w:szCs w:val="24"/>
                  <w:lang w:eastAsia="zh-CN"/>
                </w:rPr>
                <w:t>) and the accuracy of serving-satellite ephemeris (</w:t>
              </w:r>
              <w:proofErr w:type="spellStart"/>
              <w:r>
                <w:rPr>
                  <w:rFonts w:eastAsia="SimSun"/>
                  <w:color w:val="0070C0"/>
                  <w:szCs w:val="24"/>
                  <w:lang w:eastAsia="zh-CN"/>
                </w:rPr>
                <w:t>Δ</w:t>
              </w:r>
              <w:r>
                <w:rPr>
                  <w:rFonts w:eastAsia="SimSun"/>
                  <w:color w:val="0070C0"/>
                  <w:szCs w:val="24"/>
                  <w:vertAlign w:val="subscript"/>
                  <w:lang w:eastAsia="zh-CN"/>
                </w:rPr>
                <w:t>Sat-pos</w:t>
              </w:r>
              <w:proofErr w:type="spellEnd"/>
              <w:r>
                <w:rPr>
                  <w:rFonts w:eastAsia="SimSun"/>
                  <w:color w:val="0070C0"/>
                  <w:szCs w:val="24"/>
                  <w:lang w:eastAsia="zh-CN"/>
                </w:rPr>
                <w:t>).</w:t>
              </w:r>
            </w:ins>
          </w:p>
          <w:p w14:paraId="4BDC432A" w14:textId="77777777" w:rsidR="00AA32E7" w:rsidRDefault="00AA32E7" w:rsidP="00AA32E7">
            <w:pPr>
              <w:pStyle w:val="ListParagraph"/>
              <w:numPr>
                <w:ilvl w:val="1"/>
                <w:numId w:val="14"/>
              </w:numPr>
              <w:overflowPunct/>
              <w:autoSpaceDE/>
              <w:autoSpaceDN/>
              <w:adjustRightInd/>
              <w:spacing w:after="120"/>
              <w:ind w:firstLineChars="0"/>
              <w:textAlignment w:val="auto"/>
              <w:rPr>
                <w:ins w:id="2261" w:author="Xiaomi" w:date="2021-05-21T15:05:00Z"/>
                <w:rFonts w:eastAsia="SimSun"/>
                <w:color w:val="0070C0"/>
                <w:szCs w:val="24"/>
                <w:lang w:eastAsia="zh-CN"/>
              </w:rPr>
            </w:pPr>
            <w:ins w:id="2262" w:author="Xiaomi" w:date="2021-05-21T15:05:00Z">
              <w:r>
                <w:rPr>
                  <w:rFonts w:eastAsia="SimSun"/>
                  <w:color w:val="0070C0"/>
                  <w:szCs w:val="24"/>
                  <w:lang w:eastAsia="zh-CN"/>
                </w:rPr>
                <w:t>The UE specific TA estimation accuracy is defined as 10Ts.</w:t>
              </w:r>
            </w:ins>
          </w:p>
          <w:p w14:paraId="5C097580"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63" w:author="Xiaomi" w:date="2021-05-21T15:05:00Z"/>
                <w:rFonts w:eastAsia="SimSun"/>
                <w:color w:val="0070C0"/>
                <w:szCs w:val="24"/>
                <w:lang w:eastAsia="zh-CN"/>
              </w:rPr>
            </w:pPr>
            <w:ins w:id="2264" w:author="Xiaomi" w:date="2021-05-21T15:05:00Z">
              <w:r>
                <w:rPr>
                  <w:rFonts w:eastAsia="SimSun"/>
                  <w:color w:val="0070C0"/>
                  <w:szCs w:val="24"/>
                  <w:lang w:eastAsia="zh-CN"/>
                </w:rPr>
                <w:t>Option 3: (CMCC)</w:t>
              </w:r>
            </w:ins>
          </w:p>
          <w:p w14:paraId="71EDA822" w14:textId="77777777" w:rsidR="00AA32E7" w:rsidRDefault="00AA32E7" w:rsidP="00AA32E7">
            <w:pPr>
              <w:pStyle w:val="ListParagraph"/>
              <w:numPr>
                <w:ilvl w:val="1"/>
                <w:numId w:val="14"/>
              </w:numPr>
              <w:overflowPunct/>
              <w:autoSpaceDE/>
              <w:autoSpaceDN/>
              <w:adjustRightInd/>
              <w:spacing w:after="120"/>
              <w:ind w:firstLineChars="0"/>
              <w:textAlignment w:val="auto"/>
              <w:rPr>
                <w:ins w:id="2265" w:author="Xiaomi" w:date="2021-05-21T15:05:00Z"/>
                <w:rFonts w:eastAsia="SimSun"/>
                <w:color w:val="0070C0"/>
                <w:szCs w:val="24"/>
                <w:lang w:eastAsia="zh-CN"/>
              </w:rPr>
            </w:pPr>
            <w:ins w:id="2266" w:author="Xiaomi" w:date="2021-05-21T15:05:00Z">
              <w:r>
                <w:rPr>
                  <w:rFonts w:eastAsia="SimSun"/>
                  <w:color w:val="0070C0"/>
                  <w:szCs w:val="24"/>
                  <w:lang w:eastAsia="zh-CN"/>
                </w:rPr>
                <w:t>In order to measure the UE specific TA accuracy, take the following assumptions as the starting point:</w:t>
              </w:r>
            </w:ins>
          </w:p>
          <w:p w14:paraId="45580B20" w14:textId="77777777" w:rsidR="00AA32E7" w:rsidRDefault="00AA32E7" w:rsidP="00AA32E7">
            <w:pPr>
              <w:pStyle w:val="ListParagraph"/>
              <w:numPr>
                <w:ilvl w:val="2"/>
                <w:numId w:val="14"/>
              </w:numPr>
              <w:overflowPunct/>
              <w:autoSpaceDE/>
              <w:autoSpaceDN/>
              <w:adjustRightInd/>
              <w:spacing w:after="120"/>
              <w:ind w:firstLineChars="0"/>
              <w:textAlignment w:val="auto"/>
              <w:rPr>
                <w:ins w:id="2267" w:author="Xiaomi" w:date="2021-05-21T15:05:00Z"/>
                <w:rFonts w:eastAsia="SimSun"/>
                <w:color w:val="0070C0"/>
                <w:szCs w:val="24"/>
                <w:lang w:eastAsia="zh-CN"/>
              </w:rPr>
            </w:pPr>
            <w:ins w:id="2268" w:author="Xiaomi" w:date="2021-05-21T15:05:00Z">
              <w:r>
                <w:rPr>
                  <w:rFonts w:eastAsia="SimSun"/>
                  <w:color w:val="0070C0"/>
                  <w:szCs w:val="24"/>
                  <w:lang w:eastAsia="zh-CN"/>
                </w:rPr>
                <w:lastRenderedPageBreak/>
                <w:t xml:space="preserve">For GNSS accuracy, take 50m as the worst case and 20m as the typical </w:t>
              </w:r>
              <w:proofErr w:type="gramStart"/>
              <w:r>
                <w:rPr>
                  <w:rFonts w:eastAsia="SimSun"/>
                  <w:color w:val="0070C0"/>
                  <w:szCs w:val="24"/>
                  <w:lang w:eastAsia="zh-CN"/>
                </w:rPr>
                <w:t>case;</w:t>
              </w:r>
              <w:proofErr w:type="gramEnd"/>
              <w:r>
                <w:rPr>
                  <w:rFonts w:eastAsia="SimSun"/>
                  <w:color w:val="0070C0"/>
                  <w:szCs w:val="24"/>
                  <w:lang w:eastAsia="zh-CN"/>
                </w:rPr>
                <w:t xml:space="preserve"> </w:t>
              </w:r>
            </w:ins>
          </w:p>
          <w:p w14:paraId="5DAF9E52" w14:textId="77777777" w:rsidR="00AA32E7" w:rsidRDefault="00AA32E7" w:rsidP="00AA32E7">
            <w:pPr>
              <w:pStyle w:val="ListParagraph"/>
              <w:numPr>
                <w:ilvl w:val="2"/>
                <w:numId w:val="14"/>
              </w:numPr>
              <w:overflowPunct/>
              <w:autoSpaceDE/>
              <w:autoSpaceDN/>
              <w:adjustRightInd/>
              <w:spacing w:after="120"/>
              <w:ind w:firstLineChars="0"/>
              <w:textAlignment w:val="auto"/>
              <w:rPr>
                <w:ins w:id="2269" w:author="Xiaomi" w:date="2021-05-21T15:05:00Z"/>
                <w:rFonts w:eastAsia="SimSun"/>
                <w:color w:val="0070C0"/>
                <w:szCs w:val="24"/>
                <w:lang w:eastAsia="zh-CN"/>
              </w:rPr>
            </w:pPr>
            <w:ins w:id="2270" w:author="Xiaomi" w:date="2021-05-21T15:05:00Z">
              <w:r>
                <w:rPr>
                  <w:rFonts w:eastAsia="SimSun"/>
                  <w:color w:val="0070C0"/>
                  <w:szCs w:val="24"/>
                  <w:lang w:eastAsia="zh-CN"/>
                </w:rPr>
                <w:t>For PVT accuracy, take the precise PVT information as the starting point, and further update after RAN1 achieving the conclusion.</w:t>
              </w:r>
            </w:ins>
          </w:p>
          <w:p w14:paraId="35598582"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71" w:author="Xiaomi" w:date="2021-05-21T15:05:00Z"/>
                <w:rFonts w:eastAsia="SimSun"/>
                <w:color w:val="0070C0"/>
                <w:szCs w:val="24"/>
                <w:lang w:eastAsia="zh-CN"/>
              </w:rPr>
            </w:pPr>
            <w:ins w:id="2272" w:author="Xiaomi" w:date="2021-05-21T15:05:00Z">
              <w:r>
                <w:rPr>
                  <w:rFonts w:eastAsia="SimSun"/>
                  <w:color w:val="0070C0"/>
                  <w:szCs w:val="24"/>
                  <w:lang w:eastAsia="zh-CN"/>
                </w:rPr>
                <w:t>Option 4: (Apple)</w:t>
              </w:r>
            </w:ins>
          </w:p>
          <w:p w14:paraId="46639E46" w14:textId="77777777" w:rsidR="00AA32E7" w:rsidRDefault="00AA32E7" w:rsidP="00AA32E7">
            <w:pPr>
              <w:pStyle w:val="ListParagraph"/>
              <w:numPr>
                <w:ilvl w:val="1"/>
                <w:numId w:val="14"/>
              </w:numPr>
              <w:overflowPunct/>
              <w:autoSpaceDE/>
              <w:autoSpaceDN/>
              <w:adjustRightInd/>
              <w:spacing w:after="120"/>
              <w:ind w:firstLineChars="0"/>
              <w:textAlignment w:val="auto"/>
              <w:rPr>
                <w:ins w:id="2273" w:author="Xiaomi" w:date="2021-05-21T15:05:00Z"/>
                <w:rFonts w:eastAsia="SimSun"/>
                <w:color w:val="0070C0"/>
                <w:szCs w:val="24"/>
                <w:lang w:eastAsia="zh-CN"/>
              </w:rPr>
            </w:pPr>
            <w:ins w:id="2274" w:author="Xiaomi" w:date="2021-05-21T15:05:00Z">
              <w:r>
                <w:rPr>
                  <w:rFonts w:eastAsia="SimSun" w:hint="eastAsia"/>
                  <w:color w:val="0070C0"/>
                  <w:szCs w:val="24"/>
                  <w:lang w:eastAsia="zh-CN"/>
                </w:rPr>
                <w:t>UE specific TA estimation accuracy is</w:t>
              </w:r>
              <w:r>
                <w:rPr>
                  <w:rFonts w:eastAsia="SimSun"/>
                  <w:color w:val="0070C0"/>
                  <w:szCs w:val="24"/>
                  <w:lang w:eastAsia="zh-CN"/>
                </w:rPr>
                <w:t xml:space="preserve"> 20.5*64*Tc +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is the satellite position error due to ephemeris information and UE calculation.</w:t>
              </w:r>
            </w:ins>
          </w:p>
          <w:p w14:paraId="76BBB94B"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75" w:author="Xiaomi" w:date="2021-05-21T15:05:00Z"/>
                <w:rFonts w:eastAsia="SimSun"/>
                <w:color w:val="0070C0"/>
                <w:szCs w:val="24"/>
                <w:lang w:eastAsia="zh-CN"/>
              </w:rPr>
            </w:pPr>
            <w:ins w:id="2276" w:author="Xiaomi" w:date="2021-05-21T15:05:00Z">
              <w:r>
                <w:rPr>
                  <w:rFonts w:eastAsia="SimSun"/>
                  <w:color w:val="0070C0"/>
                  <w:szCs w:val="24"/>
                  <w:lang w:eastAsia="zh-CN"/>
                </w:rPr>
                <w:t>Option 5: (Ericsson)</w:t>
              </w:r>
            </w:ins>
          </w:p>
          <w:p w14:paraId="1AC07898" w14:textId="77777777" w:rsidR="00AA32E7" w:rsidRDefault="00AA32E7" w:rsidP="00AA32E7">
            <w:pPr>
              <w:pStyle w:val="ListParagraph"/>
              <w:numPr>
                <w:ilvl w:val="1"/>
                <w:numId w:val="14"/>
              </w:numPr>
              <w:overflowPunct/>
              <w:autoSpaceDE/>
              <w:autoSpaceDN/>
              <w:adjustRightInd/>
              <w:spacing w:after="120"/>
              <w:ind w:firstLineChars="0"/>
              <w:textAlignment w:val="auto"/>
              <w:rPr>
                <w:ins w:id="2277" w:author="Xiaomi" w:date="2021-05-21T15:05:00Z"/>
                <w:rFonts w:eastAsia="SimSun"/>
                <w:color w:val="0070C0"/>
                <w:szCs w:val="24"/>
                <w:lang w:eastAsia="zh-CN"/>
              </w:rPr>
            </w:pPr>
            <w:ins w:id="2278" w:author="Xiaomi" w:date="2021-05-21T15:05:00Z">
              <w:r>
                <w:rPr>
                  <w:rFonts w:eastAsia="SimSun"/>
                  <w:color w:val="0070C0"/>
                  <w:szCs w:val="24"/>
                  <w:lang w:eastAsia="zh-CN"/>
                </w:rPr>
                <w:t xml:space="preserve">Use existing UE initial transmit timing error, </w:t>
              </w:r>
              <w:proofErr w:type="spellStart"/>
              <w:r>
                <w:rPr>
                  <w:rFonts w:eastAsia="SimSun"/>
                  <w:color w:val="0070C0"/>
                  <w:szCs w:val="24"/>
                  <w:lang w:eastAsia="zh-CN"/>
                </w:rPr>
                <w:t>Te</w:t>
              </w:r>
              <w:proofErr w:type="spellEnd"/>
              <w:r>
                <w:rPr>
                  <w:rFonts w:eastAsia="SimSun"/>
                  <w:color w:val="0070C0"/>
                  <w:szCs w:val="24"/>
                  <w:lang w:eastAsia="zh-CN"/>
                </w:rPr>
                <w:t xml:space="preserve"> also for NTN as UE specific estimation accuracy for initial access.</w:t>
              </w:r>
            </w:ins>
          </w:p>
          <w:p w14:paraId="64DF2CEB"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2279" w:author="Xiaomi" w:date="2021-05-21T15:05:00Z"/>
                <w:rFonts w:eastAsia="SimSun"/>
                <w:color w:val="0070C0"/>
                <w:szCs w:val="24"/>
                <w:lang w:eastAsia="zh-CN"/>
              </w:rPr>
            </w:pPr>
            <w:ins w:id="2280" w:author="Xiaomi" w:date="2021-05-21T15:05:00Z">
              <w:r>
                <w:rPr>
                  <w:rFonts w:eastAsia="SimSun" w:hint="eastAsia"/>
                  <w:color w:val="0070C0"/>
                  <w:szCs w:val="24"/>
                  <w:lang w:eastAsia="zh-CN"/>
                </w:rPr>
                <w:t>O</w:t>
              </w:r>
              <w:r>
                <w:rPr>
                  <w:rFonts w:eastAsia="SimSun"/>
                  <w:color w:val="0070C0"/>
                  <w:szCs w:val="24"/>
                  <w:lang w:eastAsia="zh-CN"/>
                </w:rPr>
                <w:t>ption 6: (THALES)</w:t>
              </w:r>
            </w:ins>
          </w:p>
          <w:p w14:paraId="60CB1B12" w14:textId="77777777" w:rsidR="00AA32E7" w:rsidRDefault="00AA32E7" w:rsidP="00AA32E7">
            <w:pPr>
              <w:pStyle w:val="ListParagraph"/>
              <w:numPr>
                <w:ilvl w:val="1"/>
                <w:numId w:val="14"/>
              </w:numPr>
              <w:overflowPunct/>
              <w:autoSpaceDE/>
              <w:autoSpaceDN/>
              <w:adjustRightInd/>
              <w:spacing w:after="120"/>
              <w:ind w:firstLineChars="0"/>
              <w:textAlignment w:val="auto"/>
              <w:rPr>
                <w:ins w:id="2281" w:author="Xiaomi" w:date="2021-05-21T15:05:00Z"/>
                <w:rFonts w:eastAsia="SimSun"/>
                <w:color w:val="0070C0"/>
                <w:szCs w:val="24"/>
                <w:lang w:eastAsia="zh-CN"/>
              </w:rPr>
            </w:pPr>
            <w:ins w:id="2282" w:author="Xiaomi" w:date="2021-05-21T15:05:00Z">
              <w:r>
                <w:rPr>
                  <w:rFonts w:eastAsia="SimSun"/>
                  <w:color w:val="0070C0"/>
                  <w:szCs w:val="24"/>
                  <w:lang w:eastAsia="zh-CN"/>
                </w:rPr>
                <w:t xml:space="preserve">For PRACH transmission, the NR NTN UE shall be able to self-estimate its </w:t>
              </w:r>
            </w:ins>
            <m:oMath>
              <m:sSub>
                <m:sSubPr>
                  <m:ctrlPr>
                    <w:ins w:id="2283" w:author="Xiaomi" w:date="2021-05-21T15:05:00Z">
                      <w:rPr>
                        <w:rFonts w:ascii="Cambria Math" w:eastAsia="SimSun" w:hAnsi="Cambria Math"/>
                        <w:color w:val="0070C0"/>
                        <w:szCs w:val="24"/>
                        <w:lang w:eastAsia="zh-CN"/>
                      </w:rPr>
                    </w:ins>
                  </m:ctrlPr>
                </m:sSubPr>
                <m:e>
                  <m:r>
                    <w:ins w:id="2284" w:author="Xiaomi" w:date="2021-05-21T15:05:00Z">
                      <m:rPr>
                        <m:sty m:val="b"/>
                      </m:rPr>
                      <w:rPr>
                        <w:rFonts w:ascii="Cambria Math" w:eastAsia="SimSun" w:hAnsi="Cambria Math"/>
                        <w:color w:val="0070C0"/>
                        <w:szCs w:val="24"/>
                        <w:lang w:eastAsia="zh-CN"/>
                      </w:rPr>
                      <m:t>N</m:t>
                    </w:ins>
                  </m:r>
                </m:e>
                <m:sub>
                  <m:r>
                    <w:ins w:id="2285" w:author="Xiaomi" w:date="2021-05-21T15:05:00Z">
                      <m:rPr>
                        <m:sty m:val="b"/>
                      </m:rPr>
                      <w:rPr>
                        <w:rFonts w:ascii="Cambria Math" w:eastAsia="SimSun" w:hAnsi="Cambria Math"/>
                        <w:color w:val="0070C0"/>
                        <w:szCs w:val="24"/>
                        <w:lang w:eastAsia="zh-CN"/>
                      </w:rPr>
                      <m:t>TA</m:t>
                    </w:ins>
                  </m:r>
                  <m:r>
                    <w:ins w:id="2286" w:author="Xiaomi" w:date="2021-05-21T15:05:00Z">
                      <m:rPr>
                        <m:sty m:val="p"/>
                      </m:rPr>
                      <w:rPr>
                        <w:rFonts w:ascii="Cambria Math" w:eastAsia="SimSun" w:hAnsi="Cambria Math"/>
                        <w:color w:val="0070C0"/>
                        <w:szCs w:val="24"/>
                        <w:lang w:eastAsia="zh-CN"/>
                      </w:rPr>
                      <m:t>,</m:t>
                    </w:ins>
                  </m:r>
                  <m:r>
                    <w:ins w:id="2287" w:author="Xiaomi" w:date="2021-05-21T15:05:00Z">
                      <m:rPr>
                        <m:sty m:val="b"/>
                      </m:rPr>
                      <w:rPr>
                        <w:rFonts w:ascii="Cambria Math" w:eastAsia="SimSun" w:hAnsi="Cambria Math"/>
                        <w:color w:val="0070C0"/>
                        <w:szCs w:val="24"/>
                        <w:lang w:eastAsia="zh-CN"/>
                      </w:rPr>
                      <m:t>UE</m:t>
                    </w:ins>
                  </m:r>
                  <m:r>
                    <w:ins w:id="2288" w:author="Xiaomi" w:date="2021-05-21T15:05:00Z">
                      <m:rPr>
                        <m:sty m:val="p"/>
                      </m:rPr>
                      <w:rPr>
                        <w:rFonts w:ascii="Cambria Math" w:eastAsia="SimSun" w:hAnsi="Cambria Math"/>
                        <w:color w:val="0070C0"/>
                        <w:szCs w:val="24"/>
                        <w:lang w:eastAsia="zh-CN"/>
                      </w:rPr>
                      <m:t>-</m:t>
                    </w:ins>
                  </m:r>
                  <m:r>
                    <w:ins w:id="2289" w:author="Xiaomi" w:date="2021-05-21T15:05:00Z">
                      <m:rPr>
                        <m:sty m:val="b"/>
                      </m:rPr>
                      <w:rPr>
                        <w:rFonts w:ascii="Cambria Math" w:eastAsia="SimSun" w:hAnsi="Cambria Math"/>
                        <w:color w:val="0070C0"/>
                        <w:szCs w:val="24"/>
                        <w:lang w:eastAsia="zh-CN"/>
                      </w:rPr>
                      <m:t>specific</m:t>
                    </w:ins>
                  </m:r>
                </m:sub>
              </m:sSub>
            </m:oMath>
            <w:ins w:id="2290" w:author="Xiaomi" w:date="2021-05-21T15:05:00Z">
              <w:r>
                <w:rPr>
                  <w:rFonts w:eastAsia="SimSun"/>
                  <w:color w:val="0070C0"/>
                  <w:szCs w:val="24"/>
                  <w:lang w:eastAsia="zh-CN"/>
                </w:rPr>
                <w:t xml:space="preserve"> with an accuracy better than ± </w:t>
              </w:r>
            </w:ins>
            <m:oMath>
              <m:func>
                <m:funcPr>
                  <m:ctrlPr>
                    <w:ins w:id="2291" w:author="Xiaomi" w:date="2021-05-21T15:05:00Z">
                      <w:rPr>
                        <w:rFonts w:ascii="Cambria Math" w:eastAsia="SimSun" w:hAnsi="Cambria Math"/>
                        <w:color w:val="0070C0"/>
                        <w:szCs w:val="24"/>
                        <w:lang w:eastAsia="zh-CN"/>
                      </w:rPr>
                    </w:ins>
                  </m:ctrlPr>
                </m:funcPr>
                <m:fName>
                  <m:r>
                    <w:ins w:id="2292" w:author="Xiaomi" w:date="2021-05-21T15:05:00Z">
                      <m:rPr>
                        <m:sty m:val="b"/>
                      </m:rPr>
                      <w:rPr>
                        <w:rFonts w:ascii="Cambria Math" w:eastAsia="SimSun" w:hAnsi="Cambria Math"/>
                        <w:color w:val="0070C0"/>
                        <w:szCs w:val="24"/>
                        <w:lang w:eastAsia="zh-CN"/>
                      </w:rPr>
                      <m:t>min</m:t>
                    </w:ins>
                  </m:r>
                </m:fName>
                <m:e>
                  <m:d>
                    <m:dPr>
                      <m:ctrlPr>
                        <w:ins w:id="2293" w:author="Xiaomi" w:date="2021-05-21T15:05:00Z">
                          <w:rPr>
                            <w:rFonts w:ascii="Cambria Math" w:eastAsia="SimSun" w:hAnsi="Cambria Math"/>
                            <w:color w:val="0070C0"/>
                            <w:szCs w:val="24"/>
                            <w:lang w:eastAsia="zh-CN"/>
                          </w:rPr>
                        </w:ins>
                      </m:ctrlPr>
                    </m:dPr>
                    <m:e>
                      <m:f>
                        <m:fPr>
                          <m:ctrlPr>
                            <w:ins w:id="2294" w:author="Xiaomi" w:date="2021-05-21T15:05:00Z">
                              <w:rPr>
                                <w:rFonts w:ascii="Cambria Math" w:eastAsia="SimSun" w:hAnsi="Cambria Math"/>
                                <w:color w:val="0070C0"/>
                                <w:szCs w:val="24"/>
                                <w:lang w:eastAsia="zh-CN"/>
                              </w:rPr>
                            </w:ins>
                          </m:ctrlPr>
                        </m:fPr>
                        <m:num>
                          <m:r>
                            <w:ins w:id="2295" w:author="Xiaomi" w:date="2021-05-21T15:05:00Z">
                              <m:rPr>
                                <m:sty m:val="bi"/>
                              </m:rPr>
                              <w:rPr>
                                <w:rFonts w:ascii="Cambria Math" w:eastAsia="SimSun" w:hAnsi="Cambria Math"/>
                                <w:color w:val="0070C0"/>
                                <w:szCs w:val="24"/>
                                <w:lang w:eastAsia="zh-CN"/>
                              </w:rPr>
                              <m:t>CP</m:t>
                            </w:ins>
                          </m:r>
                          <m:r>
                            <w:ins w:id="2296" w:author="Xiaomi" w:date="2021-05-21T15:05:00Z">
                              <m:rPr>
                                <m:sty m:val="p"/>
                              </m:rPr>
                              <w:rPr>
                                <w:rFonts w:ascii="Cambria Math" w:eastAsia="SimSun" w:hAnsi="Cambria Math"/>
                                <w:color w:val="0070C0"/>
                                <w:szCs w:val="24"/>
                                <w:lang w:eastAsia="zh-CN"/>
                              </w:rPr>
                              <m:t>-</m:t>
                            </w:ins>
                          </m:r>
                          <m:r>
                            <w:ins w:id="2297" w:author="Xiaomi" w:date="2021-05-21T15:05:00Z">
                              <m:rPr>
                                <m:sty m:val="bi"/>
                              </m:rPr>
                              <w:rPr>
                                <w:rFonts w:ascii="Cambria Math" w:eastAsia="SimSun" w:hAnsi="Cambria Math"/>
                                <w:color w:val="0070C0"/>
                                <w:szCs w:val="24"/>
                                <w:lang w:eastAsia="zh-CN"/>
                              </w:rPr>
                              <m:t>Delay</m:t>
                            </w:ins>
                          </m:r>
                          <m:r>
                            <w:ins w:id="2298" w:author="Xiaomi" w:date="2021-05-21T15:05:00Z">
                              <m:rPr>
                                <m:sty m:val="p"/>
                              </m:rPr>
                              <w:rPr>
                                <w:rFonts w:ascii="Cambria Math" w:eastAsia="SimSun" w:hAnsi="Cambria Math"/>
                                <w:color w:val="0070C0"/>
                                <w:szCs w:val="24"/>
                                <w:lang w:eastAsia="zh-CN"/>
                              </w:rPr>
                              <m:t>_</m:t>
                            </w:ins>
                          </m:r>
                          <m:r>
                            <w:ins w:id="2299" w:author="Xiaomi" w:date="2021-05-21T15:05:00Z">
                              <m:rPr>
                                <m:sty m:val="bi"/>
                              </m:rPr>
                              <w:rPr>
                                <w:rFonts w:ascii="Cambria Math" w:eastAsia="SimSun" w:hAnsi="Cambria Math"/>
                                <w:color w:val="0070C0"/>
                                <w:szCs w:val="24"/>
                                <w:lang w:eastAsia="zh-CN"/>
                              </w:rPr>
                              <m:t>spread</m:t>
                            </w:ins>
                          </m:r>
                        </m:num>
                        <m:den>
                          <m:r>
                            <w:ins w:id="2300" w:author="Xiaomi" w:date="2021-05-21T15:05:00Z">
                              <m:rPr>
                                <m:sty m:val="b"/>
                              </m:rPr>
                              <w:rPr>
                                <w:rFonts w:ascii="Cambria Math" w:eastAsia="SimSun" w:hAnsi="Cambria Math"/>
                                <w:color w:val="0070C0"/>
                                <w:szCs w:val="24"/>
                                <w:lang w:eastAsia="zh-CN"/>
                              </w:rPr>
                              <m:t>4</m:t>
                            </w:ins>
                          </m:r>
                        </m:den>
                      </m:f>
                      <m:r>
                        <w:ins w:id="2301" w:author="Xiaomi" w:date="2021-05-21T15:05:00Z">
                          <m:rPr>
                            <m:sty m:val="p"/>
                          </m:rPr>
                          <w:rPr>
                            <w:rFonts w:ascii="Cambria Math" w:eastAsia="SimSun" w:hAnsi="Cambria Math"/>
                            <w:color w:val="0070C0"/>
                            <w:szCs w:val="24"/>
                            <w:lang w:eastAsia="zh-CN"/>
                          </w:rPr>
                          <m:t>,</m:t>
                        </w:ins>
                      </m:r>
                      <m:f>
                        <m:fPr>
                          <m:ctrlPr>
                            <w:ins w:id="2302" w:author="Xiaomi" w:date="2021-05-21T15:05:00Z">
                              <w:rPr>
                                <w:rFonts w:ascii="Cambria Math" w:eastAsia="SimSun" w:hAnsi="Cambria Math"/>
                                <w:color w:val="0070C0"/>
                                <w:szCs w:val="24"/>
                                <w:lang w:eastAsia="zh-CN"/>
                              </w:rPr>
                            </w:ins>
                          </m:ctrlPr>
                        </m:fPr>
                        <m:num>
                          <m:r>
                            <w:ins w:id="2303" w:author="Xiaomi" w:date="2021-05-21T15:05:00Z">
                              <m:rPr>
                                <m:sty m:val="bi"/>
                              </m:rPr>
                              <w:rPr>
                                <w:rFonts w:ascii="Cambria Math" w:eastAsia="SimSun" w:hAnsi="Cambria Math"/>
                                <w:color w:val="0070C0"/>
                                <w:szCs w:val="24"/>
                                <w:lang w:eastAsia="zh-CN"/>
                              </w:rPr>
                              <m:t>GP</m:t>
                            </w:ins>
                          </m:r>
                        </m:num>
                        <m:den>
                          <m:r>
                            <w:ins w:id="2304" w:author="Xiaomi" w:date="2021-05-21T15:05:00Z">
                              <m:rPr>
                                <m:sty m:val="b"/>
                              </m:rPr>
                              <w:rPr>
                                <w:rFonts w:ascii="Cambria Math" w:eastAsia="SimSun" w:hAnsi="Cambria Math"/>
                                <w:color w:val="0070C0"/>
                                <w:szCs w:val="24"/>
                                <w:lang w:eastAsia="zh-CN"/>
                              </w:rPr>
                              <m:t>4</m:t>
                            </w:ins>
                          </m:r>
                        </m:den>
                      </m:f>
                      <m:r>
                        <w:ins w:id="2305" w:author="Xiaomi" w:date="2021-05-21T15:05:00Z">
                          <m:rPr>
                            <m:sty m:val="p"/>
                          </m:rPr>
                          <w:rPr>
                            <w:rFonts w:ascii="Cambria Math" w:eastAsia="SimSun" w:hAnsi="Cambria Math"/>
                            <w:color w:val="0070C0"/>
                            <w:szCs w:val="24"/>
                            <w:lang w:eastAsia="zh-CN"/>
                          </w:rPr>
                          <m:t>,</m:t>
                        </w:ins>
                      </m:r>
                      <m:f>
                        <m:fPr>
                          <m:ctrlPr>
                            <w:ins w:id="2306" w:author="Xiaomi" w:date="2021-05-21T15:05:00Z">
                              <w:rPr>
                                <w:rFonts w:ascii="Cambria Math" w:eastAsia="SimSun" w:hAnsi="Cambria Math"/>
                                <w:color w:val="0070C0"/>
                                <w:szCs w:val="24"/>
                                <w:lang w:eastAsia="zh-CN"/>
                              </w:rPr>
                            </w:ins>
                          </m:ctrlPr>
                        </m:fPr>
                        <m:num>
                          <m:r>
                            <w:ins w:id="2307" w:author="Xiaomi" w:date="2021-05-21T15:05:00Z">
                              <m:rPr>
                                <m:sty m:val="bi"/>
                              </m:rPr>
                              <w:rPr>
                                <w:rFonts w:ascii="Cambria Math" w:eastAsia="SimSun" w:hAnsi="Cambria Math"/>
                                <w:color w:val="0070C0"/>
                                <w:szCs w:val="24"/>
                                <w:lang w:eastAsia="zh-CN"/>
                              </w:rPr>
                              <m:t>Minimal</m:t>
                            </w:ins>
                          </m:r>
                          <m:r>
                            <w:ins w:id="2308" w:author="Xiaomi" w:date="2021-05-21T15:05:00Z">
                              <m:rPr>
                                <m:sty m:val="p"/>
                              </m:rPr>
                              <w:rPr>
                                <w:rFonts w:ascii="Cambria Math" w:eastAsia="SimSun" w:hAnsi="Cambria Math"/>
                                <w:color w:val="0070C0"/>
                                <w:szCs w:val="24"/>
                                <w:lang w:eastAsia="zh-CN"/>
                              </w:rPr>
                              <m:t xml:space="preserve"> </m:t>
                            </w:ins>
                          </m:r>
                          <m:r>
                            <w:ins w:id="2309" w:author="Xiaomi" w:date="2021-05-21T15:05:00Z">
                              <m:rPr>
                                <m:sty m:val="bi"/>
                              </m:rPr>
                              <w:rPr>
                                <w:rFonts w:ascii="Cambria Math" w:eastAsia="SimSun" w:hAnsi="Cambria Math"/>
                                <w:color w:val="0070C0"/>
                                <w:szCs w:val="24"/>
                                <w:lang w:eastAsia="zh-CN"/>
                              </w:rPr>
                              <m:t>Relative</m:t>
                            </w:ins>
                          </m:r>
                          <m:r>
                            <w:ins w:id="2310" w:author="Xiaomi" w:date="2021-05-21T15:05:00Z">
                              <m:rPr>
                                <m:sty m:val="p"/>
                              </m:rPr>
                              <w:rPr>
                                <w:rFonts w:ascii="Cambria Math" w:eastAsia="SimSun" w:hAnsi="Cambria Math"/>
                                <w:color w:val="0070C0"/>
                                <w:szCs w:val="24"/>
                                <w:lang w:eastAsia="zh-CN"/>
                              </w:rPr>
                              <m:t xml:space="preserve"> </m:t>
                            </w:ins>
                          </m:r>
                          <m:r>
                            <w:ins w:id="2311" w:author="Xiaomi" w:date="2021-05-21T15:05:00Z">
                              <m:rPr>
                                <m:sty m:val="bi"/>
                              </m:rPr>
                              <w:rPr>
                                <w:rFonts w:ascii="Cambria Math" w:eastAsia="SimSun" w:hAnsi="Cambria Math"/>
                                <w:color w:val="0070C0"/>
                                <w:szCs w:val="24"/>
                                <w:lang w:eastAsia="zh-CN"/>
                              </w:rPr>
                              <m:t>Cyclic</m:t>
                            </w:ins>
                          </m:r>
                          <m:r>
                            <w:ins w:id="2312" w:author="Xiaomi" w:date="2021-05-21T15:05:00Z">
                              <m:rPr>
                                <m:sty m:val="p"/>
                              </m:rPr>
                              <w:rPr>
                                <w:rFonts w:ascii="Cambria Math" w:eastAsia="SimSun" w:hAnsi="Cambria Math"/>
                                <w:color w:val="0070C0"/>
                                <w:szCs w:val="24"/>
                                <w:lang w:eastAsia="zh-CN"/>
                              </w:rPr>
                              <m:t xml:space="preserve"> </m:t>
                            </w:ins>
                          </m:r>
                          <m:r>
                            <w:ins w:id="2313" w:author="Xiaomi" w:date="2021-05-21T15:05:00Z">
                              <m:rPr>
                                <m:sty m:val="bi"/>
                              </m:rPr>
                              <w:rPr>
                                <w:rFonts w:ascii="Cambria Math" w:eastAsia="SimSun" w:hAnsi="Cambria Math"/>
                                <w:color w:val="0070C0"/>
                                <w:szCs w:val="24"/>
                                <w:lang w:eastAsia="zh-CN"/>
                              </w:rPr>
                              <m:t>Shift</m:t>
                            </w:ins>
                          </m:r>
                          <m:r>
                            <w:ins w:id="2314" w:author="Xiaomi" w:date="2021-05-21T15:05:00Z">
                              <m:rPr>
                                <m:sty m:val="p"/>
                              </m:rPr>
                              <w:rPr>
                                <w:rFonts w:ascii="Cambria Math" w:eastAsia="SimSun" w:hAnsi="Cambria Math"/>
                                <w:color w:val="0070C0"/>
                                <w:szCs w:val="24"/>
                                <w:lang w:eastAsia="zh-CN"/>
                              </w:rPr>
                              <m:t xml:space="preserve"> </m:t>
                            </w:ins>
                          </m:r>
                          <m:r>
                            <w:ins w:id="2315" w:author="Xiaomi" w:date="2021-05-21T15:05:00Z">
                              <m:rPr>
                                <m:sty m:val="bi"/>
                              </m:rPr>
                              <w:rPr>
                                <w:rFonts w:ascii="Cambria Math" w:eastAsia="SimSun" w:hAnsi="Cambria Math"/>
                                <w:color w:val="0070C0"/>
                                <w:szCs w:val="24"/>
                                <w:lang w:eastAsia="zh-CN"/>
                              </w:rPr>
                              <m:t>Duration</m:t>
                            </w:ins>
                          </m:r>
                        </m:num>
                        <m:den>
                          <m:r>
                            <w:ins w:id="2316" w:author="Xiaomi" w:date="2021-05-21T15:05:00Z">
                              <m:rPr>
                                <m:sty m:val="b"/>
                              </m:rPr>
                              <w:rPr>
                                <w:rFonts w:ascii="Cambria Math" w:eastAsia="SimSun" w:hAnsi="Cambria Math"/>
                                <w:color w:val="0070C0"/>
                                <w:szCs w:val="24"/>
                                <w:lang w:eastAsia="zh-CN"/>
                              </w:rPr>
                              <m:t>4</m:t>
                            </w:ins>
                          </m:r>
                        </m:den>
                      </m:f>
                      <m:r>
                        <w:ins w:id="2317" w:author="Xiaomi" w:date="2021-05-21T15:05:00Z">
                          <m:rPr>
                            <m:sty m:val="p"/>
                          </m:rPr>
                          <w:rPr>
                            <w:rFonts w:ascii="Cambria Math" w:eastAsia="SimSun" w:hAnsi="Cambria Math"/>
                            <w:color w:val="0070C0"/>
                            <w:szCs w:val="24"/>
                            <w:lang w:eastAsia="zh-CN"/>
                          </w:rPr>
                          <m:t xml:space="preserve"> </m:t>
                        </w:ins>
                      </m:r>
                    </m:e>
                  </m:d>
                </m:e>
              </m:func>
              <m:r>
                <w:ins w:id="2318" w:author="Xiaomi" w:date="2021-05-21T15:05:00Z">
                  <m:rPr>
                    <m:sty m:val="p"/>
                  </m:rPr>
                  <w:rPr>
                    <w:rFonts w:ascii="Cambria Math" w:eastAsia="SimSun" w:hAnsi="Cambria Math"/>
                    <w:color w:val="0070C0"/>
                    <w:szCs w:val="24"/>
                    <w:lang w:eastAsia="zh-CN"/>
                  </w:rPr>
                  <m:t>[</m:t>
                </w:ins>
              </m:r>
              <m:r>
                <w:ins w:id="2319" w:author="Xiaomi" w:date="2021-05-21T15:05:00Z">
                  <m:rPr>
                    <m:sty m:val="bi"/>
                  </m:rPr>
                  <w:rPr>
                    <w:rFonts w:ascii="Cambria Math" w:eastAsia="SimSun" w:hAnsi="Cambria Math"/>
                    <w:color w:val="0070C0"/>
                    <w:szCs w:val="24"/>
                    <w:lang w:eastAsia="zh-CN"/>
                  </w:rPr>
                  <m:t>s</m:t>
                </w:ins>
              </m:r>
              <m:r>
                <w:ins w:id="2320" w:author="Xiaomi" w:date="2021-05-21T15:05:00Z">
                  <m:rPr>
                    <m:sty m:val="p"/>
                  </m:rPr>
                  <w:rPr>
                    <w:rFonts w:ascii="Cambria Math" w:eastAsia="SimSun" w:hAnsi="Cambria Math"/>
                    <w:color w:val="0070C0"/>
                    <w:szCs w:val="24"/>
                    <w:lang w:eastAsia="zh-CN"/>
                  </w:rPr>
                  <m:t>]</m:t>
                </w:ins>
              </m:r>
            </m:oMath>
            <w:ins w:id="2321" w:author="Xiaomi" w:date="2021-05-21T15:05:00Z">
              <w:r>
                <w:rPr>
                  <w:rFonts w:eastAsia="SimSun"/>
                  <w:color w:val="0070C0"/>
                  <w:szCs w:val="24"/>
                  <w:lang w:eastAsia="zh-CN"/>
                </w:rPr>
                <w:t>,  depending on the PRACH format and configuration.</w:t>
              </w:r>
            </w:ins>
          </w:p>
          <w:p w14:paraId="6ADA6A5D" w14:textId="77777777" w:rsidR="00AA32E7" w:rsidRDefault="00AA32E7" w:rsidP="00AA32E7">
            <w:pPr>
              <w:pStyle w:val="ListParagraph"/>
              <w:numPr>
                <w:ilvl w:val="1"/>
                <w:numId w:val="14"/>
              </w:numPr>
              <w:overflowPunct/>
              <w:autoSpaceDE/>
              <w:autoSpaceDN/>
              <w:adjustRightInd/>
              <w:spacing w:after="120"/>
              <w:ind w:firstLineChars="0"/>
              <w:textAlignment w:val="auto"/>
              <w:rPr>
                <w:ins w:id="2322" w:author="Xiaomi" w:date="2021-05-21T15:05:00Z"/>
                <w:rFonts w:eastAsia="SimSun"/>
                <w:color w:val="0070C0"/>
                <w:szCs w:val="24"/>
                <w:lang w:eastAsia="zh-CN"/>
              </w:rPr>
            </w:pPr>
            <w:ins w:id="2323" w:author="Xiaomi" w:date="2021-05-21T15:05:00Z">
              <w:r>
                <w:rPr>
                  <w:rFonts w:eastAsia="SimSun"/>
                  <w:color w:val="0070C0"/>
                  <w:szCs w:val="24"/>
                  <w:lang w:eastAsia="zh-CN"/>
                </w:rPr>
                <w:t xml:space="preserve">Proposal 10: In connected mode, the NR NTN UE shall be able to self-estimate its  </w:t>
              </w:r>
            </w:ins>
            <m:oMath>
              <m:sSub>
                <m:sSubPr>
                  <m:ctrlPr>
                    <w:ins w:id="2324" w:author="Xiaomi" w:date="2021-05-21T15:05:00Z">
                      <w:rPr>
                        <w:rFonts w:ascii="Cambria Math" w:eastAsia="SimSun" w:hAnsi="Cambria Math"/>
                        <w:color w:val="0070C0"/>
                        <w:szCs w:val="24"/>
                        <w:lang w:eastAsia="zh-CN"/>
                      </w:rPr>
                    </w:ins>
                  </m:ctrlPr>
                </m:sSubPr>
                <m:e>
                  <m:r>
                    <w:ins w:id="2325" w:author="Xiaomi" w:date="2021-05-21T15:05:00Z">
                      <m:rPr>
                        <m:sty m:val="b"/>
                      </m:rPr>
                      <w:rPr>
                        <w:rFonts w:ascii="Cambria Math" w:eastAsia="SimSun" w:hAnsi="Cambria Math"/>
                        <w:color w:val="0070C0"/>
                        <w:szCs w:val="24"/>
                        <w:lang w:eastAsia="zh-CN"/>
                      </w:rPr>
                      <m:t>N</m:t>
                    </w:ins>
                  </m:r>
                </m:e>
                <m:sub>
                  <m:r>
                    <w:ins w:id="2326" w:author="Xiaomi" w:date="2021-05-21T15:05:00Z">
                      <m:rPr>
                        <m:sty m:val="b"/>
                      </m:rPr>
                      <w:rPr>
                        <w:rFonts w:ascii="Cambria Math" w:eastAsia="SimSun" w:hAnsi="Cambria Math"/>
                        <w:color w:val="0070C0"/>
                        <w:szCs w:val="24"/>
                        <w:lang w:eastAsia="zh-CN"/>
                      </w:rPr>
                      <m:t>TA</m:t>
                    </w:ins>
                  </m:r>
                  <m:r>
                    <w:ins w:id="2327" w:author="Xiaomi" w:date="2021-05-21T15:05:00Z">
                      <m:rPr>
                        <m:sty m:val="p"/>
                      </m:rPr>
                      <w:rPr>
                        <w:rFonts w:ascii="Cambria Math" w:eastAsia="SimSun" w:hAnsi="Cambria Math"/>
                        <w:color w:val="0070C0"/>
                        <w:szCs w:val="24"/>
                        <w:lang w:eastAsia="zh-CN"/>
                      </w:rPr>
                      <m:t>,</m:t>
                    </w:ins>
                  </m:r>
                  <m:r>
                    <w:ins w:id="2328" w:author="Xiaomi" w:date="2021-05-21T15:05:00Z">
                      <m:rPr>
                        <m:sty m:val="b"/>
                      </m:rPr>
                      <w:rPr>
                        <w:rFonts w:ascii="Cambria Math" w:eastAsia="SimSun" w:hAnsi="Cambria Math"/>
                        <w:color w:val="0070C0"/>
                        <w:szCs w:val="24"/>
                        <w:lang w:eastAsia="zh-CN"/>
                      </w:rPr>
                      <m:t>UE</m:t>
                    </w:ins>
                  </m:r>
                  <m:r>
                    <w:ins w:id="2329" w:author="Xiaomi" w:date="2021-05-21T15:05:00Z">
                      <m:rPr>
                        <m:sty m:val="p"/>
                      </m:rPr>
                      <w:rPr>
                        <w:rFonts w:ascii="Cambria Math" w:eastAsia="SimSun" w:hAnsi="Cambria Math"/>
                        <w:color w:val="0070C0"/>
                        <w:szCs w:val="24"/>
                        <w:lang w:eastAsia="zh-CN"/>
                      </w:rPr>
                      <m:t>-</m:t>
                    </w:ins>
                  </m:r>
                  <m:r>
                    <w:ins w:id="2330" w:author="Xiaomi" w:date="2021-05-21T15:05:00Z">
                      <m:rPr>
                        <m:sty m:val="b"/>
                      </m:rPr>
                      <w:rPr>
                        <w:rFonts w:ascii="Cambria Math" w:eastAsia="SimSun" w:hAnsi="Cambria Math"/>
                        <w:color w:val="0070C0"/>
                        <w:szCs w:val="24"/>
                        <w:lang w:eastAsia="zh-CN"/>
                      </w:rPr>
                      <m:t>specific</m:t>
                    </w:ins>
                  </m:r>
                </m:sub>
              </m:sSub>
            </m:oMath>
            <w:ins w:id="2331" w:author="Xiaomi" w:date="2021-05-21T15:05:00Z">
              <w:r>
                <w:rPr>
                  <w:rFonts w:eastAsia="SimSun"/>
                  <w:color w:val="0070C0"/>
                  <w:szCs w:val="24"/>
                  <w:lang w:eastAsia="zh-CN"/>
                </w:rPr>
                <w:t xml:space="preserve"> with an accuracy better than ±</w:t>
              </w:r>
            </w:ins>
            <m:oMath>
              <m:f>
                <m:fPr>
                  <m:ctrlPr>
                    <w:ins w:id="2332" w:author="Xiaomi" w:date="2021-05-21T15:05:00Z">
                      <w:rPr>
                        <w:rFonts w:ascii="Cambria Math" w:eastAsia="SimSun" w:hAnsi="Cambria Math"/>
                        <w:color w:val="0070C0"/>
                        <w:szCs w:val="24"/>
                        <w:lang w:eastAsia="zh-CN"/>
                      </w:rPr>
                    </w:ins>
                  </m:ctrlPr>
                </m:fPr>
                <m:num>
                  <m:r>
                    <w:ins w:id="2333" w:author="Xiaomi" w:date="2021-05-21T15:05:00Z">
                      <m:rPr>
                        <m:sty m:val="bi"/>
                      </m:rPr>
                      <w:rPr>
                        <w:rFonts w:ascii="Cambria Math" w:eastAsia="SimSun" w:hAnsi="Cambria Math"/>
                        <w:color w:val="0070C0"/>
                        <w:szCs w:val="24"/>
                        <w:lang w:eastAsia="zh-CN"/>
                      </w:rPr>
                      <m:t>CP</m:t>
                    </w:ins>
                  </m:r>
                  <m:r>
                    <w:ins w:id="2334" w:author="Xiaomi" w:date="2021-05-21T15:05:00Z">
                      <m:rPr>
                        <m:sty m:val="p"/>
                      </m:rPr>
                      <w:rPr>
                        <w:rFonts w:ascii="Cambria Math" w:eastAsia="SimSun" w:hAnsi="Cambria Math"/>
                        <w:color w:val="0070C0"/>
                        <w:szCs w:val="24"/>
                        <w:lang w:eastAsia="zh-CN"/>
                      </w:rPr>
                      <m:t>-</m:t>
                    </w:ins>
                  </m:r>
                  <m:r>
                    <w:ins w:id="2335" w:author="Xiaomi" w:date="2021-05-21T15:05:00Z">
                      <m:rPr>
                        <m:sty m:val="bi"/>
                      </m:rPr>
                      <w:rPr>
                        <w:rFonts w:ascii="Cambria Math" w:eastAsia="SimSun" w:hAnsi="Cambria Math"/>
                        <w:color w:val="0070C0"/>
                        <w:szCs w:val="24"/>
                        <w:lang w:eastAsia="zh-CN"/>
                      </w:rPr>
                      <m:t>Delay</m:t>
                    </w:ins>
                  </m:r>
                  <m:r>
                    <w:ins w:id="2336" w:author="Xiaomi" w:date="2021-05-21T15:05:00Z">
                      <m:rPr>
                        <m:sty m:val="p"/>
                      </m:rPr>
                      <w:rPr>
                        <w:rFonts w:ascii="Cambria Math" w:eastAsia="SimSun" w:hAnsi="Cambria Math"/>
                        <w:color w:val="0070C0"/>
                        <w:szCs w:val="24"/>
                        <w:lang w:eastAsia="zh-CN"/>
                      </w:rPr>
                      <m:t>_</m:t>
                    </w:ins>
                  </m:r>
                  <m:r>
                    <w:ins w:id="2337" w:author="Xiaomi" w:date="2021-05-21T15:05:00Z">
                      <m:rPr>
                        <m:sty m:val="bi"/>
                      </m:rPr>
                      <w:rPr>
                        <w:rFonts w:ascii="Cambria Math" w:eastAsia="SimSun" w:hAnsi="Cambria Math"/>
                        <w:color w:val="0070C0"/>
                        <w:szCs w:val="24"/>
                        <w:lang w:eastAsia="zh-CN"/>
                      </w:rPr>
                      <m:t>spread</m:t>
                    </w:ins>
                  </m:r>
                </m:num>
                <m:den>
                  <m:r>
                    <w:ins w:id="2338" w:author="Xiaomi" w:date="2021-05-21T15:05:00Z">
                      <m:rPr>
                        <m:sty m:val="b"/>
                      </m:rPr>
                      <w:rPr>
                        <w:rFonts w:ascii="Cambria Math" w:eastAsia="SimSun" w:hAnsi="Cambria Math"/>
                        <w:color w:val="0070C0"/>
                        <w:szCs w:val="24"/>
                        <w:lang w:eastAsia="zh-CN"/>
                      </w:rPr>
                      <m:t>4</m:t>
                    </w:ins>
                  </m:r>
                </m:den>
              </m:f>
            </m:oMath>
            <w:ins w:id="2339" w:author="Xiaomi" w:date="2021-05-21T15:05:00Z">
              <w:r>
                <w:rPr>
                  <w:rFonts w:eastAsia="SimSun"/>
                  <w:color w:val="0070C0"/>
                  <w:szCs w:val="24"/>
                  <w:lang w:eastAsia="zh-CN"/>
                </w:rPr>
                <w:t>  depending on the numerology in use.</w:t>
              </w:r>
            </w:ins>
          </w:p>
          <w:p w14:paraId="1B15CC0C" w14:textId="1D6ED022" w:rsidR="00D752CE" w:rsidRPr="00D752CE" w:rsidRDefault="00D752CE" w:rsidP="00D752CE">
            <w:pPr>
              <w:rPr>
                <w:ins w:id="2340" w:author="Xiaomi" w:date="2021-05-21T14:50:00Z"/>
                <w:rFonts w:eastAsiaTheme="minorEastAsia"/>
                <w:color w:val="0070C0"/>
                <w:lang w:val="en-US" w:eastAsia="zh-CN"/>
              </w:rPr>
            </w:pPr>
            <w:ins w:id="2341" w:author="Xiaomi" w:date="2021-05-21T14: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342" w:author="Xiaomi" w:date="2021-05-21T15:08:00Z">
              <w:r w:rsidR="00AA32E7">
                <w:rPr>
                  <w:rFonts w:eastAsiaTheme="minorEastAsia"/>
                  <w:color w:val="0070C0"/>
                  <w:lang w:val="en-US" w:eastAsia="zh-CN"/>
                </w:rPr>
                <w:t xml:space="preserve">’ view </w:t>
              </w:r>
              <w:proofErr w:type="gramStart"/>
              <w:r w:rsidR="00AA32E7">
                <w:rPr>
                  <w:rFonts w:eastAsiaTheme="minorEastAsia"/>
                  <w:color w:val="0070C0"/>
                  <w:lang w:val="en-US" w:eastAsia="zh-CN"/>
                </w:rPr>
                <w:t>are</w:t>
              </w:r>
              <w:proofErr w:type="gramEnd"/>
              <w:r w:rsidR="00AA32E7">
                <w:rPr>
                  <w:rFonts w:eastAsiaTheme="minorEastAsia"/>
                  <w:color w:val="0070C0"/>
                  <w:lang w:val="en-US" w:eastAsia="zh-CN"/>
                </w:rPr>
                <w:t xml:space="preserve"> quite diverse</w:t>
              </w:r>
            </w:ins>
            <w:ins w:id="2343" w:author="Xiaomi" w:date="2021-05-21T15:09:00Z">
              <w:r w:rsidR="00AA32E7">
                <w:rPr>
                  <w:rFonts w:eastAsiaTheme="minorEastAsia"/>
                  <w:color w:val="0070C0"/>
                  <w:lang w:val="en-US" w:eastAsia="zh-CN"/>
                </w:rPr>
                <w:t>. And this issue also depends on the assumption of position error for UE GNSS position (issue 1-2-3) and whether the ephemeris error should be accounted (Issue 1-2-1).</w:t>
              </w:r>
            </w:ins>
            <w:ins w:id="2344" w:author="Xiaomi" w:date="2021-05-21T15:08:00Z">
              <w:r w:rsidR="00AA32E7">
                <w:rPr>
                  <w:rFonts w:eastAsiaTheme="minorEastAsia"/>
                  <w:color w:val="0070C0"/>
                  <w:lang w:val="en-US" w:eastAsia="zh-CN"/>
                </w:rPr>
                <w:t xml:space="preserve"> </w:t>
              </w:r>
            </w:ins>
          </w:p>
          <w:p w14:paraId="2E41A760" w14:textId="77777777" w:rsidR="00D752CE" w:rsidRDefault="00D752CE" w:rsidP="00D752CE">
            <w:pPr>
              <w:rPr>
                <w:ins w:id="2345" w:author="Xiaomi" w:date="2021-05-21T14:50:00Z"/>
                <w:rFonts w:eastAsiaTheme="minorEastAsia"/>
                <w:i/>
                <w:color w:val="0070C0"/>
                <w:lang w:val="en-US" w:eastAsia="zh-CN"/>
              </w:rPr>
            </w:pPr>
            <w:ins w:id="2346"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6A990F" w14:textId="13CBCFC3" w:rsidR="00D752CE" w:rsidRPr="00AA32E7" w:rsidRDefault="00D752CE" w:rsidP="00AA32E7">
            <w:pPr>
              <w:pStyle w:val="ListParagraph"/>
              <w:numPr>
                <w:ilvl w:val="0"/>
                <w:numId w:val="14"/>
              </w:numPr>
              <w:overflowPunct/>
              <w:autoSpaceDE/>
              <w:autoSpaceDN/>
              <w:adjustRightInd/>
              <w:spacing w:after="120"/>
              <w:ind w:left="720" w:firstLineChars="0"/>
              <w:textAlignment w:val="auto"/>
              <w:rPr>
                <w:ins w:id="2347" w:author="Xiaomi" w:date="2021-05-21T14:50:00Z"/>
                <w:rFonts w:eastAsiaTheme="minorEastAsia"/>
                <w:color w:val="0070C0"/>
                <w:lang w:val="en-US" w:eastAsia="zh-CN"/>
              </w:rPr>
            </w:pPr>
            <w:ins w:id="2348" w:author="Xiaomi" w:date="2021-05-21T14:5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54D13EF" w14:textId="0CEE198D" w:rsidR="00D752CE" w:rsidRDefault="00D752CE">
      <w:pPr>
        <w:rPr>
          <w:ins w:id="2349" w:author="Xiaomi" w:date="2021-05-21T15:10:00Z"/>
          <w:color w:val="0070C0"/>
          <w:lang w:eastAsia="zh-CN"/>
        </w:rPr>
      </w:pPr>
    </w:p>
    <w:p w14:paraId="784A6618" w14:textId="7B428429" w:rsidR="00AA32E7" w:rsidRPr="00D752CE" w:rsidRDefault="00AA32E7" w:rsidP="00AA32E7">
      <w:pPr>
        <w:rPr>
          <w:ins w:id="2350" w:author="Xiaomi" w:date="2021-05-21T15:10:00Z"/>
          <w:color w:val="0070C0"/>
          <w:lang w:val="en-US" w:eastAsia="zh-CN"/>
        </w:rPr>
      </w:pPr>
      <w:ins w:id="2351" w:author="Xiaomi" w:date="2021-05-21T15:10:00Z">
        <w:r>
          <w:rPr>
            <w:b/>
            <w:color w:val="0070C0"/>
            <w:u w:val="single"/>
            <w:lang w:eastAsia="ko-KR"/>
          </w:rPr>
          <w:t xml:space="preserve">Issue 1-1-3: </w:t>
        </w:r>
      </w:ins>
      <w:ins w:id="2352" w:author="Xiaomi" w:date="2021-05-21T15:13:00Z">
        <w:r w:rsidR="00CC080F">
          <w:rPr>
            <w:b/>
            <w:color w:val="0070C0"/>
            <w:u w:val="single"/>
            <w:lang w:eastAsia="ko-KR"/>
          </w:rPr>
          <w:t>Whether to define the update periodicity for UE specific TA estimation?</w:t>
        </w:r>
      </w:ins>
    </w:p>
    <w:tbl>
      <w:tblPr>
        <w:tblStyle w:val="TableGrid"/>
        <w:tblW w:w="0" w:type="auto"/>
        <w:tblLook w:val="04A0" w:firstRow="1" w:lastRow="0" w:firstColumn="1" w:lastColumn="0" w:noHBand="0" w:noVBand="1"/>
      </w:tblPr>
      <w:tblGrid>
        <w:gridCol w:w="1221"/>
        <w:gridCol w:w="8410"/>
      </w:tblGrid>
      <w:tr w:rsidR="00AA32E7" w14:paraId="5D060D74" w14:textId="77777777" w:rsidTr="00756B21">
        <w:trPr>
          <w:ins w:id="2353" w:author="Xiaomi" w:date="2021-05-21T15:10:00Z"/>
        </w:trPr>
        <w:tc>
          <w:tcPr>
            <w:tcW w:w="1242" w:type="dxa"/>
          </w:tcPr>
          <w:p w14:paraId="593BA1C0" w14:textId="77777777" w:rsidR="00AA32E7" w:rsidRDefault="00AA32E7" w:rsidP="00756B21">
            <w:pPr>
              <w:rPr>
                <w:ins w:id="2354" w:author="Xiaomi" w:date="2021-05-21T15:10:00Z"/>
                <w:rFonts w:eastAsiaTheme="minorEastAsia"/>
                <w:b/>
                <w:bCs/>
                <w:color w:val="0070C0"/>
                <w:lang w:val="en-US" w:eastAsia="zh-CN"/>
              </w:rPr>
            </w:pPr>
          </w:p>
        </w:tc>
        <w:tc>
          <w:tcPr>
            <w:tcW w:w="8615" w:type="dxa"/>
          </w:tcPr>
          <w:p w14:paraId="5FB9267A" w14:textId="77777777" w:rsidR="00AA32E7" w:rsidRDefault="00AA32E7" w:rsidP="00756B21">
            <w:pPr>
              <w:rPr>
                <w:ins w:id="2355" w:author="Xiaomi" w:date="2021-05-21T15:10:00Z"/>
                <w:rFonts w:eastAsiaTheme="minorEastAsia"/>
                <w:b/>
                <w:bCs/>
                <w:color w:val="0070C0"/>
                <w:lang w:val="en-US" w:eastAsia="zh-CN"/>
              </w:rPr>
            </w:pPr>
            <w:ins w:id="2356" w:author="Xiaomi" w:date="2021-05-21T15:10:00Z">
              <w:r>
                <w:rPr>
                  <w:rFonts w:eastAsiaTheme="minorEastAsia"/>
                  <w:b/>
                  <w:bCs/>
                  <w:color w:val="0070C0"/>
                  <w:lang w:val="en-US" w:eastAsia="zh-CN"/>
                </w:rPr>
                <w:t xml:space="preserve">Status summary </w:t>
              </w:r>
            </w:ins>
          </w:p>
        </w:tc>
      </w:tr>
      <w:tr w:rsidR="00AA32E7" w14:paraId="71412059" w14:textId="77777777" w:rsidTr="00756B21">
        <w:trPr>
          <w:ins w:id="2357" w:author="Xiaomi" w:date="2021-05-21T15:10:00Z"/>
        </w:trPr>
        <w:tc>
          <w:tcPr>
            <w:tcW w:w="1242" w:type="dxa"/>
          </w:tcPr>
          <w:p w14:paraId="4C3F1400" w14:textId="58043C93" w:rsidR="00AA32E7" w:rsidRDefault="00AA32E7" w:rsidP="00756B21">
            <w:pPr>
              <w:rPr>
                <w:ins w:id="2358" w:author="Xiaomi" w:date="2021-05-21T15:10:00Z"/>
                <w:rFonts w:eastAsiaTheme="minorEastAsia"/>
                <w:color w:val="0070C0"/>
                <w:lang w:val="en-US" w:eastAsia="zh-CN"/>
              </w:rPr>
            </w:pPr>
            <w:ins w:id="2359" w:author="Xiaomi" w:date="2021-05-21T15:10:00Z">
              <w:r>
                <w:rPr>
                  <w:b/>
                  <w:color w:val="0070C0"/>
                  <w:u w:val="single"/>
                  <w:lang w:eastAsia="ko-KR"/>
                </w:rPr>
                <w:t>Issue 1-1-3</w:t>
              </w:r>
            </w:ins>
          </w:p>
        </w:tc>
        <w:tc>
          <w:tcPr>
            <w:tcW w:w="8615" w:type="dxa"/>
          </w:tcPr>
          <w:p w14:paraId="4B0DF99A" w14:textId="55BDFBE7" w:rsidR="00CC080F" w:rsidRDefault="00CC080F" w:rsidP="00CC080F">
            <w:pPr>
              <w:pStyle w:val="ListParagraph"/>
              <w:numPr>
                <w:ilvl w:val="0"/>
                <w:numId w:val="14"/>
              </w:numPr>
              <w:overflowPunct/>
              <w:autoSpaceDE/>
              <w:autoSpaceDN/>
              <w:adjustRightInd/>
              <w:spacing w:after="120"/>
              <w:ind w:left="720" w:firstLineChars="0"/>
              <w:textAlignment w:val="auto"/>
              <w:rPr>
                <w:ins w:id="2360" w:author="Xiaomi" w:date="2021-05-21T15:13:00Z"/>
                <w:rFonts w:eastAsia="SimSun"/>
                <w:color w:val="0070C0"/>
                <w:szCs w:val="24"/>
                <w:lang w:eastAsia="zh-CN"/>
              </w:rPr>
            </w:pPr>
            <w:ins w:id="2361" w:author="Xiaomi" w:date="2021-05-21T15:13:00Z">
              <w:r>
                <w:rPr>
                  <w:rFonts w:eastAsia="SimSun"/>
                  <w:color w:val="0070C0"/>
                  <w:szCs w:val="24"/>
                  <w:lang w:eastAsia="zh-CN"/>
                </w:rPr>
                <w:t>Option 1: (Intel, CMCC</w:t>
              </w:r>
            </w:ins>
            <w:ins w:id="2362" w:author="Xiaomi" w:date="2021-05-21T15:15:00Z">
              <w:r>
                <w:rPr>
                  <w:rFonts w:eastAsia="SimSun"/>
                  <w:color w:val="0070C0"/>
                  <w:szCs w:val="24"/>
                  <w:lang w:eastAsia="zh-CN"/>
                </w:rPr>
                <w:t>, Ericsson</w:t>
              </w:r>
            </w:ins>
            <w:ins w:id="2363" w:author="Xiaomi" w:date="2021-05-21T15:13:00Z">
              <w:r>
                <w:rPr>
                  <w:rFonts w:eastAsia="SimSun"/>
                  <w:color w:val="0070C0"/>
                  <w:szCs w:val="24"/>
                  <w:lang w:eastAsia="zh-CN"/>
                </w:rPr>
                <w:t>)</w:t>
              </w:r>
            </w:ins>
          </w:p>
          <w:p w14:paraId="722D5718" w14:textId="77777777" w:rsidR="00CC080F" w:rsidRDefault="00CC080F" w:rsidP="00CC080F">
            <w:pPr>
              <w:pStyle w:val="ListParagraph"/>
              <w:numPr>
                <w:ilvl w:val="1"/>
                <w:numId w:val="14"/>
              </w:numPr>
              <w:overflowPunct/>
              <w:autoSpaceDE/>
              <w:autoSpaceDN/>
              <w:adjustRightInd/>
              <w:spacing w:after="120"/>
              <w:ind w:firstLineChars="0"/>
              <w:textAlignment w:val="auto"/>
              <w:rPr>
                <w:ins w:id="2364" w:author="Xiaomi" w:date="2021-05-21T15:13:00Z"/>
                <w:rFonts w:eastAsia="SimSun"/>
                <w:color w:val="0070C0"/>
                <w:szCs w:val="24"/>
                <w:lang w:eastAsia="zh-CN"/>
              </w:rPr>
            </w:pPr>
            <w:ins w:id="2365" w:author="Xiaomi" w:date="2021-05-21T15:13:00Z">
              <w:r>
                <w:rPr>
                  <w:rFonts w:eastAsia="SimSun"/>
                  <w:color w:val="0070C0"/>
                  <w:szCs w:val="24"/>
                  <w:lang w:eastAsia="zh-CN"/>
                </w:rPr>
                <w:t>Yes</w:t>
              </w:r>
            </w:ins>
          </w:p>
          <w:p w14:paraId="6B73FAE5" w14:textId="6A72A20C" w:rsidR="00CC080F" w:rsidRDefault="00CC080F" w:rsidP="00CC080F">
            <w:pPr>
              <w:pStyle w:val="ListParagraph"/>
              <w:numPr>
                <w:ilvl w:val="0"/>
                <w:numId w:val="14"/>
              </w:numPr>
              <w:overflowPunct/>
              <w:autoSpaceDE/>
              <w:autoSpaceDN/>
              <w:adjustRightInd/>
              <w:spacing w:after="120"/>
              <w:ind w:left="720" w:firstLineChars="0"/>
              <w:textAlignment w:val="auto"/>
              <w:rPr>
                <w:ins w:id="2366" w:author="Xiaomi" w:date="2021-05-21T15:13:00Z"/>
                <w:rFonts w:eastAsia="SimSun"/>
                <w:color w:val="0070C0"/>
                <w:szCs w:val="24"/>
                <w:lang w:eastAsia="zh-CN"/>
              </w:rPr>
            </w:pPr>
            <w:ins w:id="2367" w:author="Xiaomi" w:date="2021-05-21T15:13:00Z">
              <w:r>
                <w:rPr>
                  <w:rFonts w:eastAsia="SimSun"/>
                  <w:color w:val="0070C0"/>
                  <w:szCs w:val="24"/>
                  <w:lang w:eastAsia="zh-CN"/>
                </w:rPr>
                <w:t>Option 2: (CATT, Xiaomi, Apple</w:t>
              </w:r>
            </w:ins>
            <w:ins w:id="2368" w:author="Xiaomi" w:date="2021-05-21T15:14:00Z">
              <w:r>
                <w:rPr>
                  <w:rFonts w:eastAsia="SimSun"/>
                  <w:color w:val="0070C0"/>
                  <w:szCs w:val="24"/>
                  <w:lang w:eastAsia="zh-CN"/>
                </w:rPr>
                <w:t xml:space="preserve">, Huawei, MTK, Qualcomm, </w:t>
              </w:r>
            </w:ins>
            <w:ins w:id="2369" w:author="Xiaomi" w:date="2021-05-21T15:15:00Z">
              <w:r>
                <w:rPr>
                  <w:rFonts w:eastAsia="SimSun"/>
                  <w:color w:val="0070C0"/>
                  <w:szCs w:val="24"/>
                  <w:lang w:eastAsia="zh-CN"/>
                </w:rPr>
                <w:t>ZTE, THALES</w:t>
              </w:r>
            </w:ins>
            <w:ins w:id="2370" w:author="Xiaomi" w:date="2021-05-21T15:13:00Z">
              <w:r>
                <w:rPr>
                  <w:rFonts w:eastAsia="SimSun"/>
                  <w:color w:val="0070C0"/>
                  <w:szCs w:val="24"/>
                  <w:lang w:eastAsia="zh-CN"/>
                </w:rPr>
                <w:t>)</w:t>
              </w:r>
            </w:ins>
          </w:p>
          <w:p w14:paraId="5B6D11A2" w14:textId="4ABF86F1" w:rsidR="00CC080F" w:rsidRDefault="00CC080F" w:rsidP="00CC080F">
            <w:pPr>
              <w:pStyle w:val="ListParagraph"/>
              <w:numPr>
                <w:ilvl w:val="1"/>
                <w:numId w:val="14"/>
              </w:numPr>
              <w:overflowPunct/>
              <w:autoSpaceDE/>
              <w:autoSpaceDN/>
              <w:adjustRightInd/>
              <w:spacing w:after="120"/>
              <w:ind w:firstLineChars="0"/>
              <w:textAlignment w:val="auto"/>
              <w:rPr>
                <w:ins w:id="2371" w:author="Xiaomi" w:date="2021-05-21T15:15:00Z"/>
                <w:rFonts w:eastAsia="SimSun"/>
                <w:color w:val="0070C0"/>
                <w:szCs w:val="24"/>
                <w:lang w:eastAsia="zh-CN"/>
              </w:rPr>
            </w:pPr>
            <w:ins w:id="2372" w:author="Xiaomi" w:date="2021-05-21T15:13:00Z">
              <w:r>
                <w:rPr>
                  <w:rFonts w:eastAsia="SimSun"/>
                  <w:color w:val="0070C0"/>
                  <w:szCs w:val="24"/>
                  <w:lang w:eastAsia="zh-CN"/>
                </w:rPr>
                <w:t>No</w:t>
              </w:r>
            </w:ins>
          </w:p>
          <w:p w14:paraId="0075185F" w14:textId="4AE2DA12" w:rsidR="00CC080F" w:rsidRDefault="00CC080F" w:rsidP="00CC080F">
            <w:pPr>
              <w:pStyle w:val="ListParagraph"/>
              <w:numPr>
                <w:ilvl w:val="0"/>
                <w:numId w:val="14"/>
              </w:numPr>
              <w:overflowPunct/>
              <w:autoSpaceDE/>
              <w:autoSpaceDN/>
              <w:adjustRightInd/>
              <w:spacing w:after="120"/>
              <w:ind w:left="720" w:firstLineChars="0"/>
              <w:textAlignment w:val="auto"/>
              <w:rPr>
                <w:ins w:id="2373" w:author="Xiaomi" w:date="2021-05-21T15:15:00Z"/>
                <w:rFonts w:eastAsia="SimSun"/>
                <w:color w:val="0070C0"/>
                <w:szCs w:val="24"/>
                <w:lang w:eastAsia="zh-CN"/>
              </w:rPr>
            </w:pPr>
            <w:proofErr w:type="gramStart"/>
            <w:ins w:id="2374" w:author="Xiaomi" w:date="2021-05-21T15:15:00Z">
              <w:r>
                <w:rPr>
                  <w:rFonts w:eastAsia="SimSun"/>
                  <w:color w:val="0070C0"/>
                  <w:szCs w:val="24"/>
                  <w:lang w:eastAsia="zh-CN"/>
                </w:rPr>
                <w:t>Option :</w:t>
              </w:r>
              <w:proofErr w:type="gramEnd"/>
              <w:r>
                <w:rPr>
                  <w:rFonts w:eastAsia="SimSun"/>
                  <w:color w:val="0070C0"/>
                  <w:szCs w:val="24"/>
                  <w:lang w:eastAsia="zh-CN"/>
                </w:rPr>
                <w:t xml:space="preserve"> (</w:t>
              </w:r>
            </w:ins>
            <w:ins w:id="2375" w:author="Xiaomi" w:date="2021-05-21T15:16:00Z">
              <w:r>
                <w:rPr>
                  <w:rFonts w:eastAsia="SimSun"/>
                  <w:color w:val="0070C0"/>
                  <w:szCs w:val="24"/>
                  <w:lang w:eastAsia="zh-CN"/>
                </w:rPr>
                <w:t>LGE</w:t>
              </w:r>
            </w:ins>
            <w:ins w:id="2376" w:author="Xiaomi" w:date="2021-05-21T15:15:00Z">
              <w:r>
                <w:rPr>
                  <w:rFonts w:eastAsia="SimSun"/>
                  <w:color w:val="0070C0"/>
                  <w:szCs w:val="24"/>
                  <w:lang w:eastAsia="zh-CN"/>
                </w:rPr>
                <w:t>)</w:t>
              </w:r>
            </w:ins>
          </w:p>
          <w:p w14:paraId="30A8AA90" w14:textId="150D4CC7" w:rsidR="00CC080F" w:rsidRPr="00CC080F" w:rsidRDefault="00CC080F" w:rsidP="00CC080F">
            <w:pPr>
              <w:pStyle w:val="ListParagraph"/>
              <w:numPr>
                <w:ilvl w:val="1"/>
                <w:numId w:val="14"/>
              </w:numPr>
              <w:overflowPunct/>
              <w:autoSpaceDE/>
              <w:autoSpaceDN/>
              <w:adjustRightInd/>
              <w:spacing w:after="120"/>
              <w:ind w:firstLineChars="0"/>
              <w:textAlignment w:val="auto"/>
              <w:rPr>
                <w:ins w:id="2377" w:author="Xiaomi" w:date="2021-05-21T15:13:00Z"/>
                <w:rFonts w:eastAsia="SimSun"/>
                <w:color w:val="0070C0"/>
                <w:szCs w:val="24"/>
                <w:lang w:eastAsia="zh-CN"/>
              </w:rPr>
            </w:pPr>
            <w:ins w:id="2378" w:author="Xiaomi" w:date="2021-05-21T15:16:00Z">
              <w:r>
                <w:rPr>
                  <w:rFonts w:eastAsia="SimSun"/>
                  <w:color w:val="0070C0"/>
                  <w:szCs w:val="24"/>
                  <w:lang w:eastAsia="zh-CN"/>
                </w:rPr>
                <w:t>Under discussion in RAN1</w:t>
              </w:r>
            </w:ins>
          </w:p>
          <w:p w14:paraId="028748A5" w14:textId="6721E471" w:rsidR="00AA32E7" w:rsidRPr="00D752CE" w:rsidRDefault="00AA32E7" w:rsidP="00756B21">
            <w:pPr>
              <w:rPr>
                <w:ins w:id="2379" w:author="Xiaomi" w:date="2021-05-21T15:10:00Z"/>
                <w:rFonts w:eastAsiaTheme="minorEastAsia"/>
                <w:color w:val="0070C0"/>
                <w:lang w:val="en-US" w:eastAsia="zh-CN"/>
              </w:rPr>
            </w:pPr>
            <w:ins w:id="2380" w:author="Xiaomi" w:date="2021-05-21T15:1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CC080F">
                <w:rPr>
                  <w:rFonts w:eastAsiaTheme="minorEastAsia"/>
                  <w:color w:val="0070C0"/>
                  <w:lang w:val="en-US" w:eastAsia="zh-CN"/>
                </w:rPr>
                <w:t xml:space="preserve"> round discussion, </w:t>
              </w:r>
            </w:ins>
            <w:ins w:id="2381" w:author="Xiaomi" w:date="2021-05-21T15:16:00Z">
              <w:r w:rsidR="00CC080F">
                <w:rPr>
                  <w:rFonts w:eastAsiaTheme="minorEastAsia"/>
                  <w:color w:val="0070C0"/>
                  <w:lang w:val="en-US" w:eastAsia="zh-CN"/>
                </w:rPr>
                <w:t>8</w:t>
              </w:r>
            </w:ins>
            <w:ins w:id="2382" w:author="Xiaomi" w:date="2021-05-21T15:10:00Z">
              <w:r>
                <w:rPr>
                  <w:rFonts w:eastAsiaTheme="minorEastAsia"/>
                  <w:color w:val="0070C0"/>
                  <w:lang w:val="en-US" w:eastAsia="zh-CN"/>
                </w:rPr>
                <w:t xml:space="preserve"> companies support to not define </w:t>
              </w:r>
            </w:ins>
            <w:ins w:id="2383" w:author="Xiaomi" w:date="2021-05-21T15:16:00Z">
              <w:r w:rsidR="00CC080F" w:rsidRPr="00CC080F">
                <w:rPr>
                  <w:rFonts w:eastAsiaTheme="minorEastAsia"/>
                  <w:color w:val="0070C0"/>
                  <w:lang w:val="en-US" w:eastAsia="zh-CN"/>
                </w:rPr>
                <w:t xml:space="preserve">the update </w:t>
              </w:r>
            </w:ins>
            <w:ins w:id="2384" w:author="Xiaomi" w:date="2021-05-21T15:17:00Z">
              <w:r w:rsidR="00CC080F">
                <w:rPr>
                  <w:rFonts w:eastAsiaTheme="minorEastAsia"/>
                  <w:color w:val="0070C0"/>
                  <w:lang w:val="en-US" w:eastAsia="zh-CN"/>
                </w:rPr>
                <w:t>rate</w:t>
              </w:r>
            </w:ins>
            <w:ins w:id="2385" w:author="Xiaomi" w:date="2021-05-21T15:16:00Z">
              <w:r w:rsidR="00CC080F" w:rsidRPr="00CC080F">
                <w:rPr>
                  <w:rFonts w:eastAsiaTheme="minorEastAsia"/>
                  <w:color w:val="0070C0"/>
                  <w:lang w:val="en-US" w:eastAsia="zh-CN"/>
                </w:rPr>
                <w:t xml:space="preserve"> for UE specific TA estimation</w:t>
              </w:r>
            </w:ins>
            <w:ins w:id="2386" w:author="Xiaomi" w:date="2021-05-21T15:10:00Z">
              <w:r w:rsidR="00CC080F">
                <w:rPr>
                  <w:rFonts w:eastAsiaTheme="minorEastAsia"/>
                  <w:color w:val="0070C0"/>
                  <w:lang w:val="en-US" w:eastAsia="zh-CN"/>
                </w:rPr>
                <w:t xml:space="preserve">, </w:t>
              </w:r>
            </w:ins>
            <w:ins w:id="2387" w:author="Xiaomi" w:date="2021-05-21T15:17:00Z">
              <w:r w:rsidR="00CC080F">
                <w:rPr>
                  <w:rFonts w:eastAsiaTheme="minorEastAsia"/>
                  <w:color w:val="0070C0"/>
                  <w:lang w:val="en-US" w:eastAsia="zh-CN"/>
                </w:rPr>
                <w:t>4</w:t>
              </w:r>
            </w:ins>
            <w:ins w:id="2388" w:author="Xiaomi" w:date="2021-05-21T15:10:00Z">
              <w:r>
                <w:rPr>
                  <w:rFonts w:eastAsiaTheme="minorEastAsia"/>
                  <w:color w:val="0070C0"/>
                  <w:lang w:val="en-US" w:eastAsia="zh-CN"/>
                </w:rPr>
                <w:t xml:space="preserve"> companies support to define a separate accuracy requirement</w:t>
              </w:r>
            </w:ins>
            <w:ins w:id="2389" w:author="Xiaomi" w:date="2021-05-21T15:17:00Z">
              <w:r w:rsidR="00CC080F">
                <w:rPr>
                  <w:rFonts w:eastAsiaTheme="minorEastAsia"/>
                  <w:color w:val="0070C0"/>
                  <w:lang w:val="en-US" w:eastAsia="zh-CN"/>
                </w:rPr>
                <w:t>, and 1 company mentioned this issue is discussing in RAN1</w:t>
              </w:r>
            </w:ins>
            <w:ins w:id="2390" w:author="Xiaomi" w:date="2021-05-21T15:10:00Z">
              <w:r>
                <w:rPr>
                  <w:rFonts w:eastAsiaTheme="minorEastAsia"/>
                  <w:color w:val="0070C0"/>
                  <w:lang w:val="en-US" w:eastAsia="zh-CN"/>
                </w:rPr>
                <w:t>.</w:t>
              </w:r>
            </w:ins>
          </w:p>
          <w:p w14:paraId="1AFAA4B5" w14:textId="77777777" w:rsidR="00AA32E7" w:rsidRDefault="00AA32E7" w:rsidP="00756B21">
            <w:pPr>
              <w:rPr>
                <w:ins w:id="2391" w:author="Xiaomi" w:date="2021-05-21T15:10:00Z"/>
                <w:rFonts w:eastAsiaTheme="minorEastAsia"/>
                <w:i/>
                <w:color w:val="0070C0"/>
                <w:lang w:val="en-US" w:eastAsia="zh-CN"/>
              </w:rPr>
            </w:pPr>
            <w:ins w:id="2392"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8D612A" w14:textId="77777777" w:rsidR="00AA32E7" w:rsidRPr="00D752CE" w:rsidRDefault="00AA32E7" w:rsidP="00756B21">
            <w:pPr>
              <w:pStyle w:val="ListParagraph"/>
              <w:numPr>
                <w:ilvl w:val="0"/>
                <w:numId w:val="14"/>
              </w:numPr>
              <w:overflowPunct/>
              <w:autoSpaceDE/>
              <w:autoSpaceDN/>
              <w:adjustRightInd/>
              <w:spacing w:after="120"/>
              <w:ind w:left="720" w:firstLineChars="0"/>
              <w:textAlignment w:val="auto"/>
              <w:rPr>
                <w:ins w:id="2393" w:author="Xiaomi" w:date="2021-05-21T15:10:00Z"/>
                <w:rFonts w:eastAsiaTheme="minorEastAsia"/>
                <w:color w:val="0070C0"/>
                <w:lang w:val="en-US" w:eastAsia="zh-CN"/>
              </w:rPr>
            </w:pPr>
            <w:ins w:id="2394" w:author="Xiaomi" w:date="2021-05-21T15:1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6D55595" w14:textId="026FDE01" w:rsidR="00AA32E7" w:rsidRPr="00D752CE" w:rsidRDefault="00CC080F" w:rsidP="00CC080F">
            <w:pPr>
              <w:pStyle w:val="ListParagraph"/>
              <w:numPr>
                <w:ilvl w:val="0"/>
                <w:numId w:val="14"/>
              </w:numPr>
              <w:overflowPunct/>
              <w:autoSpaceDE/>
              <w:autoSpaceDN/>
              <w:adjustRightInd/>
              <w:spacing w:after="120"/>
              <w:ind w:left="720" w:firstLineChars="0"/>
              <w:textAlignment w:val="auto"/>
              <w:rPr>
                <w:ins w:id="2395" w:author="Xiaomi" w:date="2021-05-21T15:10:00Z"/>
                <w:rFonts w:eastAsiaTheme="minorEastAsia"/>
                <w:color w:val="0070C0"/>
                <w:lang w:val="en-US" w:eastAsia="zh-CN"/>
              </w:rPr>
            </w:pPr>
            <w:ins w:id="2396" w:author="Xiaomi" w:date="2021-05-21T15:18:00Z">
              <w:r>
                <w:rPr>
                  <w:rFonts w:eastAsia="SimSun"/>
                  <w:color w:val="0070C0"/>
                  <w:szCs w:val="24"/>
                  <w:lang w:eastAsia="zh-CN"/>
                </w:rPr>
                <w:t>Companies are encouraged to d</w:t>
              </w:r>
            </w:ins>
            <w:ins w:id="2397" w:author="Xiaomi" w:date="2021-05-21T15:17:00Z">
              <w:r>
                <w:rPr>
                  <w:rFonts w:eastAsia="SimSun"/>
                  <w:color w:val="0070C0"/>
                  <w:szCs w:val="24"/>
                  <w:lang w:eastAsia="zh-CN"/>
                </w:rPr>
                <w:t>ouble che</w:t>
              </w:r>
            </w:ins>
            <w:ins w:id="2398" w:author="Xiaomi" w:date="2021-05-21T15:18:00Z">
              <w:r>
                <w:rPr>
                  <w:rFonts w:eastAsia="SimSun"/>
                  <w:color w:val="0070C0"/>
                  <w:szCs w:val="24"/>
                  <w:lang w:eastAsia="zh-CN"/>
                </w:rPr>
                <w:t>ck whether this issue is discussing in RAN1</w:t>
              </w:r>
            </w:ins>
            <w:ins w:id="2399" w:author="Xiaomi" w:date="2021-05-21T15:10:00Z">
              <w:r w:rsidR="00AA32E7">
                <w:rPr>
                  <w:rFonts w:eastAsia="SimSun"/>
                  <w:color w:val="0070C0"/>
                  <w:szCs w:val="24"/>
                  <w:lang w:eastAsia="zh-CN"/>
                </w:rPr>
                <w:t>.</w:t>
              </w:r>
            </w:ins>
          </w:p>
        </w:tc>
      </w:tr>
    </w:tbl>
    <w:p w14:paraId="2556E20F" w14:textId="112B16E5" w:rsidR="00AA32E7" w:rsidRPr="00AA32E7" w:rsidRDefault="00AA32E7">
      <w:pPr>
        <w:rPr>
          <w:ins w:id="2400" w:author="Xiaomi" w:date="2021-05-21T15:10:00Z"/>
          <w:color w:val="0070C0"/>
          <w:lang w:eastAsia="zh-CN"/>
        </w:rPr>
      </w:pPr>
    </w:p>
    <w:p w14:paraId="201B9A14" w14:textId="3DE23281" w:rsidR="00FA2EBF" w:rsidRPr="00D752CE" w:rsidRDefault="00FA2EBF" w:rsidP="00FA2EBF">
      <w:pPr>
        <w:rPr>
          <w:ins w:id="2401" w:author="Xiaomi" w:date="2021-05-21T15:20:00Z"/>
          <w:color w:val="0070C0"/>
          <w:lang w:val="en-US" w:eastAsia="zh-CN"/>
        </w:rPr>
      </w:pPr>
      <w:ins w:id="2402" w:author="Xiaomi" w:date="2021-05-21T15:20:00Z">
        <w:r>
          <w:rPr>
            <w:b/>
            <w:color w:val="0070C0"/>
            <w:u w:val="single"/>
            <w:lang w:eastAsia="ko-KR"/>
          </w:rPr>
          <w:t>Issue 1-1-4: UE behaviour related to UE specific TA estimation</w:t>
        </w:r>
      </w:ins>
    </w:p>
    <w:tbl>
      <w:tblPr>
        <w:tblStyle w:val="TableGrid"/>
        <w:tblW w:w="0" w:type="auto"/>
        <w:tblLook w:val="04A0" w:firstRow="1" w:lastRow="0" w:firstColumn="1" w:lastColumn="0" w:noHBand="0" w:noVBand="1"/>
      </w:tblPr>
      <w:tblGrid>
        <w:gridCol w:w="1220"/>
        <w:gridCol w:w="8411"/>
      </w:tblGrid>
      <w:tr w:rsidR="00FA2EBF" w14:paraId="738CDCD1" w14:textId="77777777" w:rsidTr="00756B21">
        <w:trPr>
          <w:ins w:id="2403" w:author="Xiaomi" w:date="2021-05-21T15:20:00Z"/>
        </w:trPr>
        <w:tc>
          <w:tcPr>
            <w:tcW w:w="1242" w:type="dxa"/>
          </w:tcPr>
          <w:p w14:paraId="5DF2C51C" w14:textId="77777777" w:rsidR="00FA2EBF" w:rsidRDefault="00FA2EBF" w:rsidP="00756B21">
            <w:pPr>
              <w:rPr>
                <w:ins w:id="2404" w:author="Xiaomi" w:date="2021-05-21T15:20:00Z"/>
                <w:rFonts w:eastAsiaTheme="minorEastAsia"/>
                <w:b/>
                <w:bCs/>
                <w:color w:val="0070C0"/>
                <w:lang w:val="en-US" w:eastAsia="zh-CN"/>
              </w:rPr>
            </w:pPr>
          </w:p>
        </w:tc>
        <w:tc>
          <w:tcPr>
            <w:tcW w:w="8615" w:type="dxa"/>
          </w:tcPr>
          <w:p w14:paraId="4580A6D4" w14:textId="77777777" w:rsidR="00FA2EBF" w:rsidRDefault="00FA2EBF" w:rsidP="00756B21">
            <w:pPr>
              <w:rPr>
                <w:ins w:id="2405" w:author="Xiaomi" w:date="2021-05-21T15:20:00Z"/>
                <w:rFonts w:eastAsiaTheme="minorEastAsia"/>
                <w:b/>
                <w:bCs/>
                <w:color w:val="0070C0"/>
                <w:lang w:val="en-US" w:eastAsia="zh-CN"/>
              </w:rPr>
            </w:pPr>
            <w:ins w:id="2406" w:author="Xiaomi" w:date="2021-05-21T15:20:00Z">
              <w:r>
                <w:rPr>
                  <w:rFonts w:eastAsiaTheme="minorEastAsia"/>
                  <w:b/>
                  <w:bCs/>
                  <w:color w:val="0070C0"/>
                  <w:lang w:val="en-US" w:eastAsia="zh-CN"/>
                </w:rPr>
                <w:t xml:space="preserve">Status summary </w:t>
              </w:r>
            </w:ins>
          </w:p>
        </w:tc>
      </w:tr>
      <w:tr w:rsidR="00FA2EBF" w14:paraId="2FF3EECD" w14:textId="77777777" w:rsidTr="00756B21">
        <w:trPr>
          <w:ins w:id="2407" w:author="Xiaomi" w:date="2021-05-21T15:20:00Z"/>
        </w:trPr>
        <w:tc>
          <w:tcPr>
            <w:tcW w:w="1242" w:type="dxa"/>
          </w:tcPr>
          <w:p w14:paraId="7E003AE7" w14:textId="1681D75D" w:rsidR="00FA2EBF" w:rsidRDefault="00FA2EBF" w:rsidP="00756B21">
            <w:pPr>
              <w:rPr>
                <w:ins w:id="2408" w:author="Xiaomi" w:date="2021-05-21T15:20:00Z"/>
                <w:rFonts w:eastAsiaTheme="minorEastAsia"/>
                <w:color w:val="0070C0"/>
                <w:lang w:val="en-US" w:eastAsia="zh-CN"/>
              </w:rPr>
            </w:pPr>
            <w:ins w:id="2409" w:author="Xiaomi" w:date="2021-05-21T15:20:00Z">
              <w:r>
                <w:rPr>
                  <w:b/>
                  <w:color w:val="0070C0"/>
                  <w:u w:val="single"/>
                  <w:lang w:eastAsia="ko-KR"/>
                </w:rPr>
                <w:t>Issue 1-1-4</w:t>
              </w:r>
            </w:ins>
          </w:p>
        </w:tc>
        <w:tc>
          <w:tcPr>
            <w:tcW w:w="8615" w:type="dxa"/>
          </w:tcPr>
          <w:p w14:paraId="5F49F0C5" w14:textId="174BF4F5" w:rsidR="000C1E25" w:rsidRDefault="000C1E25" w:rsidP="000C1E25">
            <w:pPr>
              <w:pStyle w:val="ListParagraph"/>
              <w:numPr>
                <w:ilvl w:val="0"/>
                <w:numId w:val="14"/>
              </w:numPr>
              <w:overflowPunct/>
              <w:autoSpaceDE/>
              <w:autoSpaceDN/>
              <w:adjustRightInd/>
              <w:spacing w:after="120"/>
              <w:ind w:left="720" w:firstLineChars="0"/>
              <w:textAlignment w:val="auto"/>
              <w:rPr>
                <w:ins w:id="2410" w:author="Xiaomi" w:date="2021-05-21T15:21:00Z"/>
                <w:rFonts w:eastAsia="SimSun"/>
                <w:color w:val="0070C0"/>
                <w:szCs w:val="24"/>
                <w:lang w:eastAsia="zh-CN"/>
              </w:rPr>
            </w:pPr>
            <w:ins w:id="2411" w:author="Xiaomi" w:date="2021-05-21T15:21:00Z">
              <w:r>
                <w:rPr>
                  <w:rFonts w:eastAsia="SimSun"/>
                  <w:color w:val="0070C0"/>
                  <w:szCs w:val="24"/>
                  <w:lang w:eastAsia="zh-CN"/>
                </w:rPr>
                <w:t>Option 1: (CATT</w:t>
              </w:r>
            </w:ins>
            <w:ins w:id="2412" w:author="Xiaomi" w:date="2021-05-21T15:24:00Z">
              <w:r>
                <w:rPr>
                  <w:rFonts w:eastAsia="SimSun"/>
                  <w:color w:val="0070C0"/>
                  <w:szCs w:val="24"/>
                  <w:lang w:eastAsia="zh-CN"/>
                </w:rPr>
                <w:t>, CMCC</w:t>
              </w:r>
            </w:ins>
            <w:ins w:id="2413" w:author="Xiaomi" w:date="2021-05-21T15:21:00Z">
              <w:r>
                <w:rPr>
                  <w:rFonts w:eastAsia="SimSun"/>
                  <w:color w:val="0070C0"/>
                  <w:szCs w:val="24"/>
                  <w:lang w:eastAsia="zh-CN"/>
                </w:rPr>
                <w:t>)</w:t>
              </w:r>
            </w:ins>
          </w:p>
          <w:p w14:paraId="32A69939" w14:textId="77777777" w:rsidR="000C1E25" w:rsidRDefault="000C1E25" w:rsidP="000C1E25">
            <w:pPr>
              <w:pStyle w:val="ListParagraph"/>
              <w:numPr>
                <w:ilvl w:val="1"/>
                <w:numId w:val="14"/>
              </w:numPr>
              <w:overflowPunct/>
              <w:autoSpaceDE/>
              <w:autoSpaceDN/>
              <w:adjustRightInd/>
              <w:spacing w:after="120"/>
              <w:ind w:firstLineChars="0"/>
              <w:textAlignment w:val="auto"/>
              <w:rPr>
                <w:ins w:id="2414" w:author="Xiaomi" w:date="2021-05-21T15:21:00Z"/>
                <w:rFonts w:eastAsia="SimSun"/>
                <w:color w:val="0070C0"/>
                <w:szCs w:val="24"/>
                <w:lang w:eastAsia="zh-CN"/>
              </w:rPr>
            </w:pPr>
            <w:ins w:id="2415" w:author="Xiaomi" w:date="2021-05-21T15:21: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w:t>
              </w:r>
              <w:proofErr w:type="gramStart"/>
              <w:r>
                <w:rPr>
                  <w:rFonts w:eastAsia="SimSun"/>
                  <w:color w:val="0070C0"/>
                  <w:szCs w:val="24"/>
                  <w:lang w:eastAsia="zh-CN"/>
                </w:rPr>
                <w:t>estimation</w:t>
              </w:r>
              <w:r>
                <w:rPr>
                  <w:rFonts w:eastAsia="SimSun" w:hint="eastAsia"/>
                  <w:color w:val="0070C0"/>
                  <w:szCs w:val="24"/>
                  <w:lang w:eastAsia="zh-CN"/>
                </w:rPr>
                <w:t>, and</w:t>
              </w:r>
              <w:proofErr w:type="gramEnd"/>
              <w:r>
                <w:rPr>
                  <w:rFonts w:eastAsia="SimSun" w:hint="eastAsia"/>
                  <w:color w:val="0070C0"/>
                  <w:szCs w:val="24"/>
                  <w:lang w:eastAsia="zh-CN"/>
                </w:rPr>
                <w:t xml:space="preserve"> wait RAN1 conclusion</w:t>
              </w:r>
              <w:r>
                <w:rPr>
                  <w:rFonts w:eastAsia="SimSun"/>
                  <w:color w:val="0070C0"/>
                  <w:szCs w:val="24"/>
                  <w:lang w:eastAsia="zh-CN"/>
                </w:rPr>
                <w:t>.</w:t>
              </w:r>
            </w:ins>
          </w:p>
          <w:p w14:paraId="3C50E983" w14:textId="3B13F097" w:rsidR="000C1E25" w:rsidRDefault="000C1E25" w:rsidP="000C1E25">
            <w:pPr>
              <w:pStyle w:val="ListParagraph"/>
              <w:numPr>
                <w:ilvl w:val="0"/>
                <w:numId w:val="14"/>
              </w:numPr>
              <w:overflowPunct/>
              <w:autoSpaceDE/>
              <w:autoSpaceDN/>
              <w:adjustRightInd/>
              <w:spacing w:after="120"/>
              <w:ind w:left="720" w:firstLineChars="0"/>
              <w:textAlignment w:val="auto"/>
              <w:rPr>
                <w:ins w:id="2416" w:author="Xiaomi" w:date="2021-05-21T15:21:00Z"/>
                <w:rFonts w:eastAsia="SimSun"/>
                <w:color w:val="0070C0"/>
                <w:szCs w:val="24"/>
                <w:lang w:eastAsia="zh-CN"/>
              </w:rPr>
            </w:pPr>
            <w:ins w:id="2417" w:author="Xiaomi" w:date="2021-05-21T15:21:00Z">
              <w:r>
                <w:rPr>
                  <w:rFonts w:eastAsia="SimSun"/>
                  <w:color w:val="0070C0"/>
                  <w:szCs w:val="24"/>
                  <w:lang w:eastAsia="zh-CN"/>
                </w:rPr>
                <w:t>Option 2: (THALES</w:t>
              </w:r>
            </w:ins>
            <w:ins w:id="2418" w:author="Xiaomi" w:date="2021-05-21T15:22:00Z">
              <w:r>
                <w:rPr>
                  <w:rFonts w:eastAsia="SimSun"/>
                  <w:color w:val="0070C0"/>
                  <w:szCs w:val="24"/>
                  <w:lang w:eastAsia="zh-CN"/>
                </w:rPr>
                <w:t>, Ericsson</w:t>
              </w:r>
            </w:ins>
            <w:ins w:id="2419" w:author="Xiaomi" w:date="2021-05-21T20:21:00Z">
              <w:r w:rsidR="00EE4D73">
                <w:rPr>
                  <w:rFonts w:eastAsia="SimSun"/>
                  <w:color w:val="0070C0"/>
                  <w:szCs w:val="24"/>
                  <w:lang w:eastAsia="zh-CN"/>
                </w:rPr>
                <w:t>, Intel</w:t>
              </w:r>
            </w:ins>
            <w:ins w:id="2420" w:author="Xiaomi" w:date="2021-05-21T15:21:00Z">
              <w:r>
                <w:rPr>
                  <w:rFonts w:eastAsia="SimSun"/>
                  <w:color w:val="0070C0"/>
                  <w:szCs w:val="24"/>
                  <w:lang w:eastAsia="zh-CN"/>
                </w:rPr>
                <w:t>)</w:t>
              </w:r>
            </w:ins>
          </w:p>
          <w:p w14:paraId="071B1D36" w14:textId="77777777" w:rsidR="000C1E25" w:rsidRDefault="000C1E25" w:rsidP="000C1E25">
            <w:pPr>
              <w:pStyle w:val="ListParagraph"/>
              <w:numPr>
                <w:ilvl w:val="1"/>
                <w:numId w:val="14"/>
              </w:numPr>
              <w:overflowPunct/>
              <w:autoSpaceDE/>
              <w:autoSpaceDN/>
              <w:adjustRightInd/>
              <w:spacing w:after="120"/>
              <w:ind w:firstLineChars="0"/>
              <w:textAlignment w:val="auto"/>
              <w:rPr>
                <w:ins w:id="2421" w:author="Xiaomi" w:date="2021-05-21T15:21:00Z"/>
                <w:rFonts w:eastAsia="SimSun"/>
                <w:color w:val="0070C0"/>
                <w:szCs w:val="24"/>
                <w:lang w:eastAsia="zh-CN"/>
              </w:rPr>
            </w:pPr>
            <w:ins w:id="2422" w:author="Xiaomi" w:date="2021-05-21T15:21:00Z">
              <w:r>
                <w:rPr>
                  <w:rFonts w:eastAsia="SimSun"/>
                  <w:color w:val="0070C0"/>
                  <w:szCs w:val="24"/>
                  <w:lang w:eastAsia="zh-CN"/>
                </w:rPr>
                <w:t>Specify UE behaviour related to the combination of UE specific TA estimation (</w:t>
              </w:r>
            </w:ins>
            <m:oMath>
              <m:sSub>
                <m:sSubPr>
                  <m:ctrlPr>
                    <w:ins w:id="2423" w:author="Xiaomi" w:date="2021-05-21T15:21:00Z">
                      <w:rPr>
                        <w:rFonts w:ascii="Cambria Math" w:eastAsia="SimSun" w:hAnsi="Cambria Math"/>
                        <w:color w:val="0070C0"/>
                        <w:szCs w:val="24"/>
                        <w:lang w:eastAsia="zh-CN"/>
                      </w:rPr>
                    </w:ins>
                  </m:ctrlPr>
                </m:sSubPr>
                <m:e>
                  <m:r>
                    <w:ins w:id="2424" w:author="Xiaomi" w:date="2021-05-21T15:21:00Z">
                      <m:rPr>
                        <m:sty m:val="p"/>
                      </m:rPr>
                      <w:rPr>
                        <w:rFonts w:ascii="Cambria Math" w:eastAsia="SimSun" w:hAnsi="Cambria Math"/>
                        <w:color w:val="0070C0"/>
                        <w:szCs w:val="24"/>
                        <w:lang w:eastAsia="zh-CN"/>
                      </w:rPr>
                      <m:t>N</m:t>
                    </w:ins>
                  </m:r>
                </m:e>
                <m:sub>
                  <m:r>
                    <w:ins w:id="2425" w:author="Xiaomi" w:date="2021-05-21T15:21:00Z">
                      <m:rPr>
                        <m:sty m:val="p"/>
                      </m:rPr>
                      <w:rPr>
                        <w:rFonts w:ascii="Cambria Math" w:eastAsia="SimSun" w:hAnsi="Cambria Math"/>
                        <w:color w:val="0070C0"/>
                        <w:szCs w:val="24"/>
                        <w:lang w:eastAsia="zh-CN"/>
                      </w:rPr>
                      <m:t>TA,UE-specific</m:t>
                    </w:ins>
                  </m:r>
                </m:sub>
              </m:sSub>
            </m:oMath>
            <w:ins w:id="2426" w:author="Xiaomi" w:date="2021-05-21T15:21:00Z">
              <w:r>
                <w:rPr>
                  <w:rFonts w:eastAsia="SimSun"/>
                  <w:color w:val="0070C0"/>
                  <w:szCs w:val="24"/>
                  <w:lang w:eastAsia="zh-CN"/>
                </w:rPr>
                <w:t>) and self-estimated TA common (</w:t>
              </w:r>
            </w:ins>
            <m:oMath>
              <m:sSub>
                <m:sSubPr>
                  <m:ctrlPr>
                    <w:ins w:id="2427" w:author="Xiaomi" w:date="2021-05-21T15:21:00Z">
                      <w:rPr>
                        <w:rFonts w:ascii="Cambria Math" w:eastAsia="SimSun" w:hAnsi="Cambria Math"/>
                        <w:color w:val="0070C0"/>
                        <w:szCs w:val="24"/>
                        <w:lang w:eastAsia="zh-CN"/>
                      </w:rPr>
                    </w:ins>
                  </m:ctrlPr>
                </m:sSubPr>
                <m:e>
                  <m:r>
                    <w:ins w:id="2428" w:author="Xiaomi" w:date="2021-05-21T15:21:00Z">
                      <m:rPr>
                        <m:sty m:val="p"/>
                      </m:rPr>
                      <w:rPr>
                        <w:rFonts w:ascii="Cambria Math" w:eastAsia="SimSun" w:hAnsi="Cambria Math"/>
                        <w:color w:val="0070C0"/>
                        <w:szCs w:val="24"/>
                        <w:lang w:eastAsia="zh-CN"/>
                      </w:rPr>
                      <m:t>N</m:t>
                    </w:ins>
                  </m:r>
                </m:e>
                <m:sub>
                  <m:r>
                    <w:ins w:id="2429" w:author="Xiaomi" w:date="2021-05-21T15:21:00Z">
                      <m:rPr>
                        <m:sty m:val="p"/>
                      </m:rPr>
                      <w:rPr>
                        <w:rFonts w:ascii="Cambria Math" w:eastAsia="SimSun" w:hAnsi="Cambria Math"/>
                        <w:color w:val="0070C0"/>
                        <w:szCs w:val="24"/>
                        <w:lang w:eastAsia="zh-CN"/>
                      </w:rPr>
                      <m:t>TA,common</m:t>
                    </w:ins>
                  </m:r>
                </m:sub>
              </m:sSub>
            </m:oMath>
            <w:ins w:id="2430" w:author="Xiaomi" w:date="2021-05-21T15:21:00Z">
              <w:r>
                <w:rPr>
                  <w:rFonts w:eastAsia="SimSun"/>
                  <w:color w:val="0070C0"/>
                  <w:szCs w:val="24"/>
                  <w:lang w:eastAsia="zh-CN"/>
                </w:rPr>
                <w:t>).</w:t>
              </w:r>
            </w:ins>
          </w:p>
          <w:p w14:paraId="363C5332" w14:textId="0196C4D4" w:rsidR="000C1E25" w:rsidRDefault="000C1E25" w:rsidP="000C1E25">
            <w:pPr>
              <w:pStyle w:val="ListParagraph"/>
              <w:numPr>
                <w:ilvl w:val="0"/>
                <w:numId w:val="14"/>
              </w:numPr>
              <w:overflowPunct/>
              <w:autoSpaceDE/>
              <w:autoSpaceDN/>
              <w:adjustRightInd/>
              <w:spacing w:after="120"/>
              <w:ind w:left="720" w:firstLineChars="0"/>
              <w:textAlignment w:val="auto"/>
              <w:rPr>
                <w:ins w:id="2431" w:author="Xiaomi" w:date="2021-05-21T15:21:00Z"/>
                <w:rFonts w:eastAsia="SimSun"/>
                <w:color w:val="0070C0"/>
                <w:szCs w:val="24"/>
                <w:lang w:eastAsia="zh-CN"/>
              </w:rPr>
            </w:pPr>
            <w:ins w:id="2432" w:author="Xiaomi" w:date="2021-05-21T15:21:00Z">
              <w:r>
                <w:rPr>
                  <w:rFonts w:eastAsia="SimSun"/>
                  <w:color w:val="0070C0"/>
                  <w:szCs w:val="24"/>
                  <w:lang w:eastAsia="zh-CN"/>
                </w:rPr>
                <w:t>Option 3 (Apple</w:t>
              </w:r>
            </w:ins>
            <w:ins w:id="2433" w:author="Xiaomi" w:date="2021-05-21T15:22:00Z">
              <w:r>
                <w:rPr>
                  <w:rFonts w:eastAsia="SimSun"/>
                  <w:color w:val="0070C0"/>
                  <w:szCs w:val="24"/>
                  <w:lang w:eastAsia="zh-CN"/>
                </w:rPr>
                <w:t>, Xiaomi, Huawei, Qualcomm, ZTE</w:t>
              </w:r>
            </w:ins>
            <w:ins w:id="2434" w:author="Xiaomi" w:date="2021-05-21T15:21:00Z">
              <w:r>
                <w:rPr>
                  <w:rFonts w:eastAsia="SimSun"/>
                  <w:color w:val="0070C0"/>
                  <w:szCs w:val="24"/>
                  <w:lang w:eastAsia="zh-CN"/>
                </w:rPr>
                <w:t>):</w:t>
              </w:r>
            </w:ins>
          </w:p>
          <w:p w14:paraId="43506FF1" w14:textId="77777777" w:rsidR="000C1E25" w:rsidRDefault="000C1E25" w:rsidP="000C1E25">
            <w:pPr>
              <w:pStyle w:val="ListParagraph"/>
              <w:numPr>
                <w:ilvl w:val="1"/>
                <w:numId w:val="14"/>
              </w:numPr>
              <w:overflowPunct/>
              <w:autoSpaceDE/>
              <w:autoSpaceDN/>
              <w:adjustRightInd/>
              <w:spacing w:after="120"/>
              <w:ind w:firstLineChars="0"/>
              <w:textAlignment w:val="auto"/>
              <w:rPr>
                <w:ins w:id="2435" w:author="Xiaomi" w:date="2021-05-21T15:21:00Z"/>
                <w:rFonts w:eastAsia="SimSun"/>
                <w:color w:val="0070C0"/>
                <w:szCs w:val="24"/>
                <w:lang w:eastAsia="zh-CN"/>
              </w:rPr>
            </w:pPr>
            <w:ins w:id="2436" w:author="Xiaomi" w:date="2021-05-21T15:21:00Z">
              <w:r>
                <w:rPr>
                  <w:rFonts w:eastAsia="SimSun"/>
                  <w:color w:val="0070C0"/>
                  <w:szCs w:val="24"/>
                  <w:lang w:eastAsia="zh-CN"/>
                </w:rPr>
                <w:t xml:space="preserve">No need to define UE </w:t>
              </w:r>
              <w:proofErr w:type="spellStart"/>
              <w:r>
                <w:rPr>
                  <w:rFonts w:eastAsia="SimSun"/>
                  <w:color w:val="0070C0"/>
                  <w:szCs w:val="24"/>
                  <w:lang w:eastAsia="zh-CN"/>
                </w:rPr>
                <w:t>behavior</w:t>
              </w:r>
              <w:proofErr w:type="spellEnd"/>
              <w:r>
                <w:rPr>
                  <w:rFonts w:eastAsia="SimSun"/>
                  <w:color w:val="0070C0"/>
                  <w:szCs w:val="24"/>
                  <w:lang w:eastAsia="zh-CN"/>
                </w:rPr>
                <w:t xml:space="preserve"> for UE specific TA estimation as a requirement, as long as UE can meet the timing requirement, i.e., </w:t>
              </w:r>
              <w:proofErr w:type="spellStart"/>
              <w:r>
                <w:rPr>
                  <w:rFonts w:eastAsia="SimSun"/>
                  <w:color w:val="0070C0"/>
                  <w:szCs w:val="24"/>
                  <w:lang w:eastAsia="zh-CN"/>
                </w:rPr>
                <w:t>Te</w:t>
              </w:r>
              <w:proofErr w:type="spellEnd"/>
              <w:r>
                <w:rPr>
                  <w:rFonts w:eastAsia="SimSun"/>
                  <w:color w:val="0070C0"/>
                  <w:szCs w:val="24"/>
                  <w:lang w:eastAsia="zh-CN"/>
                </w:rPr>
                <w:t>/</w:t>
              </w:r>
              <w:proofErr w:type="spellStart"/>
              <w:r>
                <w:rPr>
                  <w:rFonts w:eastAsia="SimSun"/>
                  <w:color w:val="0070C0"/>
                  <w:szCs w:val="24"/>
                  <w:lang w:eastAsia="zh-CN"/>
                </w:rPr>
                <w:t>Tq</w:t>
              </w:r>
              <w:proofErr w:type="spellEnd"/>
              <w:r>
                <w:rPr>
                  <w:rFonts w:eastAsia="SimSun"/>
                  <w:color w:val="0070C0"/>
                  <w:szCs w:val="24"/>
                  <w:lang w:eastAsia="zh-CN"/>
                </w:rPr>
                <w:t>/Tp.</w:t>
              </w:r>
            </w:ins>
          </w:p>
          <w:p w14:paraId="4FFE4CBB" w14:textId="0412D3FC" w:rsidR="00FA2EBF" w:rsidRPr="00D752CE" w:rsidRDefault="00FA2EBF" w:rsidP="00756B21">
            <w:pPr>
              <w:rPr>
                <w:ins w:id="2437" w:author="Xiaomi" w:date="2021-05-21T15:20:00Z"/>
                <w:rFonts w:eastAsiaTheme="minorEastAsia"/>
                <w:color w:val="0070C0"/>
                <w:lang w:val="en-US" w:eastAsia="zh-CN"/>
              </w:rPr>
            </w:pPr>
            <w:ins w:id="2438" w:author="Xiaomi" w:date="2021-05-21T15:2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39" w:author="Xiaomi" w:date="2021-05-21T20:21:00Z">
              <w:r w:rsidR="00EE4D73">
                <w:rPr>
                  <w:rFonts w:eastAsiaTheme="minorEastAsia"/>
                  <w:color w:val="0070C0"/>
                  <w:lang w:val="en-US" w:eastAsia="zh-CN"/>
                </w:rPr>
                <w:t>5</w:t>
              </w:r>
            </w:ins>
            <w:ins w:id="2440" w:author="Xiaomi" w:date="2021-05-21T15:20:00Z">
              <w:r>
                <w:rPr>
                  <w:rFonts w:eastAsiaTheme="minorEastAsia"/>
                  <w:color w:val="0070C0"/>
                  <w:lang w:val="en-US" w:eastAsia="zh-CN"/>
                </w:rPr>
                <w:t xml:space="preserve"> companies support to not define </w:t>
              </w:r>
            </w:ins>
            <w:ins w:id="2441" w:author="Xiaomi" w:date="2021-05-21T15:23:00Z">
              <w:r w:rsidR="000C1E25">
                <w:rPr>
                  <w:rFonts w:eastAsia="SimSun"/>
                  <w:color w:val="0070C0"/>
                  <w:szCs w:val="24"/>
                  <w:lang w:eastAsia="zh-CN"/>
                </w:rPr>
                <w:t xml:space="preserve">UE </w:t>
              </w:r>
              <w:proofErr w:type="spellStart"/>
              <w:r w:rsidR="000C1E25">
                <w:rPr>
                  <w:rFonts w:eastAsia="SimSun"/>
                  <w:color w:val="0070C0"/>
                  <w:szCs w:val="24"/>
                  <w:lang w:eastAsia="zh-CN"/>
                </w:rPr>
                <w:t>behavior</w:t>
              </w:r>
              <w:proofErr w:type="spellEnd"/>
              <w:r w:rsidR="000C1E25">
                <w:rPr>
                  <w:rFonts w:eastAsia="SimSun"/>
                  <w:color w:val="0070C0"/>
                  <w:szCs w:val="24"/>
                  <w:lang w:eastAsia="zh-CN"/>
                </w:rPr>
                <w:t xml:space="preserve"> for UE specific TA estimation as a requirement</w:t>
              </w:r>
            </w:ins>
            <w:ins w:id="2442" w:author="Xiaomi" w:date="2021-05-21T15:20:00Z">
              <w:r>
                <w:rPr>
                  <w:rFonts w:eastAsiaTheme="minorEastAsia"/>
                  <w:color w:val="0070C0"/>
                  <w:lang w:val="en-US" w:eastAsia="zh-CN"/>
                </w:rPr>
                <w:t xml:space="preserve">, </w:t>
              </w:r>
            </w:ins>
            <w:ins w:id="2443" w:author="Xiaomi" w:date="2021-05-21T20:21:00Z">
              <w:r w:rsidR="00EE4D73">
                <w:rPr>
                  <w:rFonts w:eastAsiaTheme="minorEastAsia"/>
                  <w:color w:val="0070C0"/>
                  <w:lang w:val="en-US" w:eastAsia="zh-CN"/>
                </w:rPr>
                <w:t>3</w:t>
              </w:r>
            </w:ins>
            <w:ins w:id="2444" w:author="Xiaomi" w:date="2021-05-21T15:20:00Z">
              <w:r>
                <w:rPr>
                  <w:rFonts w:eastAsiaTheme="minorEastAsia"/>
                  <w:color w:val="0070C0"/>
                  <w:lang w:val="en-US" w:eastAsia="zh-CN"/>
                </w:rPr>
                <w:t xml:space="preserve"> companies support to define </w:t>
              </w:r>
            </w:ins>
            <w:ins w:id="2445" w:author="Xiaomi" w:date="2021-05-21T15:23:00Z">
              <w:r w:rsidR="000C1E25">
                <w:rPr>
                  <w:rFonts w:eastAsia="SimSun"/>
                  <w:color w:val="0070C0"/>
                  <w:szCs w:val="24"/>
                  <w:lang w:eastAsia="zh-CN"/>
                </w:rPr>
                <w:t>UE behaviour related to the combination of UE specific TA estimation and self-estimated TA common</w:t>
              </w:r>
            </w:ins>
            <w:ins w:id="2446" w:author="Xiaomi" w:date="2021-05-21T15:20:00Z">
              <w:r>
                <w:rPr>
                  <w:rFonts w:eastAsiaTheme="minorEastAsia"/>
                  <w:color w:val="0070C0"/>
                  <w:lang w:val="en-US" w:eastAsia="zh-CN"/>
                </w:rPr>
                <w:t xml:space="preserve">, and </w:t>
              </w:r>
            </w:ins>
            <w:ins w:id="2447" w:author="Xiaomi" w:date="2021-05-21T15:23:00Z">
              <w:r w:rsidR="000C1E25">
                <w:rPr>
                  <w:rFonts w:eastAsiaTheme="minorEastAsia"/>
                  <w:color w:val="0070C0"/>
                  <w:lang w:val="en-US" w:eastAsia="zh-CN"/>
                </w:rPr>
                <w:t>2</w:t>
              </w:r>
            </w:ins>
            <w:ins w:id="2448" w:author="Xiaomi" w:date="2021-05-21T15:20:00Z">
              <w:r>
                <w:rPr>
                  <w:rFonts w:eastAsiaTheme="minorEastAsia"/>
                  <w:color w:val="0070C0"/>
                  <w:lang w:val="en-US" w:eastAsia="zh-CN"/>
                </w:rPr>
                <w:t xml:space="preserve"> company </w:t>
              </w:r>
            </w:ins>
            <w:ins w:id="2449" w:author="Xiaomi" w:date="2021-05-21T15:24:00Z">
              <w:r w:rsidR="000C1E25">
                <w:rPr>
                  <w:rFonts w:eastAsiaTheme="minorEastAsia"/>
                  <w:color w:val="0070C0"/>
                  <w:lang w:val="en-US" w:eastAsia="zh-CN"/>
                </w:rPr>
                <w:t xml:space="preserve">suggest defer this discussion until RAN1’s further </w:t>
              </w:r>
            </w:ins>
            <w:ins w:id="2450" w:author="Xiaomi" w:date="2021-05-21T15:25:00Z">
              <w:r w:rsidR="000C1E25">
                <w:rPr>
                  <w:rFonts w:eastAsiaTheme="minorEastAsia"/>
                  <w:color w:val="0070C0"/>
                  <w:lang w:val="en-US" w:eastAsia="zh-CN"/>
                </w:rPr>
                <w:t>conclusion</w:t>
              </w:r>
            </w:ins>
            <w:ins w:id="2451" w:author="Xiaomi" w:date="2021-05-21T15:20:00Z">
              <w:r>
                <w:rPr>
                  <w:rFonts w:eastAsiaTheme="minorEastAsia"/>
                  <w:color w:val="0070C0"/>
                  <w:lang w:val="en-US" w:eastAsia="zh-CN"/>
                </w:rPr>
                <w:t>.</w:t>
              </w:r>
            </w:ins>
          </w:p>
          <w:p w14:paraId="69D284C3" w14:textId="77777777" w:rsidR="00FA2EBF" w:rsidRDefault="00FA2EBF" w:rsidP="00756B21">
            <w:pPr>
              <w:rPr>
                <w:ins w:id="2452" w:author="Xiaomi" w:date="2021-05-21T15:20:00Z"/>
                <w:rFonts w:eastAsiaTheme="minorEastAsia"/>
                <w:i/>
                <w:color w:val="0070C0"/>
                <w:lang w:val="en-US" w:eastAsia="zh-CN"/>
              </w:rPr>
            </w:pPr>
            <w:ins w:id="2453"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348C37" w14:textId="7A5B473B" w:rsidR="00FA2EBF" w:rsidRPr="000C1E25" w:rsidRDefault="00FA2EBF" w:rsidP="000C1E25">
            <w:pPr>
              <w:pStyle w:val="ListParagraph"/>
              <w:numPr>
                <w:ilvl w:val="0"/>
                <w:numId w:val="14"/>
              </w:numPr>
              <w:overflowPunct/>
              <w:autoSpaceDE/>
              <w:autoSpaceDN/>
              <w:adjustRightInd/>
              <w:spacing w:after="120"/>
              <w:ind w:left="720" w:firstLineChars="0"/>
              <w:textAlignment w:val="auto"/>
              <w:rPr>
                <w:ins w:id="2454" w:author="Xiaomi" w:date="2021-05-21T15:20:00Z"/>
                <w:rFonts w:eastAsiaTheme="minorEastAsia"/>
                <w:color w:val="0070C0"/>
                <w:lang w:val="en-US" w:eastAsia="zh-CN"/>
              </w:rPr>
            </w:pPr>
            <w:ins w:id="2455" w:author="Xiaomi" w:date="2021-05-21T15:2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3D1A0092" w14:textId="2994AF6A" w:rsidR="00AA32E7" w:rsidRPr="00FA2EBF" w:rsidRDefault="00AA32E7">
      <w:pPr>
        <w:rPr>
          <w:ins w:id="2456" w:author="Xiaomi" w:date="2021-05-21T15:10:00Z"/>
          <w:color w:val="0070C0"/>
          <w:lang w:eastAsia="zh-CN"/>
        </w:rPr>
      </w:pPr>
    </w:p>
    <w:p w14:paraId="4A74C40C" w14:textId="43E193DD" w:rsidR="00FD0B74" w:rsidRPr="00D752CE" w:rsidRDefault="00FD0B74" w:rsidP="00FD0B74">
      <w:pPr>
        <w:rPr>
          <w:ins w:id="2457" w:author="Xiaomi" w:date="2021-05-21T15:30:00Z"/>
          <w:color w:val="0070C0"/>
          <w:lang w:val="en-US" w:eastAsia="zh-CN"/>
        </w:rPr>
      </w:pPr>
      <w:ins w:id="2458" w:author="Xiaomi" w:date="2021-05-21T15:30:00Z">
        <w:r>
          <w:rPr>
            <w:b/>
            <w:color w:val="0070C0"/>
            <w:u w:val="single"/>
            <w:lang w:eastAsia="ko-KR"/>
          </w:rPr>
          <w:t>Issue 1-1-5: GNSS related accuracy</w:t>
        </w:r>
      </w:ins>
    </w:p>
    <w:tbl>
      <w:tblPr>
        <w:tblStyle w:val="TableGrid"/>
        <w:tblW w:w="0" w:type="auto"/>
        <w:tblLook w:val="04A0" w:firstRow="1" w:lastRow="0" w:firstColumn="1" w:lastColumn="0" w:noHBand="0" w:noVBand="1"/>
      </w:tblPr>
      <w:tblGrid>
        <w:gridCol w:w="1221"/>
        <w:gridCol w:w="8410"/>
      </w:tblGrid>
      <w:tr w:rsidR="00FD0B74" w14:paraId="728DE69F" w14:textId="77777777" w:rsidTr="00756B21">
        <w:trPr>
          <w:ins w:id="2459" w:author="Xiaomi" w:date="2021-05-21T15:30:00Z"/>
        </w:trPr>
        <w:tc>
          <w:tcPr>
            <w:tcW w:w="1242" w:type="dxa"/>
          </w:tcPr>
          <w:p w14:paraId="7C91CAAF" w14:textId="77777777" w:rsidR="00FD0B74" w:rsidRDefault="00FD0B74" w:rsidP="00756B21">
            <w:pPr>
              <w:rPr>
                <w:ins w:id="2460" w:author="Xiaomi" w:date="2021-05-21T15:30:00Z"/>
                <w:rFonts w:eastAsiaTheme="minorEastAsia"/>
                <w:b/>
                <w:bCs/>
                <w:color w:val="0070C0"/>
                <w:lang w:val="en-US" w:eastAsia="zh-CN"/>
              </w:rPr>
            </w:pPr>
          </w:p>
        </w:tc>
        <w:tc>
          <w:tcPr>
            <w:tcW w:w="8615" w:type="dxa"/>
          </w:tcPr>
          <w:p w14:paraId="0019A2F9" w14:textId="77777777" w:rsidR="00FD0B74" w:rsidRDefault="00FD0B74" w:rsidP="00756B21">
            <w:pPr>
              <w:rPr>
                <w:ins w:id="2461" w:author="Xiaomi" w:date="2021-05-21T15:30:00Z"/>
                <w:rFonts w:eastAsiaTheme="minorEastAsia"/>
                <w:b/>
                <w:bCs/>
                <w:color w:val="0070C0"/>
                <w:lang w:val="en-US" w:eastAsia="zh-CN"/>
              </w:rPr>
            </w:pPr>
            <w:ins w:id="2462" w:author="Xiaomi" w:date="2021-05-21T15:30:00Z">
              <w:r>
                <w:rPr>
                  <w:rFonts w:eastAsiaTheme="minorEastAsia"/>
                  <w:b/>
                  <w:bCs/>
                  <w:color w:val="0070C0"/>
                  <w:lang w:val="en-US" w:eastAsia="zh-CN"/>
                </w:rPr>
                <w:t xml:space="preserve">Status summary </w:t>
              </w:r>
            </w:ins>
          </w:p>
        </w:tc>
      </w:tr>
      <w:tr w:rsidR="00FD0B74" w14:paraId="1C24842D" w14:textId="77777777" w:rsidTr="00756B21">
        <w:trPr>
          <w:ins w:id="2463" w:author="Xiaomi" w:date="2021-05-21T15:30:00Z"/>
        </w:trPr>
        <w:tc>
          <w:tcPr>
            <w:tcW w:w="1242" w:type="dxa"/>
          </w:tcPr>
          <w:p w14:paraId="48D55C7F" w14:textId="3B839445" w:rsidR="00FD0B74" w:rsidRDefault="00FD0B74" w:rsidP="00756B21">
            <w:pPr>
              <w:rPr>
                <w:ins w:id="2464" w:author="Xiaomi" w:date="2021-05-21T15:30:00Z"/>
                <w:rFonts w:eastAsiaTheme="minorEastAsia"/>
                <w:color w:val="0070C0"/>
                <w:lang w:val="en-US" w:eastAsia="zh-CN"/>
              </w:rPr>
            </w:pPr>
            <w:ins w:id="2465" w:author="Xiaomi" w:date="2021-05-21T15:30:00Z">
              <w:r>
                <w:rPr>
                  <w:b/>
                  <w:color w:val="0070C0"/>
                  <w:u w:val="single"/>
                  <w:lang w:eastAsia="ko-KR"/>
                </w:rPr>
                <w:t>Issue 1-1-</w:t>
              </w:r>
            </w:ins>
            <w:ins w:id="2466" w:author="Xiaomi" w:date="2021-05-21T15:44:00Z">
              <w:r w:rsidR="00034261">
                <w:rPr>
                  <w:b/>
                  <w:color w:val="0070C0"/>
                  <w:u w:val="single"/>
                  <w:lang w:eastAsia="ko-KR"/>
                </w:rPr>
                <w:t>5</w:t>
              </w:r>
            </w:ins>
          </w:p>
        </w:tc>
        <w:tc>
          <w:tcPr>
            <w:tcW w:w="8615" w:type="dxa"/>
          </w:tcPr>
          <w:p w14:paraId="0EADB1DB" w14:textId="38D7987E" w:rsidR="00034261" w:rsidRDefault="00034261" w:rsidP="00034261">
            <w:pPr>
              <w:pStyle w:val="ListParagraph"/>
              <w:numPr>
                <w:ilvl w:val="0"/>
                <w:numId w:val="14"/>
              </w:numPr>
              <w:overflowPunct/>
              <w:autoSpaceDE/>
              <w:autoSpaceDN/>
              <w:adjustRightInd/>
              <w:spacing w:after="120"/>
              <w:ind w:left="720" w:firstLineChars="0"/>
              <w:textAlignment w:val="auto"/>
              <w:rPr>
                <w:ins w:id="2467" w:author="Xiaomi" w:date="2021-05-21T15:44:00Z"/>
                <w:rFonts w:eastAsia="SimSun"/>
                <w:color w:val="0070C0"/>
                <w:szCs w:val="24"/>
                <w:lang w:eastAsia="zh-CN"/>
              </w:rPr>
            </w:pPr>
            <w:ins w:id="2468" w:author="Xiaomi" w:date="2021-05-21T15:44:00Z">
              <w:r>
                <w:rPr>
                  <w:rFonts w:eastAsia="SimSun"/>
                  <w:color w:val="0070C0"/>
                  <w:szCs w:val="24"/>
                  <w:lang w:eastAsia="zh-CN"/>
                </w:rPr>
                <w:t>Option 1: (CATT</w:t>
              </w:r>
            </w:ins>
            <w:ins w:id="2469" w:author="Xiaomi" w:date="2021-05-21T17:33:00Z">
              <w:r w:rsidR="005B5DCE">
                <w:rPr>
                  <w:rFonts w:eastAsia="SimSun"/>
                  <w:color w:val="0070C0"/>
                  <w:szCs w:val="24"/>
                  <w:lang w:eastAsia="zh-CN"/>
                </w:rPr>
                <w:t>, THALES</w:t>
              </w:r>
            </w:ins>
            <w:ins w:id="2470" w:author="Xiaomi" w:date="2021-05-21T15:44:00Z">
              <w:r>
                <w:rPr>
                  <w:rFonts w:eastAsia="SimSun"/>
                  <w:color w:val="0070C0"/>
                  <w:szCs w:val="24"/>
                  <w:lang w:eastAsia="zh-CN"/>
                </w:rPr>
                <w:t>)</w:t>
              </w:r>
            </w:ins>
          </w:p>
          <w:p w14:paraId="388CDF39" w14:textId="478C919E" w:rsidR="00034261" w:rsidRDefault="00034261" w:rsidP="00034261">
            <w:pPr>
              <w:pStyle w:val="ListParagraph"/>
              <w:numPr>
                <w:ilvl w:val="1"/>
                <w:numId w:val="14"/>
              </w:numPr>
              <w:overflowPunct/>
              <w:autoSpaceDE/>
              <w:autoSpaceDN/>
              <w:adjustRightInd/>
              <w:spacing w:after="120"/>
              <w:ind w:firstLineChars="0"/>
              <w:textAlignment w:val="auto"/>
              <w:rPr>
                <w:ins w:id="2471" w:author="Xiaomi" w:date="2021-05-21T15:44:00Z"/>
                <w:rFonts w:eastAsia="SimSun"/>
                <w:color w:val="0070C0"/>
                <w:szCs w:val="24"/>
                <w:lang w:eastAsia="zh-CN"/>
              </w:rPr>
            </w:pPr>
            <w:ins w:id="2472" w:author="Xiaomi" w:date="2021-05-21T15:44:00Z">
              <w:r>
                <w:rPr>
                  <w:rFonts w:eastAsia="SimSun"/>
                  <w:color w:val="0070C0"/>
                  <w:szCs w:val="24"/>
                  <w:lang w:eastAsia="zh-CN"/>
                </w:rPr>
                <w:t>RAN4 should confirm the accuracy of ephemeris data and accuracy of UE PVT from satellit</w:t>
              </w:r>
            </w:ins>
            <w:ins w:id="2473" w:author="Xiaomi" w:date="2021-05-21T17:30:00Z">
              <w:r w:rsidR="005B5DCE">
                <w:rPr>
                  <w:rFonts w:eastAsia="SimSun"/>
                  <w:color w:val="0070C0"/>
                  <w:szCs w:val="24"/>
                  <w:lang w:eastAsia="zh-CN"/>
                </w:rPr>
                <w:t>e</w:t>
              </w:r>
            </w:ins>
            <w:ins w:id="2474" w:author="Xiaomi" w:date="2021-05-21T15:44:00Z">
              <w:r>
                <w:rPr>
                  <w:rFonts w:eastAsia="SimSun"/>
                  <w:color w:val="0070C0"/>
                  <w:szCs w:val="24"/>
                  <w:lang w:eastAsia="zh-CN"/>
                </w:rPr>
                <w:t xml:space="preserve"> system and GNSS </w:t>
              </w:r>
              <w:proofErr w:type="gramStart"/>
              <w:r>
                <w:rPr>
                  <w:rFonts w:eastAsia="SimSun"/>
                  <w:color w:val="0070C0"/>
                  <w:szCs w:val="24"/>
                  <w:lang w:eastAsia="zh-CN"/>
                </w:rPr>
                <w:t>system, and</w:t>
              </w:r>
              <w:proofErr w:type="gramEnd"/>
              <w:r>
                <w:rPr>
                  <w:rFonts w:eastAsia="SimSun"/>
                  <w:color w:val="0070C0"/>
                  <w:szCs w:val="24"/>
                  <w:lang w:eastAsia="zh-CN"/>
                </w:rPr>
                <w:t xml:space="preserve"> confirm the accuracy of extrapolation from ephemeris data and GNSS based on ephemeris data mode and UE mobility mode.</w:t>
              </w:r>
            </w:ins>
          </w:p>
          <w:p w14:paraId="0F5C5E2F" w14:textId="427D1BAE" w:rsidR="00034261" w:rsidRDefault="00034261" w:rsidP="00034261">
            <w:pPr>
              <w:pStyle w:val="ListParagraph"/>
              <w:numPr>
                <w:ilvl w:val="0"/>
                <w:numId w:val="14"/>
              </w:numPr>
              <w:overflowPunct/>
              <w:autoSpaceDE/>
              <w:autoSpaceDN/>
              <w:adjustRightInd/>
              <w:spacing w:after="120"/>
              <w:ind w:left="720" w:firstLineChars="0"/>
              <w:textAlignment w:val="auto"/>
              <w:rPr>
                <w:ins w:id="2475" w:author="Xiaomi" w:date="2021-05-21T15:44:00Z"/>
                <w:rFonts w:eastAsia="SimSun"/>
                <w:color w:val="0070C0"/>
                <w:szCs w:val="24"/>
                <w:lang w:eastAsia="zh-CN"/>
              </w:rPr>
            </w:pPr>
            <w:ins w:id="2476" w:author="Xiaomi" w:date="2021-05-21T15:44:00Z">
              <w:r>
                <w:rPr>
                  <w:rFonts w:eastAsia="SimSun"/>
                  <w:color w:val="0070C0"/>
                  <w:szCs w:val="24"/>
                  <w:lang w:eastAsia="zh-CN"/>
                </w:rPr>
                <w:t>Option 2: (Nokia</w:t>
              </w:r>
            </w:ins>
            <w:ins w:id="2477" w:author="Xiaomi" w:date="2021-05-21T17:33:00Z">
              <w:r w:rsidR="005B5DCE">
                <w:rPr>
                  <w:rFonts w:eastAsia="SimSun"/>
                  <w:color w:val="0070C0"/>
                  <w:szCs w:val="24"/>
                  <w:lang w:eastAsia="zh-CN"/>
                </w:rPr>
                <w:t>, Ericsson</w:t>
              </w:r>
            </w:ins>
            <w:ins w:id="2478" w:author="Xiaomi" w:date="2021-05-21T15:44:00Z">
              <w:r>
                <w:rPr>
                  <w:rFonts w:eastAsia="SimSun"/>
                  <w:color w:val="0070C0"/>
                  <w:szCs w:val="24"/>
                  <w:lang w:eastAsia="zh-CN"/>
                </w:rPr>
                <w:t>)</w:t>
              </w:r>
            </w:ins>
          </w:p>
          <w:p w14:paraId="6595E7B2" w14:textId="77777777" w:rsidR="00034261" w:rsidRDefault="00034261" w:rsidP="00034261">
            <w:pPr>
              <w:pStyle w:val="ListParagraph"/>
              <w:numPr>
                <w:ilvl w:val="1"/>
                <w:numId w:val="14"/>
              </w:numPr>
              <w:overflowPunct/>
              <w:autoSpaceDE/>
              <w:autoSpaceDN/>
              <w:adjustRightInd/>
              <w:spacing w:after="120"/>
              <w:ind w:firstLineChars="0"/>
              <w:textAlignment w:val="auto"/>
              <w:rPr>
                <w:ins w:id="2479" w:author="Xiaomi" w:date="2021-05-21T15:44:00Z"/>
                <w:rFonts w:eastAsia="SimSun"/>
                <w:color w:val="0070C0"/>
                <w:szCs w:val="24"/>
                <w:lang w:eastAsia="zh-CN"/>
              </w:rPr>
            </w:pPr>
            <w:ins w:id="2480" w:author="Xiaomi" w:date="2021-05-21T15:44:00Z">
              <w:r>
                <w:rPr>
                  <w:rFonts w:eastAsia="SimSun"/>
                  <w:color w:val="0070C0"/>
                  <w:szCs w:val="24"/>
                  <w:lang w:eastAsia="zh-CN"/>
                </w:rPr>
                <w:t>RAN4 should discuss how a UE can determine it accuracy from GNSS is accurate enough to fulfil the initial transmission timing error requirements.</w:t>
              </w:r>
            </w:ins>
          </w:p>
          <w:p w14:paraId="469E3CB3" w14:textId="5E3A38E2" w:rsidR="00FD0B74" w:rsidRPr="00D752CE" w:rsidRDefault="00FD0B74" w:rsidP="00756B21">
            <w:pPr>
              <w:rPr>
                <w:ins w:id="2481" w:author="Xiaomi" w:date="2021-05-21T15:30:00Z"/>
                <w:rFonts w:eastAsiaTheme="minorEastAsia"/>
                <w:color w:val="0070C0"/>
                <w:lang w:val="en-US" w:eastAsia="zh-CN"/>
              </w:rPr>
            </w:pPr>
            <w:ins w:id="2482" w:author="Xiaomi" w:date="2021-05-21T15:3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83" w:author="Xiaomi" w:date="2021-05-21T17:31:00Z">
              <w:r w:rsidR="005B5DCE">
                <w:rPr>
                  <w:rFonts w:eastAsiaTheme="minorEastAsia"/>
                  <w:color w:val="0070C0"/>
                  <w:lang w:val="en-US" w:eastAsia="zh-CN"/>
                </w:rPr>
                <w:t>companies’ views are quite diverse.</w:t>
              </w:r>
            </w:ins>
            <w:ins w:id="2484" w:author="Xiaomi" w:date="2021-05-21T17:34:00Z">
              <w:r w:rsidR="005B5DCE">
                <w:rPr>
                  <w:rFonts w:eastAsiaTheme="minorEastAsia"/>
                  <w:color w:val="0070C0"/>
                  <w:lang w:val="en-US" w:eastAsia="zh-CN"/>
                </w:rPr>
                <w:t xml:space="preserve"> 3 companies suggest use the GNSS related accuracy as the side condition for timing requirements,</w:t>
              </w:r>
            </w:ins>
            <w:ins w:id="2485" w:author="Xiaomi" w:date="2021-05-21T17:31:00Z">
              <w:r w:rsidR="005B5DCE">
                <w:rPr>
                  <w:rFonts w:eastAsiaTheme="minorEastAsia"/>
                  <w:color w:val="0070C0"/>
                  <w:lang w:val="en-US" w:eastAsia="zh-CN"/>
                </w:rPr>
                <w:t xml:space="preserve"> </w:t>
              </w:r>
            </w:ins>
            <w:ins w:id="2486" w:author="Xiaomi" w:date="2021-05-21T17:33:00Z">
              <w:r w:rsidR="005B5DCE">
                <w:rPr>
                  <w:rFonts w:eastAsiaTheme="minorEastAsia"/>
                  <w:color w:val="0070C0"/>
                  <w:lang w:val="en-US" w:eastAsia="zh-CN"/>
                </w:rPr>
                <w:t>2</w:t>
              </w:r>
            </w:ins>
            <w:ins w:id="2487" w:author="Xiaomi" w:date="2021-05-21T15:30:00Z">
              <w:r>
                <w:rPr>
                  <w:rFonts w:eastAsiaTheme="minorEastAsia"/>
                  <w:color w:val="0070C0"/>
                  <w:lang w:val="en-US" w:eastAsia="zh-CN"/>
                </w:rPr>
                <w:t xml:space="preserve"> companies support </w:t>
              </w:r>
            </w:ins>
            <w:ins w:id="2488" w:author="Xiaomi" w:date="2021-05-21T17:33:00Z">
              <w:r w:rsidR="005B5DCE">
                <w:rPr>
                  <w:rFonts w:eastAsiaTheme="minorEastAsia"/>
                  <w:color w:val="0070C0"/>
                  <w:lang w:val="en-US" w:eastAsia="zh-CN"/>
                </w:rPr>
                <w:t>option 1</w:t>
              </w:r>
            </w:ins>
            <w:ins w:id="2489" w:author="Xiaomi" w:date="2021-05-21T17:34:00Z">
              <w:r w:rsidR="005B5DCE">
                <w:rPr>
                  <w:rFonts w:eastAsiaTheme="minorEastAsia"/>
                  <w:color w:val="0070C0"/>
                  <w:lang w:val="en-US" w:eastAsia="zh-CN"/>
                </w:rPr>
                <w:t xml:space="preserve"> and </w:t>
              </w:r>
            </w:ins>
            <w:ins w:id="2490" w:author="Xiaomi" w:date="2021-05-21T15:30:00Z">
              <w:r>
                <w:rPr>
                  <w:rFonts w:eastAsiaTheme="minorEastAsia"/>
                  <w:color w:val="0070C0"/>
                  <w:lang w:val="en-US" w:eastAsia="zh-CN"/>
                </w:rPr>
                <w:t>2 companies support</w:t>
              </w:r>
            </w:ins>
            <w:ins w:id="2491" w:author="Xiaomi" w:date="2021-05-21T17:33:00Z">
              <w:r w:rsidR="005B5DCE">
                <w:rPr>
                  <w:rFonts w:eastAsiaTheme="minorEastAsia"/>
                  <w:color w:val="0070C0"/>
                  <w:lang w:val="en-US" w:eastAsia="zh-CN"/>
                </w:rPr>
                <w:t xml:space="preserve"> option2</w:t>
              </w:r>
            </w:ins>
            <w:ins w:id="2492" w:author="Xiaomi" w:date="2021-05-21T15:30:00Z">
              <w:r>
                <w:rPr>
                  <w:rFonts w:eastAsiaTheme="minorEastAsia"/>
                  <w:color w:val="0070C0"/>
                  <w:lang w:val="en-US" w:eastAsia="zh-CN"/>
                </w:rPr>
                <w:t>.</w:t>
              </w:r>
            </w:ins>
          </w:p>
          <w:p w14:paraId="3F8B8B60" w14:textId="77777777" w:rsidR="00FD0B74" w:rsidRDefault="00FD0B74" w:rsidP="00756B21">
            <w:pPr>
              <w:rPr>
                <w:ins w:id="2493" w:author="Xiaomi" w:date="2021-05-21T15:30:00Z"/>
                <w:rFonts w:eastAsiaTheme="minorEastAsia"/>
                <w:i/>
                <w:color w:val="0070C0"/>
                <w:lang w:val="en-US" w:eastAsia="zh-CN"/>
              </w:rPr>
            </w:pPr>
            <w:ins w:id="2494"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6EAE60" w14:textId="77777777" w:rsidR="00FD0B74" w:rsidRPr="000C1E25" w:rsidRDefault="00FD0B74" w:rsidP="00756B21">
            <w:pPr>
              <w:pStyle w:val="ListParagraph"/>
              <w:numPr>
                <w:ilvl w:val="0"/>
                <w:numId w:val="14"/>
              </w:numPr>
              <w:overflowPunct/>
              <w:autoSpaceDE/>
              <w:autoSpaceDN/>
              <w:adjustRightInd/>
              <w:spacing w:after="120"/>
              <w:ind w:left="720" w:firstLineChars="0"/>
              <w:textAlignment w:val="auto"/>
              <w:rPr>
                <w:ins w:id="2495" w:author="Xiaomi" w:date="2021-05-21T15:30:00Z"/>
                <w:rFonts w:eastAsiaTheme="minorEastAsia"/>
                <w:color w:val="0070C0"/>
                <w:lang w:val="en-US" w:eastAsia="zh-CN"/>
              </w:rPr>
            </w:pPr>
            <w:ins w:id="2496" w:author="Xiaomi" w:date="2021-05-21T15:3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81A4F32" w14:textId="345D1B43" w:rsidR="00AA32E7" w:rsidRPr="00FD0B74" w:rsidRDefault="00AA32E7">
      <w:pPr>
        <w:rPr>
          <w:ins w:id="2497" w:author="Xiaomi" w:date="2021-05-21T15:10:00Z"/>
          <w:color w:val="0070C0"/>
          <w:lang w:eastAsia="zh-CN"/>
        </w:rPr>
      </w:pPr>
    </w:p>
    <w:p w14:paraId="28829943" w14:textId="719D1268" w:rsidR="005B5DCE" w:rsidRPr="00D752CE" w:rsidRDefault="005B5DCE" w:rsidP="005B5DCE">
      <w:pPr>
        <w:rPr>
          <w:ins w:id="2498" w:author="Xiaomi" w:date="2021-05-21T17:35:00Z"/>
          <w:color w:val="0070C0"/>
          <w:lang w:val="en-US" w:eastAsia="zh-CN"/>
        </w:rPr>
      </w:pPr>
      <w:ins w:id="2499" w:author="Xiaomi" w:date="2021-05-21T17:35:00Z">
        <w:r>
          <w:rPr>
            <w:b/>
            <w:color w:val="0070C0"/>
            <w:u w:val="single"/>
            <w:lang w:eastAsia="ko-KR"/>
          </w:rPr>
          <w:t>Issue 1-1-6: UE specific TA estimation requirement for UE specific TA pre-compensation reporting</w:t>
        </w:r>
      </w:ins>
    </w:p>
    <w:tbl>
      <w:tblPr>
        <w:tblStyle w:val="TableGrid"/>
        <w:tblW w:w="0" w:type="auto"/>
        <w:tblLook w:val="04A0" w:firstRow="1" w:lastRow="0" w:firstColumn="1" w:lastColumn="0" w:noHBand="0" w:noVBand="1"/>
      </w:tblPr>
      <w:tblGrid>
        <w:gridCol w:w="1221"/>
        <w:gridCol w:w="8410"/>
      </w:tblGrid>
      <w:tr w:rsidR="005B5DCE" w14:paraId="292AEF16" w14:textId="77777777" w:rsidTr="00756B21">
        <w:trPr>
          <w:ins w:id="2500" w:author="Xiaomi" w:date="2021-05-21T17:35:00Z"/>
        </w:trPr>
        <w:tc>
          <w:tcPr>
            <w:tcW w:w="1242" w:type="dxa"/>
          </w:tcPr>
          <w:p w14:paraId="353E5789" w14:textId="77777777" w:rsidR="005B5DCE" w:rsidRDefault="005B5DCE" w:rsidP="00756B21">
            <w:pPr>
              <w:rPr>
                <w:ins w:id="2501" w:author="Xiaomi" w:date="2021-05-21T17:35:00Z"/>
                <w:rFonts w:eastAsiaTheme="minorEastAsia"/>
                <w:b/>
                <w:bCs/>
                <w:color w:val="0070C0"/>
                <w:lang w:val="en-US" w:eastAsia="zh-CN"/>
              </w:rPr>
            </w:pPr>
          </w:p>
        </w:tc>
        <w:tc>
          <w:tcPr>
            <w:tcW w:w="8615" w:type="dxa"/>
          </w:tcPr>
          <w:p w14:paraId="33B10573" w14:textId="77777777" w:rsidR="005B5DCE" w:rsidRDefault="005B5DCE" w:rsidP="00756B21">
            <w:pPr>
              <w:rPr>
                <w:ins w:id="2502" w:author="Xiaomi" w:date="2021-05-21T17:35:00Z"/>
                <w:rFonts w:eastAsiaTheme="minorEastAsia"/>
                <w:b/>
                <w:bCs/>
                <w:color w:val="0070C0"/>
                <w:lang w:val="en-US" w:eastAsia="zh-CN"/>
              </w:rPr>
            </w:pPr>
            <w:ins w:id="2503" w:author="Xiaomi" w:date="2021-05-21T17:35:00Z">
              <w:r>
                <w:rPr>
                  <w:rFonts w:eastAsiaTheme="minorEastAsia"/>
                  <w:b/>
                  <w:bCs/>
                  <w:color w:val="0070C0"/>
                  <w:lang w:val="en-US" w:eastAsia="zh-CN"/>
                </w:rPr>
                <w:t xml:space="preserve">Status summary </w:t>
              </w:r>
            </w:ins>
          </w:p>
        </w:tc>
      </w:tr>
      <w:tr w:rsidR="005B5DCE" w14:paraId="187781DB" w14:textId="77777777" w:rsidTr="00756B21">
        <w:trPr>
          <w:ins w:id="2504" w:author="Xiaomi" w:date="2021-05-21T17:35:00Z"/>
        </w:trPr>
        <w:tc>
          <w:tcPr>
            <w:tcW w:w="1242" w:type="dxa"/>
          </w:tcPr>
          <w:p w14:paraId="6F22DE74" w14:textId="0ABFB199" w:rsidR="005B5DCE" w:rsidRDefault="005B5DCE" w:rsidP="00756B21">
            <w:pPr>
              <w:rPr>
                <w:ins w:id="2505" w:author="Xiaomi" w:date="2021-05-21T17:35:00Z"/>
                <w:rFonts w:eastAsiaTheme="minorEastAsia"/>
                <w:color w:val="0070C0"/>
                <w:lang w:val="en-US" w:eastAsia="zh-CN"/>
              </w:rPr>
            </w:pPr>
            <w:ins w:id="2506" w:author="Xiaomi" w:date="2021-05-21T17:35:00Z">
              <w:r>
                <w:rPr>
                  <w:b/>
                  <w:color w:val="0070C0"/>
                  <w:u w:val="single"/>
                  <w:lang w:eastAsia="ko-KR"/>
                </w:rPr>
                <w:t>Issue 1-1-6</w:t>
              </w:r>
            </w:ins>
          </w:p>
        </w:tc>
        <w:tc>
          <w:tcPr>
            <w:tcW w:w="8615" w:type="dxa"/>
          </w:tcPr>
          <w:p w14:paraId="6781DB67" w14:textId="77777777" w:rsidR="005B5DCE" w:rsidRDefault="005B5DCE" w:rsidP="005B5DCE">
            <w:pPr>
              <w:pStyle w:val="ListParagraph"/>
              <w:numPr>
                <w:ilvl w:val="0"/>
                <w:numId w:val="14"/>
              </w:numPr>
              <w:overflowPunct/>
              <w:autoSpaceDE/>
              <w:autoSpaceDN/>
              <w:adjustRightInd/>
              <w:spacing w:after="120"/>
              <w:ind w:left="720" w:firstLineChars="0"/>
              <w:textAlignment w:val="auto"/>
              <w:rPr>
                <w:ins w:id="2507" w:author="Xiaomi" w:date="2021-05-21T17:36:00Z"/>
                <w:rFonts w:eastAsia="SimSun"/>
                <w:color w:val="0070C0"/>
                <w:szCs w:val="24"/>
                <w:lang w:eastAsia="zh-CN"/>
              </w:rPr>
            </w:pPr>
            <w:ins w:id="2508" w:author="Xiaomi" w:date="2021-05-21T17:36:00Z">
              <w:r>
                <w:rPr>
                  <w:rFonts w:eastAsia="SimSun"/>
                  <w:color w:val="0070C0"/>
                  <w:szCs w:val="24"/>
                  <w:lang w:eastAsia="zh-CN"/>
                </w:rPr>
                <w:t>Option 1: (Apple)</w:t>
              </w:r>
            </w:ins>
          </w:p>
          <w:p w14:paraId="7BCAE4C4" w14:textId="77777777" w:rsidR="005B5DCE" w:rsidRDefault="005B5DCE" w:rsidP="005B5DCE">
            <w:pPr>
              <w:pStyle w:val="ListParagraph"/>
              <w:numPr>
                <w:ilvl w:val="1"/>
                <w:numId w:val="14"/>
              </w:numPr>
              <w:overflowPunct/>
              <w:autoSpaceDE/>
              <w:autoSpaceDN/>
              <w:adjustRightInd/>
              <w:spacing w:after="120"/>
              <w:ind w:firstLineChars="0"/>
              <w:textAlignment w:val="auto"/>
              <w:rPr>
                <w:ins w:id="2509" w:author="Xiaomi" w:date="2021-05-21T17:36:00Z"/>
                <w:rFonts w:eastAsia="SimSun"/>
                <w:color w:val="0070C0"/>
                <w:szCs w:val="24"/>
                <w:lang w:eastAsia="zh-CN"/>
              </w:rPr>
            </w:pPr>
            <w:ins w:id="2510" w:author="Xiaomi" w:date="2021-05-21T17:36:00Z">
              <w:r>
                <w:rPr>
                  <w:rFonts w:eastAsia="SimSun"/>
                  <w:color w:val="0070C0"/>
                  <w:szCs w:val="24"/>
                  <w:lang w:eastAsia="zh-CN"/>
                </w:rPr>
                <w:t>Wait RAN1/RAN2 conclusions on UE specific TA pre-compensation reporting to determine whether we need to define separate UE specific TA estimation requirement or not.</w:t>
              </w:r>
            </w:ins>
          </w:p>
          <w:p w14:paraId="1F3B5F89" w14:textId="76941541" w:rsidR="005B5DCE" w:rsidRDefault="005B5DCE" w:rsidP="00756B21">
            <w:pPr>
              <w:rPr>
                <w:ins w:id="2511" w:author="Xiaomi" w:date="2021-05-21T19:46:00Z"/>
                <w:rFonts w:eastAsiaTheme="minorEastAsia"/>
                <w:color w:val="0070C0"/>
                <w:lang w:val="en-US" w:eastAsia="zh-CN"/>
              </w:rPr>
            </w:pPr>
            <w:ins w:id="2512" w:author="Xiaomi" w:date="2021-05-21T17:3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13" w:author="Xiaomi" w:date="2021-05-21T17:36:00Z">
              <w:r>
                <w:rPr>
                  <w:rFonts w:eastAsiaTheme="minorEastAsia"/>
                  <w:color w:val="0070C0"/>
                  <w:lang w:val="en-US" w:eastAsia="zh-CN"/>
                </w:rPr>
                <w:t>all the companies are fine with option 1</w:t>
              </w:r>
            </w:ins>
            <w:ins w:id="2514" w:author="Xiaomi" w:date="2021-05-21T17:35:00Z">
              <w:r>
                <w:rPr>
                  <w:rFonts w:eastAsiaTheme="minorEastAsia"/>
                  <w:color w:val="0070C0"/>
                  <w:lang w:val="en-US" w:eastAsia="zh-CN"/>
                </w:rPr>
                <w:t>.</w:t>
              </w:r>
            </w:ins>
          </w:p>
          <w:p w14:paraId="2A0053BA" w14:textId="01316D22" w:rsidR="00B808F3" w:rsidRDefault="00B808F3" w:rsidP="00756B21">
            <w:pPr>
              <w:rPr>
                <w:ins w:id="2515" w:author="Xiaomi" w:date="2021-05-21T19:46:00Z"/>
                <w:rFonts w:eastAsiaTheme="minorEastAsia"/>
                <w:color w:val="0070C0"/>
                <w:lang w:val="en-US" w:eastAsia="zh-CN"/>
              </w:rPr>
            </w:pPr>
            <w:ins w:id="2516" w:author="Xiaomi" w:date="2021-05-21T19:46:00Z">
              <w:r>
                <w:rPr>
                  <w:rFonts w:eastAsiaTheme="minorEastAsia"/>
                  <w:color w:val="0070C0"/>
                  <w:lang w:val="en-US" w:eastAsia="zh-CN"/>
                </w:rPr>
                <w:lastRenderedPageBreak/>
                <w:t>Tentative agreement:</w:t>
              </w:r>
            </w:ins>
          </w:p>
          <w:p w14:paraId="60346EB7" w14:textId="11576BF2" w:rsidR="00B808F3" w:rsidRPr="00D752CE" w:rsidRDefault="00B808F3" w:rsidP="00756B21">
            <w:pPr>
              <w:rPr>
                <w:ins w:id="2517" w:author="Xiaomi" w:date="2021-05-21T17:35:00Z"/>
                <w:rFonts w:eastAsiaTheme="minorEastAsia"/>
                <w:color w:val="0070C0"/>
                <w:lang w:val="en-US" w:eastAsia="zh-CN"/>
              </w:rPr>
            </w:pPr>
            <w:ins w:id="2518" w:author="Xiaomi" w:date="2021-05-21T19:46:00Z">
              <w:r w:rsidRPr="005B5DCE">
                <w:rPr>
                  <w:rFonts w:eastAsia="SimSun"/>
                  <w:color w:val="0070C0"/>
                  <w:szCs w:val="24"/>
                  <w:highlight w:val="yellow"/>
                  <w:lang w:eastAsia="zh-CN"/>
                </w:rPr>
                <w:t>Wait RAN1/RAN2 conclusions on UE specific TA pre-compensation reporting to determine whether we need to define separate UE specific TA estimation requirement or not.</w:t>
              </w:r>
            </w:ins>
          </w:p>
          <w:p w14:paraId="43CCDD6A" w14:textId="77777777" w:rsidR="005B5DCE" w:rsidRDefault="005B5DCE" w:rsidP="00756B21">
            <w:pPr>
              <w:rPr>
                <w:ins w:id="2519" w:author="Xiaomi" w:date="2021-05-21T17:35:00Z"/>
                <w:rFonts w:eastAsiaTheme="minorEastAsia"/>
                <w:i/>
                <w:color w:val="0070C0"/>
                <w:lang w:val="en-US" w:eastAsia="zh-CN"/>
              </w:rPr>
            </w:pPr>
            <w:ins w:id="2520"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55712C3" w14:textId="5EEF46FC" w:rsidR="005B5DCE" w:rsidRPr="00B808F3" w:rsidRDefault="005B5DCE" w:rsidP="00B808F3">
            <w:pPr>
              <w:pStyle w:val="ListParagraph"/>
              <w:numPr>
                <w:ilvl w:val="0"/>
                <w:numId w:val="14"/>
              </w:numPr>
              <w:overflowPunct/>
              <w:autoSpaceDE/>
              <w:autoSpaceDN/>
              <w:adjustRightInd/>
              <w:spacing w:after="120"/>
              <w:ind w:left="720" w:firstLineChars="0"/>
              <w:textAlignment w:val="auto"/>
              <w:rPr>
                <w:ins w:id="2521" w:author="Xiaomi" w:date="2021-05-21T17:35:00Z"/>
                <w:rFonts w:eastAsiaTheme="minorEastAsia"/>
                <w:color w:val="0070C0"/>
                <w:lang w:val="en-US" w:eastAsia="zh-CN"/>
              </w:rPr>
            </w:pPr>
            <w:ins w:id="2522" w:author="Xiaomi" w:date="2021-05-21T17:37:00Z">
              <w:r>
                <w:rPr>
                  <w:rFonts w:eastAsia="SimSun"/>
                  <w:color w:val="0070C0"/>
                  <w:szCs w:val="24"/>
                  <w:lang w:eastAsia="zh-CN"/>
                </w:rPr>
                <w:t>Companies are double check whether option 1 is agreeable or not</w:t>
              </w:r>
            </w:ins>
            <w:ins w:id="2523" w:author="Xiaomi" w:date="2021-05-21T17:35:00Z">
              <w:r w:rsidRPr="00D752CE">
                <w:rPr>
                  <w:rFonts w:eastAsia="SimSun"/>
                  <w:color w:val="0070C0"/>
                  <w:szCs w:val="24"/>
                  <w:lang w:eastAsia="zh-CN"/>
                </w:rPr>
                <w:t xml:space="preserve">. </w:t>
              </w:r>
            </w:ins>
          </w:p>
        </w:tc>
      </w:tr>
    </w:tbl>
    <w:p w14:paraId="72EBBAF8" w14:textId="2FEE2425" w:rsidR="00AA32E7" w:rsidRPr="005B5DCE" w:rsidRDefault="00AA32E7">
      <w:pPr>
        <w:rPr>
          <w:ins w:id="2524" w:author="Xiaomi" w:date="2021-05-21T15:25:00Z"/>
          <w:color w:val="0070C0"/>
          <w:lang w:eastAsia="zh-CN"/>
        </w:rPr>
      </w:pPr>
    </w:p>
    <w:p w14:paraId="642FB1FE" w14:textId="36D93113" w:rsidR="00156585" w:rsidRPr="00D752CE" w:rsidRDefault="00FD78CE" w:rsidP="00156585">
      <w:pPr>
        <w:rPr>
          <w:ins w:id="2525" w:author="Xiaomi" w:date="2021-05-21T17:38:00Z"/>
          <w:color w:val="0070C0"/>
          <w:lang w:val="en-US" w:eastAsia="zh-CN"/>
        </w:rPr>
      </w:pPr>
      <w:ins w:id="2526" w:author="Xiaomi" w:date="2021-05-21T17:38:00Z">
        <w:r>
          <w:rPr>
            <w:rFonts w:hint="eastAsia"/>
            <w:b/>
            <w:color w:val="0070C0"/>
            <w:u w:val="single"/>
            <w:lang w:eastAsia="ko-KR"/>
          </w:rPr>
          <w:t>I</w:t>
        </w:r>
        <w:r>
          <w:rPr>
            <w:b/>
            <w:color w:val="0070C0"/>
            <w:u w:val="single"/>
            <w:lang w:eastAsia="ko-KR"/>
          </w:rPr>
          <w:t>ssue 1-1-7: whether to define a separate accuracy requirement for self-estimated TA common (</w:t>
        </w:r>
      </w:ins>
      <m:oMath>
        <m:sSub>
          <m:sSubPr>
            <m:ctrlPr>
              <w:ins w:id="2527" w:author="Xiaomi" w:date="2021-05-21T17:38:00Z">
                <w:rPr>
                  <w:rFonts w:ascii="Cambria Math" w:hAnsi="Cambria Math"/>
                  <w:b/>
                  <w:color w:val="0070C0"/>
                  <w:u w:val="single"/>
                  <w:lang w:eastAsia="ko-KR"/>
                </w:rPr>
              </w:ins>
            </m:ctrlPr>
          </m:sSubPr>
          <m:e>
            <m:r>
              <w:ins w:id="2528" w:author="Xiaomi" w:date="2021-05-21T17:38:00Z">
                <m:rPr>
                  <m:sty m:val="b"/>
                </m:rPr>
                <w:rPr>
                  <w:rFonts w:ascii="Cambria Math" w:hAnsi="Cambria Math"/>
                  <w:color w:val="0070C0"/>
                  <w:u w:val="single"/>
                  <w:lang w:eastAsia="ko-KR"/>
                </w:rPr>
                <m:t>N</m:t>
              </w:ins>
            </m:r>
          </m:e>
          <m:sub>
            <m:r>
              <w:ins w:id="2529" w:author="Xiaomi" w:date="2021-05-21T17:38:00Z">
                <m:rPr>
                  <m:sty m:val="b"/>
                </m:rPr>
                <w:rPr>
                  <w:rFonts w:ascii="Cambria Math" w:hAnsi="Cambria Math"/>
                  <w:color w:val="0070C0"/>
                  <w:u w:val="single"/>
                  <w:lang w:eastAsia="ko-KR"/>
                </w:rPr>
                <m:t>TA,common</m:t>
              </w:ins>
            </m:r>
          </m:sub>
        </m:sSub>
      </m:oMath>
      <w:ins w:id="2530" w:author="Xiaomi" w:date="2021-05-21T17:38:00Z">
        <w:r>
          <w:rPr>
            <w:b/>
            <w:color w:val="0070C0"/>
            <w:u w:val="single"/>
            <w:lang w:eastAsia="ko-KR"/>
          </w:rPr>
          <w:t>)?</w:t>
        </w:r>
      </w:ins>
    </w:p>
    <w:tbl>
      <w:tblPr>
        <w:tblStyle w:val="TableGrid"/>
        <w:tblW w:w="0" w:type="auto"/>
        <w:tblLook w:val="04A0" w:firstRow="1" w:lastRow="0" w:firstColumn="1" w:lastColumn="0" w:noHBand="0" w:noVBand="1"/>
      </w:tblPr>
      <w:tblGrid>
        <w:gridCol w:w="1223"/>
        <w:gridCol w:w="8408"/>
      </w:tblGrid>
      <w:tr w:rsidR="00156585" w14:paraId="1DA56FE6" w14:textId="77777777" w:rsidTr="00756B21">
        <w:trPr>
          <w:ins w:id="2531" w:author="Xiaomi" w:date="2021-05-21T17:38:00Z"/>
        </w:trPr>
        <w:tc>
          <w:tcPr>
            <w:tcW w:w="1242" w:type="dxa"/>
          </w:tcPr>
          <w:p w14:paraId="14CC5935" w14:textId="77777777" w:rsidR="00156585" w:rsidRDefault="00156585" w:rsidP="00756B21">
            <w:pPr>
              <w:rPr>
                <w:ins w:id="2532" w:author="Xiaomi" w:date="2021-05-21T17:38:00Z"/>
                <w:rFonts w:eastAsiaTheme="minorEastAsia"/>
                <w:b/>
                <w:bCs/>
                <w:color w:val="0070C0"/>
                <w:lang w:val="en-US" w:eastAsia="zh-CN"/>
              </w:rPr>
            </w:pPr>
          </w:p>
        </w:tc>
        <w:tc>
          <w:tcPr>
            <w:tcW w:w="8615" w:type="dxa"/>
          </w:tcPr>
          <w:p w14:paraId="7E870A5C" w14:textId="77777777" w:rsidR="00156585" w:rsidRDefault="00156585" w:rsidP="00756B21">
            <w:pPr>
              <w:rPr>
                <w:ins w:id="2533" w:author="Xiaomi" w:date="2021-05-21T17:38:00Z"/>
                <w:rFonts w:eastAsiaTheme="minorEastAsia"/>
                <w:b/>
                <w:bCs/>
                <w:color w:val="0070C0"/>
                <w:lang w:val="en-US" w:eastAsia="zh-CN"/>
              </w:rPr>
            </w:pPr>
            <w:ins w:id="2534" w:author="Xiaomi" w:date="2021-05-21T17:38:00Z">
              <w:r>
                <w:rPr>
                  <w:rFonts w:eastAsiaTheme="minorEastAsia"/>
                  <w:b/>
                  <w:bCs/>
                  <w:color w:val="0070C0"/>
                  <w:lang w:val="en-US" w:eastAsia="zh-CN"/>
                </w:rPr>
                <w:t xml:space="preserve">Status summary </w:t>
              </w:r>
            </w:ins>
          </w:p>
        </w:tc>
      </w:tr>
      <w:tr w:rsidR="00156585" w14:paraId="49C4E935" w14:textId="77777777" w:rsidTr="00756B21">
        <w:trPr>
          <w:ins w:id="2535" w:author="Xiaomi" w:date="2021-05-21T17:38:00Z"/>
        </w:trPr>
        <w:tc>
          <w:tcPr>
            <w:tcW w:w="1242" w:type="dxa"/>
          </w:tcPr>
          <w:p w14:paraId="6EC2836C" w14:textId="148C37A8" w:rsidR="00156585" w:rsidRDefault="00156585" w:rsidP="00756B21">
            <w:pPr>
              <w:rPr>
                <w:ins w:id="2536" w:author="Xiaomi" w:date="2021-05-21T17:38:00Z"/>
                <w:rFonts w:eastAsiaTheme="minorEastAsia"/>
                <w:color w:val="0070C0"/>
                <w:lang w:val="en-US" w:eastAsia="zh-CN"/>
              </w:rPr>
            </w:pPr>
            <w:ins w:id="2537" w:author="Xiaomi" w:date="2021-05-21T17:38:00Z">
              <w:r>
                <w:rPr>
                  <w:b/>
                  <w:color w:val="0070C0"/>
                  <w:u w:val="single"/>
                  <w:lang w:eastAsia="ko-KR"/>
                </w:rPr>
                <w:t>Issue 1-1-</w:t>
              </w:r>
            </w:ins>
            <w:ins w:id="2538" w:author="Xiaomi" w:date="2021-05-21T17:39:00Z">
              <w:r w:rsidR="00FD78CE">
                <w:rPr>
                  <w:b/>
                  <w:color w:val="0070C0"/>
                  <w:u w:val="single"/>
                  <w:lang w:eastAsia="ko-KR"/>
                </w:rPr>
                <w:t>7</w:t>
              </w:r>
            </w:ins>
          </w:p>
        </w:tc>
        <w:tc>
          <w:tcPr>
            <w:tcW w:w="8615" w:type="dxa"/>
          </w:tcPr>
          <w:p w14:paraId="1AE62667" w14:textId="58307CE4" w:rsidR="00FD78CE" w:rsidRDefault="00FD78CE" w:rsidP="00FD78CE">
            <w:pPr>
              <w:pStyle w:val="ListParagraph"/>
              <w:numPr>
                <w:ilvl w:val="0"/>
                <w:numId w:val="14"/>
              </w:numPr>
              <w:overflowPunct/>
              <w:autoSpaceDE/>
              <w:autoSpaceDN/>
              <w:adjustRightInd/>
              <w:spacing w:after="120"/>
              <w:ind w:left="720" w:firstLineChars="0"/>
              <w:textAlignment w:val="auto"/>
              <w:rPr>
                <w:ins w:id="2539" w:author="Xiaomi" w:date="2021-05-21T17:39:00Z"/>
                <w:rFonts w:eastAsia="SimSun"/>
                <w:color w:val="0070C0"/>
                <w:szCs w:val="24"/>
                <w:lang w:eastAsia="zh-CN"/>
              </w:rPr>
            </w:pPr>
            <w:ins w:id="2540" w:author="Xiaomi" w:date="2021-05-21T17:39:00Z">
              <w:r>
                <w:rPr>
                  <w:rFonts w:eastAsia="SimSun"/>
                  <w:color w:val="0070C0"/>
                  <w:szCs w:val="24"/>
                  <w:lang w:eastAsia="zh-CN"/>
                </w:rPr>
                <w:t>Option 1: (THALES</w:t>
              </w:r>
            </w:ins>
            <w:ins w:id="2541" w:author="Xiaomi" w:date="2021-05-21T17:40:00Z">
              <w:r>
                <w:rPr>
                  <w:rFonts w:eastAsia="SimSun"/>
                  <w:color w:val="0070C0"/>
                  <w:szCs w:val="24"/>
                  <w:lang w:eastAsia="zh-CN"/>
                </w:rPr>
                <w:t>, Ericsson</w:t>
              </w:r>
            </w:ins>
            <w:ins w:id="2542" w:author="Xiaomi" w:date="2021-05-21T17:39:00Z">
              <w:r>
                <w:rPr>
                  <w:rFonts w:eastAsia="SimSun"/>
                  <w:color w:val="0070C0"/>
                  <w:szCs w:val="24"/>
                  <w:lang w:eastAsia="zh-CN"/>
                </w:rPr>
                <w:t>)</w:t>
              </w:r>
            </w:ins>
          </w:p>
          <w:p w14:paraId="0A5BF3E5" w14:textId="2AD7602F" w:rsidR="00FD78CE" w:rsidRDefault="00FD78CE" w:rsidP="00FD78CE">
            <w:pPr>
              <w:pStyle w:val="ListParagraph"/>
              <w:numPr>
                <w:ilvl w:val="1"/>
                <w:numId w:val="14"/>
              </w:numPr>
              <w:overflowPunct/>
              <w:autoSpaceDE/>
              <w:autoSpaceDN/>
              <w:adjustRightInd/>
              <w:spacing w:after="120"/>
              <w:ind w:firstLineChars="0"/>
              <w:textAlignment w:val="auto"/>
              <w:rPr>
                <w:ins w:id="2543" w:author="Xiaomi" w:date="2021-05-21T17:40:00Z"/>
                <w:rFonts w:eastAsia="SimSun"/>
                <w:color w:val="0070C0"/>
                <w:szCs w:val="24"/>
                <w:lang w:eastAsia="zh-CN"/>
              </w:rPr>
            </w:pPr>
            <w:ins w:id="2544" w:author="Xiaomi" w:date="2021-05-21T17:39:00Z">
              <w:r>
                <w:rPr>
                  <w:rFonts w:eastAsia="SimSun"/>
                  <w:color w:val="0070C0"/>
                  <w:szCs w:val="24"/>
                  <w:lang w:eastAsia="zh-CN"/>
                </w:rPr>
                <w:t>Yes.</w:t>
              </w:r>
            </w:ins>
          </w:p>
          <w:p w14:paraId="2A029945" w14:textId="189B8B9B" w:rsidR="00FD78CE" w:rsidRDefault="00FD78CE" w:rsidP="00FD78CE">
            <w:pPr>
              <w:pStyle w:val="ListParagraph"/>
              <w:numPr>
                <w:ilvl w:val="0"/>
                <w:numId w:val="14"/>
              </w:numPr>
              <w:overflowPunct/>
              <w:autoSpaceDE/>
              <w:autoSpaceDN/>
              <w:adjustRightInd/>
              <w:spacing w:after="120"/>
              <w:ind w:left="720" w:firstLineChars="0"/>
              <w:textAlignment w:val="auto"/>
              <w:rPr>
                <w:ins w:id="2545" w:author="Xiaomi" w:date="2021-05-21T17:40:00Z"/>
                <w:rFonts w:eastAsia="SimSun"/>
                <w:color w:val="0070C0"/>
                <w:szCs w:val="24"/>
                <w:lang w:eastAsia="zh-CN"/>
              </w:rPr>
            </w:pPr>
            <w:ins w:id="2546" w:author="Xiaomi" w:date="2021-05-21T17:40:00Z">
              <w:r>
                <w:rPr>
                  <w:rFonts w:eastAsia="SimSun"/>
                  <w:color w:val="0070C0"/>
                  <w:szCs w:val="24"/>
                  <w:lang w:eastAsia="zh-CN"/>
                </w:rPr>
                <w:t>Option 1: (Apple, Xiaomi, Huawei, Qualcomm, CATT, CMCC)</w:t>
              </w:r>
            </w:ins>
          </w:p>
          <w:p w14:paraId="2391C36B" w14:textId="3596777E" w:rsidR="00FD78CE" w:rsidRPr="00FD78CE" w:rsidRDefault="00FD78CE" w:rsidP="00FD78CE">
            <w:pPr>
              <w:pStyle w:val="ListParagraph"/>
              <w:numPr>
                <w:ilvl w:val="1"/>
                <w:numId w:val="14"/>
              </w:numPr>
              <w:overflowPunct/>
              <w:autoSpaceDE/>
              <w:autoSpaceDN/>
              <w:adjustRightInd/>
              <w:spacing w:after="120"/>
              <w:ind w:firstLineChars="0"/>
              <w:textAlignment w:val="auto"/>
              <w:rPr>
                <w:ins w:id="2547" w:author="Xiaomi" w:date="2021-05-21T17:39:00Z"/>
                <w:rFonts w:eastAsia="SimSun"/>
                <w:color w:val="0070C0"/>
                <w:szCs w:val="24"/>
                <w:lang w:eastAsia="zh-CN"/>
              </w:rPr>
            </w:pPr>
            <w:ins w:id="2548" w:author="Xiaomi" w:date="2021-05-21T17:40:00Z">
              <w:r>
                <w:rPr>
                  <w:rFonts w:eastAsia="SimSun"/>
                  <w:color w:val="0070C0"/>
                  <w:szCs w:val="24"/>
                  <w:lang w:eastAsia="zh-CN"/>
                </w:rPr>
                <w:t>No.</w:t>
              </w:r>
            </w:ins>
          </w:p>
          <w:p w14:paraId="50C3F414" w14:textId="19E5F2E0" w:rsidR="00156585" w:rsidRPr="00D752CE" w:rsidRDefault="00156585" w:rsidP="00756B21">
            <w:pPr>
              <w:rPr>
                <w:ins w:id="2549" w:author="Xiaomi" w:date="2021-05-21T17:38:00Z"/>
                <w:rFonts w:eastAsiaTheme="minorEastAsia"/>
                <w:color w:val="0070C0"/>
                <w:lang w:val="en-US" w:eastAsia="zh-CN"/>
              </w:rPr>
            </w:pPr>
            <w:ins w:id="2550" w:author="Xiaomi" w:date="2021-05-21T17: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51" w:author="Xiaomi" w:date="2021-05-21T17:41:00Z">
              <w:r w:rsidR="00FD78CE">
                <w:rPr>
                  <w:rFonts w:eastAsiaTheme="minorEastAsia"/>
                  <w:color w:val="0070C0"/>
                  <w:lang w:val="en-US" w:eastAsia="zh-CN"/>
                </w:rPr>
                <w:t>6</w:t>
              </w:r>
            </w:ins>
            <w:ins w:id="2552" w:author="Xiaomi" w:date="2021-05-21T17:38:00Z">
              <w:r>
                <w:rPr>
                  <w:rFonts w:eastAsiaTheme="minorEastAsia"/>
                  <w:color w:val="0070C0"/>
                  <w:lang w:val="en-US" w:eastAsia="zh-CN"/>
                </w:rPr>
                <w:t xml:space="preserve"> companies</w:t>
              </w:r>
            </w:ins>
            <w:ins w:id="2553" w:author="Xiaomi" w:date="2021-05-21T17:41:00Z">
              <w:r w:rsidR="00FD78CE">
                <w:rPr>
                  <w:rFonts w:eastAsiaTheme="minorEastAsia"/>
                  <w:color w:val="0070C0"/>
                  <w:lang w:val="en-US" w:eastAsia="zh-CN"/>
                </w:rPr>
                <w:t xml:space="preserve"> support option 2</w:t>
              </w:r>
            </w:ins>
            <w:ins w:id="2554" w:author="Xiaomi" w:date="2021-05-21T17:38:00Z">
              <w:r>
                <w:rPr>
                  <w:rFonts w:eastAsiaTheme="minorEastAsia"/>
                  <w:color w:val="0070C0"/>
                  <w:lang w:val="en-US" w:eastAsia="zh-CN"/>
                </w:rPr>
                <w:t xml:space="preserve">, 2 companies support option 1 and 2 companies </w:t>
              </w:r>
            </w:ins>
            <w:ins w:id="2555" w:author="Xiaomi" w:date="2021-05-21T17:41:00Z">
              <w:r w:rsidR="00FD78CE">
                <w:rPr>
                  <w:rFonts w:eastAsiaTheme="minorEastAsia"/>
                  <w:color w:val="0070C0"/>
                  <w:lang w:val="en-US" w:eastAsia="zh-CN"/>
                </w:rPr>
                <w:t>need more clarification</w:t>
              </w:r>
            </w:ins>
            <w:ins w:id="2556" w:author="Xiaomi" w:date="2021-05-21T17:38:00Z">
              <w:r>
                <w:rPr>
                  <w:rFonts w:eastAsiaTheme="minorEastAsia"/>
                  <w:color w:val="0070C0"/>
                  <w:lang w:val="en-US" w:eastAsia="zh-CN"/>
                </w:rPr>
                <w:t>.</w:t>
              </w:r>
            </w:ins>
          </w:p>
          <w:p w14:paraId="087790E4" w14:textId="77777777" w:rsidR="00156585" w:rsidRDefault="00156585" w:rsidP="00756B21">
            <w:pPr>
              <w:rPr>
                <w:ins w:id="2557" w:author="Xiaomi" w:date="2021-05-21T17:38:00Z"/>
                <w:rFonts w:eastAsiaTheme="minorEastAsia"/>
                <w:i/>
                <w:color w:val="0070C0"/>
                <w:lang w:val="en-US" w:eastAsia="zh-CN"/>
              </w:rPr>
            </w:pPr>
            <w:ins w:id="2558"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DFE2456" w14:textId="77777777" w:rsidR="00156585" w:rsidRPr="000C1E25" w:rsidRDefault="00156585" w:rsidP="00756B21">
            <w:pPr>
              <w:pStyle w:val="ListParagraph"/>
              <w:numPr>
                <w:ilvl w:val="0"/>
                <w:numId w:val="14"/>
              </w:numPr>
              <w:overflowPunct/>
              <w:autoSpaceDE/>
              <w:autoSpaceDN/>
              <w:adjustRightInd/>
              <w:spacing w:after="120"/>
              <w:ind w:left="720" w:firstLineChars="0"/>
              <w:textAlignment w:val="auto"/>
              <w:rPr>
                <w:ins w:id="2559" w:author="Xiaomi" w:date="2021-05-21T17:38:00Z"/>
                <w:rFonts w:eastAsiaTheme="minorEastAsia"/>
                <w:color w:val="0070C0"/>
                <w:lang w:val="en-US" w:eastAsia="zh-CN"/>
              </w:rPr>
            </w:pPr>
            <w:ins w:id="2560" w:author="Xiaomi" w:date="2021-05-21T17:38: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DED5BE8" w14:textId="75EBC385" w:rsidR="009C6B9D" w:rsidRPr="00156585" w:rsidRDefault="009C6B9D">
      <w:pPr>
        <w:rPr>
          <w:ins w:id="2561" w:author="Xiaomi" w:date="2021-05-21T15:25:00Z"/>
          <w:color w:val="0070C0"/>
          <w:lang w:eastAsia="zh-CN"/>
        </w:rPr>
      </w:pPr>
    </w:p>
    <w:p w14:paraId="7849848F" w14:textId="2B62FCDE" w:rsidR="003034DD" w:rsidRPr="00D752CE" w:rsidRDefault="003034DD" w:rsidP="003034DD">
      <w:pPr>
        <w:rPr>
          <w:ins w:id="2562" w:author="Xiaomi" w:date="2021-05-21T17:42:00Z"/>
          <w:color w:val="0070C0"/>
          <w:lang w:val="en-US" w:eastAsia="zh-CN"/>
        </w:rPr>
      </w:pPr>
      <w:ins w:id="2563"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w:ins>
      <m:oMath>
        <m:sSub>
          <m:sSubPr>
            <m:ctrlPr>
              <w:ins w:id="2564" w:author="Xiaomi" w:date="2021-05-21T17:42:00Z">
                <w:rPr>
                  <w:rFonts w:ascii="Cambria Math" w:hAnsi="Cambria Math"/>
                  <w:b/>
                  <w:color w:val="0070C0"/>
                  <w:u w:val="single"/>
                  <w:lang w:eastAsia="ko-KR"/>
                </w:rPr>
              </w:ins>
            </m:ctrlPr>
          </m:sSubPr>
          <m:e>
            <m:r>
              <w:ins w:id="2565" w:author="Xiaomi" w:date="2021-05-21T17:42:00Z">
                <m:rPr>
                  <m:sty m:val="b"/>
                </m:rPr>
                <w:rPr>
                  <w:rFonts w:ascii="Cambria Math" w:hAnsi="Cambria Math"/>
                  <w:color w:val="0070C0"/>
                  <w:u w:val="single"/>
                  <w:lang w:eastAsia="ko-KR"/>
                </w:rPr>
                <m:t>N</m:t>
              </w:ins>
            </m:r>
          </m:e>
          <m:sub>
            <m:r>
              <w:ins w:id="2566" w:author="Xiaomi" w:date="2021-05-21T17:42:00Z">
                <m:rPr>
                  <m:sty m:val="b"/>
                </m:rPr>
                <w:rPr>
                  <w:rFonts w:ascii="Cambria Math" w:hAnsi="Cambria Math"/>
                  <w:color w:val="0070C0"/>
                  <w:u w:val="single"/>
                  <w:lang w:eastAsia="ko-KR"/>
                </w:rPr>
                <m:t>TA,common</m:t>
              </w:ins>
            </m:r>
          </m:sub>
        </m:sSub>
      </m:oMath>
      <w:ins w:id="2567" w:author="Xiaomi" w:date="2021-05-21T17:42:00Z">
        <w:r>
          <w:rPr>
            <w:b/>
            <w:color w:val="0070C0"/>
            <w:u w:val="single"/>
            <w:lang w:eastAsia="ko-KR"/>
          </w:rPr>
          <w:t>)?</w:t>
        </w:r>
      </w:ins>
    </w:p>
    <w:tbl>
      <w:tblPr>
        <w:tblStyle w:val="TableGrid"/>
        <w:tblW w:w="0" w:type="auto"/>
        <w:tblLook w:val="04A0" w:firstRow="1" w:lastRow="0" w:firstColumn="1" w:lastColumn="0" w:noHBand="0" w:noVBand="1"/>
      </w:tblPr>
      <w:tblGrid>
        <w:gridCol w:w="1119"/>
        <w:gridCol w:w="8512"/>
      </w:tblGrid>
      <w:tr w:rsidR="003034DD" w14:paraId="7A63E397" w14:textId="77777777" w:rsidTr="00756B21">
        <w:trPr>
          <w:ins w:id="2568" w:author="Xiaomi" w:date="2021-05-21T17:42:00Z"/>
        </w:trPr>
        <w:tc>
          <w:tcPr>
            <w:tcW w:w="1242" w:type="dxa"/>
          </w:tcPr>
          <w:p w14:paraId="376F5E7B" w14:textId="77777777" w:rsidR="003034DD" w:rsidRDefault="003034DD" w:rsidP="00756B21">
            <w:pPr>
              <w:rPr>
                <w:ins w:id="2569" w:author="Xiaomi" w:date="2021-05-21T17:42:00Z"/>
                <w:rFonts w:eastAsiaTheme="minorEastAsia"/>
                <w:b/>
                <w:bCs/>
                <w:color w:val="0070C0"/>
                <w:lang w:val="en-US" w:eastAsia="zh-CN"/>
              </w:rPr>
            </w:pPr>
          </w:p>
        </w:tc>
        <w:tc>
          <w:tcPr>
            <w:tcW w:w="8615" w:type="dxa"/>
          </w:tcPr>
          <w:p w14:paraId="46886A54" w14:textId="77777777" w:rsidR="003034DD" w:rsidRDefault="003034DD" w:rsidP="00756B21">
            <w:pPr>
              <w:rPr>
                <w:ins w:id="2570" w:author="Xiaomi" w:date="2021-05-21T17:42:00Z"/>
                <w:rFonts w:eastAsiaTheme="minorEastAsia"/>
                <w:b/>
                <w:bCs/>
                <w:color w:val="0070C0"/>
                <w:lang w:val="en-US" w:eastAsia="zh-CN"/>
              </w:rPr>
            </w:pPr>
            <w:ins w:id="2571" w:author="Xiaomi" w:date="2021-05-21T17:42:00Z">
              <w:r>
                <w:rPr>
                  <w:rFonts w:eastAsiaTheme="minorEastAsia"/>
                  <w:b/>
                  <w:bCs/>
                  <w:color w:val="0070C0"/>
                  <w:lang w:val="en-US" w:eastAsia="zh-CN"/>
                </w:rPr>
                <w:t xml:space="preserve">Status summary </w:t>
              </w:r>
            </w:ins>
          </w:p>
        </w:tc>
      </w:tr>
      <w:tr w:rsidR="003034DD" w14:paraId="6CE60660" w14:textId="77777777" w:rsidTr="00756B21">
        <w:trPr>
          <w:ins w:id="2572" w:author="Xiaomi" w:date="2021-05-21T17:42:00Z"/>
        </w:trPr>
        <w:tc>
          <w:tcPr>
            <w:tcW w:w="1242" w:type="dxa"/>
          </w:tcPr>
          <w:p w14:paraId="651F1835" w14:textId="2AA608AB" w:rsidR="003034DD" w:rsidRDefault="003034DD" w:rsidP="00756B21">
            <w:pPr>
              <w:rPr>
                <w:ins w:id="2573" w:author="Xiaomi" w:date="2021-05-21T17:42:00Z"/>
                <w:rFonts w:eastAsiaTheme="minorEastAsia"/>
                <w:color w:val="0070C0"/>
                <w:lang w:val="en-US" w:eastAsia="zh-CN"/>
              </w:rPr>
            </w:pPr>
            <w:ins w:id="2574" w:author="Xiaomi" w:date="2021-05-21T17:42:00Z">
              <w:r>
                <w:rPr>
                  <w:b/>
                  <w:color w:val="0070C0"/>
                  <w:u w:val="single"/>
                  <w:lang w:eastAsia="ko-KR"/>
                </w:rPr>
                <w:t>Issue 1-1-8</w:t>
              </w:r>
            </w:ins>
          </w:p>
        </w:tc>
        <w:tc>
          <w:tcPr>
            <w:tcW w:w="8615" w:type="dxa"/>
          </w:tcPr>
          <w:p w14:paraId="0FCA9C25" w14:textId="77777777" w:rsidR="003034DD" w:rsidRDefault="003034DD" w:rsidP="003034DD">
            <w:pPr>
              <w:pStyle w:val="ListParagraph"/>
              <w:numPr>
                <w:ilvl w:val="0"/>
                <w:numId w:val="14"/>
              </w:numPr>
              <w:overflowPunct/>
              <w:autoSpaceDE/>
              <w:autoSpaceDN/>
              <w:adjustRightInd/>
              <w:spacing w:after="120"/>
              <w:ind w:left="720" w:firstLineChars="0"/>
              <w:textAlignment w:val="auto"/>
              <w:rPr>
                <w:ins w:id="2575" w:author="Xiaomi" w:date="2021-05-21T17:43:00Z"/>
                <w:rFonts w:eastAsia="SimSun"/>
                <w:color w:val="0070C0"/>
                <w:szCs w:val="24"/>
                <w:lang w:eastAsia="zh-CN"/>
              </w:rPr>
            </w:pPr>
            <w:ins w:id="2576" w:author="Xiaomi" w:date="2021-05-21T17:43:00Z">
              <w:r>
                <w:rPr>
                  <w:rFonts w:eastAsia="SimSun"/>
                  <w:color w:val="0070C0"/>
                  <w:szCs w:val="24"/>
                  <w:lang w:eastAsia="zh-CN"/>
                </w:rPr>
                <w:t>Option 1: (THALES)</w:t>
              </w:r>
            </w:ins>
          </w:p>
          <w:p w14:paraId="6AD4EB37" w14:textId="77777777" w:rsidR="003034DD" w:rsidRDefault="003034DD" w:rsidP="003034DD">
            <w:pPr>
              <w:pStyle w:val="ListParagraph"/>
              <w:numPr>
                <w:ilvl w:val="1"/>
                <w:numId w:val="14"/>
              </w:numPr>
              <w:overflowPunct/>
              <w:autoSpaceDE/>
              <w:autoSpaceDN/>
              <w:adjustRightInd/>
              <w:spacing w:after="120"/>
              <w:ind w:firstLineChars="0"/>
              <w:textAlignment w:val="auto"/>
              <w:rPr>
                <w:ins w:id="2577" w:author="Xiaomi" w:date="2021-05-21T17:43:00Z"/>
                <w:rFonts w:eastAsia="SimSun"/>
                <w:color w:val="0070C0"/>
                <w:szCs w:val="24"/>
                <w:lang w:eastAsia="zh-CN"/>
              </w:rPr>
            </w:pPr>
            <w:ins w:id="2578" w:author="Xiaomi" w:date="2021-05-21T17:43:00Z">
              <w:r>
                <w:rPr>
                  <w:rFonts w:eastAsia="SimSun"/>
                  <w:color w:val="0070C0"/>
                  <w:szCs w:val="24"/>
                  <w:lang w:eastAsia="zh-CN"/>
                </w:rPr>
                <w:t xml:space="preserve">For PRACH transmission, the NR NTN UE shall be able to self-estimate </w:t>
              </w:r>
            </w:ins>
            <m:oMath>
              <m:sSub>
                <m:sSubPr>
                  <m:ctrlPr>
                    <w:ins w:id="2579" w:author="Xiaomi" w:date="2021-05-21T17:43:00Z">
                      <w:rPr>
                        <w:rFonts w:ascii="Cambria Math" w:eastAsia="SimSun" w:hAnsi="Cambria Math"/>
                        <w:color w:val="0070C0"/>
                        <w:szCs w:val="24"/>
                        <w:lang w:eastAsia="zh-CN"/>
                      </w:rPr>
                    </w:ins>
                  </m:ctrlPr>
                </m:sSubPr>
                <m:e>
                  <m:r>
                    <w:ins w:id="2580" w:author="Xiaomi" w:date="2021-05-21T17:43:00Z">
                      <m:rPr>
                        <m:sty m:val="b"/>
                      </m:rPr>
                      <w:rPr>
                        <w:rFonts w:ascii="Cambria Math" w:eastAsia="SimSun" w:hAnsi="Cambria Math"/>
                        <w:color w:val="0070C0"/>
                        <w:szCs w:val="24"/>
                        <w:lang w:eastAsia="zh-CN"/>
                      </w:rPr>
                      <m:t>N</m:t>
                    </w:ins>
                  </m:r>
                </m:e>
                <m:sub>
                  <m:r>
                    <w:ins w:id="2581" w:author="Xiaomi" w:date="2021-05-21T17:43:00Z">
                      <m:rPr>
                        <m:sty m:val="b"/>
                      </m:rPr>
                      <w:rPr>
                        <w:rFonts w:ascii="Cambria Math" w:eastAsia="SimSun" w:hAnsi="Cambria Math"/>
                        <w:color w:val="0070C0"/>
                        <w:szCs w:val="24"/>
                        <w:lang w:eastAsia="zh-CN"/>
                      </w:rPr>
                      <m:t>TA</m:t>
                    </w:ins>
                  </m:r>
                  <m:r>
                    <w:ins w:id="2582" w:author="Xiaomi" w:date="2021-05-21T17:43:00Z">
                      <m:rPr>
                        <m:sty m:val="p"/>
                      </m:rPr>
                      <w:rPr>
                        <w:rFonts w:ascii="Cambria Math" w:eastAsia="SimSun" w:hAnsi="Cambria Math"/>
                        <w:color w:val="0070C0"/>
                        <w:szCs w:val="24"/>
                        <w:lang w:eastAsia="zh-CN"/>
                      </w:rPr>
                      <m:t>,</m:t>
                    </w:ins>
                  </m:r>
                  <m:r>
                    <w:ins w:id="2583" w:author="Xiaomi" w:date="2021-05-21T17:43:00Z">
                      <m:rPr>
                        <m:sty m:val="b"/>
                      </m:rPr>
                      <w:rPr>
                        <w:rFonts w:ascii="Cambria Math" w:eastAsia="SimSun" w:hAnsi="Cambria Math"/>
                        <w:color w:val="0070C0"/>
                        <w:szCs w:val="24"/>
                        <w:lang w:eastAsia="zh-CN"/>
                      </w:rPr>
                      <m:t>common</m:t>
                    </w:ins>
                  </m:r>
                </m:sub>
              </m:sSub>
            </m:oMath>
            <w:ins w:id="2584" w:author="Xiaomi" w:date="2021-05-21T17:43:00Z">
              <w:r>
                <w:rPr>
                  <w:rFonts w:eastAsia="SimSun"/>
                  <w:color w:val="0070C0"/>
                  <w:szCs w:val="24"/>
                  <w:lang w:eastAsia="zh-CN"/>
                </w:rPr>
                <w:t xml:space="preserve"> with an accuracy better than ± </w:t>
              </w:r>
            </w:ins>
            <m:oMath>
              <m:func>
                <m:funcPr>
                  <m:ctrlPr>
                    <w:ins w:id="2585" w:author="Xiaomi" w:date="2021-05-21T17:43:00Z">
                      <w:rPr>
                        <w:rFonts w:ascii="Cambria Math" w:eastAsia="SimSun" w:hAnsi="Cambria Math"/>
                        <w:color w:val="0070C0"/>
                        <w:szCs w:val="24"/>
                        <w:lang w:eastAsia="zh-CN"/>
                      </w:rPr>
                    </w:ins>
                  </m:ctrlPr>
                </m:funcPr>
                <m:fName>
                  <m:r>
                    <w:ins w:id="2586" w:author="Xiaomi" w:date="2021-05-21T17:43:00Z">
                      <m:rPr>
                        <m:sty m:val="b"/>
                      </m:rPr>
                      <w:rPr>
                        <w:rFonts w:ascii="Cambria Math" w:eastAsia="SimSun" w:hAnsi="Cambria Math"/>
                        <w:color w:val="0070C0"/>
                        <w:szCs w:val="24"/>
                        <w:lang w:eastAsia="zh-CN"/>
                      </w:rPr>
                      <m:t>min</m:t>
                    </w:ins>
                  </m:r>
                </m:fName>
                <m:e>
                  <m:d>
                    <m:dPr>
                      <m:ctrlPr>
                        <w:ins w:id="2587" w:author="Xiaomi" w:date="2021-05-21T17:43:00Z">
                          <w:rPr>
                            <w:rFonts w:ascii="Cambria Math" w:eastAsia="SimSun" w:hAnsi="Cambria Math"/>
                            <w:color w:val="0070C0"/>
                            <w:szCs w:val="24"/>
                            <w:lang w:eastAsia="zh-CN"/>
                          </w:rPr>
                        </w:ins>
                      </m:ctrlPr>
                    </m:dPr>
                    <m:e>
                      <m:f>
                        <m:fPr>
                          <m:ctrlPr>
                            <w:ins w:id="2588" w:author="Xiaomi" w:date="2021-05-21T17:43:00Z">
                              <w:rPr>
                                <w:rFonts w:ascii="Cambria Math" w:eastAsia="SimSun" w:hAnsi="Cambria Math"/>
                                <w:color w:val="0070C0"/>
                                <w:szCs w:val="24"/>
                                <w:lang w:eastAsia="zh-CN"/>
                              </w:rPr>
                            </w:ins>
                          </m:ctrlPr>
                        </m:fPr>
                        <m:num>
                          <m:r>
                            <w:ins w:id="2589" w:author="Xiaomi" w:date="2021-05-21T17:43:00Z">
                              <m:rPr>
                                <m:sty m:val="bi"/>
                              </m:rPr>
                              <w:rPr>
                                <w:rFonts w:ascii="Cambria Math" w:eastAsia="SimSun" w:hAnsi="Cambria Math"/>
                                <w:color w:val="0070C0"/>
                                <w:szCs w:val="24"/>
                                <w:lang w:eastAsia="zh-CN"/>
                              </w:rPr>
                              <m:t>CP</m:t>
                            </w:ins>
                          </m:r>
                          <m:r>
                            <w:ins w:id="2590" w:author="Xiaomi" w:date="2021-05-21T17:43:00Z">
                              <m:rPr>
                                <m:sty m:val="p"/>
                              </m:rPr>
                              <w:rPr>
                                <w:rFonts w:ascii="Cambria Math" w:eastAsia="SimSun" w:hAnsi="Cambria Math"/>
                                <w:color w:val="0070C0"/>
                                <w:szCs w:val="24"/>
                                <w:lang w:eastAsia="zh-CN"/>
                              </w:rPr>
                              <m:t>-</m:t>
                            </w:ins>
                          </m:r>
                          <m:r>
                            <w:ins w:id="2591" w:author="Xiaomi" w:date="2021-05-21T17:43:00Z">
                              <m:rPr>
                                <m:sty m:val="bi"/>
                              </m:rPr>
                              <w:rPr>
                                <w:rFonts w:ascii="Cambria Math" w:eastAsia="SimSun" w:hAnsi="Cambria Math"/>
                                <w:color w:val="0070C0"/>
                                <w:szCs w:val="24"/>
                                <w:lang w:eastAsia="zh-CN"/>
                              </w:rPr>
                              <m:t>Delay</m:t>
                            </w:ins>
                          </m:r>
                          <m:r>
                            <w:ins w:id="2592" w:author="Xiaomi" w:date="2021-05-21T17:43:00Z">
                              <m:rPr>
                                <m:sty m:val="p"/>
                              </m:rPr>
                              <w:rPr>
                                <w:rFonts w:ascii="Cambria Math" w:eastAsia="SimSun" w:hAnsi="Cambria Math"/>
                                <w:color w:val="0070C0"/>
                                <w:szCs w:val="24"/>
                                <w:lang w:eastAsia="zh-CN"/>
                              </w:rPr>
                              <m:t>_</m:t>
                            </w:ins>
                          </m:r>
                          <m:r>
                            <w:ins w:id="2593" w:author="Xiaomi" w:date="2021-05-21T17:43:00Z">
                              <m:rPr>
                                <m:sty m:val="bi"/>
                              </m:rPr>
                              <w:rPr>
                                <w:rFonts w:ascii="Cambria Math" w:eastAsia="SimSun" w:hAnsi="Cambria Math"/>
                                <w:color w:val="0070C0"/>
                                <w:szCs w:val="24"/>
                                <w:lang w:eastAsia="zh-CN"/>
                              </w:rPr>
                              <m:t>spread</m:t>
                            </w:ins>
                          </m:r>
                        </m:num>
                        <m:den>
                          <m:r>
                            <w:ins w:id="2594" w:author="Xiaomi" w:date="2021-05-21T17:43:00Z">
                              <m:rPr>
                                <m:sty m:val="b"/>
                              </m:rPr>
                              <w:rPr>
                                <w:rFonts w:ascii="Cambria Math" w:eastAsia="SimSun" w:hAnsi="Cambria Math"/>
                                <w:color w:val="0070C0"/>
                                <w:szCs w:val="24"/>
                                <w:lang w:eastAsia="zh-CN"/>
                              </w:rPr>
                              <m:t>4</m:t>
                            </w:ins>
                          </m:r>
                        </m:den>
                      </m:f>
                      <m:r>
                        <w:ins w:id="2595" w:author="Xiaomi" w:date="2021-05-21T17:43:00Z">
                          <m:rPr>
                            <m:sty m:val="p"/>
                          </m:rPr>
                          <w:rPr>
                            <w:rFonts w:ascii="Cambria Math" w:eastAsia="SimSun" w:hAnsi="Cambria Math"/>
                            <w:color w:val="0070C0"/>
                            <w:szCs w:val="24"/>
                            <w:lang w:eastAsia="zh-CN"/>
                          </w:rPr>
                          <m:t>,</m:t>
                        </w:ins>
                      </m:r>
                      <m:f>
                        <m:fPr>
                          <m:ctrlPr>
                            <w:ins w:id="2596" w:author="Xiaomi" w:date="2021-05-21T17:43:00Z">
                              <w:rPr>
                                <w:rFonts w:ascii="Cambria Math" w:eastAsia="SimSun" w:hAnsi="Cambria Math"/>
                                <w:color w:val="0070C0"/>
                                <w:szCs w:val="24"/>
                                <w:lang w:eastAsia="zh-CN"/>
                              </w:rPr>
                            </w:ins>
                          </m:ctrlPr>
                        </m:fPr>
                        <m:num>
                          <m:r>
                            <w:ins w:id="2597" w:author="Xiaomi" w:date="2021-05-21T17:43:00Z">
                              <m:rPr>
                                <m:sty m:val="bi"/>
                              </m:rPr>
                              <w:rPr>
                                <w:rFonts w:ascii="Cambria Math" w:eastAsia="SimSun" w:hAnsi="Cambria Math"/>
                                <w:color w:val="0070C0"/>
                                <w:szCs w:val="24"/>
                                <w:lang w:eastAsia="zh-CN"/>
                              </w:rPr>
                              <m:t>GP</m:t>
                            </w:ins>
                          </m:r>
                        </m:num>
                        <m:den>
                          <m:r>
                            <w:ins w:id="2598" w:author="Xiaomi" w:date="2021-05-21T17:43:00Z">
                              <m:rPr>
                                <m:sty m:val="b"/>
                              </m:rPr>
                              <w:rPr>
                                <w:rFonts w:ascii="Cambria Math" w:eastAsia="SimSun" w:hAnsi="Cambria Math"/>
                                <w:color w:val="0070C0"/>
                                <w:szCs w:val="24"/>
                                <w:lang w:eastAsia="zh-CN"/>
                              </w:rPr>
                              <m:t>4</m:t>
                            </w:ins>
                          </m:r>
                        </m:den>
                      </m:f>
                      <m:r>
                        <w:ins w:id="2599" w:author="Xiaomi" w:date="2021-05-21T17:43:00Z">
                          <m:rPr>
                            <m:sty m:val="p"/>
                          </m:rPr>
                          <w:rPr>
                            <w:rFonts w:ascii="Cambria Math" w:eastAsia="SimSun" w:hAnsi="Cambria Math"/>
                            <w:color w:val="0070C0"/>
                            <w:szCs w:val="24"/>
                            <w:lang w:eastAsia="zh-CN"/>
                          </w:rPr>
                          <m:t>,</m:t>
                        </w:ins>
                      </m:r>
                      <m:f>
                        <m:fPr>
                          <m:ctrlPr>
                            <w:ins w:id="2600" w:author="Xiaomi" w:date="2021-05-21T17:43:00Z">
                              <w:rPr>
                                <w:rFonts w:ascii="Cambria Math" w:eastAsia="SimSun" w:hAnsi="Cambria Math"/>
                                <w:color w:val="0070C0"/>
                                <w:szCs w:val="24"/>
                                <w:lang w:eastAsia="zh-CN"/>
                              </w:rPr>
                            </w:ins>
                          </m:ctrlPr>
                        </m:fPr>
                        <m:num>
                          <m:r>
                            <w:ins w:id="2601" w:author="Xiaomi" w:date="2021-05-21T17:43:00Z">
                              <m:rPr>
                                <m:sty m:val="bi"/>
                              </m:rPr>
                              <w:rPr>
                                <w:rFonts w:ascii="Cambria Math" w:eastAsia="SimSun" w:hAnsi="Cambria Math"/>
                                <w:color w:val="0070C0"/>
                                <w:szCs w:val="24"/>
                                <w:lang w:eastAsia="zh-CN"/>
                              </w:rPr>
                              <m:t>Minimal</m:t>
                            </w:ins>
                          </m:r>
                          <m:r>
                            <w:ins w:id="2602" w:author="Xiaomi" w:date="2021-05-21T17:43:00Z">
                              <m:rPr>
                                <m:sty m:val="p"/>
                              </m:rPr>
                              <w:rPr>
                                <w:rFonts w:ascii="Cambria Math" w:eastAsia="SimSun" w:hAnsi="Cambria Math"/>
                                <w:color w:val="0070C0"/>
                                <w:szCs w:val="24"/>
                                <w:lang w:eastAsia="zh-CN"/>
                              </w:rPr>
                              <m:t xml:space="preserve"> </m:t>
                            </w:ins>
                          </m:r>
                          <m:r>
                            <w:ins w:id="2603" w:author="Xiaomi" w:date="2021-05-21T17:43:00Z">
                              <m:rPr>
                                <m:sty m:val="bi"/>
                              </m:rPr>
                              <w:rPr>
                                <w:rFonts w:ascii="Cambria Math" w:eastAsia="SimSun" w:hAnsi="Cambria Math"/>
                                <w:color w:val="0070C0"/>
                                <w:szCs w:val="24"/>
                                <w:lang w:eastAsia="zh-CN"/>
                              </w:rPr>
                              <m:t>Relative</m:t>
                            </w:ins>
                          </m:r>
                          <m:r>
                            <w:ins w:id="2604" w:author="Xiaomi" w:date="2021-05-21T17:43:00Z">
                              <m:rPr>
                                <m:sty m:val="p"/>
                              </m:rPr>
                              <w:rPr>
                                <w:rFonts w:ascii="Cambria Math" w:eastAsia="SimSun" w:hAnsi="Cambria Math"/>
                                <w:color w:val="0070C0"/>
                                <w:szCs w:val="24"/>
                                <w:lang w:eastAsia="zh-CN"/>
                              </w:rPr>
                              <m:t xml:space="preserve"> </m:t>
                            </w:ins>
                          </m:r>
                          <m:r>
                            <w:ins w:id="2605" w:author="Xiaomi" w:date="2021-05-21T17:43:00Z">
                              <m:rPr>
                                <m:sty m:val="bi"/>
                              </m:rPr>
                              <w:rPr>
                                <w:rFonts w:ascii="Cambria Math" w:eastAsia="SimSun" w:hAnsi="Cambria Math"/>
                                <w:color w:val="0070C0"/>
                                <w:szCs w:val="24"/>
                                <w:lang w:eastAsia="zh-CN"/>
                              </w:rPr>
                              <m:t>Cyclic</m:t>
                            </w:ins>
                          </m:r>
                          <m:r>
                            <w:ins w:id="2606" w:author="Xiaomi" w:date="2021-05-21T17:43:00Z">
                              <m:rPr>
                                <m:sty m:val="p"/>
                              </m:rPr>
                              <w:rPr>
                                <w:rFonts w:ascii="Cambria Math" w:eastAsia="SimSun" w:hAnsi="Cambria Math"/>
                                <w:color w:val="0070C0"/>
                                <w:szCs w:val="24"/>
                                <w:lang w:eastAsia="zh-CN"/>
                              </w:rPr>
                              <m:t xml:space="preserve"> </m:t>
                            </w:ins>
                          </m:r>
                          <m:r>
                            <w:ins w:id="2607" w:author="Xiaomi" w:date="2021-05-21T17:43:00Z">
                              <m:rPr>
                                <m:sty m:val="bi"/>
                              </m:rPr>
                              <w:rPr>
                                <w:rFonts w:ascii="Cambria Math" w:eastAsia="SimSun" w:hAnsi="Cambria Math"/>
                                <w:color w:val="0070C0"/>
                                <w:szCs w:val="24"/>
                                <w:lang w:eastAsia="zh-CN"/>
                              </w:rPr>
                              <m:t>Shift</m:t>
                            </w:ins>
                          </m:r>
                          <m:r>
                            <w:ins w:id="2608" w:author="Xiaomi" w:date="2021-05-21T17:43:00Z">
                              <m:rPr>
                                <m:sty m:val="p"/>
                              </m:rPr>
                              <w:rPr>
                                <w:rFonts w:ascii="Cambria Math" w:eastAsia="SimSun" w:hAnsi="Cambria Math"/>
                                <w:color w:val="0070C0"/>
                                <w:szCs w:val="24"/>
                                <w:lang w:eastAsia="zh-CN"/>
                              </w:rPr>
                              <m:t xml:space="preserve"> </m:t>
                            </w:ins>
                          </m:r>
                          <m:r>
                            <w:ins w:id="2609" w:author="Xiaomi" w:date="2021-05-21T17:43:00Z">
                              <m:rPr>
                                <m:sty m:val="bi"/>
                              </m:rPr>
                              <w:rPr>
                                <w:rFonts w:ascii="Cambria Math" w:eastAsia="SimSun" w:hAnsi="Cambria Math"/>
                                <w:color w:val="0070C0"/>
                                <w:szCs w:val="24"/>
                                <w:lang w:eastAsia="zh-CN"/>
                              </w:rPr>
                              <m:t>Duration</m:t>
                            </w:ins>
                          </m:r>
                        </m:num>
                        <m:den>
                          <m:r>
                            <w:ins w:id="2610" w:author="Xiaomi" w:date="2021-05-21T17:43:00Z">
                              <m:rPr>
                                <m:sty m:val="b"/>
                              </m:rPr>
                              <w:rPr>
                                <w:rFonts w:ascii="Cambria Math" w:eastAsia="SimSun" w:hAnsi="Cambria Math"/>
                                <w:color w:val="0070C0"/>
                                <w:szCs w:val="24"/>
                                <w:lang w:eastAsia="zh-CN"/>
                              </w:rPr>
                              <m:t>4</m:t>
                            </w:ins>
                          </m:r>
                        </m:den>
                      </m:f>
                      <m:r>
                        <w:ins w:id="2611" w:author="Xiaomi" w:date="2021-05-21T17:43:00Z">
                          <m:rPr>
                            <m:sty m:val="p"/>
                          </m:rPr>
                          <w:rPr>
                            <w:rFonts w:ascii="Cambria Math" w:eastAsia="SimSun" w:hAnsi="Cambria Math"/>
                            <w:color w:val="0070C0"/>
                            <w:szCs w:val="24"/>
                            <w:lang w:eastAsia="zh-CN"/>
                          </w:rPr>
                          <m:t xml:space="preserve"> </m:t>
                        </w:ins>
                      </m:r>
                    </m:e>
                  </m:d>
                </m:e>
              </m:func>
              <m:r>
                <w:ins w:id="2612" w:author="Xiaomi" w:date="2021-05-21T17:43:00Z">
                  <m:rPr>
                    <m:sty m:val="p"/>
                  </m:rPr>
                  <w:rPr>
                    <w:rFonts w:ascii="Cambria Math" w:eastAsia="SimSun" w:hAnsi="Cambria Math"/>
                    <w:color w:val="0070C0"/>
                    <w:szCs w:val="24"/>
                    <w:lang w:eastAsia="zh-CN"/>
                  </w:rPr>
                  <m:t>[</m:t>
                </w:ins>
              </m:r>
              <m:r>
                <w:ins w:id="2613" w:author="Xiaomi" w:date="2021-05-21T17:43:00Z">
                  <m:rPr>
                    <m:sty m:val="bi"/>
                  </m:rPr>
                  <w:rPr>
                    <w:rFonts w:ascii="Cambria Math" w:eastAsia="SimSun" w:hAnsi="Cambria Math"/>
                    <w:color w:val="0070C0"/>
                    <w:szCs w:val="24"/>
                    <w:lang w:eastAsia="zh-CN"/>
                  </w:rPr>
                  <m:t>s</m:t>
                </w:ins>
              </m:r>
              <m:r>
                <w:ins w:id="2614" w:author="Xiaomi" w:date="2021-05-21T17:43:00Z">
                  <m:rPr>
                    <m:sty m:val="p"/>
                  </m:rPr>
                  <w:rPr>
                    <w:rFonts w:ascii="Cambria Math" w:eastAsia="SimSun" w:hAnsi="Cambria Math"/>
                    <w:color w:val="0070C0"/>
                    <w:szCs w:val="24"/>
                    <w:lang w:eastAsia="zh-CN"/>
                  </w:rPr>
                  <m:t>]</m:t>
                </w:ins>
              </m:r>
            </m:oMath>
            <w:ins w:id="2615" w:author="Xiaomi" w:date="2021-05-21T17:43:00Z">
              <w:r>
                <w:rPr>
                  <w:rFonts w:eastAsia="SimSun"/>
                  <w:color w:val="0070C0"/>
                  <w:szCs w:val="24"/>
                  <w:lang w:eastAsia="zh-CN"/>
                </w:rPr>
                <w:t>,  depending on the PRACH format and configuration.</w:t>
              </w:r>
            </w:ins>
          </w:p>
          <w:p w14:paraId="05508A88" w14:textId="77777777" w:rsidR="003034DD" w:rsidRDefault="003034DD" w:rsidP="003034DD">
            <w:pPr>
              <w:pStyle w:val="ListParagraph"/>
              <w:numPr>
                <w:ilvl w:val="1"/>
                <w:numId w:val="14"/>
              </w:numPr>
              <w:overflowPunct/>
              <w:autoSpaceDE/>
              <w:autoSpaceDN/>
              <w:adjustRightInd/>
              <w:spacing w:after="120"/>
              <w:ind w:firstLineChars="0"/>
              <w:textAlignment w:val="auto"/>
              <w:rPr>
                <w:ins w:id="2616" w:author="Xiaomi" w:date="2021-05-21T17:43:00Z"/>
                <w:rFonts w:eastAsia="SimSun"/>
                <w:color w:val="0070C0"/>
                <w:szCs w:val="24"/>
                <w:lang w:eastAsia="zh-CN"/>
              </w:rPr>
            </w:pPr>
            <w:ins w:id="2617" w:author="Xiaomi" w:date="2021-05-21T17:43:00Z">
              <w:r>
                <w:rPr>
                  <w:rFonts w:eastAsia="SimSun"/>
                  <w:color w:val="0070C0"/>
                  <w:szCs w:val="24"/>
                  <w:lang w:eastAsia="zh-CN"/>
                </w:rPr>
                <w:t xml:space="preserve">In connected mode, the NR NTN UE shall be able to self-estimate </w:t>
              </w:r>
            </w:ins>
            <m:oMath>
              <m:sSub>
                <m:sSubPr>
                  <m:ctrlPr>
                    <w:ins w:id="2618" w:author="Xiaomi" w:date="2021-05-21T17:43:00Z">
                      <w:rPr>
                        <w:rFonts w:ascii="Cambria Math" w:eastAsia="SimSun" w:hAnsi="Cambria Math"/>
                        <w:color w:val="0070C0"/>
                        <w:szCs w:val="24"/>
                        <w:lang w:eastAsia="zh-CN"/>
                      </w:rPr>
                    </w:ins>
                  </m:ctrlPr>
                </m:sSubPr>
                <m:e>
                  <m:r>
                    <w:ins w:id="2619" w:author="Xiaomi" w:date="2021-05-21T17:43:00Z">
                      <m:rPr>
                        <m:sty m:val="b"/>
                      </m:rPr>
                      <w:rPr>
                        <w:rFonts w:ascii="Cambria Math" w:eastAsia="SimSun" w:hAnsi="Cambria Math"/>
                        <w:color w:val="0070C0"/>
                        <w:szCs w:val="24"/>
                        <w:lang w:eastAsia="zh-CN"/>
                      </w:rPr>
                      <m:t>N</m:t>
                    </w:ins>
                  </m:r>
                </m:e>
                <m:sub>
                  <m:r>
                    <w:ins w:id="2620" w:author="Xiaomi" w:date="2021-05-21T17:43:00Z">
                      <m:rPr>
                        <m:sty m:val="b"/>
                      </m:rPr>
                      <w:rPr>
                        <w:rFonts w:ascii="Cambria Math" w:eastAsia="SimSun" w:hAnsi="Cambria Math"/>
                        <w:color w:val="0070C0"/>
                        <w:szCs w:val="24"/>
                        <w:lang w:eastAsia="zh-CN"/>
                      </w:rPr>
                      <m:t>TA</m:t>
                    </w:ins>
                  </m:r>
                  <m:r>
                    <w:ins w:id="2621" w:author="Xiaomi" w:date="2021-05-21T17:43:00Z">
                      <m:rPr>
                        <m:sty m:val="p"/>
                      </m:rPr>
                      <w:rPr>
                        <w:rFonts w:ascii="Cambria Math" w:eastAsia="SimSun" w:hAnsi="Cambria Math"/>
                        <w:color w:val="0070C0"/>
                        <w:szCs w:val="24"/>
                        <w:lang w:eastAsia="zh-CN"/>
                      </w:rPr>
                      <m:t>,</m:t>
                    </w:ins>
                  </m:r>
                  <m:r>
                    <w:ins w:id="2622" w:author="Xiaomi" w:date="2021-05-21T17:43:00Z">
                      <m:rPr>
                        <m:sty m:val="b"/>
                      </m:rPr>
                      <w:rPr>
                        <w:rFonts w:ascii="Cambria Math" w:eastAsia="SimSun" w:hAnsi="Cambria Math"/>
                        <w:color w:val="0070C0"/>
                        <w:szCs w:val="24"/>
                        <w:lang w:eastAsia="zh-CN"/>
                      </w:rPr>
                      <m:t>common</m:t>
                    </w:ins>
                  </m:r>
                </m:sub>
              </m:sSub>
            </m:oMath>
            <w:ins w:id="2623" w:author="Xiaomi" w:date="2021-05-21T17:43:00Z">
              <w:r>
                <w:rPr>
                  <w:rFonts w:eastAsia="SimSun"/>
                  <w:color w:val="0070C0"/>
                  <w:szCs w:val="24"/>
                  <w:lang w:eastAsia="zh-CN"/>
                </w:rPr>
                <w:t xml:space="preserve"> with an accuracy better than ±</w:t>
              </w:r>
            </w:ins>
            <m:oMath>
              <m:f>
                <m:fPr>
                  <m:ctrlPr>
                    <w:ins w:id="2624" w:author="Xiaomi" w:date="2021-05-21T17:43:00Z">
                      <w:rPr>
                        <w:rFonts w:ascii="Cambria Math" w:eastAsia="SimSun" w:hAnsi="Cambria Math"/>
                        <w:color w:val="0070C0"/>
                        <w:szCs w:val="24"/>
                        <w:lang w:eastAsia="zh-CN"/>
                      </w:rPr>
                    </w:ins>
                  </m:ctrlPr>
                </m:fPr>
                <m:num>
                  <m:r>
                    <w:ins w:id="2625" w:author="Xiaomi" w:date="2021-05-21T17:43:00Z">
                      <m:rPr>
                        <m:sty m:val="bi"/>
                      </m:rPr>
                      <w:rPr>
                        <w:rFonts w:ascii="Cambria Math" w:eastAsia="SimSun" w:hAnsi="Cambria Math"/>
                        <w:color w:val="0070C0"/>
                        <w:szCs w:val="24"/>
                        <w:lang w:eastAsia="zh-CN"/>
                      </w:rPr>
                      <m:t>CP</m:t>
                    </w:ins>
                  </m:r>
                  <m:r>
                    <w:ins w:id="2626" w:author="Xiaomi" w:date="2021-05-21T17:43:00Z">
                      <m:rPr>
                        <m:sty m:val="p"/>
                      </m:rPr>
                      <w:rPr>
                        <w:rFonts w:ascii="Cambria Math" w:eastAsia="SimSun" w:hAnsi="Cambria Math"/>
                        <w:color w:val="0070C0"/>
                        <w:szCs w:val="24"/>
                        <w:lang w:eastAsia="zh-CN"/>
                      </w:rPr>
                      <m:t>-</m:t>
                    </w:ins>
                  </m:r>
                  <m:r>
                    <w:ins w:id="2627" w:author="Xiaomi" w:date="2021-05-21T17:43:00Z">
                      <m:rPr>
                        <m:sty m:val="bi"/>
                      </m:rPr>
                      <w:rPr>
                        <w:rFonts w:ascii="Cambria Math" w:eastAsia="SimSun" w:hAnsi="Cambria Math"/>
                        <w:color w:val="0070C0"/>
                        <w:szCs w:val="24"/>
                        <w:lang w:eastAsia="zh-CN"/>
                      </w:rPr>
                      <m:t>Delay</m:t>
                    </w:ins>
                  </m:r>
                  <m:r>
                    <w:ins w:id="2628" w:author="Xiaomi" w:date="2021-05-21T17:43:00Z">
                      <m:rPr>
                        <m:sty m:val="p"/>
                      </m:rPr>
                      <w:rPr>
                        <w:rFonts w:ascii="Cambria Math" w:eastAsia="SimSun" w:hAnsi="Cambria Math"/>
                        <w:color w:val="0070C0"/>
                        <w:szCs w:val="24"/>
                        <w:lang w:eastAsia="zh-CN"/>
                      </w:rPr>
                      <m:t>_</m:t>
                    </w:ins>
                  </m:r>
                  <m:r>
                    <w:ins w:id="2629" w:author="Xiaomi" w:date="2021-05-21T17:43:00Z">
                      <m:rPr>
                        <m:sty m:val="bi"/>
                      </m:rPr>
                      <w:rPr>
                        <w:rFonts w:ascii="Cambria Math" w:eastAsia="SimSun" w:hAnsi="Cambria Math"/>
                        <w:color w:val="0070C0"/>
                        <w:szCs w:val="24"/>
                        <w:lang w:eastAsia="zh-CN"/>
                      </w:rPr>
                      <m:t>spread</m:t>
                    </w:ins>
                  </m:r>
                </m:num>
                <m:den>
                  <m:r>
                    <w:ins w:id="2630" w:author="Xiaomi" w:date="2021-05-21T17:43:00Z">
                      <m:rPr>
                        <m:sty m:val="b"/>
                      </m:rPr>
                      <w:rPr>
                        <w:rFonts w:ascii="Cambria Math" w:eastAsia="SimSun" w:hAnsi="Cambria Math"/>
                        <w:color w:val="0070C0"/>
                        <w:szCs w:val="24"/>
                        <w:lang w:eastAsia="zh-CN"/>
                      </w:rPr>
                      <m:t>4</m:t>
                    </w:ins>
                  </m:r>
                </m:den>
              </m:f>
            </m:oMath>
            <w:ins w:id="2631" w:author="Xiaomi" w:date="2021-05-21T17:43:00Z">
              <w:r>
                <w:rPr>
                  <w:rFonts w:eastAsia="SimSun"/>
                  <w:color w:val="0070C0"/>
                  <w:szCs w:val="24"/>
                  <w:lang w:eastAsia="zh-CN"/>
                </w:rPr>
                <w:t>  depending on the numerology in use.</w:t>
              </w:r>
            </w:ins>
          </w:p>
          <w:p w14:paraId="116F9C14" w14:textId="498C5DCD" w:rsidR="003034DD" w:rsidRPr="00D752CE" w:rsidRDefault="003034DD" w:rsidP="00756B21">
            <w:pPr>
              <w:rPr>
                <w:ins w:id="2632" w:author="Xiaomi" w:date="2021-05-21T17:42:00Z"/>
                <w:rFonts w:eastAsiaTheme="minorEastAsia"/>
                <w:color w:val="0070C0"/>
                <w:lang w:val="en-US" w:eastAsia="zh-CN"/>
              </w:rPr>
            </w:pPr>
            <w:ins w:id="2633" w:author="Xiaomi" w:date="2021-05-21T17:4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34" w:author="Xiaomi" w:date="2021-05-21T17:43:00Z">
              <w:r>
                <w:rPr>
                  <w:rFonts w:eastAsiaTheme="minorEastAsia"/>
                  <w:color w:val="0070C0"/>
                  <w:lang w:val="en-US" w:eastAsia="zh-CN"/>
                </w:rPr>
                <w:t>only 2 companies provided the comments, this issue depends on the conclusion of issue 1-1-</w:t>
              </w:r>
            </w:ins>
            <w:ins w:id="2635" w:author="Xiaomi" w:date="2021-05-21T17:44:00Z">
              <w:r>
                <w:rPr>
                  <w:rFonts w:eastAsiaTheme="minorEastAsia"/>
                  <w:color w:val="0070C0"/>
                  <w:lang w:val="en-US" w:eastAsia="zh-CN"/>
                </w:rPr>
                <w:t>7</w:t>
              </w:r>
            </w:ins>
            <w:ins w:id="2636" w:author="Xiaomi" w:date="2021-05-21T17:42:00Z">
              <w:r>
                <w:rPr>
                  <w:rFonts w:eastAsiaTheme="minorEastAsia"/>
                  <w:color w:val="0070C0"/>
                  <w:lang w:val="en-US" w:eastAsia="zh-CN"/>
                </w:rPr>
                <w:t>.</w:t>
              </w:r>
            </w:ins>
          </w:p>
          <w:p w14:paraId="01C354EE" w14:textId="77777777" w:rsidR="003034DD" w:rsidRDefault="003034DD" w:rsidP="00756B21">
            <w:pPr>
              <w:rPr>
                <w:ins w:id="2637" w:author="Xiaomi" w:date="2021-05-21T17:42:00Z"/>
                <w:rFonts w:eastAsiaTheme="minorEastAsia"/>
                <w:i/>
                <w:color w:val="0070C0"/>
                <w:lang w:val="en-US" w:eastAsia="zh-CN"/>
              </w:rPr>
            </w:pPr>
            <w:ins w:id="2638"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9DE1A3" w14:textId="77777777" w:rsidR="003034DD" w:rsidRPr="000C1E25" w:rsidRDefault="003034DD" w:rsidP="00756B21">
            <w:pPr>
              <w:pStyle w:val="ListParagraph"/>
              <w:numPr>
                <w:ilvl w:val="0"/>
                <w:numId w:val="14"/>
              </w:numPr>
              <w:overflowPunct/>
              <w:autoSpaceDE/>
              <w:autoSpaceDN/>
              <w:adjustRightInd/>
              <w:spacing w:after="120"/>
              <w:ind w:left="720" w:firstLineChars="0"/>
              <w:textAlignment w:val="auto"/>
              <w:rPr>
                <w:ins w:id="2639" w:author="Xiaomi" w:date="2021-05-21T17:42:00Z"/>
                <w:rFonts w:eastAsiaTheme="minorEastAsia"/>
                <w:color w:val="0070C0"/>
                <w:lang w:val="en-US" w:eastAsia="zh-CN"/>
              </w:rPr>
            </w:pPr>
            <w:ins w:id="2640" w:author="Xiaomi" w:date="2021-05-21T17:4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0B8C943" w14:textId="7C0E0A98" w:rsidR="009C6B9D" w:rsidRPr="003034DD" w:rsidRDefault="009C6B9D">
      <w:pPr>
        <w:rPr>
          <w:ins w:id="2641" w:author="Xiaomi" w:date="2021-05-21T15:25:00Z"/>
          <w:color w:val="0070C0"/>
          <w:lang w:eastAsia="zh-CN"/>
        </w:rPr>
      </w:pPr>
    </w:p>
    <w:p w14:paraId="1548D150" w14:textId="49EA80BA" w:rsidR="003034DD" w:rsidRPr="00D752CE" w:rsidRDefault="003034DD" w:rsidP="003034DD">
      <w:pPr>
        <w:rPr>
          <w:ins w:id="2642" w:author="Xiaomi" w:date="2021-05-21T17:44:00Z"/>
          <w:color w:val="0070C0"/>
          <w:lang w:val="en-US" w:eastAsia="zh-CN"/>
        </w:rPr>
      </w:pPr>
      <w:ins w:id="2643"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w:ins>
      <m:oMath>
        <m:sSub>
          <m:sSubPr>
            <m:ctrlPr>
              <w:ins w:id="2644" w:author="Xiaomi" w:date="2021-05-21T17:44:00Z">
                <w:rPr>
                  <w:rFonts w:ascii="Cambria Math" w:hAnsi="Cambria Math"/>
                  <w:b/>
                  <w:color w:val="0070C0"/>
                  <w:u w:val="single"/>
                  <w:lang w:eastAsia="ko-KR"/>
                </w:rPr>
              </w:ins>
            </m:ctrlPr>
          </m:sSubPr>
          <m:e>
            <m:r>
              <w:ins w:id="2645" w:author="Xiaomi" w:date="2021-05-21T17:44:00Z">
                <m:rPr>
                  <m:sty m:val="b"/>
                </m:rPr>
                <w:rPr>
                  <w:rFonts w:ascii="Cambria Math" w:hAnsi="Cambria Math"/>
                  <w:color w:val="0070C0"/>
                  <w:u w:val="single"/>
                  <w:lang w:eastAsia="ko-KR"/>
                </w:rPr>
                <m:t>N</m:t>
              </w:ins>
            </m:r>
          </m:e>
          <m:sub>
            <m:r>
              <w:ins w:id="2646" w:author="Xiaomi" w:date="2021-05-21T17:44:00Z">
                <m:rPr>
                  <m:sty m:val="b"/>
                </m:rPr>
                <w:rPr>
                  <w:rFonts w:ascii="Cambria Math" w:hAnsi="Cambria Math"/>
                  <w:color w:val="0070C0"/>
                  <w:u w:val="single"/>
                  <w:lang w:eastAsia="ko-KR"/>
                </w:rPr>
                <m:t>TA,UE-specific</m:t>
              </w:ins>
            </m:r>
          </m:sub>
        </m:sSub>
        <m:sSub>
          <m:sSubPr>
            <m:ctrlPr>
              <w:ins w:id="2647" w:author="Xiaomi" w:date="2021-05-21T17:44:00Z">
                <w:rPr>
                  <w:rFonts w:ascii="Cambria Math" w:hAnsi="Cambria Math"/>
                  <w:b/>
                  <w:color w:val="0070C0"/>
                  <w:u w:val="single"/>
                  <w:lang w:eastAsia="ko-KR"/>
                </w:rPr>
              </w:ins>
            </m:ctrlPr>
          </m:sSubPr>
          <m:e>
            <m:r>
              <w:ins w:id="2648" w:author="Xiaomi" w:date="2021-05-21T17:44:00Z">
                <m:rPr>
                  <m:sty m:val="b"/>
                </m:rPr>
                <w:rPr>
                  <w:rFonts w:ascii="Cambria Math" w:hAnsi="Cambria Math"/>
                  <w:color w:val="0070C0"/>
                  <w:u w:val="single"/>
                  <w:lang w:eastAsia="ko-KR"/>
                </w:rPr>
                <m:t>+N</m:t>
              </w:ins>
            </m:r>
          </m:e>
          <m:sub>
            <m:r>
              <w:ins w:id="2649" w:author="Xiaomi" w:date="2021-05-21T17:44:00Z">
                <m:rPr>
                  <m:sty m:val="b"/>
                </m:rPr>
                <w:rPr>
                  <w:rFonts w:ascii="Cambria Math" w:hAnsi="Cambria Math"/>
                  <w:color w:val="0070C0"/>
                  <w:u w:val="single"/>
                  <w:lang w:eastAsia="ko-KR"/>
                </w:rPr>
                <m:t>TA,common</m:t>
              </w:ins>
            </m:r>
          </m:sub>
        </m:sSub>
      </m:oMath>
      <w:ins w:id="2650" w:author="Xiaomi" w:date="2021-05-21T17:44:00Z">
        <w:r>
          <w:rPr>
            <w:b/>
            <w:color w:val="0070C0"/>
            <w:u w:val="single"/>
            <w:lang w:eastAsia="ko-KR"/>
          </w:rPr>
          <w:t>?</w:t>
        </w:r>
      </w:ins>
    </w:p>
    <w:tbl>
      <w:tblPr>
        <w:tblStyle w:val="TableGrid"/>
        <w:tblW w:w="0" w:type="auto"/>
        <w:tblLook w:val="04A0" w:firstRow="1" w:lastRow="0" w:firstColumn="1" w:lastColumn="0" w:noHBand="0" w:noVBand="1"/>
      </w:tblPr>
      <w:tblGrid>
        <w:gridCol w:w="1223"/>
        <w:gridCol w:w="8408"/>
      </w:tblGrid>
      <w:tr w:rsidR="003034DD" w14:paraId="5037203A" w14:textId="77777777" w:rsidTr="00756B21">
        <w:trPr>
          <w:ins w:id="2651" w:author="Xiaomi" w:date="2021-05-21T17:44:00Z"/>
        </w:trPr>
        <w:tc>
          <w:tcPr>
            <w:tcW w:w="1242" w:type="dxa"/>
          </w:tcPr>
          <w:p w14:paraId="25929D8A" w14:textId="77777777" w:rsidR="003034DD" w:rsidRDefault="003034DD" w:rsidP="00756B21">
            <w:pPr>
              <w:rPr>
                <w:ins w:id="2652" w:author="Xiaomi" w:date="2021-05-21T17:44:00Z"/>
                <w:rFonts w:eastAsiaTheme="minorEastAsia"/>
                <w:b/>
                <w:bCs/>
                <w:color w:val="0070C0"/>
                <w:lang w:val="en-US" w:eastAsia="zh-CN"/>
              </w:rPr>
            </w:pPr>
          </w:p>
        </w:tc>
        <w:tc>
          <w:tcPr>
            <w:tcW w:w="8615" w:type="dxa"/>
          </w:tcPr>
          <w:p w14:paraId="04B288CF" w14:textId="77777777" w:rsidR="003034DD" w:rsidRDefault="003034DD" w:rsidP="00756B21">
            <w:pPr>
              <w:rPr>
                <w:ins w:id="2653" w:author="Xiaomi" w:date="2021-05-21T17:44:00Z"/>
                <w:rFonts w:eastAsiaTheme="minorEastAsia"/>
                <w:b/>
                <w:bCs/>
                <w:color w:val="0070C0"/>
                <w:lang w:val="en-US" w:eastAsia="zh-CN"/>
              </w:rPr>
            </w:pPr>
            <w:ins w:id="2654" w:author="Xiaomi" w:date="2021-05-21T17:44:00Z">
              <w:r>
                <w:rPr>
                  <w:rFonts w:eastAsiaTheme="minorEastAsia"/>
                  <w:b/>
                  <w:bCs/>
                  <w:color w:val="0070C0"/>
                  <w:lang w:val="en-US" w:eastAsia="zh-CN"/>
                </w:rPr>
                <w:t xml:space="preserve">Status summary </w:t>
              </w:r>
            </w:ins>
          </w:p>
        </w:tc>
      </w:tr>
      <w:tr w:rsidR="003034DD" w14:paraId="7044897D" w14:textId="77777777" w:rsidTr="00756B21">
        <w:trPr>
          <w:ins w:id="2655" w:author="Xiaomi" w:date="2021-05-21T17:44:00Z"/>
        </w:trPr>
        <w:tc>
          <w:tcPr>
            <w:tcW w:w="1242" w:type="dxa"/>
          </w:tcPr>
          <w:p w14:paraId="6DDC1F4B" w14:textId="5F164F0F" w:rsidR="003034DD" w:rsidRDefault="003034DD" w:rsidP="00756B21">
            <w:pPr>
              <w:rPr>
                <w:ins w:id="2656" w:author="Xiaomi" w:date="2021-05-21T17:44:00Z"/>
                <w:rFonts w:eastAsiaTheme="minorEastAsia"/>
                <w:color w:val="0070C0"/>
                <w:lang w:val="en-US" w:eastAsia="zh-CN"/>
              </w:rPr>
            </w:pPr>
            <w:ins w:id="2657" w:author="Xiaomi" w:date="2021-05-21T17:44:00Z">
              <w:r>
                <w:rPr>
                  <w:b/>
                  <w:color w:val="0070C0"/>
                  <w:u w:val="single"/>
                  <w:lang w:eastAsia="ko-KR"/>
                </w:rPr>
                <w:t>Issue 1-1-9</w:t>
              </w:r>
            </w:ins>
          </w:p>
        </w:tc>
        <w:tc>
          <w:tcPr>
            <w:tcW w:w="8615" w:type="dxa"/>
          </w:tcPr>
          <w:p w14:paraId="45D576A0" w14:textId="77777777" w:rsidR="003034DD" w:rsidRDefault="003034DD" w:rsidP="003034DD">
            <w:pPr>
              <w:pStyle w:val="ListParagraph"/>
              <w:numPr>
                <w:ilvl w:val="0"/>
                <w:numId w:val="14"/>
              </w:numPr>
              <w:overflowPunct/>
              <w:autoSpaceDE/>
              <w:autoSpaceDN/>
              <w:adjustRightInd/>
              <w:spacing w:after="120"/>
              <w:ind w:left="720" w:firstLineChars="0"/>
              <w:textAlignment w:val="auto"/>
              <w:rPr>
                <w:ins w:id="2658" w:author="Xiaomi" w:date="2021-05-21T17:45:00Z"/>
                <w:rFonts w:eastAsia="SimSun"/>
                <w:color w:val="0070C0"/>
                <w:szCs w:val="24"/>
                <w:lang w:eastAsia="zh-CN"/>
              </w:rPr>
            </w:pPr>
            <w:ins w:id="2659" w:author="Xiaomi" w:date="2021-05-21T17:45:00Z">
              <w:r>
                <w:rPr>
                  <w:rFonts w:eastAsia="SimSun"/>
                  <w:color w:val="0070C0"/>
                  <w:szCs w:val="24"/>
                  <w:lang w:eastAsia="zh-CN"/>
                </w:rPr>
                <w:t>Option 1: (THALES, Ericsson)</w:t>
              </w:r>
            </w:ins>
          </w:p>
          <w:p w14:paraId="29349F4F" w14:textId="77777777" w:rsidR="003034DD" w:rsidRDefault="003034DD" w:rsidP="003034DD">
            <w:pPr>
              <w:pStyle w:val="ListParagraph"/>
              <w:numPr>
                <w:ilvl w:val="1"/>
                <w:numId w:val="14"/>
              </w:numPr>
              <w:overflowPunct/>
              <w:autoSpaceDE/>
              <w:autoSpaceDN/>
              <w:adjustRightInd/>
              <w:spacing w:after="120"/>
              <w:ind w:firstLineChars="0"/>
              <w:textAlignment w:val="auto"/>
              <w:rPr>
                <w:ins w:id="2660" w:author="Xiaomi" w:date="2021-05-21T17:45:00Z"/>
                <w:rFonts w:eastAsia="SimSun"/>
                <w:color w:val="0070C0"/>
                <w:szCs w:val="24"/>
                <w:lang w:eastAsia="zh-CN"/>
              </w:rPr>
            </w:pPr>
            <w:ins w:id="2661" w:author="Xiaomi" w:date="2021-05-21T17:45:00Z">
              <w:r>
                <w:rPr>
                  <w:rFonts w:eastAsia="SimSun"/>
                  <w:color w:val="0070C0"/>
                  <w:szCs w:val="24"/>
                  <w:lang w:eastAsia="zh-CN"/>
                </w:rPr>
                <w:t>Yes.</w:t>
              </w:r>
            </w:ins>
          </w:p>
          <w:p w14:paraId="62D0629A" w14:textId="7743E6D6" w:rsidR="003034DD" w:rsidRDefault="003034DD" w:rsidP="003034DD">
            <w:pPr>
              <w:pStyle w:val="ListParagraph"/>
              <w:numPr>
                <w:ilvl w:val="0"/>
                <w:numId w:val="14"/>
              </w:numPr>
              <w:overflowPunct/>
              <w:autoSpaceDE/>
              <w:autoSpaceDN/>
              <w:adjustRightInd/>
              <w:spacing w:after="120"/>
              <w:ind w:left="720" w:firstLineChars="0"/>
              <w:textAlignment w:val="auto"/>
              <w:rPr>
                <w:ins w:id="2662" w:author="Xiaomi" w:date="2021-05-21T17:45:00Z"/>
                <w:rFonts w:eastAsia="SimSun"/>
                <w:color w:val="0070C0"/>
                <w:szCs w:val="24"/>
                <w:lang w:eastAsia="zh-CN"/>
              </w:rPr>
            </w:pPr>
            <w:ins w:id="2663" w:author="Xiaomi" w:date="2021-05-21T17:45:00Z">
              <w:r>
                <w:rPr>
                  <w:rFonts w:eastAsia="SimSun"/>
                  <w:color w:val="0070C0"/>
                  <w:szCs w:val="24"/>
                  <w:lang w:eastAsia="zh-CN"/>
                </w:rPr>
                <w:lastRenderedPageBreak/>
                <w:t>Option 1: (Apple, Xiaomi, Huawei, Qualcomm, CATT)</w:t>
              </w:r>
            </w:ins>
          </w:p>
          <w:p w14:paraId="6F63A408" w14:textId="77777777" w:rsidR="003034DD" w:rsidRPr="00FD78CE" w:rsidRDefault="003034DD" w:rsidP="003034DD">
            <w:pPr>
              <w:pStyle w:val="ListParagraph"/>
              <w:numPr>
                <w:ilvl w:val="1"/>
                <w:numId w:val="14"/>
              </w:numPr>
              <w:overflowPunct/>
              <w:autoSpaceDE/>
              <w:autoSpaceDN/>
              <w:adjustRightInd/>
              <w:spacing w:after="120"/>
              <w:ind w:firstLineChars="0"/>
              <w:textAlignment w:val="auto"/>
              <w:rPr>
                <w:ins w:id="2664" w:author="Xiaomi" w:date="2021-05-21T17:45:00Z"/>
                <w:rFonts w:eastAsia="SimSun"/>
                <w:color w:val="0070C0"/>
                <w:szCs w:val="24"/>
                <w:lang w:eastAsia="zh-CN"/>
              </w:rPr>
            </w:pPr>
            <w:ins w:id="2665" w:author="Xiaomi" w:date="2021-05-21T17:45:00Z">
              <w:r>
                <w:rPr>
                  <w:rFonts w:eastAsia="SimSun"/>
                  <w:color w:val="0070C0"/>
                  <w:szCs w:val="24"/>
                  <w:lang w:eastAsia="zh-CN"/>
                </w:rPr>
                <w:t>No.</w:t>
              </w:r>
            </w:ins>
          </w:p>
          <w:p w14:paraId="7ADB19C3" w14:textId="40B4397E" w:rsidR="003034DD" w:rsidRPr="00D752CE" w:rsidRDefault="003034DD" w:rsidP="00756B21">
            <w:pPr>
              <w:rPr>
                <w:ins w:id="2666" w:author="Xiaomi" w:date="2021-05-21T17:44:00Z"/>
                <w:rFonts w:eastAsiaTheme="minorEastAsia"/>
                <w:color w:val="0070C0"/>
                <w:lang w:val="en-US" w:eastAsia="zh-CN"/>
              </w:rPr>
            </w:pPr>
            <w:ins w:id="2667" w:author="Xiaomi" w:date="2021-05-21T17:4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668" w:author="Xiaomi" w:date="2021-05-21T17:46:00Z">
              <w:r>
                <w:rPr>
                  <w:rFonts w:eastAsiaTheme="minorEastAsia"/>
                  <w:color w:val="0070C0"/>
                  <w:lang w:val="en-US" w:eastAsia="zh-CN"/>
                </w:rPr>
                <w:t xml:space="preserve"> </w:t>
              </w:r>
            </w:ins>
            <w:ins w:id="2669" w:author="Xiaomi" w:date="2021-05-21T17:45:00Z">
              <w:r>
                <w:rPr>
                  <w:rFonts w:eastAsiaTheme="minorEastAsia"/>
                  <w:color w:val="0070C0"/>
                  <w:lang w:val="en-US" w:eastAsia="zh-CN"/>
                </w:rPr>
                <w:t>5 companies support option 2</w:t>
              </w:r>
            </w:ins>
            <w:ins w:id="2670" w:author="Xiaomi" w:date="2021-05-21T17:46:00Z">
              <w:r>
                <w:rPr>
                  <w:rFonts w:eastAsiaTheme="minorEastAsia"/>
                  <w:color w:val="0070C0"/>
                  <w:lang w:val="en-US" w:eastAsia="zh-CN"/>
                </w:rPr>
                <w:t xml:space="preserve"> and </w:t>
              </w:r>
            </w:ins>
            <w:ins w:id="2671" w:author="Xiaomi" w:date="2021-05-21T17:45:00Z">
              <w:r>
                <w:rPr>
                  <w:rFonts w:eastAsiaTheme="minorEastAsia"/>
                  <w:color w:val="0070C0"/>
                  <w:lang w:val="en-US" w:eastAsia="zh-CN"/>
                </w:rPr>
                <w:t>2 companies support option 1</w:t>
              </w:r>
            </w:ins>
            <w:ins w:id="2672" w:author="Xiaomi" w:date="2021-05-21T17:44:00Z">
              <w:r>
                <w:rPr>
                  <w:rFonts w:eastAsiaTheme="minorEastAsia"/>
                  <w:color w:val="0070C0"/>
                  <w:lang w:val="en-US" w:eastAsia="zh-CN"/>
                </w:rPr>
                <w:t>.</w:t>
              </w:r>
            </w:ins>
          </w:p>
          <w:p w14:paraId="42785828" w14:textId="77777777" w:rsidR="003034DD" w:rsidRDefault="003034DD" w:rsidP="00756B21">
            <w:pPr>
              <w:rPr>
                <w:ins w:id="2673" w:author="Xiaomi" w:date="2021-05-21T17:44:00Z"/>
                <w:rFonts w:eastAsiaTheme="minorEastAsia"/>
                <w:i/>
                <w:color w:val="0070C0"/>
                <w:lang w:val="en-US" w:eastAsia="zh-CN"/>
              </w:rPr>
            </w:pPr>
            <w:ins w:id="2674"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ADC5C" w14:textId="77777777" w:rsidR="003034DD" w:rsidRPr="000C1E25" w:rsidRDefault="003034DD" w:rsidP="00756B21">
            <w:pPr>
              <w:pStyle w:val="ListParagraph"/>
              <w:numPr>
                <w:ilvl w:val="0"/>
                <w:numId w:val="14"/>
              </w:numPr>
              <w:overflowPunct/>
              <w:autoSpaceDE/>
              <w:autoSpaceDN/>
              <w:adjustRightInd/>
              <w:spacing w:after="120"/>
              <w:ind w:left="720" w:firstLineChars="0"/>
              <w:textAlignment w:val="auto"/>
              <w:rPr>
                <w:ins w:id="2675" w:author="Xiaomi" w:date="2021-05-21T17:44:00Z"/>
                <w:rFonts w:eastAsiaTheme="minorEastAsia"/>
                <w:color w:val="0070C0"/>
                <w:lang w:val="en-US" w:eastAsia="zh-CN"/>
              </w:rPr>
            </w:pPr>
            <w:ins w:id="2676" w:author="Xiaomi" w:date="2021-05-21T17:4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1B961C7" w14:textId="7FE8F32B" w:rsidR="009C6B9D" w:rsidRPr="003034DD" w:rsidRDefault="009C6B9D">
      <w:pPr>
        <w:rPr>
          <w:ins w:id="2677" w:author="Xiaomi" w:date="2021-05-21T15:25:00Z"/>
          <w:color w:val="0070C0"/>
          <w:lang w:eastAsia="zh-CN"/>
        </w:rPr>
      </w:pPr>
    </w:p>
    <w:p w14:paraId="3643CEE9" w14:textId="3CC32317" w:rsidR="003034DD" w:rsidRPr="00D752CE" w:rsidRDefault="003034DD" w:rsidP="003034DD">
      <w:pPr>
        <w:rPr>
          <w:ins w:id="2678" w:author="Xiaomi" w:date="2021-05-21T17:46:00Z"/>
          <w:color w:val="0070C0"/>
          <w:lang w:val="en-US" w:eastAsia="zh-CN"/>
        </w:rPr>
      </w:pPr>
      <w:ins w:id="2679"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w:ins>
      <m:oMath>
        <m:sSub>
          <m:sSubPr>
            <m:ctrlPr>
              <w:ins w:id="2680" w:author="Xiaomi" w:date="2021-05-21T17:46:00Z">
                <w:rPr>
                  <w:rFonts w:ascii="Cambria Math" w:hAnsi="Cambria Math"/>
                  <w:b/>
                  <w:color w:val="0070C0"/>
                  <w:u w:val="single"/>
                  <w:lang w:eastAsia="ko-KR"/>
                </w:rPr>
              </w:ins>
            </m:ctrlPr>
          </m:sSubPr>
          <m:e>
            <m:r>
              <w:ins w:id="2681" w:author="Xiaomi" w:date="2021-05-21T17:46:00Z">
                <m:rPr>
                  <m:sty m:val="b"/>
                </m:rPr>
                <w:rPr>
                  <w:rFonts w:ascii="Cambria Math" w:hAnsi="Cambria Math"/>
                  <w:color w:val="0070C0"/>
                  <w:u w:val="single"/>
                  <w:lang w:eastAsia="ko-KR"/>
                </w:rPr>
                <m:t>N</m:t>
              </w:ins>
            </m:r>
          </m:e>
          <m:sub>
            <m:r>
              <w:ins w:id="2682" w:author="Xiaomi" w:date="2021-05-21T17:46:00Z">
                <m:rPr>
                  <m:sty m:val="b"/>
                </m:rPr>
                <w:rPr>
                  <w:rFonts w:ascii="Cambria Math" w:hAnsi="Cambria Math"/>
                  <w:color w:val="0070C0"/>
                  <w:u w:val="single"/>
                  <w:lang w:eastAsia="ko-KR"/>
                </w:rPr>
                <m:t>TA,common</m:t>
              </w:ins>
            </m:r>
          </m:sub>
        </m:sSub>
      </m:oMath>
      <w:ins w:id="2683" w:author="Xiaomi" w:date="2021-05-21T17:46:00Z">
        <w:r>
          <w:rPr>
            <w:b/>
            <w:color w:val="0070C0"/>
            <w:u w:val="single"/>
            <w:lang w:eastAsia="ko-KR"/>
          </w:rPr>
          <w:t>)?</w:t>
        </w:r>
      </w:ins>
    </w:p>
    <w:tbl>
      <w:tblPr>
        <w:tblStyle w:val="TableGrid"/>
        <w:tblW w:w="0" w:type="auto"/>
        <w:tblLook w:val="04A0" w:firstRow="1" w:lastRow="0" w:firstColumn="1" w:lastColumn="0" w:noHBand="0" w:noVBand="1"/>
      </w:tblPr>
      <w:tblGrid>
        <w:gridCol w:w="1119"/>
        <w:gridCol w:w="8512"/>
      </w:tblGrid>
      <w:tr w:rsidR="003034DD" w14:paraId="558EA578" w14:textId="77777777" w:rsidTr="00756B21">
        <w:trPr>
          <w:ins w:id="2684" w:author="Xiaomi" w:date="2021-05-21T17:46:00Z"/>
        </w:trPr>
        <w:tc>
          <w:tcPr>
            <w:tcW w:w="1242" w:type="dxa"/>
          </w:tcPr>
          <w:p w14:paraId="626583B4" w14:textId="77777777" w:rsidR="003034DD" w:rsidRDefault="003034DD" w:rsidP="00756B21">
            <w:pPr>
              <w:rPr>
                <w:ins w:id="2685" w:author="Xiaomi" w:date="2021-05-21T17:46:00Z"/>
                <w:rFonts w:eastAsiaTheme="minorEastAsia"/>
                <w:b/>
                <w:bCs/>
                <w:color w:val="0070C0"/>
                <w:lang w:val="en-US" w:eastAsia="zh-CN"/>
              </w:rPr>
            </w:pPr>
          </w:p>
        </w:tc>
        <w:tc>
          <w:tcPr>
            <w:tcW w:w="8615" w:type="dxa"/>
          </w:tcPr>
          <w:p w14:paraId="6B7A8008" w14:textId="77777777" w:rsidR="003034DD" w:rsidRDefault="003034DD" w:rsidP="00756B21">
            <w:pPr>
              <w:rPr>
                <w:ins w:id="2686" w:author="Xiaomi" w:date="2021-05-21T17:46:00Z"/>
                <w:rFonts w:eastAsiaTheme="minorEastAsia"/>
                <w:b/>
                <w:bCs/>
                <w:color w:val="0070C0"/>
                <w:lang w:val="en-US" w:eastAsia="zh-CN"/>
              </w:rPr>
            </w:pPr>
            <w:ins w:id="2687" w:author="Xiaomi" w:date="2021-05-21T17:46:00Z">
              <w:r>
                <w:rPr>
                  <w:rFonts w:eastAsiaTheme="minorEastAsia"/>
                  <w:b/>
                  <w:bCs/>
                  <w:color w:val="0070C0"/>
                  <w:lang w:val="en-US" w:eastAsia="zh-CN"/>
                </w:rPr>
                <w:t xml:space="preserve">Status summary </w:t>
              </w:r>
            </w:ins>
          </w:p>
        </w:tc>
      </w:tr>
      <w:tr w:rsidR="003034DD" w14:paraId="45A956C0" w14:textId="77777777" w:rsidTr="00756B21">
        <w:trPr>
          <w:ins w:id="2688" w:author="Xiaomi" w:date="2021-05-21T17:46:00Z"/>
        </w:trPr>
        <w:tc>
          <w:tcPr>
            <w:tcW w:w="1242" w:type="dxa"/>
          </w:tcPr>
          <w:p w14:paraId="5C6EE274" w14:textId="7D98B4D2" w:rsidR="003034DD" w:rsidRDefault="003034DD" w:rsidP="00756B21">
            <w:pPr>
              <w:rPr>
                <w:ins w:id="2689" w:author="Xiaomi" w:date="2021-05-21T17:46:00Z"/>
                <w:rFonts w:eastAsiaTheme="minorEastAsia"/>
                <w:color w:val="0070C0"/>
                <w:lang w:val="en-US" w:eastAsia="zh-CN"/>
              </w:rPr>
            </w:pPr>
            <w:ins w:id="2690" w:author="Xiaomi" w:date="2021-05-21T17:46:00Z">
              <w:r>
                <w:rPr>
                  <w:b/>
                  <w:color w:val="0070C0"/>
                  <w:u w:val="single"/>
                  <w:lang w:eastAsia="ko-KR"/>
                </w:rPr>
                <w:t>Issue 1-1-10</w:t>
              </w:r>
            </w:ins>
          </w:p>
        </w:tc>
        <w:tc>
          <w:tcPr>
            <w:tcW w:w="8615" w:type="dxa"/>
          </w:tcPr>
          <w:p w14:paraId="2902FBBE" w14:textId="77777777" w:rsidR="003034DD" w:rsidRDefault="003034DD" w:rsidP="003034DD">
            <w:pPr>
              <w:pStyle w:val="ListParagraph"/>
              <w:numPr>
                <w:ilvl w:val="0"/>
                <w:numId w:val="14"/>
              </w:numPr>
              <w:overflowPunct/>
              <w:autoSpaceDE/>
              <w:autoSpaceDN/>
              <w:adjustRightInd/>
              <w:spacing w:after="120"/>
              <w:ind w:left="720" w:firstLineChars="0"/>
              <w:textAlignment w:val="auto"/>
              <w:rPr>
                <w:ins w:id="2691" w:author="Xiaomi" w:date="2021-05-21T17:46:00Z"/>
                <w:rFonts w:eastAsia="SimSun"/>
                <w:color w:val="0070C0"/>
                <w:szCs w:val="24"/>
                <w:lang w:eastAsia="zh-CN"/>
              </w:rPr>
            </w:pPr>
            <w:ins w:id="2692" w:author="Xiaomi" w:date="2021-05-21T17:46:00Z">
              <w:r>
                <w:rPr>
                  <w:rFonts w:eastAsia="SimSun"/>
                  <w:color w:val="0070C0"/>
                  <w:szCs w:val="24"/>
                  <w:lang w:eastAsia="zh-CN"/>
                </w:rPr>
                <w:t>Option 1: (THALES)</w:t>
              </w:r>
            </w:ins>
          </w:p>
          <w:p w14:paraId="72806DB4" w14:textId="77777777" w:rsidR="003034DD" w:rsidRDefault="003034DD" w:rsidP="003034DD">
            <w:pPr>
              <w:pStyle w:val="ListParagraph"/>
              <w:numPr>
                <w:ilvl w:val="1"/>
                <w:numId w:val="14"/>
              </w:numPr>
              <w:overflowPunct/>
              <w:autoSpaceDE/>
              <w:autoSpaceDN/>
              <w:adjustRightInd/>
              <w:spacing w:after="120"/>
              <w:ind w:firstLineChars="0"/>
              <w:textAlignment w:val="auto"/>
              <w:rPr>
                <w:ins w:id="2693" w:author="Xiaomi" w:date="2021-05-21T17:46:00Z"/>
                <w:rFonts w:eastAsia="SimSun"/>
                <w:color w:val="0070C0"/>
                <w:szCs w:val="24"/>
                <w:lang w:eastAsia="zh-CN"/>
              </w:rPr>
            </w:pPr>
            <w:ins w:id="2694" w:author="Xiaomi" w:date="2021-05-21T17:46:00Z">
              <w:r>
                <w:rPr>
                  <w:rFonts w:eastAsia="SimSun"/>
                  <w:color w:val="0070C0"/>
                  <w:szCs w:val="24"/>
                  <w:lang w:eastAsia="zh-CN"/>
                </w:rPr>
                <w:t xml:space="preserve">For PRACH transmission, the NR NTN UE shall be able to self-estimate </w:t>
              </w:r>
            </w:ins>
            <m:oMath>
              <m:sSub>
                <m:sSubPr>
                  <m:ctrlPr>
                    <w:ins w:id="2695" w:author="Xiaomi" w:date="2021-05-21T17:46:00Z">
                      <w:rPr>
                        <w:rFonts w:ascii="Cambria Math" w:eastAsia="SimSun" w:hAnsi="Cambria Math"/>
                        <w:color w:val="0070C0"/>
                        <w:szCs w:val="24"/>
                        <w:lang w:eastAsia="zh-CN"/>
                      </w:rPr>
                    </w:ins>
                  </m:ctrlPr>
                </m:sSubPr>
                <m:e>
                  <m:r>
                    <w:ins w:id="2696" w:author="Xiaomi" w:date="2021-05-21T17:46:00Z">
                      <m:rPr>
                        <m:sty m:val="p"/>
                      </m:rPr>
                      <w:rPr>
                        <w:rFonts w:ascii="Cambria Math" w:eastAsia="SimSun" w:hAnsi="Cambria Math"/>
                        <w:color w:val="0070C0"/>
                        <w:szCs w:val="24"/>
                        <w:lang w:eastAsia="zh-CN"/>
                      </w:rPr>
                      <m:t>(</m:t>
                    </w:ins>
                  </m:r>
                  <m:r>
                    <w:ins w:id="2697" w:author="Xiaomi" w:date="2021-05-21T17:46:00Z">
                      <m:rPr>
                        <m:sty m:val="b"/>
                      </m:rPr>
                      <w:rPr>
                        <w:rFonts w:ascii="Cambria Math" w:eastAsia="SimSun" w:hAnsi="Cambria Math"/>
                        <w:color w:val="0070C0"/>
                        <w:szCs w:val="24"/>
                        <w:lang w:eastAsia="zh-CN"/>
                      </w:rPr>
                      <m:t>N</m:t>
                    </w:ins>
                  </m:r>
                </m:e>
                <m:sub>
                  <m:r>
                    <w:ins w:id="2698" w:author="Xiaomi" w:date="2021-05-21T17:46:00Z">
                      <m:rPr>
                        <m:sty m:val="b"/>
                      </m:rPr>
                      <w:rPr>
                        <w:rFonts w:ascii="Cambria Math" w:eastAsia="SimSun" w:hAnsi="Cambria Math"/>
                        <w:color w:val="0070C0"/>
                        <w:szCs w:val="24"/>
                        <w:lang w:eastAsia="zh-CN"/>
                      </w:rPr>
                      <m:t>TA</m:t>
                    </w:ins>
                  </m:r>
                  <m:r>
                    <w:ins w:id="2699" w:author="Xiaomi" w:date="2021-05-21T17:46:00Z">
                      <m:rPr>
                        <m:sty m:val="p"/>
                      </m:rPr>
                      <w:rPr>
                        <w:rFonts w:ascii="Cambria Math" w:eastAsia="SimSun" w:hAnsi="Cambria Math"/>
                        <w:color w:val="0070C0"/>
                        <w:szCs w:val="24"/>
                        <w:lang w:eastAsia="zh-CN"/>
                      </w:rPr>
                      <m:t>,</m:t>
                    </w:ins>
                  </m:r>
                  <m:r>
                    <w:ins w:id="2700" w:author="Xiaomi" w:date="2021-05-21T17:46:00Z">
                      <m:rPr>
                        <m:sty m:val="b"/>
                      </m:rPr>
                      <w:rPr>
                        <w:rFonts w:ascii="Cambria Math" w:eastAsia="SimSun" w:hAnsi="Cambria Math"/>
                        <w:color w:val="0070C0"/>
                        <w:szCs w:val="24"/>
                        <w:lang w:eastAsia="zh-CN"/>
                      </w:rPr>
                      <m:t>UE</m:t>
                    </w:ins>
                  </m:r>
                  <m:r>
                    <w:ins w:id="2701" w:author="Xiaomi" w:date="2021-05-21T17:46:00Z">
                      <m:rPr>
                        <m:sty m:val="p"/>
                      </m:rPr>
                      <w:rPr>
                        <w:rFonts w:ascii="Cambria Math" w:eastAsia="SimSun" w:hAnsi="Cambria Math"/>
                        <w:color w:val="0070C0"/>
                        <w:szCs w:val="24"/>
                        <w:lang w:eastAsia="zh-CN"/>
                      </w:rPr>
                      <m:t>-</m:t>
                    </w:ins>
                  </m:r>
                  <m:r>
                    <w:ins w:id="2702" w:author="Xiaomi" w:date="2021-05-21T17:46:00Z">
                      <m:rPr>
                        <m:sty m:val="b"/>
                      </m:rPr>
                      <w:rPr>
                        <w:rFonts w:ascii="Cambria Math" w:eastAsia="SimSun" w:hAnsi="Cambria Math"/>
                        <w:color w:val="0070C0"/>
                        <w:szCs w:val="24"/>
                        <w:lang w:eastAsia="zh-CN"/>
                      </w:rPr>
                      <m:t>specific</m:t>
                    </w:ins>
                  </m:r>
                </m:sub>
              </m:sSub>
              <m:sSub>
                <m:sSubPr>
                  <m:ctrlPr>
                    <w:ins w:id="2703" w:author="Xiaomi" w:date="2021-05-21T17:46:00Z">
                      <w:rPr>
                        <w:rFonts w:ascii="Cambria Math" w:eastAsia="SimSun" w:hAnsi="Cambria Math"/>
                        <w:color w:val="0070C0"/>
                        <w:szCs w:val="24"/>
                        <w:lang w:eastAsia="zh-CN"/>
                      </w:rPr>
                    </w:ins>
                  </m:ctrlPr>
                </m:sSubPr>
                <m:e>
                  <m:r>
                    <w:ins w:id="2704" w:author="Xiaomi" w:date="2021-05-21T17:46:00Z">
                      <m:rPr>
                        <m:sty m:val="p"/>
                      </m:rPr>
                      <w:rPr>
                        <w:rFonts w:ascii="Cambria Math" w:eastAsia="SimSun" w:hAnsi="Cambria Math"/>
                        <w:color w:val="0070C0"/>
                        <w:szCs w:val="24"/>
                        <w:lang w:eastAsia="zh-CN"/>
                      </w:rPr>
                      <m:t>+</m:t>
                    </w:ins>
                  </m:r>
                  <m:r>
                    <w:ins w:id="2705" w:author="Xiaomi" w:date="2021-05-21T17:46:00Z">
                      <m:rPr>
                        <m:sty m:val="b"/>
                      </m:rPr>
                      <w:rPr>
                        <w:rFonts w:ascii="Cambria Math" w:eastAsia="SimSun" w:hAnsi="Cambria Math"/>
                        <w:color w:val="0070C0"/>
                        <w:szCs w:val="24"/>
                        <w:lang w:eastAsia="zh-CN"/>
                      </w:rPr>
                      <m:t>N</m:t>
                    </w:ins>
                  </m:r>
                </m:e>
                <m:sub>
                  <m:r>
                    <w:ins w:id="2706" w:author="Xiaomi" w:date="2021-05-21T17:46:00Z">
                      <m:rPr>
                        <m:sty m:val="b"/>
                      </m:rPr>
                      <w:rPr>
                        <w:rFonts w:ascii="Cambria Math" w:eastAsia="SimSun" w:hAnsi="Cambria Math"/>
                        <w:color w:val="0070C0"/>
                        <w:szCs w:val="24"/>
                        <w:lang w:eastAsia="zh-CN"/>
                      </w:rPr>
                      <m:t>TA</m:t>
                    </w:ins>
                  </m:r>
                  <m:r>
                    <w:ins w:id="2707" w:author="Xiaomi" w:date="2021-05-21T17:46:00Z">
                      <m:rPr>
                        <m:sty m:val="p"/>
                      </m:rPr>
                      <w:rPr>
                        <w:rFonts w:ascii="Cambria Math" w:eastAsia="SimSun" w:hAnsi="Cambria Math"/>
                        <w:color w:val="0070C0"/>
                        <w:szCs w:val="24"/>
                        <w:lang w:eastAsia="zh-CN"/>
                      </w:rPr>
                      <m:t>,</m:t>
                    </w:ins>
                  </m:r>
                  <m:r>
                    <w:ins w:id="2708" w:author="Xiaomi" w:date="2021-05-21T17:46:00Z">
                      <m:rPr>
                        <m:sty m:val="b"/>
                      </m:rPr>
                      <w:rPr>
                        <w:rFonts w:ascii="Cambria Math" w:eastAsia="SimSun" w:hAnsi="Cambria Math"/>
                        <w:color w:val="0070C0"/>
                        <w:szCs w:val="24"/>
                        <w:lang w:eastAsia="zh-CN"/>
                      </w:rPr>
                      <m:t>common</m:t>
                    </w:ins>
                  </m:r>
                </m:sub>
              </m:sSub>
              <m:r>
                <w:ins w:id="2709" w:author="Xiaomi" w:date="2021-05-21T17:46:00Z">
                  <m:rPr>
                    <m:sty m:val="p"/>
                  </m:rPr>
                  <w:rPr>
                    <w:rFonts w:ascii="Cambria Math" w:eastAsia="SimSun" w:hAnsi="Cambria Math"/>
                    <w:color w:val="0070C0"/>
                    <w:szCs w:val="24"/>
                    <w:lang w:eastAsia="zh-CN"/>
                  </w:rPr>
                  <m:t>)×</m:t>
                </w:ins>
              </m:r>
              <m:sSub>
                <m:sSubPr>
                  <m:ctrlPr>
                    <w:ins w:id="2710" w:author="Xiaomi" w:date="2021-05-21T17:46:00Z">
                      <w:rPr>
                        <w:rFonts w:ascii="Cambria Math" w:eastAsia="SimSun" w:hAnsi="Cambria Math"/>
                        <w:color w:val="0070C0"/>
                        <w:szCs w:val="24"/>
                        <w:lang w:eastAsia="zh-CN"/>
                      </w:rPr>
                    </w:ins>
                  </m:ctrlPr>
                </m:sSubPr>
                <m:e>
                  <m:r>
                    <w:ins w:id="2711" w:author="Xiaomi" w:date="2021-05-21T17:46:00Z">
                      <m:rPr>
                        <m:sty m:val="b"/>
                      </m:rPr>
                      <w:rPr>
                        <w:rFonts w:ascii="Cambria Math" w:eastAsia="SimSun" w:hAnsi="Cambria Math"/>
                        <w:color w:val="0070C0"/>
                        <w:szCs w:val="24"/>
                        <w:lang w:eastAsia="zh-CN"/>
                      </w:rPr>
                      <m:t>T</m:t>
                    </w:ins>
                  </m:r>
                </m:e>
                <m:sub>
                  <m:r>
                    <w:ins w:id="2712" w:author="Xiaomi" w:date="2021-05-21T17:46:00Z">
                      <m:rPr>
                        <m:sty m:val="b"/>
                      </m:rPr>
                      <w:rPr>
                        <w:rFonts w:ascii="Cambria Math" w:eastAsia="SimSun" w:hAnsi="Cambria Math"/>
                        <w:color w:val="0070C0"/>
                        <w:szCs w:val="24"/>
                        <w:lang w:eastAsia="zh-CN"/>
                      </w:rPr>
                      <m:t>c</m:t>
                    </w:ins>
                  </m:r>
                </m:sub>
              </m:sSub>
            </m:oMath>
            <w:ins w:id="2713" w:author="Xiaomi" w:date="2021-05-21T17:46:00Z">
              <w:r>
                <w:rPr>
                  <w:rFonts w:eastAsia="SimSun"/>
                  <w:color w:val="0070C0"/>
                  <w:szCs w:val="24"/>
                  <w:lang w:eastAsia="zh-CN"/>
                </w:rPr>
                <w:t xml:space="preserve"> with an accuracy better than ± </w:t>
              </w:r>
            </w:ins>
            <m:oMath>
              <m:func>
                <m:funcPr>
                  <m:ctrlPr>
                    <w:ins w:id="2714" w:author="Xiaomi" w:date="2021-05-21T17:46:00Z">
                      <w:rPr>
                        <w:rFonts w:ascii="Cambria Math" w:eastAsia="SimSun" w:hAnsi="Cambria Math"/>
                        <w:color w:val="0070C0"/>
                        <w:szCs w:val="24"/>
                        <w:lang w:eastAsia="zh-CN"/>
                      </w:rPr>
                    </w:ins>
                  </m:ctrlPr>
                </m:funcPr>
                <m:fName>
                  <m:r>
                    <w:ins w:id="2715" w:author="Xiaomi" w:date="2021-05-21T17:46:00Z">
                      <m:rPr>
                        <m:sty m:val="b"/>
                      </m:rPr>
                      <w:rPr>
                        <w:rFonts w:ascii="Cambria Math" w:eastAsia="SimSun" w:hAnsi="Cambria Math"/>
                        <w:color w:val="0070C0"/>
                        <w:szCs w:val="24"/>
                        <w:lang w:eastAsia="zh-CN"/>
                      </w:rPr>
                      <m:t>min</m:t>
                    </w:ins>
                  </m:r>
                </m:fName>
                <m:e>
                  <m:d>
                    <m:dPr>
                      <m:ctrlPr>
                        <w:ins w:id="2716" w:author="Xiaomi" w:date="2021-05-21T17:46:00Z">
                          <w:rPr>
                            <w:rFonts w:ascii="Cambria Math" w:eastAsia="SimSun" w:hAnsi="Cambria Math"/>
                            <w:color w:val="0070C0"/>
                            <w:szCs w:val="24"/>
                            <w:lang w:eastAsia="zh-CN"/>
                          </w:rPr>
                        </w:ins>
                      </m:ctrlPr>
                    </m:dPr>
                    <m:e>
                      <m:f>
                        <m:fPr>
                          <m:ctrlPr>
                            <w:ins w:id="2717" w:author="Xiaomi" w:date="2021-05-21T17:46:00Z">
                              <w:rPr>
                                <w:rFonts w:ascii="Cambria Math" w:eastAsia="SimSun" w:hAnsi="Cambria Math"/>
                                <w:color w:val="0070C0"/>
                                <w:szCs w:val="24"/>
                                <w:lang w:eastAsia="zh-CN"/>
                              </w:rPr>
                            </w:ins>
                          </m:ctrlPr>
                        </m:fPr>
                        <m:num>
                          <m:r>
                            <w:ins w:id="2718" w:author="Xiaomi" w:date="2021-05-21T17:46:00Z">
                              <m:rPr>
                                <m:sty m:val="bi"/>
                              </m:rPr>
                              <w:rPr>
                                <w:rFonts w:ascii="Cambria Math" w:eastAsia="SimSun" w:hAnsi="Cambria Math"/>
                                <w:color w:val="0070C0"/>
                                <w:szCs w:val="24"/>
                                <w:lang w:eastAsia="zh-CN"/>
                              </w:rPr>
                              <m:t>CP</m:t>
                            </w:ins>
                          </m:r>
                          <m:r>
                            <w:ins w:id="2719" w:author="Xiaomi" w:date="2021-05-21T17:46:00Z">
                              <m:rPr>
                                <m:sty m:val="p"/>
                              </m:rPr>
                              <w:rPr>
                                <w:rFonts w:ascii="Cambria Math" w:eastAsia="SimSun" w:hAnsi="Cambria Math"/>
                                <w:color w:val="0070C0"/>
                                <w:szCs w:val="24"/>
                                <w:lang w:eastAsia="zh-CN"/>
                              </w:rPr>
                              <m:t>-</m:t>
                            </w:ins>
                          </m:r>
                          <m:r>
                            <w:ins w:id="2720" w:author="Xiaomi" w:date="2021-05-21T17:46:00Z">
                              <m:rPr>
                                <m:sty m:val="bi"/>
                              </m:rPr>
                              <w:rPr>
                                <w:rFonts w:ascii="Cambria Math" w:eastAsia="SimSun" w:hAnsi="Cambria Math"/>
                                <w:color w:val="0070C0"/>
                                <w:szCs w:val="24"/>
                                <w:lang w:eastAsia="zh-CN"/>
                              </w:rPr>
                              <m:t>Delay</m:t>
                            </w:ins>
                          </m:r>
                          <m:r>
                            <w:ins w:id="2721" w:author="Xiaomi" w:date="2021-05-21T17:46:00Z">
                              <m:rPr>
                                <m:sty m:val="p"/>
                              </m:rPr>
                              <w:rPr>
                                <w:rFonts w:ascii="Cambria Math" w:eastAsia="SimSun" w:hAnsi="Cambria Math"/>
                                <w:color w:val="0070C0"/>
                                <w:szCs w:val="24"/>
                                <w:lang w:eastAsia="zh-CN"/>
                              </w:rPr>
                              <m:t>_</m:t>
                            </w:ins>
                          </m:r>
                          <m:r>
                            <w:ins w:id="2722" w:author="Xiaomi" w:date="2021-05-21T17:46:00Z">
                              <m:rPr>
                                <m:sty m:val="bi"/>
                              </m:rPr>
                              <w:rPr>
                                <w:rFonts w:ascii="Cambria Math" w:eastAsia="SimSun" w:hAnsi="Cambria Math"/>
                                <w:color w:val="0070C0"/>
                                <w:szCs w:val="24"/>
                                <w:lang w:eastAsia="zh-CN"/>
                              </w:rPr>
                              <m:t>spread</m:t>
                            </w:ins>
                          </m:r>
                        </m:num>
                        <m:den>
                          <m:r>
                            <w:ins w:id="2723" w:author="Xiaomi" w:date="2021-05-21T17:46:00Z">
                              <m:rPr>
                                <m:sty m:val="b"/>
                              </m:rPr>
                              <w:rPr>
                                <w:rFonts w:ascii="Cambria Math" w:eastAsia="SimSun" w:hAnsi="Cambria Math"/>
                                <w:color w:val="0070C0"/>
                                <w:szCs w:val="24"/>
                                <w:lang w:eastAsia="zh-CN"/>
                              </w:rPr>
                              <m:t>2</m:t>
                            </w:ins>
                          </m:r>
                        </m:den>
                      </m:f>
                      <m:r>
                        <w:ins w:id="2724" w:author="Xiaomi" w:date="2021-05-21T17:46:00Z">
                          <m:rPr>
                            <m:sty m:val="p"/>
                          </m:rPr>
                          <w:rPr>
                            <w:rFonts w:ascii="Cambria Math" w:eastAsia="SimSun" w:hAnsi="Cambria Math"/>
                            <w:color w:val="0070C0"/>
                            <w:szCs w:val="24"/>
                            <w:lang w:eastAsia="zh-CN"/>
                          </w:rPr>
                          <m:t>,</m:t>
                        </w:ins>
                      </m:r>
                      <m:f>
                        <m:fPr>
                          <m:ctrlPr>
                            <w:ins w:id="2725" w:author="Xiaomi" w:date="2021-05-21T17:46:00Z">
                              <w:rPr>
                                <w:rFonts w:ascii="Cambria Math" w:eastAsia="SimSun" w:hAnsi="Cambria Math"/>
                                <w:color w:val="0070C0"/>
                                <w:szCs w:val="24"/>
                                <w:lang w:eastAsia="zh-CN"/>
                              </w:rPr>
                            </w:ins>
                          </m:ctrlPr>
                        </m:fPr>
                        <m:num>
                          <m:r>
                            <w:ins w:id="2726" w:author="Xiaomi" w:date="2021-05-21T17:46:00Z">
                              <m:rPr>
                                <m:sty m:val="bi"/>
                              </m:rPr>
                              <w:rPr>
                                <w:rFonts w:ascii="Cambria Math" w:eastAsia="SimSun" w:hAnsi="Cambria Math"/>
                                <w:color w:val="0070C0"/>
                                <w:szCs w:val="24"/>
                                <w:lang w:eastAsia="zh-CN"/>
                              </w:rPr>
                              <m:t>GP</m:t>
                            </w:ins>
                          </m:r>
                        </m:num>
                        <m:den>
                          <m:r>
                            <w:ins w:id="2727" w:author="Xiaomi" w:date="2021-05-21T17:46:00Z">
                              <m:rPr>
                                <m:sty m:val="b"/>
                              </m:rPr>
                              <w:rPr>
                                <w:rFonts w:ascii="Cambria Math" w:eastAsia="SimSun" w:hAnsi="Cambria Math"/>
                                <w:color w:val="0070C0"/>
                                <w:szCs w:val="24"/>
                                <w:lang w:eastAsia="zh-CN"/>
                              </w:rPr>
                              <m:t>2</m:t>
                            </w:ins>
                          </m:r>
                        </m:den>
                      </m:f>
                      <m:r>
                        <w:ins w:id="2728" w:author="Xiaomi" w:date="2021-05-21T17:46:00Z">
                          <m:rPr>
                            <m:sty m:val="p"/>
                          </m:rPr>
                          <w:rPr>
                            <w:rFonts w:ascii="Cambria Math" w:eastAsia="SimSun" w:hAnsi="Cambria Math"/>
                            <w:color w:val="0070C0"/>
                            <w:szCs w:val="24"/>
                            <w:lang w:eastAsia="zh-CN"/>
                          </w:rPr>
                          <m:t>,</m:t>
                        </w:ins>
                      </m:r>
                      <m:f>
                        <m:fPr>
                          <m:ctrlPr>
                            <w:ins w:id="2729" w:author="Xiaomi" w:date="2021-05-21T17:46:00Z">
                              <w:rPr>
                                <w:rFonts w:ascii="Cambria Math" w:eastAsia="SimSun" w:hAnsi="Cambria Math"/>
                                <w:color w:val="0070C0"/>
                                <w:szCs w:val="24"/>
                                <w:lang w:eastAsia="zh-CN"/>
                              </w:rPr>
                            </w:ins>
                          </m:ctrlPr>
                        </m:fPr>
                        <m:num>
                          <m:r>
                            <w:ins w:id="2730" w:author="Xiaomi" w:date="2021-05-21T17:46:00Z">
                              <m:rPr>
                                <m:sty m:val="bi"/>
                              </m:rPr>
                              <w:rPr>
                                <w:rFonts w:ascii="Cambria Math" w:eastAsia="SimSun" w:hAnsi="Cambria Math"/>
                                <w:color w:val="0070C0"/>
                                <w:szCs w:val="24"/>
                                <w:lang w:eastAsia="zh-CN"/>
                              </w:rPr>
                              <m:t>Minimal</m:t>
                            </w:ins>
                          </m:r>
                          <m:r>
                            <w:ins w:id="2731" w:author="Xiaomi" w:date="2021-05-21T17:46:00Z">
                              <m:rPr>
                                <m:sty m:val="p"/>
                              </m:rPr>
                              <w:rPr>
                                <w:rFonts w:ascii="Cambria Math" w:eastAsia="SimSun" w:hAnsi="Cambria Math"/>
                                <w:color w:val="0070C0"/>
                                <w:szCs w:val="24"/>
                                <w:lang w:eastAsia="zh-CN"/>
                              </w:rPr>
                              <m:t xml:space="preserve"> </m:t>
                            </w:ins>
                          </m:r>
                          <m:r>
                            <w:ins w:id="2732" w:author="Xiaomi" w:date="2021-05-21T17:46:00Z">
                              <m:rPr>
                                <m:sty m:val="bi"/>
                              </m:rPr>
                              <w:rPr>
                                <w:rFonts w:ascii="Cambria Math" w:eastAsia="SimSun" w:hAnsi="Cambria Math"/>
                                <w:color w:val="0070C0"/>
                                <w:szCs w:val="24"/>
                                <w:lang w:eastAsia="zh-CN"/>
                              </w:rPr>
                              <m:t>Relative</m:t>
                            </w:ins>
                          </m:r>
                          <m:r>
                            <w:ins w:id="2733" w:author="Xiaomi" w:date="2021-05-21T17:46:00Z">
                              <m:rPr>
                                <m:sty m:val="p"/>
                              </m:rPr>
                              <w:rPr>
                                <w:rFonts w:ascii="Cambria Math" w:eastAsia="SimSun" w:hAnsi="Cambria Math"/>
                                <w:color w:val="0070C0"/>
                                <w:szCs w:val="24"/>
                                <w:lang w:eastAsia="zh-CN"/>
                              </w:rPr>
                              <m:t xml:space="preserve"> </m:t>
                            </w:ins>
                          </m:r>
                          <m:r>
                            <w:ins w:id="2734" w:author="Xiaomi" w:date="2021-05-21T17:46:00Z">
                              <m:rPr>
                                <m:sty m:val="bi"/>
                              </m:rPr>
                              <w:rPr>
                                <w:rFonts w:ascii="Cambria Math" w:eastAsia="SimSun" w:hAnsi="Cambria Math"/>
                                <w:color w:val="0070C0"/>
                                <w:szCs w:val="24"/>
                                <w:lang w:eastAsia="zh-CN"/>
                              </w:rPr>
                              <m:t>Cyclic</m:t>
                            </w:ins>
                          </m:r>
                          <m:r>
                            <w:ins w:id="2735" w:author="Xiaomi" w:date="2021-05-21T17:46:00Z">
                              <m:rPr>
                                <m:sty m:val="p"/>
                              </m:rPr>
                              <w:rPr>
                                <w:rFonts w:ascii="Cambria Math" w:eastAsia="SimSun" w:hAnsi="Cambria Math"/>
                                <w:color w:val="0070C0"/>
                                <w:szCs w:val="24"/>
                                <w:lang w:eastAsia="zh-CN"/>
                              </w:rPr>
                              <m:t xml:space="preserve"> </m:t>
                            </w:ins>
                          </m:r>
                          <m:r>
                            <w:ins w:id="2736" w:author="Xiaomi" w:date="2021-05-21T17:46:00Z">
                              <m:rPr>
                                <m:sty m:val="bi"/>
                              </m:rPr>
                              <w:rPr>
                                <w:rFonts w:ascii="Cambria Math" w:eastAsia="SimSun" w:hAnsi="Cambria Math"/>
                                <w:color w:val="0070C0"/>
                                <w:szCs w:val="24"/>
                                <w:lang w:eastAsia="zh-CN"/>
                              </w:rPr>
                              <m:t>Shift</m:t>
                            </w:ins>
                          </m:r>
                          <m:r>
                            <w:ins w:id="2737" w:author="Xiaomi" w:date="2021-05-21T17:46:00Z">
                              <m:rPr>
                                <m:sty m:val="p"/>
                              </m:rPr>
                              <w:rPr>
                                <w:rFonts w:ascii="Cambria Math" w:eastAsia="SimSun" w:hAnsi="Cambria Math"/>
                                <w:color w:val="0070C0"/>
                                <w:szCs w:val="24"/>
                                <w:lang w:eastAsia="zh-CN"/>
                              </w:rPr>
                              <m:t xml:space="preserve"> </m:t>
                            </w:ins>
                          </m:r>
                          <m:r>
                            <w:ins w:id="2738" w:author="Xiaomi" w:date="2021-05-21T17:46:00Z">
                              <m:rPr>
                                <m:sty m:val="bi"/>
                              </m:rPr>
                              <w:rPr>
                                <w:rFonts w:ascii="Cambria Math" w:eastAsia="SimSun" w:hAnsi="Cambria Math"/>
                                <w:color w:val="0070C0"/>
                                <w:szCs w:val="24"/>
                                <w:lang w:eastAsia="zh-CN"/>
                              </w:rPr>
                              <m:t>Duration</m:t>
                            </w:ins>
                          </m:r>
                        </m:num>
                        <m:den>
                          <m:r>
                            <w:ins w:id="2739" w:author="Xiaomi" w:date="2021-05-21T17:46:00Z">
                              <m:rPr>
                                <m:sty m:val="b"/>
                              </m:rPr>
                              <w:rPr>
                                <w:rFonts w:ascii="Cambria Math" w:eastAsia="SimSun" w:hAnsi="Cambria Math"/>
                                <w:color w:val="0070C0"/>
                                <w:szCs w:val="24"/>
                                <w:lang w:eastAsia="zh-CN"/>
                              </w:rPr>
                              <m:t>2</m:t>
                            </w:ins>
                          </m:r>
                        </m:den>
                      </m:f>
                      <m:r>
                        <w:ins w:id="2740" w:author="Xiaomi" w:date="2021-05-21T17:46:00Z">
                          <m:rPr>
                            <m:sty m:val="p"/>
                          </m:rPr>
                          <w:rPr>
                            <w:rFonts w:ascii="Cambria Math" w:eastAsia="SimSun" w:hAnsi="Cambria Math"/>
                            <w:color w:val="0070C0"/>
                            <w:szCs w:val="24"/>
                            <w:lang w:eastAsia="zh-CN"/>
                          </w:rPr>
                          <m:t xml:space="preserve"> </m:t>
                        </w:ins>
                      </m:r>
                    </m:e>
                  </m:d>
                </m:e>
              </m:func>
              <m:r>
                <w:ins w:id="2741" w:author="Xiaomi" w:date="2021-05-21T17:46:00Z">
                  <m:rPr>
                    <m:sty m:val="p"/>
                  </m:rPr>
                  <w:rPr>
                    <w:rFonts w:ascii="Cambria Math" w:eastAsia="SimSun" w:hAnsi="Cambria Math"/>
                    <w:color w:val="0070C0"/>
                    <w:szCs w:val="24"/>
                    <w:lang w:eastAsia="zh-CN"/>
                  </w:rPr>
                  <m:t>[</m:t>
                </w:ins>
              </m:r>
              <m:r>
                <w:ins w:id="2742" w:author="Xiaomi" w:date="2021-05-21T17:46:00Z">
                  <m:rPr>
                    <m:sty m:val="bi"/>
                  </m:rPr>
                  <w:rPr>
                    <w:rFonts w:ascii="Cambria Math" w:eastAsia="SimSun" w:hAnsi="Cambria Math"/>
                    <w:color w:val="0070C0"/>
                    <w:szCs w:val="24"/>
                    <w:lang w:eastAsia="zh-CN"/>
                  </w:rPr>
                  <m:t>s</m:t>
                </w:ins>
              </m:r>
              <m:r>
                <w:ins w:id="2743" w:author="Xiaomi" w:date="2021-05-21T17:46:00Z">
                  <m:rPr>
                    <m:sty m:val="p"/>
                  </m:rPr>
                  <w:rPr>
                    <w:rFonts w:ascii="Cambria Math" w:eastAsia="SimSun" w:hAnsi="Cambria Math"/>
                    <w:color w:val="0070C0"/>
                    <w:szCs w:val="24"/>
                    <w:lang w:eastAsia="zh-CN"/>
                  </w:rPr>
                  <m:t>]</m:t>
                </w:ins>
              </m:r>
            </m:oMath>
            <w:ins w:id="2744" w:author="Xiaomi" w:date="2021-05-21T17:46:00Z">
              <w:r>
                <w:rPr>
                  <w:rFonts w:eastAsia="SimSun"/>
                  <w:color w:val="0070C0"/>
                  <w:szCs w:val="24"/>
                  <w:lang w:eastAsia="zh-CN"/>
                </w:rPr>
                <w:t>,  depending on the PRACH format and configuration.</w:t>
              </w:r>
            </w:ins>
          </w:p>
          <w:p w14:paraId="43FD8FBF" w14:textId="77777777" w:rsidR="003034DD" w:rsidRDefault="003034DD" w:rsidP="003034DD">
            <w:pPr>
              <w:pStyle w:val="ListParagraph"/>
              <w:numPr>
                <w:ilvl w:val="1"/>
                <w:numId w:val="14"/>
              </w:numPr>
              <w:overflowPunct/>
              <w:autoSpaceDE/>
              <w:autoSpaceDN/>
              <w:adjustRightInd/>
              <w:spacing w:after="120"/>
              <w:ind w:firstLineChars="0"/>
              <w:textAlignment w:val="auto"/>
              <w:rPr>
                <w:ins w:id="2745" w:author="Xiaomi" w:date="2021-05-21T17:46:00Z"/>
                <w:rFonts w:eastAsia="SimSun"/>
                <w:color w:val="0070C0"/>
                <w:szCs w:val="24"/>
                <w:lang w:eastAsia="zh-CN"/>
              </w:rPr>
            </w:pPr>
            <w:ins w:id="2746" w:author="Xiaomi" w:date="2021-05-21T17:46:00Z">
              <w:r>
                <w:rPr>
                  <w:rFonts w:eastAsia="SimSun"/>
                  <w:color w:val="0070C0"/>
                  <w:szCs w:val="24"/>
                  <w:lang w:eastAsia="zh-CN"/>
                </w:rPr>
                <w:t xml:space="preserve">In connected mode, the NR NTN UE shall be able to self-estimate  </w:t>
              </w:r>
            </w:ins>
            <m:oMath>
              <m:sSub>
                <m:sSubPr>
                  <m:ctrlPr>
                    <w:ins w:id="2747" w:author="Xiaomi" w:date="2021-05-21T17:46:00Z">
                      <w:rPr>
                        <w:rFonts w:ascii="Cambria Math" w:eastAsia="SimSun" w:hAnsi="Cambria Math"/>
                        <w:color w:val="0070C0"/>
                        <w:szCs w:val="24"/>
                        <w:lang w:eastAsia="zh-CN"/>
                      </w:rPr>
                    </w:ins>
                  </m:ctrlPr>
                </m:sSubPr>
                <m:e>
                  <m:r>
                    <w:ins w:id="2748" w:author="Xiaomi" w:date="2021-05-21T17:46:00Z">
                      <m:rPr>
                        <m:sty m:val="p"/>
                      </m:rPr>
                      <w:rPr>
                        <w:rFonts w:ascii="Cambria Math" w:eastAsia="SimSun" w:hAnsi="Cambria Math"/>
                        <w:color w:val="0070C0"/>
                        <w:szCs w:val="24"/>
                        <w:lang w:eastAsia="zh-CN"/>
                      </w:rPr>
                      <m:t>(</m:t>
                    </w:ins>
                  </m:r>
                  <m:r>
                    <w:ins w:id="2749" w:author="Xiaomi" w:date="2021-05-21T17:46:00Z">
                      <m:rPr>
                        <m:sty m:val="b"/>
                      </m:rPr>
                      <w:rPr>
                        <w:rFonts w:ascii="Cambria Math" w:eastAsia="SimSun" w:hAnsi="Cambria Math"/>
                        <w:color w:val="0070C0"/>
                        <w:szCs w:val="24"/>
                        <w:lang w:eastAsia="zh-CN"/>
                      </w:rPr>
                      <m:t>N</m:t>
                    </w:ins>
                  </m:r>
                </m:e>
                <m:sub>
                  <m:r>
                    <w:ins w:id="2750" w:author="Xiaomi" w:date="2021-05-21T17:46:00Z">
                      <m:rPr>
                        <m:sty m:val="b"/>
                      </m:rPr>
                      <w:rPr>
                        <w:rFonts w:ascii="Cambria Math" w:eastAsia="SimSun" w:hAnsi="Cambria Math"/>
                        <w:color w:val="0070C0"/>
                        <w:szCs w:val="24"/>
                        <w:lang w:eastAsia="zh-CN"/>
                      </w:rPr>
                      <m:t>TA</m:t>
                    </w:ins>
                  </m:r>
                  <m:r>
                    <w:ins w:id="2751" w:author="Xiaomi" w:date="2021-05-21T17:46:00Z">
                      <m:rPr>
                        <m:sty m:val="p"/>
                      </m:rPr>
                      <w:rPr>
                        <w:rFonts w:ascii="Cambria Math" w:eastAsia="SimSun" w:hAnsi="Cambria Math"/>
                        <w:color w:val="0070C0"/>
                        <w:szCs w:val="24"/>
                        <w:lang w:eastAsia="zh-CN"/>
                      </w:rPr>
                      <m:t>,</m:t>
                    </w:ins>
                  </m:r>
                  <m:r>
                    <w:ins w:id="2752" w:author="Xiaomi" w:date="2021-05-21T17:46:00Z">
                      <m:rPr>
                        <m:sty m:val="b"/>
                      </m:rPr>
                      <w:rPr>
                        <w:rFonts w:ascii="Cambria Math" w:eastAsia="SimSun" w:hAnsi="Cambria Math"/>
                        <w:color w:val="0070C0"/>
                        <w:szCs w:val="24"/>
                        <w:lang w:eastAsia="zh-CN"/>
                      </w:rPr>
                      <m:t>UE</m:t>
                    </w:ins>
                  </m:r>
                  <m:r>
                    <w:ins w:id="2753" w:author="Xiaomi" w:date="2021-05-21T17:46:00Z">
                      <m:rPr>
                        <m:sty m:val="p"/>
                      </m:rPr>
                      <w:rPr>
                        <w:rFonts w:ascii="Cambria Math" w:eastAsia="SimSun" w:hAnsi="Cambria Math"/>
                        <w:color w:val="0070C0"/>
                        <w:szCs w:val="24"/>
                        <w:lang w:eastAsia="zh-CN"/>
                      </w:rPr>
                      <m:t>-</m:t>
                    </w:ins>
                  </m:r>
                  <m:r>
                    <w:ins w:id="2754" w:author="Xiaomi" w:date="2021-05-21T17:46:00Z">
                      <m:rPr>
                        <m:sty m:val="b"/>
                      </m:rPr>
                      <w:rPr>
                        <w:rFonts w:ascii="Cambria Math" w:eastAsia="SimSun" w:hAnsi="Cambria Math"/>
                        <w:color w:val="0070C0"/>
                        <w:szCs w:val="24"/>
                        <w:lang w:eastAsia="zh-CN"/>
                      </w:rPr>
                      <m:t>specific</m:t>
                    </w:ins>
                  </m:r>
                </m:sub>
              </m:sSub>
              <m:sSub>
                <m:sSubPr>
                  <m:ctrlPr>
                    <w:ins w:id="2755" w:author="Xiaomi" w:date="2021-05-21T17:46:00Z">
                      <w:rPr>
                        <w:rFonts w:ascii="Cambria Math" w:eastAsia="SimSun" w:hAnsi="Cambria Math"/>
                        <w:color w:val="0070C0"/>
                        <w:szCs w:val="24"/>
                        <w:lang w:eastAsia="zh-CN"/>
                      </w:rPr>
                    </w:ins>
                  </m:ctrlPr>
                </m:sSubPr>
                <m:e>
                  <m:r>
                    <w:ins w:id="2756" w:author="Xiaomi" w:date="2021-05-21T17:46:00Z">
                      <m:rPr>
                        <m:sty m:val="p"/>
                      </m:rPr>
                      <w:rPr>
                        <w:rFonts w:ascii="Cambria Math" w:eastAsia="SimSun" w:hAnsi="Cambria Math"/>
                        <w:color w:val="0070C0"/>
                        <w:szCs w:val="24"/>
                        <w:lang w:eastAsia="zh-CN"/>
                      </w:rPr>
                      <m:t>+</m:t>
                    </w:ins>
                  </m:r>
                  <m:r>
                    <w:ins w:id="2757" w:author="Xiaomi" w:date="2021-05-21T17:46:00Z">
                      <m:rPr>
                        <m:sty m:val="b"/>
                      </m:rPr>
                      <w:rPr>
                        <w:rFonts w:ascii="Cambria Math" w:eastAsia="SimSun" w:hAnsi="Cambria Math"/>
                        <w:color w:val="0070C0"/>
                        <w:szCs w:val="24"/>
                        <w:lang w:eastAsia="zh-CN"/>
                      </w:rPr>
                      <m:t>N</m:t>
                    </w:ins>
                  </m:r>
                </m:e>
                <m:sub>
                  <m:r>
                    <w:ins w:id="2758" w:author="Xiaomi" w:date="2021-05-21T17:46:00Z">
                      <m:rPr>
                        <m:sty m:val="b"/>
                      </m:rPr>
                      <w:rPr>
                        <w:rFonts w:ascii="Cambria Math" w:eastAsia="SimSun" w:hAnsi="Cambria Math"/>
                        <w:color w:val="0070C0"/>
                        <w:szCs w:val="24"/>
                        <w:lang w:eastAsia="zh-CN"/>
                      </w:rPr>
                      <m:t>TA</m:t>
                    </w:ins>
                  </m:r>
                  <m:r>
                    <w:ins w:id="2759" w:author="Xiaomi" w:date="2021-05-21T17:46:00Z">
                      <m:rPr>
                        <m:sty m:val="p"/>
                      </m:rPr>
                      <w:rPr>
                        <w:rFonts w:ascii="Cambria Math" w:eastAsia="SimSun" w:hAnsi="Cambria Math"/>
                        <w:color w:val="0070C0"/>
                        <w:szCs w:val="24"/>
                        <w:lang w:eastAsia="zh-CN"/>
                      </w:rPr>
                      <m:t>,</m:t>
                    </w:ins>
                  </m:r>
                  <m:r>
                    <w:ins w:id="2760" w:author="Xiaomi" w:date="2021-05-21T17:46:00Z">
                      <m:rPr>
                        <m:sty m:val="b"/>
                      </m:rPr>
                      <w:rPr>
                        <w:rFonts w:ascii="Cambria Math" w:eastAsia="SimSun" w:hAnsi="Cambria Math"/>
                        <w:color w:val="0070C0"/>
                        <w:szCs w:val="24"/>
                        <w:lang w:eastAsia="zh-CN"/>
                      </w:rPr>
                      <m:t>common</m:t>
                    </w:ins>
                  </m:r>
                </m:sub>
              </m:sSub>
              <m:r>
                <w:ins w:id="2761" w:author="Xiaomi" w:date="2021-05-21T17:46:00Z">
                  <m:rPr>
                    <m:sty m:val="p"/>
                  </m:rPr>
                  <w:rPr>
                    <w:rFonts w:ascii="Cambria Math" w:eastAsia="SimSun" w:hAnsi="Cambria Math"/>
                    <w:color w:val="0070C0"/>
                    <w:szCs w:val="24"/>
                    <w:lang w:eastAsia="zh-CN"/>
                  </w:rPr>
                  <m:t>)×</m:t>
                </w:ins>
              </m:r>
              <m:sSub>
                <m:sSubPr>
                  <m:ctrlPr>
                    <w:ins w:id="2762" w:author="Xiaomi" w:date="2021-05-21T17:46:00Z">
                      <w:rPr>
                        <w:rFonts w:ascii="Cambria Math" w:eastAsia="SimSun" w:hAnsi="Cambria Math"/>
                        <w:color w:val="0070C0"/>
                        <w:szCs w:val="24"/>
                        <w:lang w:eastAsia="zh-CN"/>
                      </w:rPr>
                    </w:ins>
                  </m:ctrlPr>
                </m:sSubPr>
                <m:e>
                  <m:r>
                    <w:ins w:id="2763" w:author="Xiaomi" w:date="2021-05-21T17:46:00Z">
                      <m:rPr>
                        <m:sty m:val="b"/>
                      </m:rPr>
                      <w:rPr>
                        <w:rFonts w:ascii="Cambria Math" w:eastAsia="SimSun" w:hAnsi="Cambria Math"/>
                        <w:color w:val="0070C0"/>
                        <w:szCs w:val="24"/>
                        <w:lang w:eastAsia="zh-CN"/>
                      </w:rPr>
                      <m:t>T</m:t>
                    </w:ins>
                  </m:r>
                </m:e>
                <m:sub>
                  <m:r>
                    <w:ins w:id="2764" w:author="Xiaomi" w:date="2021-05-21T17:46:00Z">
                      <m:rPr>
                        <m:sty m:val="b"/>
                      </m:rPr>
                      <w:rPr>
                        <w:rFonts w:ascii="Cambria Math" w:eastAsia="SimSun" w:hAnsi="Cambria Math"/>
                        <w:color w:val="0070C0"/>
                        <w:szCs w:val="24"/>
                        <w:lang w:eastAsia="zh-CN"/>
                      </w:rPr>
                      <m:t>c</m:t>
                    </w:ins>
                  </m:r>
                </m:sub>
              </m:sSub>
            </m:oMath>
            <w:ins w:id="2765" w:author="Xiaomi" w:date="2021-05-21T17:46:00Z">
              <w:r>
                <w:rPr>
                  <w:rFonts w:eastAsia="SimSun"/>
                  <w:color w:val="0070C0"/>
                  <w:szCs w:val="24"/>
                  <w:lang w:eastAsia="zh-CN"/>
                </w:rPr>
                <w:t xml:space="preserve"> with an accuracy better than ±</w:t>
              </w:r>
            </w:ins>
            <m:oMath>
              <m:f>
                <m:fPr>
                  <m:ctrlPr>
                    <w:ins w:id="2766" w:author="Xiaomi" w:date="2021-05-21T17:46:00Z">
                      <w:rPr>
                        <w:rFonts w:ascii="Cambria Math" w:eastAsia="SimSun" w:hAnsi="Cambria Math"/>
                        <w:color w:val="0070C0"/>
                        <w:szCs w:val="24"/>
                        <w:lang w:eastAsia="zh-CN"/>
                      </w:rPr>
                    </w:ins>
                  </m:ctrlPr>
                </m:fPr>
                <m:num>
                  <m:r>
                    <w:ins w:id="2767" w:author="Xiaomi" w:date="2021-05-21T17:46:00Z">
                      <m:rPr>
                        <m:sty m:val="bi"/>
                      </m:rPr>
                      <w:rPr>
                        <w:rFonts w:ascii="Cambria Math" w:eastAsia="SimSun" w:hAnsi="Cambria Math"/>
                        <w:color w:val="0070C0"/>
                        <w:szCs w:val="24"/>
                        <w:lang w:eastAsia="zh-CN"/>
                      </w:rPr>
                      <m:t>CP</m:t>
                    </w:ins>
                  </m:r>
                  <m:r>
                    <w:ins w:id="2768" w:author="Xiaomi" w:date="2021-05-21T17:46:00Z">
                      <m:rPr>
                        <m:sty m:val="p"/>
                      </m:rPr>
                      <w:rPr>
                        <w:rFonts w:ascii="Cambria Math" w:eastAsia="SimSun" w:hAnsi="Cambria Math"/>
                        <w:color w:val="0070C0"/>
                        <w:szCs w:val="24"/>
                        <w:lang w:eastAsia="zh-CN"/>
                      </w:rPr>
                      <m:t>-</m:t>
                    </w:ins>
                  </m:r>
                  <m:r>
                    <w:ins w:id="2769" w:author="Xiaomi" w:date="2021-05-21T17:46:00Z">
                      <m:rPr>
                        <m:sty m:val="bi"/>
                      </m:rPr>
                      <w:rPr>
                        <w:rFonts w:ascii="Cambria Math" w:eastAsia="SimSun" w:hAnsi="Cambria Math"/>
                        <w:color w:val="0070C0"/>
                        <w:szCs w:val="24"/>
                        <w:lang w:eastAsia="zh-CN"/>
                      </w:rPr>
                      <m:t>Delay</m:t>
                    </w:ins>
                  </m:r>
                  <m:r>
                    <w:ins w:id="2770" w:author="Xiaomi" w:date="2021-05-21T17:46:00Z">
                      <m:rPr>
                        <m:sty m:val="p"/>
                      </m:rPr>
                      <w:rPr>
                        <w:rFonts w:ascii="Cambria Math" w:eastAsia="SimSun" w:hAnsi="Cambria Math"/>
                        <w:color w:val="0070C0"/>
                        <w:szCs w:val="24"/>
                        <w:lang w:eastAsia="zh-CN"/>
                      </w:rPr>
                      <m:t>_</m:t>
                    </w:ins>
                  </m:r>
                  <m:r>
                    <w:ins w:id="2771" w:author="Xiaomi" w:date="2021-05-21T17:46:00Z">
                      <m:rPr>
                        <m:sty m:val="bi"/>
                      </m:rPr>
                      <w:rPr>
                        <w:rFonts w:ascii="Cambria Math" w:eastAsia="SimSun" w:hAnsi="Cambria Math"/>
                        <w:color w:val="0070C0"/>
                        <w:szCs w:val="24"/>
                        <w:lang w:eastAsia="zh-CN"/>
                      </w:rPr>
                      <m:t>spread</m:t>
                    </w:ins>
                  </m:r>
                </m:num>
                <m:den>
                  <m:r>
                    <w:ins w:id="2772" w:author="Xiaomi" w:date="2021-05-21T17:46:00Z">
                      <m:rPr>
                        <m:sty m:val="b"/>
                      </m:rPr>
                      <w:rPr>
                        <w:rFonts w:ascii="Cambria Math" w:eastAsia="SimSun" w:hAnsi="Cambria Math"/>
                        <w:color w:val="0070C0"/>
                        <w:szCs w:val="24"/>
                        <w:lang w:eastAsia="zh-CN"/>
                      </w:rPr>
                      <m:t>2</m:t>
                    </w:ins>
                  </m:r>
                </m:den>
              </m:f>
            </m:oMath>
            <w:ins w:id="2773" w:author="Xiaomi" w:date="2021-05-21T17:46:00Z">
              <w:r>
                <w:rPr>
                  <w:rFonts w:eastAsia="SimSun"/>
                  <w:color w:val="0070C0"/>
                  <w:szCs w:val="24"/>
                  <w:lang w:eastAsia="zh-CN"/>
                </w:rPr>
                <w:t>  depending on the numerology in use.</w:t>
              </w:r>
            </w:ins>
          </w:p>
          <w:p w14:paraId="44F59C53" w14:textId="63D01A03" w:rsidR="003034DD" w:rsidRPr="00D752CE" w:rsidRDefault="003034DD" w:rsidP="00756B21">
            <w:pPr>
              <w:rPr>
                <w:ins w:id="2774" w:author="Xiaomi" w:date="2021-05-21T17:46:00Z"/>
                <w:rFonts w:eastAsiaTheme="minorEastAsia"/>
                <w:color w:val="0070C0"/>
                <w:lang w:val="en-US" w:eastAsia="zh-CN"/>
              </w:rPr>
            </w:pPr>
            <w:ins w:id="2775" w:author="Xiaomi" w:date="2021-05-21T17:46: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776" w:author="Xiaomi" w:date="2021-05-21T17:47:00Z">
              <w:r>
                <w:rPr>
                  <w:rFonts w:eastAsiaTheme="minorEastAsia"/>
                  <w:color w:val="0070C0"/>
                  <w:lang w:val="en-US" w:eastAsia="zh-CN"/>
                </w:rPr>
                <w:t>9</w:t>
              </w:r>
            </w:ins>
            <w:ins w:id="2777" w:author="Xiaomi" w:date="2021-05-21T17:46:00Z">
              <w:r>
                <w:rPr>
                  <w:rFonts w:eastAsiaTheme="minorEastAsia"/>
                  <w:color w:val="0070C0"/>
                  <w:lang w:val="en-US" w:eastAsia="zh-CN"/>
                </w:rPr>
                <w:t>.</w:t>
              </w:r>
            </w:ins>
          </w:p>
          <w:p w14:paraId="1D7AECC7" w14:textId="77777777" w:rsidR="003034DD" w:rsidRDefault="003034DD" w:rsidP="00756B21">
            <w:pPr>
              <w:rPr>
                <w:ins w:id="2778" w:author="Xiaomi" w:date="2021-05-21T17:46:00Z"/>
                <w:rFonts w:eastAsiaTheme="minorEastAsia"/>
                <w:i/>
                <w:color w:val="0070C0"/>
                <w:lang w:val="en-US" w:eastAsia="zh-CN"/>
              </w:rPr>
            </w:pPr>
            <w:ins w:id="2779"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DA52DB" w14:textId="77777777" w:rsidR="003034DD" w:rsidRPr="000C1E25" w:rsidRDefault="003034DD" w:rsidP="00756B21">
            <w:pPr>
              <w:pStyle w:val="ListParagraph"/>
              <w:numPr>
                <w:ilvl w:val="0"/>
                <w:numId w:val="14"/>
              </w:numPr>
              <w:overflowPunct/>
              <w:autoSpaceDE/>
              <w:autoSpaceDN/>
              <w:adjustRightInd/>
              <w:spacing w:after="120"/>
              <w:ind w:left="720" w:firstLineChars="0"/>
              <w:textAlignment w:val="auto"/>
              <w:rPr>
                <w:ins w:id="2780" w:author="Xiaomi" w:date="2021-05-21T17:46:00Z"/>
                <w:rFonts w:eastAsiaTheme="minorEastAsia"/>
                <w:color w:val="0070C0"/>
                <w:lang w:val="en-US" w:eastAsia="zh-CN"/>
              </w:rPr>
            </w:pPr>
            <w:ins w:id="2781" w:author="Xiaomi" w:date="2021-05-21T17:4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6C5BDB2" w14:textId="0B0B1FEC" w:rsidR="009C6B9D" w:rsidRPr="003034DD" w:rsidRDefault="009C6B9D">
      <w:pPr>
        <w:rPr>
          <w:ins w:id="2782" w:author="Xiaomi" w:date="2021-05-21T15:25:00Z"/>
          <w:color w:val="0070C0"/>
          <w:lang w:eastAsia="zh-CN"/>
        </w:rPr>
      </w:pPr>
    </w:p>
    <w:p w14:paraId="5FD149B5" w14:textId="05AE13C0" w:rsidR="00C1172C" w:rsidRPr="00D752CE" w:rsidRDefault="00C1172C" w:rsidP="00C1172C">
      <w:pPr>
        <w:rPr>
          <w:ins w:id="2783" w:author="Xiaomi" w:date="2021-05-21T17:49:00Z"/>
          <w:color w:val="0070C0"/>
          <w:lang w:val="en-US" w:eastAsia="zh-CN"/>
        </w:rPr>
      </w:pPr>
      <w:ins w:id="2784"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TableGrid"/>
        <w:tblW w:w="0" w:type="auto"/>
        <w:tblLook w:val="04A0" w:firstRow="1" w:lastRow="0" w:firstColumn="1" w:lastColumn="0" w:noHBand="0" w:noVBand="1"/>
      </w:tblPr>
      <w:tblGrid>
        <w:gridCol w:w="1216"/>
        <w:gridCol w:w="8415"/>
      </w:tblGrid>
      <w:tr w:rsidR="00C1172C" w14:paraId="70668181" w14:textId="77777777" w:rsidTr="00756B21">
        <w:trPr>
          <w:ins w:id="2785" w:author="Xiaomi" w:date="2021-05-21T17:49:00Z"/>
        </w:trPr>
        <w:tc>
          <w:tcPr>
            <w:tcW w:w="1242" w:type="dxa"/>
          </w:tcPr>
          <w:p w14:paraId="7B0590F2" w14:textId="77777777" w:rsidR="00C1172C" w:rsidRDefault="00C1172C" w:rsidP="00756B21">
            <w:pPr>
              <w:rPr>
                <w:ins w:id="2786" w:author="Xiaomi" w:date="2021-05-21T17:49:00Z"/>
                <w:rFonts w:eastAsiaTheme="minorEastAsia"/>
                <w:b/>
                <w:bCs/>
                <w:color w:val="0070C0"/>
                <w:lang w:val="en-US" w:eastAsia="zh-CN"/>
              </w:rPr>
            </w:pPr>
          </w:p>
        </w:tc>
        <w:tc>
          <w:tcPr>
            <w:tcW w:w="8615" w:type="dxa"/>
          </w:tcPr>
          <w:p w14:paraId="1F969F35" w14:textId="77777777" w:rsidR="00C1172C" w:rsidRDefault="00C1172C" w:rsidP="00756B21">
            <w:pPr>
              <w:rPr>
                <w:ins w:id="2787" w:author="Xiaomi" w:date="2021-05-21T17:49:00Z"/>
                <w:rFonts w:eastAsiaTheme="minorEastAsia"/>
                <w:b/>
                <w:bCs/>
                <w:color w:val="0070C0"/>
                <w:lang w:val="en-US" w:eastAsia="zh-CN"/>
              </w:rPr>
            </w:pPr>
            <w:ins w:id="2788" w:author="Xiaomi" w:date="2021-05-21T17:49:00Z">
              <w:r>
                <w:rPr>
                  <w:rFonts w:eastAsiaTheme="minorEastAsia"/>
                  <w:b/>
                  <w:bCs/>
                  <w:color w:val="0070C0"/>
                  <w:lang w:val="en-US" w:eastAsia="zh-CN"/>
                </w:rPr>
                <w:t xml:space="preserve">Status summary </w:t>
              </w:r>
            </w:ins>
          </w:p>
        </w:tc>
      </w:tr>
      <w:tr w:rsidR="00C1172C" w14:paraId="7B3DA266" w14:textId="77777777" w:rsidTr="00756B21">
        <w:trPr>
          <w:ins w:id="2789" w:author="Xiaomi" w:date="2021-05-21T17:49:00Z"/>
        </w:trPr>
        <w:tc>
          <w:tcPr>
            <w:tcW w:w="1242" w:type="dxa"/>
          </w:tcPr>
          <w:p w14:paraId="2783161F" w14:textId="4BF41D51" w:rsidR="00C1172C" w:rsidRDefault="00C1172C" w:rsidP="00756B21">
            <w:pPr>
              <w:rPr>
                <w:ins w:id="2790" w:author="Xiaomi" w:date="2021-05-21T17:49:00Z"/>
                <w:rFonts w:eastAsiaTheme="minorEastAsia"/>
                <w:color w:val="0070C0"/>
                <w:lang w:val="en-US" w:eastAsia="zh-CN"/>
              </w:rPr>
            </w:pPr>
            <w:ins w:id="2791" w:author="Xiaomi" w:date="2021-05-21T17:49:00Z">
              <w:r>
                <w:rPr>
                  <w:b/>
                  <w:color w:val="0070C0"/>
                  <w:u w:val="single"/>
                  <w:lang w:eastAsia="ko-KR"/>
                </w:rPr>
                <w:t>Issue 1-1-11</w:t>
              </w:r>
            </w:ins>
          </w:p>
        </w:tc>
        <w:tc>
          <w:tcPr>
            <w:tcW w:w="8615" w:type="dxa"/>
          </w:tcPr>
          <w:p w14:paraId="1AB5EE75" w14:textId="0F0A0A87" w:rsidR="00C1172C" w:rsidRDefault="00C1172C" w:rsidP="00C1172C">
            <w:pPr>
              <w:pStyle w:val="ListParagraph"/>
              <w:numPr>
                <w:ilvl w:val="0"/>
                <w:numId w:val="14"/>
              </w:numPr>
              <w:overflowPunct/>
              <w:autoSpaceDE/>
              <w:autoSpaceDN/>
              <w:adjustRightInd/>
              <w:spacing w:after="120"/>
              <w:ind w:left="720" w:firstLineChars="0"/>
              <w:textAlignment w:val="auto"/>
              <w:rPr>
                <w:ins w:id="2792" w:author="Xiaomi" w:date="2021-05-21T17:49:00Z"/>
                <w:rFonts w:eastAsia="SimSun"/>
                <w:color w:val="0070C0"/>
                <w:szCs w:val="24"/>
                <w:lang w:eastAsia="zh-CN"/>
              </w:rPr>
            </w:pPr>
            <w:ins w:id="2793" w:author="Xiaomi" w:date="2021-05-21T17:49:00Z">
              <w:r>
                <w:rPr>
                  <w:rFonts w:eastAsia="SimSun"/>
                  <w:color w:val="0070C0"/>
                  <w:szCs w:val="24"/>
                  <w:lang w:eastAsia="zh-CN"/>
                </w:rPr>
                <w:t>Option 1: (Nokia</w:t>
              </w:r>
            </w:ins>
            <w:ins w:id="2794" w:author="Xiaomi" w:date="2021-05-21T17:50:00Z">
              <w:r>
                <w:rPr>
                  <w:rFonts w:eastAsia="SimSun"/>
                  <w:color w:val="0070C0"/>
                  <w:szCs w:val="24"/>
                  <w:lang w:eastAsia="zh-CN"/>
                </w:rPr>
                <w:t>, Apple</w:t>
              </w:r>
            </w:ins>
            <w:ins w:id="2795" w:author="Xiaomi" w:date="2021-05-21T17:49:00Z">
              <w:r>
                <w:rPr>
                  <w:rFonts w:eastAsia="SimSun"/>
                  <w:color w:val="0070C0"/>
                  <w:szCs w:val="24"/>
                  <w:lang w:eastAsia="zh-CN"/>
                </w:rPr>
                <w:t>)</w:t>
              </w:r>
            </w:ins>
          </w:p>
          <w:p w14:paraId="5089AE75" w14:textId="77777777" w:rsidR="00C1172C" w:rsidRDefault="00C1172C" w:rsidP="00C1172C">
            <w:pPr>
              <w:pStyle w:val="ListParagraph"/>
              <w:numPr>
                <w:ilvl w:val="1"/>
                <w:numId w:val="14"/>
              </w:numPr>
              <w:overflowPunct/>
              <w:autoSpaceDE/>
              <w:autoSpaceDN/>
              <w:adjustRightInd/>
              <w:spacing w:after="120"/>
              <w:ind w:firstLineChars="0"/>
              <w:textAlignment w:val="auto"/>
              <w:rPr>
                <w:ins w:id="2796" w:author="Xiaomi" w:date="2021-05-21T17:49:00Z"/>
                <w:rFonts w:eastAsia="SimSun"/>
                <w:color w:val="0070C0"/>
                <w:szCs w:val="24"/>
                <w:lang w:eastAsia="zh-CN"/>
              </w:rPr>
            </w:pPr>
            <w:ins w:id="2797" w:author="Xiaomi" w:date="2021-05-21T17:49:00Z">
              <w:r>
                <w:rPr>
                  <w:rFonts w:eastAsia="SimSun"/>
                  <w:color w:val="0070C0"/>
                  <w:szCs w:val="24"/>
                  <w:lang w:eastAsia="zh-CN"/>
                </w:rPr>
                <w:t>FFS</w:t>
              </w:r>
            </w:ins>
          </w:p>
          <w:p w14:paraId="4CF6A1EF" w14:textId="0741D4E8" w:rsidR="00C1172C" w:rsidRDefault="00C1172C" w:rsidP="00C1172C">
            <w:pPr>
              <w:pStyle w:val="ListParagraph"/>
              <w:numPr>
                <w:ilvl w:val="2"/>
                <w:numId w:val="14"/>
              </w:numPr>
              <w:overflowPunct/>
              <w:autoSpaceDE/>
              <w:autoSpaceDN/>
              <w:adjustRightInd/>
              <w:spacing w:after="120"/>
              <w:ind w:firstLineChars="0"/>
              <w:textAlignment w:val="auto"/>
              <w:rPr>
                <w:ins w:id="2798" w:author="Xiaomi" w:date="2021-05-21T17:50:00Z"/>
                <w:rFonts w:eastAsia="SimSun"/>
                <w:color w:val="0070C0"/>
                <w:szCs w:val="24"/>
                <w:lang w:eastAsia="zh-CN"/>
              </w:rPr>
            </w:pPr>
            <w:ins w:id="2799" w:author="Xiaomi" w:date="2021-05-21T17:49:00Z">
              <w:r>
                <w:rPr>
                  <w:rFonts w:eastAsia="SimSun"/>
                  <w:color w:val="0070C0"/>
                  <w:szCs w:val="24"/>
                  <w:lang w:eastAsia="zh-CN"/>
                </w:rPr>
                <w:t xml:space="preserve">RAN4 should discuss whether the use </w:t>
              </w:r>
              <w:proofErr w:type="spellStart"/>
              <w:r>
                <w:rPr>
                  <w:rFonts w:eastAsia="SimSun"/>
                  <w:color w:val="0070C0"/>
                  <w:szCs w:val="24"/>
                  <w:lang w:eastAsia="zh-CN"/>
                </w:rPr>
                <w:t>os</w:t>
              </w:r>
              <w:proofErr w:type="spellEnd"/>
              <w:r>
                <w:rPr>
                  <w:rFonts w:eastAsia="SimSun"/>
                  <w:color w:val="0070C0"/>
                  <w:szCs w:val="24"/>
                  <w:lang w:eastAsia="zh-CN"/>
                </w:rPr>
                <w:t xml:space="preserve"> the time provided by referenceTimeInfo-R16 is beneficial to securing that the initial transmission timings are kept by a UE.</w:t>
              </w:r>
            </w:ins>
          </w:p>
          <w:p w14:paraId="66515B17" w14:textId="64C0E13E" w:rsidR="00C1172C" w:rsidRPr="00C1172C" w:rsidRDefault="00C1172C" w:rsidP="00C1172C">
            <w:pPr>
              <w:pStyle w:val="ListParagraph"/>
              <w:numPr>
                <w:ilvl w:val="0"/>
                <w:numId w:val="14"/>
              </w:numPr>
              <w:overflowPunct/>
              <w:autoSpaceDE/>
              <w:autoSpaceDN/>
              <w:adjustRightInd/>
              <w:spacing w:after="120"/>
              <w:ind w:left="720" w:firstLineChars="0"/>
              <w:textAlignment w:val="auto"/>
              <w:rPr>
                <w:ins w:id="2800" w:author="Xiaomi" w:date="2021-05-21T17:51:00Z"/>
                <w:rFonts w:eastAsia="SimSun"/>
                <w:color w:val="0070C0"/>
                <w:szCs w:val="24"/>
                <w:lang w:eastAsia="zh-CN"/>
              </w:rPr>
            </w:pPr>
            <w:ins w:id="2801" w:author="Xiaomi" w:date="2021-05-21T17:51:00Z">
              <w:r>
                <w:rPr>
                  <w:rFonts w:eastAsia="SimSun"/>
                  <w:color w:val="0070C0"/>
                  <w:szCs w:val="24"/>
                  <w:lang w:eastAsia="zh-CN"/>
                </w:rPr>
                <w:t>Option 1: (Xiaomi, Huawei, Qualcomm, CATT, Ericsson, ZTE THALES)</w:t>
              </w:r>
            </w:ins>
          </w:p>
          <w:p w14:paraId="03917E75" w14:textId="49C70D8B" w:rsidR="00C1172C" w:rsidRPr="00C1172C" w:rsidRDefault="00C1172C" w:rsidP="00C1172C">
            <w:pPr>
              <w:pStyle w:val="ListParagraph"/>
              <w:numPr>
                <w:ilvl w:val="1"/>
                <w:numId w:val="14"/>
              </w:numPr>
              <w:overflowPunct/>
              <w:autoSpaceDE/>
              <w:autoSpaceDN/>
              <w:adjustRightInd/>
              <w:spacing w:after="120"/>
              <w:ind w:firstLineChars="0"/>
              <w:textAlignment w:val="auto"/>
              <w:rPr>
                <w:ins w:id="2802" w:author="Xiaomi" w:date="2021-05-21T17:49:00Z"/>
                <w:rFonts w:eastAsia="SimSun"/>
                <w:color w:val="0070C0"/>
                <w:szCs w:val="24"/>
                <w:lang w:eastAsia="zh-CN"/>
              </w:rPr>
            </w:pPr>
            <w:ins w:id="2803" w:author="Xiaomi" w:date="2021-05-21T17:52:00Z">
              <w:r>
                <w:rPr>
                  <w:rFonts w:eastAsia="SimSun"/>
                  <w:color w:val="0070C0"/>
                  <w:szCs w:val="24"/>
                  <w:lang w:eastAsia="zh-CN"/>
                </w:rPr>
                <w:t>Up to RAB1/RAN2 decision</w:t>
              </w:r>
            </w:ins>
          </w:p>
          <w:p w14:paraId="6C799916" w14:textId="3603E81A" w:rsidR="00C1172C" w:rsidRPr="00D752CE" w:rsidRDefault="00C1172C" w:rsidP="00756B21">
            <w:pPr>
              <w:rPr>
                <w:ins w:id="2804" w:author="Xiaomi" w:date="2021-05-21T17:49:00Z"/>
                <w:rFonts w:eastAsiaTheme="minorEastAsia"/>
                <w:color w:val="0070C0"/>
                <w:lang w:val="en-US" w:eastAsia="zh-CN"/>
              </w:rPr>
            </w:pPr>
            <w:ins w:id="2805" w:author="Xiaomi" w:date="2021-05-21T17: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06" w:author="Xiaomi" w:date="2021-05-21T17:52:00Z">
              <w:r>
                <w:rPr>
                  <w:rFonts w:eastAsiaTheme="minorEastAsia"/>
                  <w:color w:val="0070C0"/>
                  <w:lang w:val="en-US" w:eastAsia="zh-CN"/>
                </w:rPr>
                <w:t xml:space="preserve">7 companies suggest this </w:t>
              </w:r>
            </w:ins>
            <w:ins w:id="2807" w:author="Xiaomi" w:date="2021-05-21T17:53:00Z">
              <w:r>
                <w:rPr>
                  <w:rFonts w:eastAsiaTheme="minorEastAsia"/>
                  <w:color w:val="0070C0"/>
                  <w:lang w:val="en-US" w:eastAsia="zh-CN"/>
                </w:rPr>
                <w:t xml:space="preserve">issue is out of RAN4 scope and up to RAN1/RAN2 decision, and </w:t>
              </w:r>
            </w:ins>
            <w:ins w:id="2808" w:author="Xiaomi" w:date="2021-05-21T17:49:00Z">
              <w:r>
                <w:rPr>
                  <w:rFonts w:eastAsiaTheme="minorEastAsia"/>
                  <w:color w:val="0070C0"/>
                  <w:lang w:val="en-US" w:eastAsia="zh-CN"/>
                </w:rPr>
                <w:t>2 companies</w:t>
              </w:r>
            </w:ins>
            <w:ins w:id="2809" w:author="Xiaomi" w:date="2021-05-21T17:53:00Z">
              <w:r>
                <w:rPr>
                  <w:rFonts w:eastAsiaTheme="minorEastAsia"/>
                  <w:color w:val="0070C0"/>
                  <w:lang w:val="en-US" w:eastAsia="zh-CN"/>
                </w:rPr>
                <w:t xml:space="preserve"> suggest FFS</w:t>
              </w:r>
            </w:ins>
            <w:ins w:id="2810" w:author="Xiaomi" w:date="2021-05-21T17:49:00Z">
              <w:r>
                <w:rPr>
                  <w:rFonts w:eastAsiaTheme="minorEastAsia"/>
                  <w:color w:val="0070C0"/>
                  <w:lang w:val="en-US" w:eastAsia="zh-CN"/>
                </w:rPr>
                <w:t>.</w:t>
              </w:r>
            </w:ins>
          </w:p>
          <w:p w14:paraId="0FF2D12A" w14:textId="77777777" w:rsidR="00C1172C" w:rsidRDefault="00C1172C" w:rsidP="00756B21">
            <w:pPr>
              <w:rPr>
                <w:ins w:id="2811" w:author="Xiaomi" w:date="2021-05-21T17:49:00Z"/>
                <w:rFonts w:eastAsiaTheme="minorEastAsia"/>
                <w:i/>
                <w:color w:val="0070C0"/>
                <w:lang w:val="en-US" w:eastAsia="zh-CN"/>
              </w:rPr>
            </w:pPr>
            <w:ins w:id="2812"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14EE895" w14:textId="77777777" w:rsidR="00C1172C" w:rsidRPr="000C1E25" w:rsidRDefault="00C1172C" w:rsidP="00756B21">
            <w:pPr>
              <w:pStyle w:val="ListParagraph"/>
              <w:numPr>
                <w:ilvl w:val="0"/>
                <w:numId w:val="14"/>
              </w:numPr>
              <w:overflowPunct/>
              <w:autoSpaceDE/>
              <w:autoSpaceDN/>
              <w:adjustRightInd/>
              <w:spacing w:after="120"/>
              <w:ind w:left="720" w:firstLineChars="0"/>
              <w:textAlignment w:val="auto"/>
              <w:rPr>
                <w:ins w:id="2813" w:author="Xiaomi" w:date="2021-05-21T17:49:00Z"/>
                <w:rFonts w:eastAsiaTheme="minorEastAsia"/>
                <w:color w:val="0070C0"/>
                <w:lang w:val="en-US" w:eastAsia="zh-CN"/>
              </w:rPr>
            </w:pPr>
            <w:ins w:id="2814" w:author="Xiaomi" w:date="2021-05-21T17:4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4D4546F" w14:textId="20B80CE7" w:rsidR="009C6B9D" w:rsidRPr="00C1172C" w:rsidRDefault="009C6B9D">
      <w:pPr>
        <w:rPr>
          <w:ins w:id="2815" w:author="Xiaomi" w:date="2021-05-21T15:25:00Z"/>
          <w:color w:val="0070C0"/>
          <w:lang w:eastAsia="zh-CN"/>
        </w:rPr>
      </w:pPr>
    </w:p>
    <w:p w14:paraId="04385983" w14:textId="77777777" w:rsidR="00E809FA" w:rsidRPr="00E809FA" w:rsidRDefault="00E809FA" w:rsidP="00E809FA">
      <w:pPr>
        <w:pStyle w:val="Heading4"/>
        <w:rPr>
          <w:ins w:id="2816" w:author="Xiaomi" w:date="2021-05-21T17:54:00Z"/>
        </w:rPr>
      </w:pPr>
      <w:ins w:id="2817" w:author="Xiaomi" w:date="2021-05-21T17:54:00Z">
        <w:r w:rsidRPr="00E809FA">
          <w:t xml:space="preserve">UE </w:t>
        </w:r>
        <w:proofErr w:type="spellStart"/>
        <w:r w:rsidRPr="00E809FA">
          <w:t>transmit</w:t>
        </w:r>
        <w:proofErr w:type="spellEnd"/>
        <w:r w:rsidRPr="00E809FA">
          <w:t xml:space="preserve"> timing </w:t>
        </w:r>
        <w:proofErr w:type="spellStart"/>
        <w:r w:rsidRPr="00E809FA">
          <w:t>requirements</w:t>
        </w:r>
        <w:proofErr w:type="spellEnd"/>
      </w:ins>
    </w:p>
    <w:p w14:paraId="610A2E22" w14:textId="76401066" w:rsidR="008735F2" w:rsidRPr="00D752CE" w:rsidRDefault="008735F2" w:rsidP="008735F2">
      <w:pPr>
        <w:rPr>
          <w:ins w:id="2818" w:author="Xiaomi" w:date="2021-05-21T17:57:00Z"/>
          <w:color w:val="0070C0"/>
          <w:lang w:val="en-US" w:eastAsia="zh-CN"/>
        </w:rPr>
      </w:pPr>
      <w:ins w:id="2819"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ins>
    </w:p>
    <w:tbl>
      <w:tblPr>
        <w:tblStyle w:val="TableGrid"/>
        <w:tblW w:w="0" w:type="auto"/>
        <w:tblLook w:val="04A0" w:firstRow="1" w:lastRow="0" w:firstColumn="1" w:lastColumn="0" w:noHBand="0" w:noVBand="1"/>
      </w:tblPr>
      <w:tblGrid>
        <w:gridCol w:w="1219"/>
        <w:gridCol w:w="8412"/>
      </w:tblGrid>
      <w:tr w:rsidR="008735F2" w14:paraId="7BB1A554" w14:textId="77777777" w:rsidTr="00756B21">
        <w:trPr>
          <w:ins w:id="2820" w:author="Xiaomi" w:date="2021-05-21T17:57:00Z"/>
        </w:trPr>
        <w:tc>
          <w:tcPr>
            <w:tcW w:w="1242" w:type="dxa"/>
          </w:tcPr>
          <w:p w14:paraId="5E98C869" w14:textId="77777777" w:rsidR="008735F2" w:rsidRDefault="008735F2" w:rsidP="00756B21">
            <w:pPr>
              <w:rPr>
                <w:ins w:id="2821" w:author="Xiaomi" w:date="2021-05-21T17:57:00Z"/>
                <w:rFonts w:eastAsiaTheme="minorEastAsia"/>
                <w:b/>
                <w:bCs/>
                <w:color w:val="0070C0"/>
                <w:lang w:val="en-US" w:eastAsia="zh-CN"/>
              </w:rPr>
            </w:pPr>
          </w:p>
        </w:tc>
        <w:tc>
          <w:tcPr>
            <w:tcW w:w="8615" w:type="dxa"/>
          </w:tcPr>
          <w:p w14:paraId="264D39DD" w14:textId="77777777" w:rsidR="008735F2" w:rsidRDefault="008735F2" w:rsidP="00756B21">
            <w:pPr>
              <w:rPr>
                <w:ins w:id="2822" w:author="Xiaomi" w:date="2021-05-21T17:57:00Z"/>
                <w:rFonts w:eastAsiaTheme="minorEastAsia"/>
                <w:b/>
                <w:bCs/>
                <w:color w:val="0070C0"/>
                <w:lang w:val="en-US" w:eastAsia="zh-CN"/>
              </w:rPr>
            </w:pPr>
            <w:ins w:id="2823" w:author="Xiaomi" w:date="2021-05-21T17:57:00Z">
              <w:r>
                <w:rPr>
                  <w:rFonts w:eastAsiaTheme="minorEastAsia"/>
                  <w:b/>
                  <w:bCs/>
                  <w:color w:val="0070C0"/>
                  <w:lang w:val="en-US" w:eastAsia="zh-CN"/>
                </w:rPr>
                <w:t xml:space="preserve">Status summary </w:t>
              </w:r>
            </w:ins>
          </w:p>
        </w:tc>
      </w:tr>
      <w:tr w:rsidR="008735F2" w14:paraId="2EB64FEB" w14:textId="77777777" w:rsidTr="00756B21">
        <w:trPr>
          <w:ins w:id="2824" w:author="Xiaomi" w:date="2021-05-21T17:57:00Z"/>
        </w:trPr>
        <w:tc>
          <w:tcPr>
            <w:tcW w:w="1242" w:type="dxa"/>
          </w:tcPr>
          <w:p w14:paraId="692083BF" w14:textId="45EFF1E0" w:rsidR="008735F2" w:rsidRDefault="008735F2" w:rsidP="00756B21">
            <w:pPr>
              <w:rPr>
                <w:ins w:id="2825" w:author="Xiaomi" w:date="2021-05-21T17:57:00Z"/>
                <w:rFonts w:eastAsiaTheme="minorEastAsia"/>
                <w:color w:val="0070C0"/>
                <w:lang w:val="en-US" w:eastAsia="zh-CN"/>
              </w:rPr>
            </w:pPr>
            <w:ins w:id="2826" w:author="Xiaomi" w:date="2021-05-21T17:57:00Z">
              <w:r>
                <w:rPr>
                  <w:b/>
                  <w:color w:val="0070C0"/>
                  <w:u w:val="single"/>
                  <w:lang w:eastAsia="ko-KR"/>
                </w:rPr>
                <w:t>Issue 1-2-1</w:t>
              </w:r>
            </w:ins>
          </w:p>
        </w:tc>
        <w:tc>
          <w:tcPr>
            <w:tcW w:w="8615" w:type="dxa"/>
          </w:tcPr>
          <w:p w14:paraId="691E375B" w14:textId="13D622D2" w:rsidR="008735F2" w:rsidRDefault="008735F2" w:rsidP="008735F2">
            <w:pPr>
              <w:pStyle w:val="ListParagraph"/>
              <w:numPr>
                <w:ilvl w:val="0"/>
                <w:numId w:val="14"/>
              </w:numPr>
              <w:overflowPunct/>
              <w:autoSpaceDE/>
              <w:autoSpaceDN/>
              <w:adjustRightInd/>
              <w:spacing w:after="120"/>
              <w:ind w:firstLineChars="0"/>
              <w:textAlignment w:val="auto"/>
              <w:rPr>
                <w:ins w:id="2827" w:author="Xiaomi" w:date="2021-05-21T17:57:00Z"/>
                <w:rFonts w:eastAsia="SimSun"/>
                <w:color w:val="0070C0"/>
                <w:szCs w:val="24"/>
                <w:lang w:eastAsia="zh-CN"/>
              </w:rPr>
            </w:pPr>
            <w:ins w:id="2828" w:author="Xiaomi" w:date="2021-05-21T17:57: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ins>
            <w:ins w:id="2829" w:author="Xiaomi" w:date="2021-05-21T17:58:00Z">
              <w:r>
                <w:rPr>
                  <w:rFonts w:eastAsia="SimSun"/>
                  <w:color w:val="0070C0"/>
                  <w:szCs w:val="24"/>
                  <w:lang w:eastAsia="zh-CN"/>
                </w:rPr>
                <w:t>, Huawei, LGE</w:t>
              </w:r>
            </w:ins>
            <w:ins w:id="2830" w:author="Xiaomi" w:date="2021-05-21T17:59:00Z">
              <w:r>
                <w:rPr>
                  <w:rFonts w:eastAsia="SimSun"/>
                  <w:color w:val="0070C0"/>
                  <w:szCs w:val="24"/>
                  <w:lang w:eastAsia="zh-CN"/>
                </w:rPr>
                <w:t>, ZTE, NEC, CMCC</w:t>
              </w:r>
            </w:ins>
            <w:ins w:id="2831" w:author="Xiaomi" w:date="2021-05-21T17:57:00Z">
              <w:r>
                <w:rPr>
                  <w:rFonts w:eastAsia="SimSun"/>
                  <w:color w:val="0070C0"/>
                  <w:szCs w:val="24"/>
                  <w:lang w:eastAsia="zh-CN"/>
                </w:rPr>
                <w:t>)</w:t>
              </w:r>
            </w:ins>
          </w:p>
          <w:p w14:paraId="473E81B7" w14:textId="77777777" w:rsidR="008735F2" w:rsidRDefault="008735F2" w:rsidP="008735F2">
            <w:pPr>
              <w:pStyle w:val="ListParagraph"/>
              <w:numPr>
                <w:ilvl w:val="1"/>
                <w:numId w:val="14"/>
              </w:numPr>
              <w:overflowPunct/>
              <w:autoSpaceDE/>
              <w:autoSpaceDN/>
              <w:adjustRightInd/>
              <w:spacing w:after="120"/>
              <w:ind w:firstLineChars="0"/>
              <w:textAlignment w:val="auto"/>
              <w:rPr>
                <w:ins w:id="2832" w:author="Xiaomi" w:date="2021-05-21T17:57:00Z"/>
                <w:rFonts w:eastAsia="SimSun"/>
                <w:color w:val="0070C0"/>
                <w:szCs w:val="24"/>
                <w:lang w:eastAsia="zh-CN"/>
              </w:rPr>
            </w:pPr>
            <w:ins w:id="2833" w:author="Xiaomi" w:date="2021-05-21T17:57:00Z">
              <w:r>
                <w:rPr>
                  <w:rFonts w:eastAsia="SimSun"/>
                  <w:color w:val="0070C0"/>
                  <w:szCs w:val="24"/>
                  <w:lang w:eastAsia="zh-CN"/>
                </w:rPr>
                <w:t>UE position estimation error</w:t>
              </w:r>
            </w:ins>
          </w:p>
          <w:p w14:paraId="44031349" w14:textId="77777777" w:rsidR="008735F2" w:rsidRDefault="008735F2" w:rsidP="008735F2">
            <w:pPr>
              <w:pStyle w:val="ListParagraph"/>
              <w:numPr>
                <w:ilvl w:val="1"/>
                <w:numId w:val="14"/>
              </w:numPr>
              <w:overflowPunct/>
              <w:autoSpaceDE/>
              <w:autoSpaceDN/>
              <w:adjustRightInd/>
              <w:spacing w:after="120"/>
              <w:ind w:firstLineChars="0"/>
              <w:textAlignment w:val="auto"/>
              <w:rPr>
                <w:ins w:id="2834" w:author="Xiaomi" w:date="2021-05-21T17:57:00Z"/>
                <w:rFonts w:eastAsia="SimSun"/>
                <w:color w:val="0070C0"/>
                <w:szCs w:val="24"/>
                <w:lang w:eastAsia="zh-CN"/>
              </w:rPr>
            </w:pPr>
            <w:ins w:id="2835" w:author="Xiaomi" w:date="2021-05-21T17:57:00Z">
              <w:r>
                <w:rPr>
                  <w:rFonts w:eastAsia="SimSun"/>
                  <w:color w:val="0070C0"/>
                  <w:szCs w:val="24"/>
                  <w:lang w:eastAsia="zh-CN"/>
                </w:rPr>
                <w:t>Serving-satellite position estimation error</w:t>
              </w:r>
            </w:ins>
          </w:p>
          <w:p w14:paraId="4507AE23" w14:textId="77777777" w:rsidR="008735F2" w:rsidRDefault="008735F2" w:rsidP="008735F2">
            <w:pPr>
              <w:pStyle w:val="ListParagraph"/>
              <w:numPr>
                <w:ilvl w:val="1"/>
                <w:numId w:val="14"/>
              </w:numPr>
              <w:overflowPunct/>
              <w:autoSpaceDE/>
              <w:autoSpaceDN/>
              <w:adjustRightInd/>
              <w:spacing w:after="120"/>
              <w:ind w:firstLineChars="0"/>
              <w:textAlignment w:val="auto"/>
              <w:rPr>
                <w:ins w:id="2836" w:author="Xiaomi" w:date="2021-05-21T17:57:00Z"/>
                <w:rFonts w:eastAsia="SimSun"/>
                <w:color w:val="0070C0"/>
                <w:szCs w:val="24"/>
                <w:lang w:eastAsia="zh-CN"/>
              </w:rPr>
            </w:pPr>
            <w:ins w:id="2837" w:author="Xiaomi" w:date="2021-05-21T17:57:00Z">
              <w:r>
                <w:rPr>
                  <w:rFonts w:eastAsia="SimSun"/>
                  <w:color w:val="0070C0"/>
                  <w:szCs w:val="24"/>
                  <w:lang w:eastAsia="zh-CN"/>
                </w:rPr>
                <w:t>The current UE transmit timing error requirement</w:t>
              </w:r>
            </w:ins>
          </w:p>
          <w:p w14:paraId="52B04DA7" w14:textId="1C64F5F5" w:rsidR="008735F2" w:rsidRDefault="008735F2" w:rsidP="008735F2">
            <w:pPr>
              <w:pStyle w:val="ListParagraph"/>
              <w:numPr>
                <w:ilvl w:val="0"/>
                <w:numId w:val="14"/>
              </w:numPr>
              <w:overflowPunct/>
              <w:autoSpaceDE/>
              <w:autoSpaceDN/>
              <w:adjustRightInd/>
              <w:spacing w:after="120"/>
              <w:ind w:firstLineChars="0"/>
              <w:textAlignment w:val="auto"/>
              <w:rPr>
                <w:ins w:id="2838" w:author="Xiaomi" w:date="2021-05-21T17:57:00Z"/>
                <w:rFonts w:eastAsia="SimSun"/>
                <w:color w:val="0070C0"/>
                <w:szCs w:val="24"/>
                <w:lang w:eastAsia="zh-CN"/>
              </w:rPr>
            </w:pPr>
            <w:ins w:id="2839" w:author="Xiaomi" w:date="2021-05-21T17:57:00Z">
              <w:r>
                <w:rPr>
                  <w:rFonts w:eastAsia="SimSun" w:hint="eastAsia"/>
                  <w:color w:val="0070C0"/>
                  <w:szCs w:val="24"/>
                  <w:lang w:eastAsia="zh-CN"/>
                </w:rPr>
                <w:t>O</w:t>
              </w:r>
              <w:r>
                <w:rPr>
                  <w:rFonts w:eastAsia="SimSun"/>
                  <w:color w:val="0070C0"/>
                  <w:szCs w:val="24"/>
                  <w:lang w:eastAsia="zh-CN"/>
                </w:rPr>
                <w:t>ption 1a: (LGE, MTK, Huawei</w:t>
              </w:r>
            </w:ins>
            <w:ins w:id="2840" w:author="Xiaomi" w:date="2021-05-21T17:59:00Z">
              <w:r w:rsidR="007A7B17">
                <w:rPr>
                  <w:rFonts w:eastAsia="SimSun"/>
                  <w:color w:val="0070C0"/>
                  <w:szCs w:val="24"/>
                  <w:lang w:eastAsia="zh-CN"/>
                </w:rPr>
                <w:t>,</w:t>
              </w:r>
              <w:r>
                <w:rPr>
                  <w:rFonts w:eastAsia="SimSun"/>
                  <w:color w:val="0070C0"/>
                  <w:szCs w:val="24"/>
                  <w:lang w:eastAsia="zh-CN"/>
                </w:rPr>
                <w:t xml:space="preserve"> ZTE</w:t>
              </w:r>
            </w:ins>
            <w:ins w:id="2841" w:author="Xiaomi" w:date="2021-05-21T17:57:00Z">
              <w:r>
                <w:rPr>
                  <w:rFonts w:eastAsia="SimSun"/>
                  <w:color w:val="0070C0"/>
                  <w:szCs w:val="24"/>
                  <w:lang w:eastAsia="zh-CN"/>
                </w:rPr>
                <w:t>)</w:t>
              </w:r>
            </w:ins>
          </w:p>
          <w:p w14:paraId="509FF0CF" w14:textId="77777777" w:rsidR="008735F2" w:rsidRDefault="008735F2" w:rsidP="008735F2">
            <w:pPr>
              <w:pStyle w:val="ListParagraph"/>
              <w:numPr>
                <w:ilvl w:val="1"/>
                <w:numId w:val="14"/>
              </w:numPr>
              <w:overflowPunct/>
              <w:autoSpaceDE/>
              <w:autoSpaceDN/>
              <w:adjustRightInd/>
              <w:spacing w:after="120"/>
              <w:ind w:firstLineChars="0"/>
              <w:textAlignment w:val="auto"/>
              <w:rPr>
                <w:ins w:id="2842" w:author="Xiaomi" w:date="2021-05-21T17:57:00Z"/>
                <w:rFonts w:eastAsia="SimSun"/>
                <w:color w:val="0070C0"/>
                <w:szCs w:val="24"/>
                <w:lang w:eastAsia="zh-CN"/>
              </w:rPr>
            </w:pPr>
            <w:ins w:id="2843" w:author="Xiaomi" w:date="2021-05-21T17:57:00Z">
              <w:r>
                <w:rPr>
                  <w:rFonts w:eastAsia="SimSun"/>
                  <w:color w:val="0070C0"/>
                  <w:szCs w:val="24"/>
                  <w:lang w:eastAsia="zh-CN"/>
                </w:rPr>
                <w:t>GNSS inaccuracy</w:t>
              </w:r>
            </w:ins>
          </w:p>
          <w:p w14:paraId="22E619AE" w14:textId="77777777" w:rsidR="008735F2" w:rsidRDefault="008735F2" w:rsidP="008735F2">
            <w:pPr>
              <w:pStyle w:val="ListParagraph"/>
              <w:numPr>
                <w:ilvl w:val="1"/>
                <w:numId w:val="14"/>
              </w:numPr>
              <w:overflowPunct/>
              <w:autoSpaceDE/>
              <w:autoSpaceDN/>
              <w:adjustRightInd/>
              <w:spacing w:after="120"/>
              <w:ind w:firstLineChars="0"/>
              <w:textAlignment w:val="auto"/>
              <w:rPr>
                <w:ins w:id="2844" w:author="Xiaomi" w:date="2021-05-21T17:57:00Z"/>
                <w:rFonts w:eastAsia="SimSun"/>
                <w:color w:val="0070C0"/>
                <w:szCs w:val="24"/>
                <w:lang w:eastAsia="zh-CN"/>
              </w:rPr>
            </w:pPr>
            <w:ins w:id="2845" w:author="Xiaomi" w:date="2021-05-21T17:57:00Z">
              <w:r>
                <w:rPr>
                  <w:rFonts w:eastAsia="SimSun"/>
                  <w:color w:val="0070C0"/>
                  <w:szCs w:val="24"/>
                  <w:lang w:eastAsia="zh-CN"/>
                </w:rPr>
                <w:t>The current UE transmit timing error requirement</w:t>
              </w:r>
            </w:ins>
          </w:p>
          <w:p w14:paraId="7073F1F0" w14:textId="28D3A4A1" w:rsidR="008735F2" w:rsidRDefault="008735F2" w:rsidP="008735F2">
            <w:pPr>
              <w:pStyle w:val="ListParagraph"/>
              <w:numPr>
                <w:ilvl w:val="0"/>
                <w:numId w:val="14"/>
              </w:numPr>
              <w:overflowPunct/>
              <w:autoSpaceDE/>
              <w:autoSpaceDN/>
              <w:adjustRightInd/>
              <w:spacing w:after="120"/>
              <w:ind w:firstLineChars="0"/>
              <w:textAlignment w:val="auto"/>
              <w:rPr>
                <w:ins w:id="2846" w:author="Xiaomi" w:date="2021-05-21T17:57:00Z"/>
                <w:rFonts w:eastAsia="SimSun"/>
                <w:color w:val="0070C0"/>
                <w:szCs w:val="24"/>
                <w:lang w:eastAsia="zh-CN"/>
              </w:rPr>
            </w:pPr>
            <w:ins w:id="2847" w:author="Xiaomi" w:date="2021-05-21T17:57:00Z">
              <w:r>
                <w:rPr>
                  <w:rFonts w:eastAsia="SimSun" w:hint="eastAsia"/>
                  <w:color w:val="0070C0"/>
                  <w:szCs w:val="24"/>
                  <w:lang w:eastAsia="zh-CN"/>
                </w:rPr>
                <w:t>O</w:t>
              </w:r>
              <w:r>
                <w:rPr>
                  <w:rFonts w:eastAsia="SimSun"/>
                  <w:color w:val="0070C0"/>
                  <w:szCs w:val="24"/>
                  <w:lang w:eastAsia="zh-CN"/>
                </w:rPr>
                <w:t>ption 2: (Apple)</w:t>
              </w:r>
            </w:ins>
          </w:p>
          <w:p w14:paraId="2B157A33" w14:textId="77777777" w:rsidR="008735F2" w:rsidRDefault="008735F2" w:rsidP="008735F2">
            <w:pPr>
              <w:pStyle w:val="ListParagraph"/>
              <w:numPr>
                <w:ilvl w:val="1"/>
                <w:numId w:val="14"/>
              </w:numPr>
              <w:overflowPunct/>
              <w:autoSpaceDE/>
              <w:autoSpaceDN/>
              <w:adjustRightInd/>
              <w:spacing w:after="120"/>
              <w:ind w:firstLineChars="0"/>
              <w:textAlignment w:val="auto"/>
              <w:rPr>
                <w:ins w:id="2848" w:author="Xiaomi" w:date="2021-05-21T17:57:00Z"/>
                <w:rFonts w:eastAsia="SimSun"/>
                <w:color w:val="0070C0"/>
                <w:szCs w:val="24"/>
                <w:lang w:eastAsia="zh-CN"/>
              </w:rPr>
            </w:pPr>
            <w:ins w:id="2849" w:author="Xiaomi" w:date="2021-05-21T17:57:00Z">
              <w:r>
                <w:rPr>
                  <w:rFonts w:eastAsia="SimSun"/>
                  <w:color w:val="0070C0"/>
                  <w:szCs w:val="24"/>
                  <w:lang w:eastAsia="zh-CN"/>
                </w:rPr>
                <w:t xml:space="preserve">legacy </w:t>
              </w:r>
              <w:proofErr w:type="spellStart"/>
              <w:r>
                <w:rPr>
                  <w:rFonts w:eastAsia="SimSun"/>
                  <w:color w:val="0070C0"/>
                  <w:szCs w:val="24"/>
                  <w:lang w:eastAsia="zh-CN"/>
                </w:rPr>
                <w:t>Te</w:t>
              </w:r>
              <w:proofErr w:type="spellEnd"/>
            </w:ins>
          </w:p>
          <w:p w14:paraId="71FDD3A9" w14:textId="77777777" w:rsidR="008735F2" w:rsidRDefault="008735F2" w:rsidP="008735F2">
            <w:pPr>
              <w:pStyle w:val="ListParagraph"/>
              <w:numPr>
                <w:ilvl w:val="1"/>
                <w:numId w:val="14"/>
              </w:numPr>
              <w:overflowPunct/>
              <w:autoSpaceDE/>
              <w:autoSpaceDN/>
              <w:adjustRightInd/>
              <w:spacing w:after="120"/>
              <w:ind w:firstLineChars="0"/>
              <w:textAlignment w:val="auto"/>
              <w:rPr>
                <w:ins w:id="2850" w:author="Xiaomi" w:date="2021-05-21T17:57:00Z"/>
                <w:rFonts w:eastAsia="SimSun"/>
                <w:color w:val="0070C0"/>
                <w:szCs w:val="24"/>
                <w:lang w:eastAsia="zh-CN"/>
              </w:rPr>
            </w:pPr>
            <w:ins w:id="2851" w:author="Xiaomi" w:date="2021-05-21T17:57:00Z">
              <w:r>
                <w:rPr>
                  <w:rFonts w:eastAsia="SimSun"/>
                  <w:color w:val="0070C0"/>
                  <w:szCs w:val="24"/>
                  <w:lang w:eastAsia="zh-CN"/>
                </w:rPr>
                <w:t>UE specific TA estimation error (without ephemeris uncertainty)</w:t>
              </w:r>
            </w:ins>
          </w:p>
          <w:p w14:paraId="31ADF222" w14:textId="32DE2E57" w:rsidR="008735F2" w:rsidRDefault="008735F2" w:rsidP="008735F2">
            <w:pPr>
              <w:pStyle w:val="ListParagraph"/>
              <w:numPr>
                <w:ilvl w:val="0"/>
                <w:numId w:val="14"/>
              </w:numPr>
              <w:overflowPunct/>
              <w:autoSpaceDE/>
              <w:autoSpaceDN/>
              <w:adjustRightInd/>
              <w:spacing w:after="120"/>
              <w:ind w:firstLineChars="0"/>
              <w:textAlignment w:val="auto"/>
              <w:rPr>
                <w:ins w:id="2852" w:author="Xiaomi" w:date="2021-05-21T17:57:00Z"/>
                <w:rFonts w:eastAsia="SimSun"/>
                <w:color w:val="0070C0"/>
                <w:szCs w:val="24"/>
                <w:lang w:eastAsia="zh-CN"/>
              </w:rPr>
            </w:pPr>
            <w:ins w:id="2853" w:author="Xiaomi" w:date="2021-05-21T17:57:00Z">
              <w:r>
                <w:rPr>
                  <w:rFonts w:eastAsia="SimSun" w:hint="eastAsia"/>
                  <w:color w:val="0070C0"/>
                  <w:szCs w:val="24"/>
                  <w:lang w:eastAsia="zh-CN"/>
                </w:rPr>
                <w:t>O</w:t>
              </w:r>
              <w:r>
                <w:rPr>
                  <w:rFonts w:eastAsia="SimSun"/>
                  <w:color w:val="0070C0"/>
                  <w:szCs w:val="24"/>
                  <w:lang w:eastAsia="zh-CN"/>
                </w:rPr>
                <w:t>ption 3: (THALES</w:t>
              </w:r>
            </w:ins>
            <w:ins w:id="2854" w:author="Xiaomi" w:date="2021-05-21T17:59:00Z">
              <w:r>
                <w:rPr>
                  <w:rFonts w:eastAsia="SimSun"/>
                  <w:color w:val="0070C0"/>
                  <w:szCs w:val="24"/>
                  <w:lang w:eastAsia="zh-CN"/>
                </w:rPr>
                <w:t>, Ericsson</w:t>
              </w:r>
            </w:ins>
            <w:ins w:id="2855" w:author="Xiaomi" w:date="2021-05-21T17:57:00Z">
              <w:r>
                <w:rPr>
                  <w:rFonts w:eastAsia="SimSun"/>
                  <w:color w:val="0070C0"/>
                  <w:szCs w:val="24"/>
                  <w:lang w:eastAsia="zh-CN"/>
                </w:rPr>
                <w:t>)</w:t>
              </w:r>
            </w:ins>
          </w:p>
          <w:p w14:paraId="792EC004" w14:textId="77777777" w:rsidR="008735F2" w:rsidRDefault="008735F2" w:rsidP="008735F2">
            <w:pPr>
              <w:pStyle w:val="ListParagraph"/>
              <w:numPr>
                <w:ilvl w:val="1"/>
                <w:numId w:val="14"/>
              </w:numPr>
              <w:overflowPunct/>
              <w:autoSpaceDE/>
              <w:autoSpaceDN/>
              <w:adjustRightInd/>
              <w:spacing w:after="120"/>
              <w:ind w:firstLineChars="0"/>
              <w:textAlignment w:val="auto"/>
              <w:rPr>
                <w:ins w:id="2856" w:author="Xiaomi" w:date="2021-05-21T17:57:00Z"/>
                <w:rFonts w:eastAsia="SimSun"/>
                <w:color w:val="0070C0"/>
                <w:szCs w:val="24"/>
                <w:lang w:eastAsia="zh-CN"/>
              </w:rPr>
            </w:pPr>
            <w:ins w:id="2857" w:author="Xiaomi" w:date="2021-05-21T17:57:00Z">
              <w:r>
                <w:rPr>
                  <w:rFonts w:eastAsia="SimSun"/>
                  <w:color w:val="0070C0"/>
                  <w:szCs w:val="24"/>
                  <w:lang w:eastAsia="zh-CN"/>
                </w:rPr>
                <w:t>The accuracy of UE specific TA estimation (N_(</w:t>
              </w:r>
              <w:proofErr w:type="gramStart"/>
              <w:r>
                <w:rPr>
                  <w:rFonts w:eastAsia="SimSun"/>
                  <w:color w:val="0070C0"/>
                  <w:szCs w:val="24"/>
                  <w:lang w:eastAsia="zh-CN"/>
                </w:rPr>
                <w:t>TA,UE</w:t>
              </w:r>
              <w:proofErr w:type="gramEnd"/>
              <w:r>
                <w:rPr>
                  <w:rFonts w:eastAsia="SimSun"/>
                  <w:color w:val="0070C0"/>
                  <w:szCs w:val="24"/>
                  <w:lang w:eastAsia="zh-CN"/>
                </w:rPr>
                <w:t>-specific)) and self-estimated TA common (N_(</w:t>
              </w:r>
              <w:proofErr w:type="spellStart"/>
              <w:r>
                <w:rPr>
                  <w:rFonts w:eastAsia="SimSun"/>
                  <w:color w:val="0070C0"/>
                  <w:szCs w:val="24"/>
                  <w:lang w:eastAsia="zh-CN"/>
                </w:rPr>
                <w:t>TA,common</w:t>
              </w:r>
              <w:proofErr w:type="spellEnd"/>
              <w:r>
                <w:rPr>
                  <w:rFonts w:eastAsia="SimSun"/>
                  <w:color w:val="0070C0"/>
                  <w:szCs w:val="24"/>
                  <w:lang w:eastAsia="zh-CN"/>
                </w:rPr>
                <w:t>)) is counted into the UE transmit timing error requirement.</w:t>
              </w:r>
            </w:ins>
          </w:p>
          <w:p w14:paraId="165E86D8" w14:textId="5EC2F859" w:rsidR="008735F2" w:rsidRPr="00D752CE" w:rsidRDefault="008735F2" w:rsidP="00756B21">
            <w:pPr>
              <w:rPr>
                <w:ins w:id="2858" w:author="Xiaomi" w:date="2021-05-21T17:57:00Z"/>
                <w:rFonts w:eastAsiaTheme="minorEastAsia"/>
                <w:color w:val="0070C0"/>
                <w:lang w:val="en-US" w:eastAsia="zh-CN"/>
              </w:rPr>
            </w:pPr>
            <w:ins w:id="2859" w:author="Xiaomi" w:date="2021-05-21T17: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60" w:author="Xiaomi" w:date="2021-05-22T02:59:00Z">
              <w:r w:rsidR="007A7B17">
                <w:rPr>
                  <w:rFonts w:eastAsiaTheme="minorEastAsia"/>
                  <w:color w:val="0070C0"/>
                  <w:lang w:val="en-US" w:eastAsia="zh-CN"/>
                </w:rPr>
                <w:t>7</w:t>
              </w:r>
            </w:ins>
            <w:ins w:id="2861" w:author="Xiaomi" w:date="2021-05-21T17:57:00Z">
              <w:r>
                <w:rPr>
                  <w:rFonts w:eastAsiaTheme="minorEastAsia"/>
                  <w:color w:val="0070C0"/>
                  <w:lang w:val="en-US" w:eastAsia="zh-CN"/>
                </w:rPr>
                <w:t xml:space="preserve"> companies </w:t>
              </w:r>
            </w:ins>
            <w:ins w:id="2862" w:author="Xiaomi" w:date="2021-05-21T18:00:00Z">
              <w:r>
                <w:rPr>
                  <w:rFonts w:eastAsiaTheme="minorEastAsia"/>
                  <w:color w:val="0070C0"/>
                  <w:lang w:val="en-US" w:eastAsia="zh-CN"/>
                </w:rPr>
                <w:t xml:space="preserve">support option 1. </w:t>
              </w:r>
            </w:ins>
            <w:ins w:id="2863" w:author="Xiaomi" w:date="2021-05-22T03:00:00Z">
              <w:r w:rsidR="007A7B17">
                <w:rPr>
                  <w:rFonts w:eastAsiaTheme="minorEastAsia"/>
                  <w:color w:val="0070C0"/>
                  <w:lang w:val="en-US" w:eastAsia="zh-CN"/>
                </w:rPr>
                <w:t>4</w:t>
              </w:r>
            </w:ins>
            <w:ins w:id="2864" w:author="Xiaomi" w:date="2021-05-21T18:00:00Z">
              <w:r w:rsidR="007A7B17">
                <w:rPr>
                  <w:rFonts w:eastAsiaTheme="minorEastAsia"/>
                  <w:color w:val="0070C0"/>
                  <w:lang w:val="en-US" w:eastAsia="zh-CN"/>
                </w:rPr>
                <w:t xml:space="preserve"> companies support option 1a, </w:t>
              </w:r>
            </w:ins>
            <w:ins w:id="2865" w:author="Xiaomi" w:date="2021-05-22T02:59:00Z">
              <w:r w:rsidR="007A7B17">
                <w:rPr>
                  <w:rFonts w:eastAsiaTheme="minorEastAsia"/>
                  <w:color w:val="0070C0"/>
                  <w:lang w:val="en-US" w:eastAsia="zh-CN"/>
                </w:rPr>
                <w:t>1</w:t>
              </w:r>
            </w:ins>
            <w:ins w:id="2866" w:author="Xiaomi" w:date="2021-05-21T18:00:00Z">
              <w:r>
                <w:rPr>
                  <w:rFonts w:eastAsiaTheme="minorEastAsia"/>
                  <w:color w:val="0070C0"/>
                  <w:lang w:val="en-US" w:eastAsia="zh-CN"/>
                </w:rPr>
                <w:t xml:space="preserve">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support option 2</w:t>
              </w:r>
            </w:ins>
            <w:ins w:id="2867" w:author="Xiaomi" w:date="2021-05-21T17:57:00Z">
              <w:r>
                <w:rPr>
                  <w:rFonts w:eastAsiaTheme="minorEastAsia"/>
                  <w:color w:val="0070C0"/>
                  <w:lang w:val="en-US" w:eastAsia="zh-CN"/>
                </w:rPr>
                <w:t xml:space="preserve"> </w:t>
              </w:r>
            </w:ins>
            <w:ins w:id="2868" w:author="Xiaomi" w:date="2021-05-21T18:01:00Z">
              <w:r>
                <w:rPr>
                  <w:rFonts w:eastAsiaTheme="minorEastAsia"/>
                  <w:color w:val="0070C0"/>
                  <w:lang w:val="en-US" w:eastAsia="zh-CN"/>
                </w:rPr>
                <w:t>and 2 companies support option 3.</w:t>
              </w:r>
            </w:ins>
          </w:p>
          <w:p w14:paraId="4367CAE2" w14:textId="77777777" w:rsidR="008735F2" w:rsidRDefault="008735F2" w:rsidP="00756B21">
            <w:pPr>
              <w:rPr>
                <w:ins w:id="2869" w:author="Xiaomi" w:date="2021-05-21T17:57:00Z"/>
                <w:rFonts w:eastAsiaTheme="minorEastAsia"/>
                <w:i/>
                <w:color w:val="0070C0"/>
                <w:lang w:val="en-US" w:eastAsia="zh-CN"/>
              </w:rPr>
            </w:pPr>
            <w:ins w:id="2870"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A83408" w14:textId="77777777" w:rsidR="008735F2" w:rsidRPr="00E45E29" w:rsidRDefault="008735F2" w:rsidP="00756B21">
            <w:pPr>
              <w:pStyle w:val="ListParagraph"/>
              <w:numPr>
                <w:ilvl w:val="0"/>
                <w:numId w:val="14"/>
              </w:numPr>
              <w:overflowPunct/>
              <w:autoSpaceDE/>
              <w:autoSpaceDN/>
              <w:adjustRightInd/>
              <w:spacing w:after="120"/>
              <w:ind w:left="720" w:firstLineChars="0"/>
              <w:textAlignment w:val="auto"/>
              <w:rPr>
                <w:ins w:id="2871" w:author="Xiaomi" w:date="2021-05-21T18:01:00Z"/>
                <w:rFonts w:eastAsiaTheme="minorEastAsia"/>
                <w:color w:val="0070C0"/>
                <w:lang w:val="en-US" w:eastAsia="zh-CN"/>
              </w:rPr>
            </w:pPr>
            <w:ins w:id="2872" w:author="Xiaomi" w:date="2021-05-21T17:5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FDF25B3" w14:textId="36BB2893" w:rsidR="008735F2" w:rsidRPr="000C1E25" w:rsidRDefault="008735F2" w:rsidP="00756B21">
            <w:pPr>
              <w:pStyle w:val="ListParagraph"/>
              <w:numPr>
                <w:ilvl w:val="0"/>
                <w:numId w:val="14"/>
              </w:numPr>
              <w:overflowPunct/>
              <w:autoSpaceDE/>
              <w:autoSpaceDN/>
              <w:adjustRightInd/>
              <w:spacing w:after="120"/>
              <w:ind w:left="720" w:firstLineChars="0"/>
              <w:textAlignment w:val="auto"/>
              <w:rPr>
                <w:ins w:id="2873" w:author="Xiaomi" w:date="2021-05-21T17:57:00Z"/>
                <w:rFonts w:eastAsiaTheme="minorEastAsia"/>
                <w:color w:val="0070C0"/>
                <w:lang w:val="en-US" w:eastAsia="zh-CN"/>
              </w:rPr>
            </w:pPr>
            <w:ins w:id="2874" w:author="Xiaomi" w:date="2021-05-21T18:01:00Z">
              <w:r>
                <w:rPr>
                  <w:rFonts w:eastAsia="SimSun"/>
                  <w:color w:val="0070C0"/>
                  <w:szCs w:val="24"/>
                  <w:lang w:eastAsia="zh-CN"/>
                </w:rPr>
                <w:t>Companies are encouraged to provide views on whether the satellite eph</w:t>
              </w:r>
            </w:ins>
            <w:ins w:id="2875" w:author="Xiaomi" w:date="2021-05-21T18:02:00Z">
              <w:r>
                <w:rPr>
                  <w:rFonts w:eastAsia="SimSun"/>
                  <w:color w:val="0070C0"/>
                  <w:szCs w:val="24"/>
                  <w:lang w:eastAsia="zh-CN"/>
                </w:rPr>
                <w:t xml:space="preserve">emeris error should be accounted in </w:t>
              </w:r>
              <w:proofErr w:type="spellStart"/>
              <w:r>
                <w:rPr>
                  <w:rFonts w:eastAsia="SimSun"/>
                  <w:color w:val="0070C0"/>
                  <w:szCs w:val="24"/>
                  <w:lang w:eastAsia="zh-CN"/>
                </w:rPr>
                <w:t>Te</w:t>
              </w:r>
              <w:proofErr w:type="spellEnd"/>
              <w:r>
                <w:rPr>
                  <w:rFonts w:eastAsia="SimSun"/>
                  <w:color w:val="0070C0"/>
                  <w:szCs w:val="24"/>
                  <w:lang w:eastAsia="zh-CN"/>
                </w:rPr>
                <w:t xml:space="preserve"> requirement.</w:t>
              </w:r>
            </w:ins>
          </w:p>
        </w:tc>
      </w:tr>
    </w:tbl>
    <w:p w14:paraId="4FD3C6F2" w14:textId="0A840144" w:rsidR="009C6B9D" w:rsidRPr="008735F2" w:rsidRDefault="009C6B9D">
      <w:pPr>
        <w:rPr>
          <w:ins w:id="2876" w:author="Xiaomi" w:date="2021-05-21T15:25:00Z"/>
          <w:color w:val="0070C0"/>
          <w:lang w:eastAsia="zh-CN"/>
        </w:rPr>
      </w:pPr>
    </w:p>
    <w:p w14:paraId="0D5BA868" w14:textId="49F7AD0B" w:rsidR="00882B26" w:rsidRPr="00D752CE" w:rsidRDefault="00882B26" w:rsidP="00882B26">
      <w:pPr>
        <w:rPr>
          <w:ins w:id="2877" w:author="Xiaomi" w:date="2021-05-21T18:02:00Z"/>
          <w:color w:val="0070C0"/>
          <w:lang w:val="en-US" w:eastAsia="zh-CN"/>
        </w:rPr>
      </w:pPr>
      <w:ins w:id="2878"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 xml:space="preserve">2-2: Whether A-GNSS requirements of TS38.171 can be referred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ins>
    </w:p>
    <w:tbl>
      <w:tblPr>
        <w:tblStyle w:val="TableGrid"/>
        <w:tblW w:w="0" w:type="auto"/>
        <w:tblLook w:val="04A0" w:firstRow="1" w:lastRow="0" w:firstColumn="1" w:lastColumn="0" w:noHBand="0" w:noVBand="1"/>
      </w:tblPr>
      <w:tblGrid>
        <w:gridCol w:w="1223"/>
        <w:gridCol w:w="8408"/>
      </w:tblGrid>
      <w:tr w:rsidR="00882B26" w14:paraId="33C1985A" w14:textId="77777777" w:rsidTr="00756B21">
        <w:trPr>
          <w:ins w:id="2879" w:author="Xiaomi" w:date="2021-05-21T18:02:00Z"/>
        </w:trPr>
        <w:tc>
          <w:tcPr>
            <w:tcW w:w="1242" w:type="dxa"/>
          </w:tcPr>
          <w:p w14:paraId="105850D0" w14:textId="77777777" w:rsidR="00882B26" w:rsidRDefault="00882B26" w:rsidP="00756B21">
            <w:pPr>
              <w:rPr>
                <w:ins w:id="2880" w:author="Xiaomi" w:date="2021-05-21T18:02:00Z"/>
                <w:rFonts w:eastAsiaTheme="minorEastAsia"/>
                <w:b/>
                <w:bCs/>
                <w:color w:val="0070C0"/>
                <w:lang w:val="en-US" w:eastAsia="zh-CN"/>
              </w:rPr>
            </w:pPr>
          </w:p>
        </w:tc>
        <w:tc>
          <w:tcPr>
            <w:tcW w:w="8615" w:type="dxa"/>
          </w:tcPr>
          <w:p w14:paraId="2720E36D" w14:textId="77777777" w:rsidR="00882B26" w:rsidRDefault="00882B26" w:rsidP="00756B21">
            <w:pPr>
              <w:rPr>
                <w:ins w:id="2881" w:author="Xiaomi" w:date="2021-05-21T18:02:00Z"/>
                <w:rFonts w:eastAsiaTheme="minorEastAsia"/>
                <w:b/>
                <w:bCs/>
                <w:color w:val="0070C0"/>
                <w:lang w:val="en-US" w:eastAsia="zh-CN"/>
              </w:rPr>
            </w:pPr>
            <w:ins w:id="2882" w:author="Xiaomi" w:date="2021-05-21T18:02:00Z">
              <w:r>
                <w:rPr>
                  <w:rFonts w:eastAsiaTheme="minorEastAsia"/>
                  <w:b/>
                  <w:bCs/>
                  <w:color w:val="0070C0"/>
                  <w:lang w:val="en-US" w:eastAsia="zh-CN"/>
                </w:rPr>
                <w:t xml:space="preserve">Status summary </w:t>
              </w:r>
            </w:ins>
          </w:p>
        </w:tc>
      </w:tr>
      <w:tr w:rsidR="00882B26" w14:paraId="37C364F4" w14:textId="77777777" w:rsidTr="00756B21">
        <w:trPr>
          <w:ins w:id="2883" w:author="Xiaomi" w:date="2021-05-21T18:02:00Z"/>
        </w:trPr>
        <w:tc>
          <w:tcPr>
            <w:tcW w:w="1242" w:type="dxa"/>
          </w:tcPr>
          <w:p w14:paraId="24FE80AD" w14:textId="06813F3F" w:rsidR="00882B26" w:rsidRDefault="00882B26" w:rsidP="00756B21">
            <w:pPr>
              <w:rPr>
                <w:ins w:id="2884" w:author="Xiaomi" w:date="2021-05-21T18:02:00Z"/>
                <w:rFonts w:eastAsiaTheme="minorEastAsia"/>
                <w:color w:val="0070C0"/>
                <w:lang w:val="en-US" w:eastAsia="zh-CN"/>
              </w:rPr>
            </w:pPr>
            <w:ins w:id="2885" w:author="Xiaomi" w:date="2021-05-21T18:02:00Z">
              <w:r>
                <w:rPr>
                  <w:b/>
                  <w:color w:val="0070C0"/>
                  <w:u w:val="single"/>
                  <w:lang w:eastAsia="ko-KR"/>
                </w:rPr>
                <w:t>Issue 1-2-</w:t>
              </w:r>
            </w:ins>
            <w:ins w:id="2886" w:author="Xiaomi" w:date="2021-05-21T18:03:00Z">
              <w:r>
                <w:rPr>
                  <w:b/>
                  <w:color w:val="0070C0"/>
                  <w:u w:val="single"/>
                  <w:lang w:eastAsia="ko-KR"/>
                </w:rPr>
                <w:t>2</w:t>
              </w:r>
            </w:ins>
          </w:p>
        </w:tc>
        <w:tc>
          <w:tcPr>
            <w:tcW w:w="8615" w:type="dxa"/>
          </w:tcPr>
          <w:p w14:paraId="5959053F" w14:textId="19A5468F" w:rsidR="00882B26" w:rsidRDefault="00882B26" w:rsidP="00882B26">
            <w:pPr>
              <w:pStyle w:val="ListParagraph"/>
              <w:numPr>
                <w:ilvl w:val="0"/>
                <w:numId w:val="14"/>
              </w:numPr>
              <w:overflowPunct/>
              <w:autoSpaceDE/>
              <w:autoSpaceDN/>
              <w:adjustRightInd/>
              <w:spacing w:after="120"/>
              <w:ind w:firstLineChars="0"/>
              <w:textAlignment w:val="auto"/>
              <w:rPr>
                <w:ins w:id="2887" w:author="Xiaomi" w:date="2021-05-21T18:03:00Z"/>
                <w:rFonts w:eastAsia="SimSun"/>
                <w:color w:val="0070C0"/>
                <w:szCs w:val="24"/>
                <w:lang w:eastAsia="zh-CN"/>
              </w:rPr>
            </w:pPr>
            <w:ins w:id="2888" w:author="Xiaomi" w:date="2021-05-21T18:03:00Z">
              <w:r>
                <w:rPr>
                  <w:rFonts w:eastAsia="SimSun" w:hint="eastAsia"/>
                  <w:color w:val="0070C0"/>
                  <w:szCs w:val="24"/>
                  <w:lang w:eastAsia="zh-CN"/>
                </w:rPr>
                <w:t>O</w:t>
              </w:r>
              <w:r>
                <w:rPr>
                  <w:rFonts w:eastAsia="SimSun"/>
                  <w:color w:val="0070C0"/>
                  <w:szCs w:val="24"/>
                  <w:lang w:eastAsia="zh-CN"/>
                </w:rPr>
                <w:t xml:space="preserve">ption 1: (Apple, Huawei, QC, CATT, </w:t>
              </w:r>
            </w:ins>
            <w:ins w:id="2889" w:author="Xiaomi" w:date="2021-05-21T18:04:00Z">
              <w:r>
                <w:rPr>
                  <w:rFonts w:eastAsia="SimSun"/>
                  <w:color w:val="0070C0"/>
                  <w:szCs w:val="24"/>
                  <w:lang w:eastAsia="zh-CN"/>
                </w:rPr>
                <w:t>ZTE, THALES, CMCC</w:t>
              </w:r>
            </w:ins>
            <w:ins w:id="2890" w:author="Xiaomi" w:date="2021-05-21T18:03:00Z">
              <w:r>
                <w:rPr>
                  <w:rFonts w:eastAsia="SimSun"/>
                  <w:color w:val="0070C0"/>
                  <w:szCs w:val="24"/>
                  <w:lang w:eastAsia="zh-CN"/>
                </w:rPr>
                <w:t>)</w:t>
              </w:r>
            </w:ins>
          </w:p>
          <w:p w14:paraId="472B392C" w14:textId="77777777" w:rsidR="00882B26" w:rsidRDefault="00882B26" w:rsidP="00882B26">
            <w:pPr>
              <w:pStyle w:val="ListParagraph"/>
              <w:numPr>
                <w:ilvl w:val="1"/>
                <w:numId w:val="14"/>
              </w:numPr>
              <w:overflowPunct/>
              <w:autoSpaceDE/>
              <w:autoSpaceDN/>
              <w:adjustRightInd/>
              <w:spacing w:after="120"/>
              <w:ind w:firstLineChars="0"/>
              <w:textAlignment w:val="auto"/>
              <w:rPr>
                <w:ins w:id="2891" w:author="Xiaomi" w:date="2021-05-21T18:03:00Z"/>
                <w:rFonts w:eastAsia="SimSun"/>
                <w:color w:val="0070C0"/>
                <w:szCs w:val="24"/>
                <w:lang w:eastAsia="zh-CN"/>
              </w:rPr>
            </w:pPr>
            <w:ins w:id="2892" w:author="Xiaomi" w:date="2021-05-21T18:03:00Z">
              <w:r>
                <w:rPr>
                  <w:rFonts w:eastAsia="SimSun"/>
                  <w:color w:val="0070C0"/>
                  <w:szCs w:val="24"/>
                  <w:lang w:eastAsia="zh-CN"/>
                </w:rPr>
                <w:t>Yes</w:t>
              </w:r>
            </w:ins>
          </w:p>
          <w:p w14:paraId="603D2D6A" w14:textId="421835B4" w:rsidR="00882B26" w:rsidRDefault="00882B26" w:rsidP="00882B26">
            <w:pPr>
              <w:pStyle w:val="ListParagraph"/>
              <w:numPr>
                <w:ilvl w:val="0"/>
                <w:numId w:val="14"/>
              </w:numPr>
              <w:overflowPunct/>
              <w:autoSpaceDE/>
              <w:autoSpaceDN/>
              <w:adjustRightInd/>
              <w:spacing w:after="120"/>
              <w:ind w:firstLineChars="0"/>
              <w:textAlignment w:val="auto"/>
              <w:rPr>
                <w:ins w:id="2893" w:author="Xiaomi" w:date="2021-05-21T18:03:00Z"/>
                <w:rFonts w:eastAsia="SimSun"/>
                <w:color w:val="0070C0"/>
                <w:szCs w:val="24"/>
                <w:lang w:eastAsia="zh-CN"/>
              </w:rPr>
            </w:pPr>
            <w:ins w:id="2894" w:author="Xiaomi" w:date="2021-05-21T18:03:00Z">
              <w:r>
                <w:rPr>
                  <w:rFonts w:eastAsia="SimSun" w:hint="eastAsia"/>
                  <w:color w:val="0070C0"/>
                  <w:szCs w:val="24"/>
                  <w:lang w:eastAsia="zh-CN"/>
                </w:rPr>
                <w:t>O</w:t>
              </w:r>
              <w:r>
                <w:rPr>
                  <w:rFonts w:eastAsia="SimSun"/>
                  <w:color w:val="0070C0"/>
                  <w:szCs w:val="24"/>
                  <w:lang w:eastAsia="zh-CN"/>
                </w:rPr>
                <w:t>ption 2: (QC, Xiaomi</w:t>
              </w:r>
            </w:ins>
            <w:ins w:id="2895" w:author="Xiaomi" w:date="2021-05-21T18:04:00Z">
              <w:r>
                <w:rPr>
                  <w:rFonts w:eastAsia="SimSun"/>
                  <w:color w:val="0070C0"/>
                  <w:szCs w:val="24"/>
                  <w:lang w:eastAsia="zh-CN"/>
                </w:rPr>
                <w:t>, Ericsson</w:t>
              </w:r>
            </w:ins>
            <w:ins w:id="2896" w:author="Xiaomi" w:date="2021-05-21T18:03:00Z">
              <w:r>
                <w:rPr>
                  <w:rFonts w:eastAsia="SimSun"/>
                  <w:color w:val="0070C0"/>
                  <w:szCs w:val="24"/>
                  <w:lang w:eastAsia="zh-CN"/>
                </w:rPr>
                <w:t>)</w:t>
              </w:r>
            </w:ins>
          </w:p>
          <w:p w14:paraId="260432F2" w14:textId="77777777" w:rsidR="00882B26" w:rsidRDefault="00882B26" w:rsidP="00882B26">
            <w:pPr>
              <w:pStyle w:val="ListParagraph"/>
              <w:numPr>
                <w:ilvl w:val="1"/>
                <w:numId w:val="14"/>
              </w:numPr>
              <w:overflowPunct/>
              <w:autoSpaceDE/>
              <w:autoSpaceDN/>
              <w:adjustRightInd/>
              <w:spacing w:after="120"/>
              <w:ind w:firstLineChars="0"/>
              <w:textAlignment w:val="auto"/>
              <w:rPr>
                <w:ins w:id="2897" w:author="Xiaomi" w:date="2021-05-21T18:03:00Z"/>
                <w:rFonts w:eastAsia="SimSun"/>
                <w:color w:val="0070C0"/>
                <w:szCs w:val="24"/>
                <w:lang w:eastAsia="zh-CN"/>
              </w:rPr>
            </w:pPr>
            <w:ins w:id="2898" w:author="Xiaomi" w:date="2021-05-21T18:03:00Z">
              <w:r>
                <w:rPr>
                  <w:rFonts w:eastAsia="SimSun"/>
                  <w:color w:val="0070C0"/>
                  <w:szCs w:val="24"/>
                  <w:lang w:eastAsia="zh-CN"/>
                </w:rPr>
                <w:t>No</w:t>
              </w:r>
            </w:ins>
          </w:p>
          <w:p w14:paraId="298D0EDC" w14:textId="195E799B" w:rsidR="00882B26" w:rsidRPr="00D752CE" w:rsidRDefault="00882B26" w:rsidP="00756B21">
            <w:pPr>
              <w:rPr>
                <w:ins w:id="2899" w:author="Xiaomi" w:date="2021-05-21T18:02:00Z"/>
                <w:rFonts w:eastAsiaTheme="minorEastAsia"/>
                <w:color w:val="0070C0"/>
                <w:lang w:val="en-US" w:eastAsia="zh-CN"/>
              </w:rPr>
            </w:pPr>
            <w:ins w:id="2900" w:author="Xiaomi" w:date="2021-05-21T18:0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01" w:author="Xiaomi" w:date="2021-05-21T18:04:00Z">
              <w:r>
                <w:rPr>
                  <w:rFonts w:eastAsiaTheme="minorEastAsia"/>
                  <w:color w:val="0070C0"/>
                  <w:lang w:val="en-US" w:eastAsia="zh-CN"/>
                </w:rPr>
                <w:t>7</w:t>
              </w:r>
            </w:ins>
            <w:ins w:id="2902" w:author="Xiaomi" w:date="2021-05-21T18:02:00Z">
              <w:r>
                <w:rPr>
                  <w:rFonts w:eastAsiaTheme="minorEastAsia"/>
                  <w:color w:val="0070C0"/>
                  <w:lang w:val="en-US" w:eastAsia="zh-CN"/>
                </w:rPr>
                <w:t xml:space="preserve"> companies support option 1</w:t>
              </w:r>
            </w:ins>
            <w:ins w:id="2903" w:author="Xiaomi" w:date="2021-05-21T18:04:00Z">
              <w:r>
                <w:rPr>
                  <w:rFonts w:eastAsiaTheme="minorEastAsia"/>
                  <w:color w:val="0070C0"/>
                  <w:lang w:val="en-US" w:eastAsia="zh-CN"/>
                </w:rPr>
                <w:t xml:space="preserve"> and</w:t>
              </w:r>
            </w:ins>
            <w:ins w:id="2904" w:author="Xiaomi" w:date="2021-05-21T18:02:00Z">
              <w:r>
                <w:rPr>
                  <w:rFonts w:eastAsiaTheme="minorEastAsia"/>
                  <w:color w:val="0070C0"/>
                  <w:lang w:val="en-US" w:eastAsia="zh-CN"/>
                </w:rPr>
                <w:t xml:space="preserve"> </w:t>
              </w:r>
            </w:ins>
            <w:ins w:id="2905" w:author="Xiaomi" w:date="2021-05-21T18:04:00Z">
              <w:r>
                <w:rPr>
                  <w:rFonts w:eastAsiaTheme="minorEastAsia"/>
                  <w:color w:val="0070C0"/>
                  <w:lang w:val="en-US" w:eastAsia="zh-CN"/>
                </w:rPr>
                <w:t>3</w:t>
              </w:r>
            </w:ins>
            <w:ins w:id="2906" w:author="Xiaomi" w:date="2021-05-21T18:02:00Z">
              <w:r>
                <w:rPr>
                  <w:rFonts w:eastAsiaTheme="minorEastAsia"/>
                  <w:color w:val="0070C0"/>
                  <w:lang w:val="en-US" w:eastAsia="zh-CN"/>
                </w:rPr>
                <w:t xml:space="preserve"> companies support option </w:t>
              </w:r>
            </w:ins>
            <w:ins w:id="2907" w:author="Xiaomi" w:date="2021-05-21T18:04:00Z">
              <w:r>
                <w:rPr>
                  <w:rFonts w:eastAsiaTheme="minorEastAsia"/>
                  <w:color w:val="0070C0"/>
                  <w:lang w:val="en-US" w:eastAsia="zh-CN"/>
                </w:rPr>
                <w:t>2</w:t>
              </w:r>
            </w:ins>
            <w:ins w:id="2908" w:author="Xiaomi" w:date="2021-05-21T18:02:00Z">
              <w:r>
                <w:rPr>
                  <w:rFonts w:eastAsiaTheme="minorEastAsia"/>
                  <w:color w:val="0070C0"/>
                  <w:lang w:val="en-US" w:eastAsia="zh-CN"/>
                </w:rPr>
                <w:t>.</w:t>
              </w:r>
            </w:ins>
          </w:p>
          <w:p w14:paraId="237FD3FB" w14:textId="77777777" w:rsidR="00882B26" w:rsidRDefault="00882B26" w:rsidP="00756B21">
            <w:pPr>
              <w:rPr>
                <w:ins w:id="2909" w:author="Xiaomi" w:date="2021-05-21T18:02:00Z"/>
                <w:rFonts w:eastAsiaTheme="minorEastAsia"/>
                <w:i/>
                <w:color w:val="0070C0"/>
                <w:lang w:val="en-US" w:eastAsia="zh-CN"/>
              </w:rPr>
            </w:pPr>
            <w:ins w:id="2910"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F417A7" w14:textId="77777777" w:rsidR="00882B26" w:rsidRPr="00343A2C" w:rsidRDefault="00882B26" w:rsidP="00756B21">
            <w:pPr>
              <w:pStyle w:val="ListParagraph"/>
              <w:numPr>
                <w:ilvl w:val="0"/>
                <w:numId w:val="14"/>
              </w:numPr>
              <w:overflowPunct/>
              <w:autoSpaceDE/>
              <w:autoSpaceDN/>
              <w:adjustRightInd/>
              <w:spacing w:after="120"/>
              <w:ind w:left="720" w:firstLineChars="0"/>
              <w:textAlignment w:val="auto"/>
              <w:rPr>
                <w:ins w:id="2911" w:author="Xiaomi" w:date="2021-05-21T18:02:00Z"/>
                <w:rFonts w:eastAsiaTheme="minorEastAsia"/>
                <w:color w:val="0070C0"/>
                <w:lang w:val="en-US" w:eastAsia="zh-CN"/>
              </w:rPr>
            </w:pPr>
            <w:ins w:id="2912" w:author="Xiaomi" w:date="2021-05-21T18:0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243C48D9" w14:textId="201A5AB3" w:rsidR="00882B26" w:rsidRPr="000C1E25" w:rsidRDefault="00882B26" w:rsidP="00882B26">
            <w:pPr>
              <w:pStyle w:val="ListParagraph"/>
              <w:numPr>
                <w:ilvl w:val="0"/>
                <w:numId w:val="14"/>
              </w:numPr>
              <w:overflowPunct/>
              <w:autoSpaceDE/>
              <w:autoSpaceDN/>
              <w:adjustRightInd/>
              <w:spacing w:after="120"/>
              <w:ind w:left="720" w:firstLineChars="0"/>
              <w:textAlignment w:val="auto"/>
              <w:rPr>
                <w:ins w:id="2913" w:author="Xiaomi" w:date="2021-05-21T18:02:00Z"/>
                <w:rFonts w:eastAsiaTheme="minorEastAsia"/>
                <w:color w:val="0070C0"/>
                <w:lang w:val="en-US" w:eastAsia="zh-CN"/>
              </w:rPr>
            </w:pPr>
            <w:ins w:id="2914" w:author="Xiaomi" w:date="2021-05-21T18:02:00Z">
              <w:r>
                <w:rPr>
                  <w:rFonts w:eastAsia="SimSun"/>
                  <w:color w:val="0070C0"/>
                  <w:szCs w:val="24"/>
                  <w:lang w:eastAsia="zh-CN"/>
                </w:rPr>
                <w:t xml:space="preserve">Companies are encouraged to provide views on </w:t>
              </w:r>
            </w:ins>
            <w:ins w:id="2915" w:author="Xiaomi" w:date="2021-05-21T18:05:00Z">
              <w:r>
                <w:rPr>
                  <w:rFonts w:eastAsia="SimSun"/>
                  <w:color w:val="0070C0"/>
                  <w:szCs w:val="24"/>
                  <w:lang w:eastAsia="zh-CN"/>
                </w:rPr>
                <w:t>which</w:t>
              </w:r>
            </w:ins>
            <w:ins w:id="2916" w:author="Xiaomi" w:date="2021-05-21T18:06:00Z">
              <w:r>
                <w:rPr>
                  <w:rFonts w:eastAsia="SimSun"/>
                  <w:color w:val="0070C0"/>
                  <w:szCs w:val="24"/>
                  <w:lang w:eastAsia="zh-CN"/>
                </w:rPr>
                <w:t xml:space="preserve"> requirement in TS38.171 can be used as a reference</w:t>
              </w:r>
            </w:ins>
            <w:ins w:id="2917" w:author="Xiaomi" w:date="2021-05-21T18:02:00Z">
              <w:r>
                <w:rPr>
                  <w:rFonts w:eastAsia="SimSun"/>
                  <w:color w:val="0070C0"/>
                  <w:szCs w:val="24"/>
                  <w:lang w:eastAsia="zh-CN"/>
                </w:rPr>
                <w:t>.</w:t>
              </w:r>
            </w:ins>
          </w:p>
        </w:tc>
      </w:tr>
    </w:tbl>
    <w:p w14:paraId="05314EE5" w14:textId="5E04C05A" w:rsidR="009C6B9D" w:rsidRDefault="009C6B9D">
      <w:pPr>
        <w:rPr>
          <w:ins w:id="2918" w:author="Xiaomi" w:date="2021-05-21T18:02:00Z"/>
          <w:color w:val="0070C0"/>
          <w:lang w:eastAsia="zh-CN"/>
        </w:rPr>
      </w:pPr>
    </w:p>
    <w:p w14:paraId="005E3BBB" w14:textId="37316539" w:rsidR="00900C22" w:rsidRPr="00D752CE" w:rsidRDefault="00900C22" w:rsidP="00900C22">
      <w:pPr>
        <w:rPr>
          <w:ins w:id="2919" w:author="Xiaomi" w:date="2021-05-21T18:38:00Z"/>
          <w:color w:val="0070C0"/>
          <w:lang w:val="en-US" w:eastAsia="zh-CN"/>
        </w:rPr>
      </w:pPr>
      <w:ins w:id="2920"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 xml:space="preserve">2-3: GNSS position error assumption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ins>
    </w:p>
    <w:tbl>
      <w:tblPr>
        <w:tblStyle w:val="TableGrid"/>
        <w:tblW w:w="0" w:type="auto"/>
        <w:tblLook w:val="04A0" w:firstRow="1" w:lastRow="0" w:firstColumn="1" w:lastColumn="0" w:noHBand="0" w:noVBand="1"/>
      </w:tblPr>
      <w:tblGrid>
        <w:gridCol w:w="1222"/>
        <w:gridCol w:w="8409"/>
      </w:tblGrid>
      <w:tr w:rsidR="00900C22" w14:paraId="140A8119" w14:textId="77777777" w:rsidTr="00756B21">
        <w:trPr>
          <w:ins w:id="2921" w:author="Xiaomi" w:date="2021-05-21T18:38:00Z"/>
        </w:trPr>
        <w:tc>
          <w:tcPr>
            <w:tcW w:w="1242" w:type="dxa"/>
          </w:tcPr>
          <w:p w14:paraId="3A262AE2" w14:textId="77777777" w:rsidR="00900C22" w:rsidRDefault="00900C22" w:rsidP="00756B21">
            <w:pPr>
              <w:rPr>
                <w:ins w:id="2922" w:author="Xiaomi" w:date="2021-05-21T18:38:00Z"/>
                <w:rFonts w:eastAsiaTheme="minorEastAsia"/>
                <w:b/>
                <w:bCs/>
                <w:color w:val="0070C0"/>
                <w:lang w:val="en-US" w:eastAsia="zh-CN"/>
              </w:rPr>
            </w:pPr>
          </w:p>
        </w:tc>
        <w:tc>
          <w:tcPr>
            <w:tcW w:w="8615" w:type="dxa"/>
          </w:tcPr>
          <w:p w14:paraId="6547F18C" w14:textId="77777777" w:rsidR="00900C22" w:rsidRDefault="00900C22" w:rsidP="00756B21">
            <w:pPr>
              <w:rPr>
                <w:ins w:id="2923" w:author="Xiaomi" w:date="2021-05-21T18:38:00Z"/>
                <w:rFonts w:eastAsiaTheme="minorEastAsia"/>
                <w:b/>
                <w:bCs/>
                <w:color w:val="0070C0"/>
                <w:lang w:val="en-US" w:eastAsia="zh-CN"/>
              </w:rPr>
            </w:pPr>
            <w:ins w:id="2924" w:author="Xiaomi" w:date="2021-05-21T18:38:00Z">
              <w:r>
                <w:rPr>
                  <w:rFonts w:eastAsiaTheme="minorEastAsia"/>
                  <w:b/>
                  <w:bCs/>
                  <w:color w:val="0070C0"/>
                  <w:lang w:val="en-US" w:eastAsia="zh-CN"/>
                </w:rPr>
                <w:t xml:space="preserve">Status summary </w:t>
              </w:r>
            </w:ins>
          </w:p>
        </w:tc>
      </w:tr>
      <w:tr w:rsidR="00900C22" w14:paraId="0FF4F3D5" w14:textId="77777777" w:rsidTr="00756B21">
        <w:trPr>
          <w:ins w:id="2925" w:author="Xiaomi" w:date="2021-05-21T18:38:00Z"/>
        </w:trPr>
        <w:tc>
          <w:tcPr>
            <w:tcW w:w="1242" w:type="dxa"/>
          </w:tcPr>
          <w:p w14:paraId="72074B82" w14:textId="0125F034" w:rsidR="00900C22" w:rsidRDefault="00900C22" w:rsidP="00756B21">
            <w:pPr>
              <w:rPr>
                <w:ins w:id="2926" w:author="Xiaomi" w:date="2021-05-21T18:38:00Z"/>
                <w:rFonts w:eastAsiaTheme="minorEastAsia"/>
                <w:color w:val="0070C0"/>
                <w:lang w:val="en-US" w:eastAsia="zh-CN"/>
              </w:rPr>
            </w:pPr>
            <w:ins w:id="2927" w:author="Xiaomi" w:date="2021-05-21T18:38:00Z">
              <w:r>
                <w:rPr>
                  <w:b/>
                  <w:color w:val="0070C0"/>
                  <w:u w:val="single"/>
                  <w:lang w:eastAsia="ko-KR"/>
                </w:rPr>
                <w:t>Issue 1-2-3</w:t>
              </w:r>
            </w:ins>
          </w:p>
        </w:tc>
        <w:tc>
          <w:tcPr>
            <w:tcW w:w="8615" w:type="dxa"/>
          </w:tcPr>
          <w:p w14:paraId="40D2B79C" w14:textId="77777777" w:rsidR="00900C22" w:rsidRDefault="00900C22" w:rsidP="00900C22">
            <w:pPr>
              <w:pStyle w:val="ListParagraph"/>
              <w:numPr>
                <w:ilvl w:val="0"/>
                <w:numId w:val="14"/>
              </w:numPr>
              <w:overflowPunct/>
              <w:autoSpaceDE/>
              <w:autoSpaceDN/>
              <w:adjustRightInd/>
              <w:spacing w:after="120"/>
              <w:ind w:firstLineChars="0"/>
              <w:textAlignment w:val="auto"/>
              <w:rPr>
                <w:ins w:id="2928" w:author="Xiaomi" w:date="2021-05-21T18:38:00Z"/>
                <w:rFonts w:eastAsia="SimSun"/>
                <w:color w:val="0070C0"/>
                <w:szCs w:val="24"/>
                <w:lang w:eastAsia="zh-CN"/>
              </w:rPr>
            </w:pPr>
            <w:ins w:id="2929" w:author="Xiaomi" w:date="2021-05-21T18:3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6EDAB5E2" w14:textId="77777777" w:rsidR="00900C22" w:rsidRDefault="00900C22" w:rsidP="00900C22">
            <w:pPr>
              <w:pStyle w:val="ListParagraph"/>
              <w:numPr>
                <w:ilvl w:val="1"/>
                <w:numId w:val="14"/>
              </w:numPr>
              <w:overflowPunct/>
              <w:autoSpaceDE/>
              <w:autoSpaceDN/>
              <w:adjustRightInd/>
              <w:spacing w:after="120"/>
              <w:ind w:firstLineChars="0"/>
              <w:textAlignment w:val="auto"/>
              <w:rPr>
                <w:ins w:id="2930" w:author="Xiaomi" w:date="2021-05-21T18:38:00Z"/>
                <w:rFonts w:eastAsia="SimSun"/>
                <w:color w:val="0070C0"/>
                <w:szCs w:val="24"/>
                <w:lang w:eastAsia="zh-CN"/>
              </w:rPr>
            </w:pPr>
            <w:ins w:id="2931" w:author="Xiaomi" w:date="2021-05-21T18:38:00Z">
              <w:r>
                <w:rPr>
                  <w:rFonts w:eastAsia="SimSun"/>
                  <w:color w:val="0070C0"/>
                  <w:szCs w:val="24"/>
                  <w:lang w:eastAsia="zh-CN"/>
                </w:rPr>
                <w:lastRenderedPageBreak/>
                <w:t>at least 50m, and further relax up to 100m</w:t>
              </w:r>
            </w:ins>
          </w:p>
          <w:p w14:paraId="5780939D" w14:textId="60736D99" w:rsidR="00900C22" w:rsidRDefault="00900C22" w:rsidP="00900C22">
            <w:pPr>
              <w:pStyle w:val="ListParagraph"/>
              <w:numPr>
                <w:ilvl w:val="0"/>
                <w:numId w:val="14"/>
              </w:numPr>
              <w:overflowPunct/>
              <w:autoSpaceDE/>
              <w:autoSpaceDN/>
              <w:adjustRightInd/>
              <w:spacing w:after="120"/>
              <w:ind w:firstLineChars="0"/>
              <w:textAlignment w:val="auto"/>
              <w:rPr>
                <w:ins w:id="2932" w:author="Xiaomi" w:date="2021-05-21T18:38:00Z"/>
                <w:rFonts w:eastAsia="SimSun"/>
                <w:color w:val="0070C0"/>
                <w:szCs w:val="24"/>
                <w:lang w:eastAsia="zh-CN"/>
              </w:rPr>
            </w:pPr>
            <w:ins w:id="2933" w:author="Xiaomi" w:date="2021-05-21T18:38:00Z">
              <w:r>
                <w:rPr>
                  <w:rFonts w:eastAsia="SimSun" w:hint="eastAsia"/>
                  <w:color w:val="0070C0"/>
                  <w:szCs w:val="24"/>
                  <w:lang w:eastAsia="zh-CN"/>
                </w:rPr>
                <w:t>O</w:t>
              </w:r>
              <w:r>
                <w:rPr>
                  <w:rFonts w:eastAsia="SimSun"/>
                  <w:color w:val="0070C0"/>
                  <w:szCs w:val="24"/>
                  <w:lang w:eastAsia="zh-CN"/>
                </w:rPr>
                <w:t>ption 2: (Xiaomi</w:t>
              </w:r>
            </w:ins>
            <w:ins w:id="2934" w:author="Xiaomi" w:date="2021-05-21T18:39:00Z">
              <w:r>
                <w:rPr>
                  <w:rFonts w:eastAsia="SimSun"/>
                  <w:color w:val="0070C0"/>
                  <w:szCs w:val="24"/>
                  <w:lang w:eastAsia="zh-CN"/>
                </w:rPr>
                <w:t>, CATT</w:t>
              </w:r>
            </w:ins>
            <w:ins w:id="2935" w:author="Xiaomi" w:date="2021-05-21T18:40:00Z">
              <w:r>
                <w:rPr>
                  <w:rFonts w:eastAsia="SimSun"/>
                  <w:color w:val="0070C0"/>
                  <w:szCs w:val="24"/>
                  <w:lang w:eastAsia="zh-CN"/>
                </w:rPr>
                <w:t>, THALES</w:t>
              </w:r>
            </w:ins>
            <w:ins w:id="2936" w:author="Xiaomi" w:date="2021-05-21T18:38:00Z">
              <w:r>
                <w:rPr>
                  <w:rFonts w:eastAsia="SimSun"/>
                  <w:color w:val="0070C0"/>
                  <w:szCs w:val="24"/>
                  <w:lang w:eastAsia="zh-CN"/>
                </w:rPr>
                <w:t>)</w:t>
              </w:r>
            </w:ins>
          </w:p>
          <w:p w14:paraId="7AABD941" w14:textId="77777777" w:rsidR="00900C22" w:rsidRDefault="00900C22" w:rsidP="00900C22">
            <w:pPr>
              <w:pStyle w:val="ListParagraph"/>
              <w:numPr>
                <w:ilvl w:val="1"/>
                <w:numId w:val="14"/>
              </w:numPr>
              <w:overflowPunct/>
              <w:autoSpaceDE/>
              <w:autoSpaceDN/>
              <w:adjustRightInd/>
              <w:spacing w:after="120"/>
              <w:ind w:firstLineChars="0"/>
              <w:textAlignment w:val="auto"/>
              <w:rPr>
                <w:ins w:id="2937" w:author="Xiaomi" w:date="2021-05-21T18:38:00Z"/>
                <w:rFonts w:eastAsia="SimSun"/>
                <w:color w:val="0070C0"/>
                <w:szCs w:val="24"/>
                <w:lang w:eastAsia="zh-CN"/>
              </w:rPr>
            </w:pPr>
            <w:ins w:id="2938" w:author="Xiaomi" w:date="2021-05-21T18:38:00Z">
              <w:r>
                <w:rPr>
                  <w:rFonts w:eastAsia="SimSun"/>
                  <w:color w:val="0070C0"/>
                  <w:szCs w:val="24"/>
                  <w:lang w:eastAsia="zh-CN"/>
                </w:rPr>
                <w:t>50m</w:t>
              </w:r>
            </w:ins>
          </w:p>
          <w:p w14:paraId="2DBA900B" w14:textId="69E40313" w:rsidR="00900C22" w:rsidRDefault="00900C22" w:rsidP="00900C22">
            <w:pPr>
              <w:pStyle w:val="ListParagraph"/>
              <w:numPr>
                <w:ilvl w:val="0"/>
                <w:numId w:val="14"/>
              </w:numPr>
              <w:overflowPunct/>
              <w:autoSpaceDE/>
              <w:autoSpaceDN/>
              <w:adjustRightInd/>
              <w:spacing w:after="120"/>
              <w:ind w:firstLineChars="0"/>
              <w:textAlignment w:val="auto"/>
              <w:rPr>
                <w:ins w:id="2939" w:author="Xiaomi" w:date="2021-05-21T18:38:00Z"/>
                <w:rFonts w:eastAsia="SimSun"/>
                <w:color w:val="0070C0"/>
                <w:szCs w:val="24"/>
                <w:lang w:eastAsia="zh-CN"/>
              </w:rPr>
            </w:pPr>
            <w:ins w:id="2940" w:author="Xiaomi" w:date="2021-05-21T18:38:00Z">
              <w:r>
                <w:rPr>
                  <w:rFonts w:eastAsia="SimSun" w:hint="eastAsia"/>
                  <w:color w:val="0070C0"/>
                  <w:szCs w:val="24"/>
                  <w:lang w:eastAsia="zh-CN"/>
                </w:rPr>
                <w:t>O</w:t>
              </w:r>
              <w:r>
                <w:rPr>
                  <w:rFonts w:eastAsia="SimSun"/>
                  <w:color w:val="0070C0"/>
                  <w:szCs w:val="24"/>
                  <w:lang w:eastAsia="zh-CN"/>
                </w:rPr>
                <w:t>ption 3: (CMCC</w:t>
              </w:r>
            </w:ins>
            <w:ins w:id="2941" w:author="Xiaomi" w:date="2021-05-21T18:40:00Z">
              <w:r>
                <w:rPr>
                  <w:rFonts w:eastAsia="SimSun"/>
                  <w:color w:val="0070C0"/>
                  <w:szCs w:val="24"/>
                  <w:lang w:eastAsia="zh-CN"/>
                </w:rPr>
                <w:t>, CATT</w:t>
              </w:r>
            </w:ins>
            <w:ins w:id="2942" w:author="Xiaomi" w:date="2021-05-21T18:38:00Z">
              <w:r>
                <w:rPr>
                  <w:rFonts w:eastAsia="SimSun"/>
                  <w:color w:val="0070C0"/>
                  <w:szCs w:val="24"/>
                  <w:lang w:eastAsia="zh-CN"/>
                </w:rPr>
                <w:t>)</w:t>
              </w:r>
            </w:ins>
          </w:p>
          <w:p w14:paraId="6934D288" w14:textId="77777777" w:rsidR="00900C22" w:rsidRDefault="00900C22" w:rsidP="00900C22">
            <w:pPr>
              <w:pStyle w:val="ListParagraph"/>
              <w:numPr>
                <w:ilvl w:val="1"/>
                <w:numId w:val="14"/>
              </w:numPr>
              <w:overflowPunct/>
              <w:autoSpaceDE/>
              <w:autoSpaceDN/>
              <w:adjustRightInd/>
              <w:spacing w:after="120"/>
              <w:ind w:firstLineChars="0"/>
              <w:textAlignment w:val="auto"/>
              <w:rPr>
                <w:ins w:id="2943" w:author="Xiaomi" w:date="2021-05-21T18:38:00Z"/>
                <w:rFonts w:eastAsia="SimSun"/>
                <w:color w:val="0070C0"/>
                <w:szCs w:val="24"/>
                <w:lang w:eastAsia="zh-CN"/>
              </w:rPr>
            </w:pPr>
            <w:ins w:id="2944" w:author="Xiaomi" w:date="2021-05-21T18:38:00Z">
              <w:r>
                <w:rPr>
                  <w:rFonts w:eastAsia="SimSun"/>
                  <w:color w:val="0070C0"/>
                  <w:szCs w:val="24"/>
                  <w:lang w:eastAsia="zh-CN"/>
                </w:rPr>
                <w:t>50m as the worst case and 20m as the typical case</w:t>
              </w:r>
            </w:ins>
          </w:p>
          <w:p w14:paraId="2A7D91C3" w14:textId="5EDC10CA" w:rsidR="00900C22" w:rsidRDefault="00900C22" w:rsidP="00900C22">
            <w:pPr>
              <w:pStyle w:val="ListParagraph"/>
              <w:numPr>
                <w:ilvl w:val="0"/>
                <w:numId w:val="14"/>
              </w:numPr>
              <w:overflowPunct/>
              <w:autoSpaceDE/>
              <w:autoSpaceDN/>
              <w:adjustRightInd/>
              <w:spacing w:after="120"/>
              <w:ind w:firstLineChars="0"/>
              <w:textAlignment w:val="auto"/>
              <w:rPr>
                <w:ins w:id="2945" w:author="Xiaomi" w:date="2021-05-21T18:38:00Z"/>
                <w:rFonts w:eastAsia="SimSun"/>
                <w:color w:val="0070C0"/>
                <w:szCs w:val="24"/>
                <w:lang w:eastAsia="zh-CN"/>
              </w:rPr>
            </w:pPr>
            <w:ins w:id="2946" w:author="Xiaomi" w:date="2021-05-21T18:38:00Z">
              <w:r>
                <w:rPr>
                  <w:rFonts w:eastAsia="SimSun" w:hint="eastAsia"/>
                  <w:color w:val="0070C0"/>
                  <w:szCs w:val="24"/>
                  <w:lang w:eastAsia="zh-CN"/>
                </w:rPr>
                <w:t>O</w:t>
              </w:r>
              <w:r>
                <w:rPr>
                  <w:rFonts w:eastAsia="SimSun"/>
                  <w:color w:val="0070C0"/>
                  <w:szCs w:val="24"/>
                  <w:lang w:eastAsia="zh-CN"/>
                </w:rPr>
                <w:t>ption 4: (MTK</w:t>
              </w:r>
            </w:ins>
            <w:ins w:id="2947" w:author="Xiaomi" w:date="2021-05-21T18:39:00Z">
              <w:r>
                <w:rPr>
                  <w:rFonts w:eastAsia="SimSun"/>
                  <w:color w:val="0070C0"/>
                  <w:szCs w:val="24"/>
                  <w:lang w:eastAsia="zh-CN"/>
                </w:rPr>
                <w:t>, Xiaomi</w:t>
              </w:r>
            </w:ins>
            <w:ins w:id="2948" w:author="Xiaomi" w:date="2021-05-21T18:40:00Z">
              <w:r>
                <w:rPr>
                  <w:rFonts w:eastAsia="SimSun"/>
                  <w:color w:val="0070C0"/>
                  <w:szCs w:val="24"/>
                  <w:lang w:eastAsia="zh-CN"/>
                </w:rPr>
                <w:t>, THALES, NEC</w:t>
              </w:r>
            </w:ins>
            <w:ins w:id="2949" w:author="Xiaomi" w:date="2021-05-21T20:22:00Z">
              <w:r w:rsidR="00EE4D73">
                <w:rPr>
                  <w:rFonts w:eastAsia="SimSun"/>
                  <w:color w:val="0070C0"/>
                  <w:szCs w:val="24"/>
                  <w:lang w:eastAsia="zh-CN"/>
                </w:rPr>
                <w:t>, Intel</w:t>
              </w:r>
            </w:ins>
            <w:ins w:id="2950" w:author="Xiaomi" w:date="2021-05-21T18:38:00Z">
              <w:r>
                <w:rPr>
                  <w:rFonts w:eastAsia="SimSun"/>
                  <w:color w:val="0070C0"/>
                  <w:szCs w:val="24"/>
                  <w:lang w:eastAsia="zh-CN"/>
                </w:rPr>
                <w:t>)</w:t>
              </w:r>
            </w:ins>
          </w:p>
          <w:p w14:paraId="2E4D9DF6" w14:textId="77777777" w:rsidR="00900C22" w:rsidRDefault="00900C22" w:rsidP="00900C22">
            <w:pPr>
              <w:pStyle w:val="ListParagraph"/>
              <w:numPr>
                <w:ilvl w:val="1"/>
                <w:numId w:val="14"/>
              </w:numPr>
              <w:overflowPunct/>
              <w:autoSpaceDE/>
              <w:autoSpaceDN/>
              <w:adjustRightInd/>
              <w:spacing w:after="120"/>
              <w:ind w:firstLineChars="0"/>
              <w:textAlignment w:val="auto"/>
              <w:rPr>
                <w:ins w:id="2951" w:author="Xiaomi" w:date="2021-05-21T18:38:00Z"/>
                <w:rFonts w:eastAsia="SimSun"/>
                <w:color w:val="0070C0"/>
                <w:szCs w:val="24"/>
                <w:lang w:eastAsia="zh-CN"/>
              </w:rPr>
            </w:pPr>
            <w:ins w:id="2952" w:author="Xiaomi" w:date="2021-05-21T18:38:00Z">
              <w:r>
                <w:rPr>
                  <w:rFonts w:eastAsia="SimSun"/>
                  <w:color w:val="0070C0"/>
                  <w:szCs w:val="24"/>
                  <w:lang w:eastAsia="zh-CN"/>
                </w:rPr>
                <w:t xml:space="preserve">For UL SCS of 15/30 kHz: &lt;= 50 m </w:t>
              </w:r>
            </w:ins>
          </w:p>
          <w:p w14:paraId="72B1C214" w14:textId="77777777" w:rsidR="00900C22" w:rsidRDefault="00900C22" w:rsidP="00900C22">
            <w:pPr>
              <w:pStyle w:val="ListParagraph"/>
              <w:numPr>
                <w:ilvl w:val="1"/>
                <w:numId w:val="14"/>
              </w:numPr>
              <w:overflowPunct/>
              <w:autoSpaceDE/>
              <w:autoSpaceDN/>
              <w:adjustRightInd/>
              <w:spacing w:after="120"/>
              <w:ind w:firstLineChars="0"/>
              <w:textAlignment w:val="auto"/>
              <w:rPr>
                <w:ins w:id="2953" w:author="Xiaomi" w:date="2021-05-21T18:38:00Z"/>
                <w:rFonts w:eastAsia="SimSun"/>
                <w:color w:val="0070C0"/>
                <w:szCs w:val="24"/>
                <w:lang w:eastAsia="zh-CN"/>
              </w:rPr>
            </w:pPr>
            <w:ins w:id="2954" w:author="Xiaomi" w:date="2021-05-21T18:38:00Z">
              <w:r>
                <w:rPr>
                  <w:rFonts w:eastAsia="SimSun"/>
                  <w:color w:val="0070C0"/>
                  <w:szCs w:val="24"/>
                  <w:lang w:eastAsia="zh-CN"/>
                </w:rPr>
                <w:t>For UL SCS of 60/120 kHz: &lt;= 30 m</w:t>
              </w:r>
            </w:ins>
          </w:p>
          <w:p w14:paraId="286F5FB2" w14:textId="300A1AD4" w:rsidR="00900C22" w:rsidRDefault="00900C22" w:rsidP="00900C22">
            <w:pPr>
              <w:pStyle w:val="ListParagraph"/>
              <w:numPr>
                <w:ilvl w:val="0"/>
                <w:numId w:val="14"/>
              </w:numPr>
              <w:overflowPunct/>
              <w:autoSpaceDE/>
              <w:autoSpaceDN/>
              <w:adjustRightInd/>
              <w:spacing w:after="120"/>
              <w:ind w:firstLineChars="0"/>
              <w:textAlignment w:val="auto"/>
              <w:rPr>
                <w:ins w:id="2955" w:author="Xiaomi" w:date="2021-05-21T18:38:00Z"/>
                <w:rFonts w:eastAsia="SimSun"/>
                <w:color w:val="0070C0"/>
                <w:szCs w:val="24"/>
                <w:lang w:eastAsia="zh-CN"/>
              </w:rPr>
            </w:pPr>
            <w:ins w:id="2956" w:author="Xiaomi" w:date="2021-05-21T18:38:00Z">
              <w:r>
                <w:rPr>
                  <w:rFonts w:eastAsia="SimSun" w:hint="eastAsia"/>
                  <w:color w:val="0070C0"/>
                  <w:szCs w:val="24"/>
                  <w:lang w:eastAsia="zh-CN"/>
                </w:rPr>
                <w:t>O</w:t>
              </w:r>
              <w:r>
                <w:rPr>
                  <w:rFonts w:eastAsia="SimSun"/>
                  <w:color w:val="0070C0"/>
                  <w:szCs w:val="24"/>
                  <w:lang w:eastAsia="zh-CN"/>
                </w:rPr>
                <w:t>ption 5: (Apple, LGE</w:t>
              </w:r>
            </w:ins>
            <w:ins w:id="2957" w:author="Xiaomi" w:date="2021-05-21T18:40:00Z">
              <w:r>
                <w:rPr>
                  <w:rFonts w:eastAsia="SimSun"/>
                  <w:color w:val="0070C0"/>
                  <w:szCs w:val="24"/>
                  <w:lang w:eastAsia="zh-CN"/>
                </w:rPr>
                <w:t>, Nokia</w:t>
              </w:r>
            </w:ins>
            <w:ins w:id="2958" w:author="Xiaomi" w:date="2021-05-21T18:38:00Z">
              <w:r>
                <w:rPr>
                  <w:rFonts w:eastAsia="SimSun"/>
                  <w:color w:val="0070C0"/>
                  <w:szCs w:val="24"/>
                  <w:lang w:eastAsia="zh-CN"/>
                </w:rPr>
                <w:t>)</w:t>
              </w:r>
            </w:ins>
          </w:p>
          <w:p w14:paraId="53B6EED4" w14:textId="77777777" w:rsidR="00900C22" w:rsidRDefault="00900C22" w:rsidP="00900C22">
            <w:pPr>
              <w:pStyle w:val="ListParagraph"/>
              <w:numPr>
                <w:ilvl w:val="1"/>
                <w:numId w:val="14"/>
              </w:numPr>
              <w:overflowPunct/>
              <w:autoSpaceDE/>
              <w:autoSpaceDN/>
              <w:adjustRightInd/>
              <w:spacing w:after="120"/>
              <w:ind w:firstLineChars="0"/>
              <w:textAlignment w:val="auto"/>
              <w:rPr>
                <w:ins w:id="2959" w:author="Xiaomi" w:date="2021-05-21T18:38:00Z"/>
                <w:rFonts w:eastAsia="SimSun"/>
                <w:color w:val="0070C0"/>
                <w:szCs w:val="24"/>
                <w:lang w:eastAsia="zh-CN"/>
              </w:rPr>
            </w:pPr>
            <w:ins w:id="2960" w:author="Xiaomi" w:date="2021-05-21T18:38:00Z">
              <w:r>
                <w:rPr>
                  <w:rFonts w:eastAsia="SimSun"/>
                  <w:color w:val="0070C0"/>
                  <w:szCs w:val="24"/>
                  <w:lang w:eastAsia="zh-CN"/>
                </w:rPr>
                <w:t>The worst case: 100m</w:t>
              </w:r>
            </w:ins>
          </w:p>
          <w:p w14:paraId="692D8371" w14:textId="45A3494D" w:rsidR="00900C22" w:rsidRPr="00D752CE" w:rsidRDefault="00900C22" w:rsidP="00756B21">
            <w:pPr>
              <w:rPr>
                <w:ins w:id="2961" w:author="Xiaomi" w:date="2021-05-21T18:38:00Z"/>
                <w:rFonts w:eastAsiaTheme="minorEastAsia"/>
                <w:color w:val="0070C0"/>
                <w:lang w:val="en-US" w:eastAsia="zh-CN"/>
              </w:rPr>
            </w:pPr>
            <w:ins w:id="2962" w:author="Xiaomi" w:date="2021-05-21T18: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63" w:author="Xiaomi" w:date="2021-05-21T18:44:00Z">
              <w:r w:rsidR="008E667B">
                <w:rPr>
                  <w:rFonts w:eastAsiaTheme="minorEastAsia"/>
                  <w:color w:val="0070C0"/>
                  <w:lang w:val="en-US" w:eastAsia="zh-CN"/>
                </w:rPr>
                <w:t>1</w:t>
              </w:r>
            </w:ins>
            <w:ins w:id="2964" w:author="Xiaomi" w:date="2021-05-21T18:38:00Z">
              <w:r>
                <w:rPr>
                  <w:rFonts w:eastAsiaTheme="minorEastAsia"/>
                  <w:color w:val="0070C0"/>
                  <w:lang w:val="en-US" w:eastAsia="zh-CN"/>
                </w:rPr>
                <w:t xml:space="preserve">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support option</w:t>
              </w:r>
              <w:r w:rsidR="008E667B">
                <w:rPr>
                  <w:rFonts w:eastAsiaTheme="minorEastAsia"/>
                  <w:color w:val="0070C0"/>
                  <w:lang w:val="en-US" w:eastAsia="zh-CN"/>
                </w:rPr>
                <w:t xml:space="preserve"> </w:t>
              </w:r>
            </w:ins>
            <w:ins w:id="2965" w:author="Xiaomi" w:date="2021-05-21T18:44:00Z">
              <w:r w:rsidR="008E667B">
                <w:rPr>
                  <w:rFonts w:eastAsiaTheme="minorEastAsia"/>
                  <w:color w:val="0070C0"/>
                  <w:lang w:val="en-US" w:eastAsia="zh-CN"/>
                </w:rPr>
                <w:t>1,</w:t>
              </w:r>
            </w:ins>
            <w:ins w:id="2966" w:author="Xiaomi" w:date="2021-05-21T18:38:00Z">
              <w:r>
                <w:rPr>
                  <w:rFonts w:eastAsiaTheme="minorEastAsia"/>
                  <w:color w:val="0070C0"/>
                  <w:lang w:val="en-US" w:eastAsia="zh-CN"/>
                </w:rPr>
                <w:t xml:space="preserve"> 3 companies support option 2</w:t>
              </w:r>
            </w:ins>
            <w:ins w:id="2967" w:author="Xiaomi" w:date="2021-05-21T18:44:00Z">
              <w:r w:rsidR="00EE4D73">
                <w:rPr>
                  <w:rFonts w:eastAsiaTheme="minorEastAsia"/>
                  <w:color w:val="0070C0"/>
                  <w:lang w:val="en-US" w:eastAsia="zh-CN"/>
                </w:rPr>
                <w:t xml:space="preserve">, 2companies support option 3, </w:t>
              </w:r>
            </w:ins>
            <w:ins w:id="2968" w:author="Xiaomi" w:date="2021-05-21T20:22:00Z">
              <w:r w:rsidR="00EE4D73">
                <w:rPr>
                  <w:rFonts w:eastAsiaTheme="minorEastAsia"/>
                  <w:color w:val="0070C0"/>
                  <w:lang w:val="en-US" w:eastAsia="zh-CN"/>
                </w:rPr>
                <w:t>5</w:t>
              </w:r>
            </w:ins>
            <w:ins w:id="2969" w:author="Xiaomi" w:date="2021-05-21T18:44:00Z">
              <w:r w:rsidR="008E667B">
                <w:rPr>
                  <w:rFonts w:eastAsiaTheme="minorEastAsia"/>
                  <w:color w:val="0070C0"/>
                  <w:lang w:val="en-US" w:eastAsia="zh-CN"/>
                </w:rPr>
                <w:t xml:space="preserve"> compani</w:t>
              </w:r>
            </w:ins>
            <w:ins w:id="2970" w:author="Xiaomi" w:date="2021-05-21T18:45:00Z">
              <w:r w:rsidR="008E667B">
                <w:rPr>
                  <w:rFonts w:eastAsiaTheme="minorEastAsia"/>
                  <w:color w:val="0070C0"/>
                  <w:lang w:val="en-US" w:eastAsia="zh-CN"/>
                </w:rPr>
                <w:t>es support option 4 and 3 companies support option 5</w:t>
              </w:r>
            </w:ins>
            <w:ins w:id="2971" w:author="Xiaomi" w:date="2021-05-21T18:38:00Z">
              <w:r>
                <w:rPr>
                  <w:rFonts w:eastAsiaTheme="minorEastAsia"/>
                  <w:color w:val="0070C0"/>
                  <w:lang w:val="en-US" w:eastAsia="zh-CN"/>
                </w:rPr>
                <w:t>.</w:t>
              </w:r>
            </w:ins>
          </w:p>
          <w:p w14:paraId="121874DF" w14:textId="77777777" w:rsidR="00900C22" w:rsidRDefault="00900C22" w:rsidP="00756B21">
            <w:pPr>
              <w:rPr>
                <w:ins w:id="2972" w:author="Xiaomi" w:date="2021-05-21T18:38:00Z"/>
                <w:rFonts w:eastAsiaTheme="minorEastAsia"/>
                <w:i/>
                <w:color w:val="0070C0"/>
                <w:lang w:val="en-US" w:eastAsia="zh-CN"/>
              </w:rPr>
            </w:pPr>
            <w:ins w:id="2973"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485B4A" w14:textId="77777777" w:rsidR="00900C22" w:rsidRPr="00343A2C" w:rsidRDefault="00900C22" w:rsidP="00756B21">
            <w:pPr>
              <w:pStyle w:val="ListParagraph"/>
              <w:numPr>
                <w:ilvl w:val="0"/>
                <w:numId w:val="14"/>
              </w:numPr>
              <w:overflowPunct/>
              <w:autoSpaceDE/>
              <w:autoSpaceDN/>
              <w:adjustRightInd/>
              <w:spacing w:after="120"/>
              <w:ind w:left="720" w:firstLineChars="0"/>
              <w:textAlignment w:val="auto"/>
              <w:rPr>
                <w:ins w:id="2974" w:author="Xiaomi" w:date="2021-05-21T18:38:00Z"/>
                <w:rFonts w:eastAsiaTheme="minorEastAsia"/>
                <w:color w:val="0070C0"/>
                <w:lang w:val="en-US" w:eastAsia="zh-CN"/>
              </w:rPr>
            </w:pPr>
            <w:ins w:id="2975" w:author="Xiaomi" w:date="2021-05-21T18:38: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25E2FC47" w14:textId="7DC3CC3B" w:rsidR="00900C22" w:rsidRPr="000C1E25" w:rsidRDefault="00900C22" w:rsidP="00900C22">
            <w:pPr>
              <w:pStyle w:val="ListParagraph"/>
              <w:numPr>
                <w:ilvl w:val="0"/>
                <w:numId w:val="14"/>
              </w:numPr>
              <w:overflowPunct/>
              <w:autoSpaceDE/>
              <w:autoSpaceDN/>
              <w:adjustRightInd/>
              <w:spacing w:after="120"/>
              <w:ind w:left="720" w:firstLineChars="0"/>
              <w:textAlignment w:val="auto"/>
              <w:rPr>
                <w:ins w:id="2976" w:author="Xiaomi" w:date="2021-05-21T18:38:00Z"/>
                <w:rFonts w:eastAsiaTheme="minorEastAsia"/>
                <w:color w:val="0070C0"/>
                <w:lang w:val="en-US" w:eastAsia="zh-CN"/>
              </w:rPr>
            </w:pPr>
            <w:ins w:id="2977" w:author="Xiaomi" w:date="2021-05-21T18:38:00Z">
              <w:r>
                <w:rPr>
                  <w:rFonts w:eastAsia="SimSun"/>
                  <w:color w:val="0070C0"/>
                  <w:szCs w:val="24"/>
                  <w:lang w:eastAsia="zh-CN"/>
                </w:rPr>
                <w:t xml:space="preserve">Companies are encouraged to provide views on </w:t>
              </w:r>
            </w:ins>
            <w:ins w:id="2978" w:author="Xiaomi" w:date="2021-05-21T18:43:00Z">
              <w:r>
                <w:rPr>
                  <w:rFonts w:eastAsia="SimSun"/>
                  <w:color w:val="0070C0"/>
                  <w:szCs w:val="24"/>
                  <w:lang w:eastAsia="zh-CN"/>
                </w:rPr>
                <w:t>whether 50m of GNSS position error can be assumed as a starting point</w:t>
              </w:r>
            </w:ins>
            <w:ins w:id="2979" w:author="Xiaomi" w:date="2021-05-21T18:38:00Z">
              <w:r>
                <w:rPr>
                  <w:rFonts w:eastAsia="SimSun"/>
                  <w:color w:val="0070C0"/>
                  <w:szCs w:val="24"/>
                  <w:lang w:eastAsia="zh-CN"/>
                </w:rPr>
                <w:t>.</w:t>
              </w:r>
            </w:ins>
          </w:p>
        </w:tc>
      </w:tr>
    </w:tbl>
    <w:p w14:paraId="7754231F" w14:textId="71D441B6" w:rsidR="00882B26" w:rsidRPr="00900C22" w:rsidRDefault="00882B26">
      <w:pPr>
        <w:rPr>
          <w:ins w:id="2980" w:author="Xiaomi" w:date="2021-05-21T18:02:00Z"/>
          <w:color w:val="0070C0"/>
          <w:lang w:eastAsia="zh-CN"/>
        </w:rPr>
      </w:pPr>
    </w:p>
    <w:p w14:paraId="704A982A" w14:textId="6341BD32" w:rsidR="00E86A5F" w:rsidRPr="00D752CE" w:rsidRDefault="00E86A5F" w:rsidP="00E86A5F">
      <w:pPr>
        <w:rPr>
          <w:ins w:id="2981" w:author="Xiaomi" w:date="2021-05-21T18:45:00Z"/>
          <w:color w:val="0070C0"/>
          <w:lang w:val="en-US" w:eastAsia="zh-CN"/>
        </w:rPr>
      </w:pPr>
      <w:ins w:id="2982"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TableGrid"/>
        <w:tblW w:w="0" w:type="auto"/>
        <w:tblLook w:val="04A0" w:firstRow="1" w:lastRow="0" w:firstColumn="1" w:lastColumn="0" w:noHBand="0" w:noVBand="1"/>
      </w:tblPr>
      <w:tblGrid>
        <w:gridCol w:w="1221"/>
        <w:gridCol w:w="8410"/>
      </w:tblGrid>
      <w:tr w:rsidR="00E86A5F" w14:paraId="58078164" w14:textId="77777777" w:rsidTr="00756B21">
        <w:trPr>
          <w:ins w:id="2983" w:author="Xiaomi" w:date="2021-05-21T18:45:00Z"/>
        </w:trPr>
        <w:tc>
          <w:tcPr>
            <w:tcW w:w="1242" w:type="dxa"/>
          </w:tcPr>
          <w:p w14:paraId="78BC68C8" w14:textId="77777777" w:rsidR="00E86A5F" w:rsidRDefault="00E86A5F" w:rsidP="00756B21">
            <w:pPr>
              <w:rPr>
                <w:ins w:id="2984" w:author="Xiaomi" w:date="2021-05-21T18:45:00Z"/>
                <w:rFonts w:eastAsiaTheme="minorEastAsia"/>
                <w:b/>
                <w:bCs/>
                <w:color w:val="0070C0"/>
                <w:lang w:val="en-US" w:eastAsia="zh-CN"/>
              </w:rPr>
            </w:pPr>
          </w:p>
        </w:tc>
        <w:tc>
          <w:tcPr>
            <w:tcW w:w="8615" w:type="dxa"/>
          </w:tcPr>
          <w:p w14:paraId="6F0CC5A7" w14:textId="77777777" w:rsidR="00E86A5F" w:rsidRDefault="00E86A5F" w:rsidP="00756B21">
            <w:pPr>
              <w:rPr>
                <w:ins w:id="2985" w:author="Xiaomi" w:date="2021-05-21T18:45:00Z"/>
                <w:rFonts w:eastAsiaTheme="minorEastAsia"/>
                <w:b/>
                <w:bCs/>
                <w:color w:val="0070C0"/>
                <w:lang w:val="en-US" w:eastAsia="zh-CN"/>
              </w:rPr>
            </w:pPr>
            <w:ins w:id="2986" w:author="Xiaomi" w:date="2021-05-21T18:45:00Z">
              <w:r>
                <w:rPr>
                  <w:rFonts w:eastAsiaTheme="minorEastAsia"/>
                  <w:b/>
                  <w:bCs/>
                  <w:color w:val="0070C0"/>
                  <w:lang w:val="en-US" w:eastAsia="zh-CN"/>
                </w:rPr>
                <w:t xml:space="preserve">Status summary </w:t>
              </w:r>
            </w:ins>
          </w:p>
        </w:tc>
      </w:tr>
      <w:tr w:rsidR="00E86A5F" w14:paraId="1EB873A6" w14:textId="77777777" w:rsidTr="00756B21">
        <w:trPr>
          <w:ins w:id="2987" w:author="Xiaomi" w:date="2021-05-21T18:45:00Z"/>
        </w:trPr>
        <w:tc>
          <w:tcPr>
            <w:tcW w:w="1242" w:type="dxa"/>
          </w:tcPr>
          <w:p w14:paraId="32FBBE8F" w14:textId="0540947B" w:rsidR="00E86A5F" w:rsidRDefault="00E86A5F" w:rsidP="00756B21">
            <w:pPr>
              <w:rPr>
                <w:ins w:id="2988" w:author="Xiaomi" w:date="2021-05-21T18:45:00Z"/>
                <w:rFonts w:eastAsiaTheme="minorEastAsia"/>
                <w:color w:val="0070C0"/>
                <w:lang w:val="en-US" w:eastAsia="zh-CN"/>
              </w:rPr>
            </w:pPr>
            <w:ins w:id="2989" w:author="Xiaomi" w:date="2021-05-21T18:45:00Z">
              <w:r>
                <w:rPr>
                  <w:b/>
                  <w:color w:val="0070C0"/>
                  <w:u w:val="single"/>
                  <w:lang w:eastAsia="ko-KR"/>
                </w:rPr>
                <w:t>Issue 1-2-4</w:t>
              </w:r>
            </w:ins>
          </w:p>
        </w:tc>
        <w:tc>
          <w:tcPr>
            <w:tcW w:w="8615" w:type="dxa"/>
          </w:tcPr>
          <w:p w14:paraId="47F1E463" w14:textId="58A4DE2E" w:rsidR="00E86A5F" w:rsidRDefault="00E86A5F" w:rsidP="00E86A5F">
            <w:pPr>
              <w:pStyle w:val="ListParagraph"/>
              <w:numPr>
                <w:ilvl w:val="0"/>
                <w:numId w:val="14"/>
              </w:numPr>
              <w:overflowPunct/>
              <w:autoSpaceDE/>
              <w:autoSpaceDN/>
              <w:adjustRightInd/>
              <w:spacing w:after="120"/>
              <w:ind w:firstLineChars="0"/>
              <w:textAlignment w:val="auto"/>
              <w:rPr>
                <w:ins w:id="2990" w:author="Xiaomi" w:date="2021-05-21T18:46:00Z"/>
                <w:rFonts w:eastAsia="SimSun"/>
                <w:color w:val="0070C0"/>
                <w:szCs w:val="24"/>
                <w:lang w:eastAsia="zh-CN"/>
              </w:rPr>
            </w:pPr>
            <w:ins w:id="2991" w:author="Xiaomi" w:date="2021-05-21T18:46:00Z">
              <w:r>
                <w:rPr>
                  <w:rFonts w:eastAsia="SimSun" w:hint="eastAsia"/>
                  <w:color w:val="0070C0"/>
                  <w:szCs w:val="24"/>
                  <w:lang w:eastAsia="zh-CN"/>
                </w:rPr>
                <w:t>O</w:t>
              </w:r>
              <w:r>
                <w:rPr>
                  <w:rFonts w:eastAsia="SimSun"/>
                  <w:color w:val="0070C0"/>
                  <w:szCs w:val="24"/>
                  <w:lang w:eastAsia="zh-CN"/>
                </w:rPr>
                <w:t>ption 1: (Huawei</w:t>
              </w:r>
            </w:ins>
            <w:ins w:id="2992" w:author="Xiaomi" w:date="2021-05-21T18:48:00Z">
              <w:r>
                <w:rPr>
                  <w:rFonts w:eastAsia="SimSun"/>
                  <w:color w:val="0070C0"/>
                  <w:szCs w:val="24"/>
                  <w:lang w:eastAsia="zh-CN"/>
                </w:rPr>
                <w:t>, Ericsson, Nokia, THALES</w:t>
              </w:r>
            </w:ins>
            <w:ins w:id="2993" w:author="Xiaomi" w:date="2021-05-21T18:46:00Z">
              <w:r>
                <w:rPr>
                  <w:rFonts w:eastAsia="SimSun"/>
                  <w:color w:val="0070C0"/>
                  <w:szCs w:val="24"/>
                  <w:lang w:eastAsia="zh-CN"/>
                </w:rPr>
                <w:t>)</w:t>
              </w:r>
            </w:ins>
          </w:p>
          <w:p w14:paraId="25D375DE" w14:textId="77777777" w:rsidR="00E86A5F" w:rsidRDefault="00E86A5F" w:rsidP="00E86A5F">
            <w:pPr>
              <w:pStyle w:val="ListParagraph"/>
              <w:numPr>
                <w:ilvl w:val="1"/>
                <w:numId w:val="14"/>
              </w:numPr>
              <w:overflowPunct/>
              <w:autoSpaceDE/>
              <w:autoSpaceDN/>
              <w:adjustRightInd/>
              <w:spacing w:after="120"/>
              <w:ind w:firstLineChars="0"/>
              <w:textAlignment w:val="auto"/>
              <w:rPr>
                <w:ins w:id="2994" w:author="Xiaomi" w:date="2021-05-21T18:46:00Z"/>
                <w:rFonts w:eastAsia="SimSun"/>
                <w:color w:val="0070C0"/>
                <w:szCs w:val="24"/>
                <w:lang w:eastAsia="zh-CN"/>
              </w:rPr>
            </w:pPr>
            <w:ins w:id="2995" w:author="Xiaomi" w:date="2021-05-21T18:46:00Z">
              <w:r>
                <w:rPr>
                  <w:rFonts w:eastAsia="SimSun"/>
                  <w:color w:val="0070C0"/>
                  <w:szCs w:val="24"/>
                  <w:lang w:eastAsia="zh-CN"/>
                </w:rPr>
                <w:t>Yes, it is suggested to define general GNSS positioning accuracy requirements which can be referred for deriving other RRM requirements.</w:t>
              </w:r>
            </w:ins>
          </w:p>
          <w:p w14:paraId="3C5D9F90" w14:textId="77777777" w:rsidR="00E86A5F" w:rsidRDefault="00E86A5F" w:rsidP="00E86A5F">
            <w:pPr>
              <w:pStyle w:val="ListParagraph"/>
              <w:numPr>
                <w:ilvl w:val="0"/>
                <w:numId w:val="14"/>
              </w:numPr>
              <w:overflowPunct/>
              <w:autoSpaceDE/>
              <w:autoSpaceDN/>
              <w:adjustRightInd/>
              <w:spacing w:after="120"/>
              <w:ind w:firstLineChars="0"/>
              <w:textAlignment w:val="auto"/>
              <w:rPr>
                <w:ins w:id="2996" w:author="Xiaomi" w:date="2021-05-21T18:46:00Z"/>
                <w:rFonts w:eastAsia="SimSun"/>
                <w:color w:val="0070C0"/>
                <w:szCs w:val="24"/>
                <w:lang w:eastAsia="zh-CN"/>
              </w:rPr>
            </w:pPr>
            <w:ins w:id="2997" w:author="Xiaomi" w:date="2021-05-21T18:46:00Z">
              <w:r>
                <w:rPr>
                  <w:rFonts w:eastAsia="SimSun" w:hint="eastAsia"/>
                  <w:color w:val="0070C0"/>
                  <w:szCs w:val="24"/>
                  <w:lang w:eastAsia="zh-CN"/>
                </w:rPr>
                <w:t>O</w:t>
              </w:r>
              <w:r>
                <w:rPr>
                  <w:rFonts w:eastAsia="SimSun"/>
                  <w:color w:val="0070C0"/>
                  <w:szCs w:val="24"/>
                  <w:lang w:eastAsia="zh-CN"/>
                </w:rPr>
                <w:t>ption 2: ()</w:t>
              </w:r>
            </w:ins>
          </w:p>
          <w:p w14:paraId="6EBF2FF3" w14:textId="77777777" w:rsidR="00E86A5F" w:rsidRDefault="00E86A5F" w:rsidP="00E86A5F">
            <w:pPr>
              <w:pStyle w:val="ListParagraph"/>
              <w:numPr>
                <w:ilvl w:val="1"/>
                <w:numId w:val="14"/>
              </w:numPr>
              <w:overflowPunct/>
              <w:autoSpaceDE/>
              <w:autoSpaceDN/>
              <w:adjustRightInd/>
              <w:spacing w:after="120"/>
              <w:ind w:firstLineChars="0"/>
              <w:textAlignment w:val="auto"/>
              <w:rPr>
                <w:ins w:id="2998" w:author="Xiaomi" w:date="2021-05-21T18:46:00Z"/>
                <w:rFonts w:eastAsia="SimSun"/>
                <w:color w:val="0070C0"/>
                <w:szCs w:val="24"/>
                <w:lang w:eastAsia="zh-CN"/>
              </w:rPr>
            </w:pPr>
            <w:ins w:id="2999" w:author="Xiaomi" w:date="2021-05-21T18:46:00Z">
              <w:r>
                <w:rPr>
                  <w:rFonts w:eastAsia="SimSun"/>
                  <w:color w:val="0070C0"/>
                  <w:szCs w:val="24"/>
                  <w:lang w:eastAsia="zh-CN"/>
                </w:rPr>
                <w:t>FFS</w:t>
              </w:r>
            </w:ins>
          </w:p>
          <w:p w14:paraId="4B987503" w14:textId="517430EE" w:rsidR="00E86A5F" w:rsidRPr="00D752CE" w:rsidRDefault="00E86A5F" w:rsidP="00756B21">
            <w:pPr>
              <w:rPr>
                <w:ins w:id="3000" w:author="Xiaomi" w:date="2021-05-21T18:45:00Z"/>
                <w:rFonts w:eastAsiaTheme="minorEastAsia"/>
                <w:color w:val="0070C0"/>
                <w:lang w:val="en-US" w:eastAsia="zh-CN"/>
              </w:rPr>
            </w:pPr>
            <w:ins w:id="3001" w:author="Xiaomi" w:date="2021-05-21T18: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02" w:author="Xiaomi" w:date="2021-05-21T18:47:00Z">
              <w:r>
                <w:rPr>
                  <w:rFonts w:eastAsiaTheme="minorEastAsia"/>
                  <w:color w:val="0070C0"/>
                  <w:lang w:val="en-US" w:eastAsia="zh-CN"/>
                </w:rPr>
                <w:t>5</w:t>
              </w:r>
            </w:ins>
            <w:ins w:id="3003" w:author="Xiaomi" w:date="2021-05-21T18:45:00Z">
              <w:r>
                <w:rPr>
                  <w:rFonts w:eastAsiaTheme="minorEastAsia"/>
                  <w:color w:val="0070C0"/>
                  <w:lang w:val="en-US" w:eastAsia="zh-CN"/>
                </w:rPr>
                <w:t xml:space="preserve"> companies</w:t>
              </w:r>
            </w:ins>
            <w:ins w:id="3004" w:author="Xiaomi" w:date="2021-05-21T18:47:00Z">
              <w:r>
                <w:rPr>
                  <w:rFonts w:eastAsiaTheme="minorEastAsia"/>
                  <w:color w:val="0070C0"/>
                  <w:lang w:val="en-US" w:eastAsia="zh-CN"/>
                </w:rPr>
                <w:t xml:space="preserve"> (Apple, Xiaomi, Qualcomm, CATT, CMCC</w:t>
              </w:r>
            </w:ins>
            <w:ins w:id="3005" w:author="Xiaomi" w:date="2021-05-21T20:23:00Z">
              <w:r w:rsidR="00EE4D73">
                <w:rPr>
                  <w:rFonts w:eastAsiaTheme="minorEastAsia"/>
                  <w:color w:val="0070C0"/>
                  <w:lang w:val="en-US" w:eastAsia="zh-CN"/>
                </w:rPr>
                <w:t xml:space="preserve">, </w:t>
              </w:r>
              <w:proofErr w:type="gramStart"/>
              <w:r w:rsidR="00EE4D73">
                <w:rPr>
                  <w:rFonts w:eastAsiaTheme="minorEastAsia"/>
                  <w:color w:val="0070C0"/>
                  <w:lang w:val="en-US" w:eastAsia="zh-CN"/>
                </w:rPr>
                <w:t xml:space="preserve">Intel </w:t>
              </w:r>
            </w:ins>
            <w:ins w:id="3006" w:author="Xiaomi" w:date="2021-05-21T18:47:00Z">
              <w:r>
                <w:rPr>
                  <w:rFonts w:eastAsiaTheme="minorEastAsia"/>
                  <w:color w:val="0070C0"/>
                  <w:lang w:val="en-US" w:eastAsia="zh-CN"/>
                </w:rPr>
                <w:t>)</w:t>
              </w:r>
            </w:ins>
            <w:proofErr w:type="gramEnd"/>
            <w:ins w:id="3007" w:author="Xiaomi" w:date="2021-05-21T18:45:00Z">
              <w:r>
                <w:rPr>
                  <w:rFonts w:eastAsiaTheme="minorEastAsia"/>
                  <w:color w:val="0070C0"/>
                  <w:lang w:val="en-US" w:eastAsia="zh-CN"/>
                </w:rPr>
                <w:t xml:space="preserve"> </w:t>
              </w:r>
            </w:ins>
            <w:proofErr w:type="spellStart"/>
            <w:ins w:id="3008" w:author="Xiaomi" w:date="2021-05-21T18:48:00Z">
              <w:r>
                <w:rPr>
                  <w:rFonts w:eastAsiaTheme="minorEastAsia"/>
                  <w:color w:val="0070C0"/>
                  <w:lang w:val="en-US" w:eastAsia="zh-CN"/>
                </w:rPr>
                <w:t>donot</w:t>
              </w:r>
              <w:proofErr w:type="spellEnd"/>
              <w:r>
                <w:rPr>
                  <w:rFonts w:eastAsiaTheme="minorEastAsia"/>
                  <w:color w:val="0070C0"/>
                  <w:lang w:val="en-US" w:eastAsia="zh-CN"/>
                </w:rPr>
                <w:t xml:space="preserve"> agree</w:t>
              </w:r>
            </w:ins>
            <w:ins w:id="3009" w:author="Xiaomi" w:date="2021-05-21T18:45:00Z">
              <w:r>
                <w:rPr>
                  <w:rFonts w:eastAsiaTheme="minorEastAsia"/>
                  <w:color w:val="0070C0"/>
                  <w:lang w:val="en-US" w:eastAsia="zh-CN"/>
                </w:rPr>
                <w:t xml:space="preserve"> option 1</w:t>
              </w:r>
            </w:ins>
            <w:ins w:id="3010" w:author="Xiaomi" w:date="2021-05-21T18:48:00Z">
              <w:r>
                <w:rPr>
                  <w:rFonts w:eastAsiaTheme="minorEastAsia"/>
                  <w:color w:val="0070C0"/>
                  <w:lang w:val="en-US" w:eastAsia="zh-CN"/>
                </w:rPr>
                <w:t xml:space="preserve"> and</w:t>
              </w:r>
            </w:ins>
            <w:ins w:id="3011" w:author="Xiaomi" w:date="2021-05-21T18:45:00Z">
              <w:r>
                <w:rPr>
                  <w:rFonts w:eastAsiaTheme="minorEastAsia"/>
                  <w:color w:val="0070C0"/>
                  <w:lang w:val="en-US" w:eastAsia="zh-CN"/>
                </w:rPr>
                <w:t xml:space="preserve"> </w:t>
              </w:r>
            </w:ins>
            <w:ins w:id="3012" w:author="Xiaomi" w:date="2021-05-21T18:48:00Z">
              <w:r>
                <w:rPr>
                  <w:rFonts w:eastAsiaTheme="minorEastAsia"/>
                  <w:color w:val="0070C0"/>
                  <w:lang w:val="en-US" w:eastAsia="zh-CN"/>
                </w:rPr>
                <w:t>4</w:t>
              </w:r>
            </w:ins>
            <w:ins w:id="3013" w:author="Xiaomi" w:date="2021-05-21T18:45:00Z">
              <w:r>
                <w:rPr>
                  <w:rFonts w:eastAsiaTheme="minorEastAsia"/>
                  <w:color w:val="0070C0"/>
                  <w:lang w:val="en-US" w:eastAsia="zh-CN"/>
                </w:rPr>
                <w:t xml:space="preserve"> companies support option </w:t>
              </w:r>
            </w:ins>
            <w:ins w:id="3014" w:author="Xiaomi" w:date="2021-05-21T18:48:00Z">
              <w:r>
                <w:rPr>
                  <w:rFonts w:eastAsiaTheme="minorEastAsia"/>
                  <w:color w:val="0070C0"/>
                  <w:lang w:val="en-US" w:eastAsia="zh-CN"/>
                </w:rPr>
                <w:t>1</w:t>
              </w:r>
            </w:ins>
            <w:ins w:id="3015" w:author="Xiaomi" w:date="2021-05-21T18:45:00Z">
              <w:r>
                <w:rPr>
                  <w:rFonts w:eastAsiaTheme="minorEastAsia"/>
                  <w:color w:val="0070C0"/>
                  <w:lang w:val="en-US" w:eastAsia="zh-CN"/>
                </w:rPr>
                <w:t>.</w:t>
              </w:r>
            </w:ins>
          </w:p>
          <w:p w14:paraId="32CDC2FE" w14:textId="77777777" w:rsidR="00E86A5F" w:rsidRDefault="00E86A5F" w:rsidP="00756B21">
            <w:pPr>
              <w:rPr>
                <w:ins w:id="3016" w:author="Xiaomi" w:date="2021-05-21T18:45:00Z"/>
                <w:rFonts w:eastAsiaTheme="minorEastAsia"/>
                <w:i/>
                <w:color w:val="0070C0"/>
                <w:lang w:val="en-US" w:eastAsia="zh-CN"/>
              </w:rPr>
            </w:pPr>
            <w:ins w:id="3017"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DD8EB5" w14:textId="31190FCD" w:rsidR="00E86A5F" w:rsidRPr="00E86A5F" w:rsidRDefault="00E86A5F" w:rsidP="00E86A5F">
            <w:pPr>
              <w:pStyle w:val="ListParagraph"/>
              <w:numPr>
                <w:ilvl w:val="0"/>
                <w:numId w:val="14"/>
              </w:numPr>
              <w:overflowPunct/>
              <w:autoSpaceDE/>
              <w:autoSpaceDN/>
              <w:adjustRightInd/>
              <w:spacing w:after="120"/>
              <w:ind w:left="720" w:firstLineChars="0"/>
              <w:textAlignment w:val="auto"/>
              <w:rPr>
                <w:ins w:id="3018" w:author="Xiaomi" w:date="2021-05-21T18:45:00Z"/>
                <w:rFonts w:eastAsiaTheme="minorEastAsia"/>
                <w:color w:val="0070C0"/>
                <w:lang w:val="en-US" w:eastAsia="zh-CN"/>
              </w:rPr>
            </w:pPr>
            <w:ins w:id="3019" w:author="Xiaomi" w:date="2021-05-21T18:4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6E9E138" w14:textId="05721629" w:rsidR="00882B26" w:rsidRPr="00E86A5F" w:rsidRDefault="00882B26">
      <w:pPr>
        <w:rPr>
          <w:ins w:id="3020" w:author="Xiaomi" w:date="2021-05-21T18:02:00Z"/>
          <w:color w:val="0070C0"/>
          <w:lang w:eastAsia="zh-CN"/>
        </w:rPr>
      </w:pPr>
    </w:p>
    <w:p w14:paraId="06D87E9A" w14:textId="707D0C76" w:rsidR="00F37169" w:rsidRPr="00D752CE" w:rsidRDefault="00F37169" w:rsidP="00F37169">
      <w:pPr>
        <w:rPr>
          <w:ins w:id="3021" w:author="Xiaomi" w:date="2021-05-21T18:49:00Z"/>
          <w:color w:val="0070C0"/>
          <w:lang w:val="en-US" w:eastAsia="zh-CN"/>
        </w:rPr>
      </w:pPr>
      <w:ins w:id="3022"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ins>
    </w:p>
    <w:tbl>
      <w:tblPr>
        <w:tblStyle w:val="TableGrid"/>
        <w:tblW w:w="0" w:type="auto"/>
        <w:tblLook w:val="04A0" w:firstRow="1" w:lastRow="0" w:firstColumn="1" w:lastColumn="0" w:noHBand="0" w:noVBand="1"/>
      </w:tblPr>
      <w:tblGrid>
        <w:gridCol w:w="1224"/>
        <w:gridCol w:w="8407"/>
      </w:tblGrid>
      <w:tr w:rsidR="00F37169" w14:paraId="7BB8D627" w14:textId="77777777" w:rsidTr="00756B21">
        <w:trPr>
          <w:ins w:id="3023" w:author="Xiaomi" w:date="2021-05-21T18:49:00Z"/>
        </w:trPr>
        <w:tc>
          <w:tcPr>
            <w:tcW w:w="1242" w:type="dxa"/>
          </w:tcPr>
          <w:p w14:paraId="3A7D8F25" w14:textId="77777777" w:rsidR="00F37169" w:rsidRDefault="00F37169" w:rsidP="00756B21">
            <w:pPr>
              <w:rPr>
                <w:ins w:id="3024" w:author="Xiaomi" w:date="2021-05-21T18:49:00Z"/>
                <w:rFonts w:eastAsiaTheme="minorEastAsia"/>
                <w:b/>
                <w:bCs/>
                <w:color w:val="0070C0"/>
                <w:lang w:val="en-US" w:eastAsia="zh-CN"/>
              </w:rPr>
            </w:pPr>
          </w:p>
        </w:tc>
        <w:tc>
          <w:tcPr>
            <w:tcW w:w="8615" w:type="dxa"/>
          </w:tcPr>
          <w:p w14:paraId="7DE956EE" w14:textId="77777777" w:rsidR="00F37169" w:rsidRDefault="00F37169" w:rsidP="00756B21">
            <w:pPr>
              <w:rPr>
                <w:ins w:id="3025" w:author="Xiaomi" w:date="2021-05-21T18:49:00Z"/>
                <w:rFonts w:eastAsiaTheme="minorEastAsia"/>
                <w:b/>
                <w:bCs/>
                <w:color w:val="0070C0"/>
                <w:lang w:val="en-US" w:eastAsia="zh-CN"/>
              </w:rPr>
            </w:pPr>
            <w:ins w:id="3026" w:author="Xiaomi" w:date="2021-05-21T18:49:00Z">
              <w:r>
                <w:rPr>
                  <w:rFonts w:eastAsiaTheme="minorEastAsia"/>
                  <w:b/>
                  <w:bCs/>
                  <w:color w:val="0070C0"/>
                  <w:lang w:val="en-US" w:eastAsia="zh-CN"/>
                </w:rPr>
                <w:t xml:space="preserve">Status summary </w:t>
              </w:r>
            </w:ins>
          </w:p>
        </w:tc>
      </w:tr>
      <w:tr w:rsidR="00F37169" w14:paraId="64265B32" w14:textId="77777777" w:rsidTr="00756B21">
        <w:trPr>
          <w:ins w:id="3027" w:author="Xiaomi" w:date="2021-05-21T18:49:00Z"/>
        </w:trPr>
        <w:tc>
          <w:tcPr>
            <w:tcW w:w="1242" w:type="dxa"/>
          </w:tcPr>
          <w:p w14:paraId="7CFC935F" w14:textId="6D134057" w:rsidR="00F37169" w:rsidRDefault="00F37169" w:rsidP="00756B21">
            <w:pPr>
              <w:rPr>
                <w:ins w:id="3028" w:author="Xiaomi" w:date="2021-05-21T18:49:00Z"/>
                <w:rFonts w:eastAsiaTheme="minorEastAsia"/>
                <w:color w:val="0070C0"/>
                <w:lang w:val="en-US" w:eastAsia="zh-CN"/>
              </w:rPr>
            </w:pPr>
            <w:ins w:id="3029" w:author="Xiaomi" w:date="2021-05-21T18:49:00Z">
              <w:r>
                <w:rPr>
                  <w:b/>
                  <w:color w:val="0070C0"/>
                  <w:u w:val="single"/>
                  <w:lang w:eastAsia="ko-KR"/>
                </w:rPr>
                <w:t>Issue 1-2-</w:t>
              </w:r>
            </w:ins>
            <w:ins w:id="3030" w:author="Xiaomi" w:date="2021-05-21T18:51:00Z">
              <w:r>
                <w:rPr>
                  <w:b/>
                  <w:color w:val="0070C0"/>
                  <w:u w:val="single"/>
                  <w:lang w:eastAsia="ko-KR"/>
                </w:rPr>
                <w:t>5</w:t>
              </w:r>
            </w:ins>
          </w:p>
        </w:tc>
        <w:tc>
          <w:tcPr>
            <w:tcW w:w="8615" w:type="dxa"/>
          </w:tcPr>
          <w:p w14:paraId="20DD6EA2" w14:textId="3718D15E" w:rsidR="00F37169" w:rsidRPr="00D752CE" w:rsidRDefault="00F37169" w:rsidP="00756B21">
            <w:pPr>
              <w:rPr>
                <w:ins w:id="3031" w:author="Xiaomi" w:date="2021-05-21T18:49:00Z"/>
                <w:rFonts w:eastAsiaTheme="minorEastAsia"/>
                <w:color w:val="0070C0"/>
                <w:lang w:val="en-US" w:eastAsia="zh-CN"/>
              </w:rPr>
            </w:pPr>
            <w:ins w:id="3032" w:author="Xiaomi" w:date="2021-05-21T18: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3033" w:author="Xiaomi" w:date="2021-05-21T18:51:00Z">
              <w:r>
                <w:rPr>
                  <w:rFonts w:eastAsiaTheme="minorEastAsia"/>
                  <w:color w:val="0070C0"/>
                  <w:lang w:val="en-US" w:eastAsia="zh-CN"/>
                </w:rPr>
                <w:t xml:space="preserve">’ views are quite </w:t>
              </w:r>
              <w:proofErr w:type="gramStart"/>
              <w:r>
                <w:rPr>
                  <w:rFonts w:eastAsiaTheme="minorEastAsia"/>
                  <w:color w:val="0070C0"/>
                  <w:lang w:val="en-US" w:eastAsia="zh-CN"/>
                </w:rPr>
                <w:t>diverse</w:t>
              </w:r>
              <w:proofErr w:type="gramEnd"/>
              <w:r>
                <w:rPr>
                  <w:rFonts w:eastAsiaTheme="minorEastAsia"/>
                  <w:color w:val="0070C0"/>
                  <w:lang w:val="en-US" w:eastAsia="zh-CN"/>
                </w:rPr>
                <w:t xml:space="preserve"> and this issue</w:t>
              </w:r>
            </w:ins>
            <w:ins w:id="3034" w:author="Xiaomi" w:date="2021-05-21T18:52:00Z">
              <w:r>
                <w:rPr>
                  <w:rFonts w:eastAsiaTheme="minorEastAsia"/>
                  <w:color w:val="0070C0"/>
                  <w:lang w:val="en-US" w:eastAsia="zh-CN"/>
                </w:rPr>
                <w:t xml:space="preserve"> depends on the outcome of other issues.</w:t>
              </w:r>
            </w:ins>
          </w:p>
          <w:p w14:paraId="69EA04A1" w14:textId="77777777" w:rsidR="00F37169" w:rsidRDefault="00F37169" w:rsidP="00756B21">
            <w:pPr>
              <w:rPr>
                <w:ins w:id="3035" w:author="Xiaomi" w:date="2021-05-21T18:49:00Z"/>
                <w:rFonts w:eastAsiaTheme="minorEastAsia"/>
                <w:i/>
                <w:color w:val="0070C0"/>
                <w:lang w:val="en-US" w:eastAsia="zh-CN"/>
              </w:rPr>
            </w:pPr>
            <w:ins w:id="3036"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C09524" w14:textId="77777777" w:rsidR="00F37169" w:rsidRPr="00E86A5F" w:rsidRDefault="00F37169" w:rsidP="00756B21">
            <w:pPr>
              <w:pStyle w:val="ListParagraph"/>
              <w:numPr>
                <w:ilvl w:val="0"/>
                <w:numId w:val="14"/>
              </w:numPr>
              <w:overflowPunct/>
              <w:autoSpaceDE/>
              <w:autoSpaceDN/>
              <w:adjustRightInd/>
              <w:spacing w:after="120"/>
              <w:ind w:left="720" w:firstLineChars="0"/>
              <w:textAlignment w:val="auto"/>
              <w:rPr>
                <w:ins w:id="3037" w:author="Xiaomi" w:date="2021-05-21T18:49:00Z"/>
                <w:rFonts w:eastAsiaTheme="minorEastAsia"/>
                <w:color w:val="0070C0"/>
                <w:lang w:val="en-US" w:eastAsia="zh-CN"/>
              </w:rPr>
            </w:pPr>
            <w:ins w:id="3038" w:author="Xiaomi" w:date="2021-05-21T18:4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04C8DD45" w14:textId="28DD404A" w:rsidR="00882B26" w:rsidRPr="00F37169" w:rsidRDefault="00882B26">
      <w:pPr>
        <w:rPr>
          <w:ins w:id="3039" w:author="Xiaomi" w:date="2021-05-21T18:02:00Z"/>
          <w:color w:val="0070C0"/>
          <w:lang w:eastAsia="zh-CN"/>
        </w:rPr>
      </w:pPr>
    </w:p>
    <w:p w14:paraId="1B3B57E1" w14:textId="13432C2B" w:rsidR="00F37169" w:rsidRPr="00D752CE" w:rsidRDefault="00F37169" w:rsidP="00F37169">
      <w:pPr>
        <w:rPr>
          <w:ins w:id="3040" w:author="Xiaomi" w:date="2021-05-21T18:52:00Z"/>
          <w:color w:val="0070C0"/>
          <w:lang w:val="en-US" w:eastAsia="zh-CN"/>
        </w:rPr>
      </w:pPr>
      <w:ins w:id="3041"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proofErr w:type="gramStart"/>
        <w:r>
          <w:rPr>
            <w:rFonts w:hint="eastAsia"/>
            <w:b/>
            <w:color w:val="0070C0"/>
            <w:u w:val="single"/>
            <w:lang w:eastAsia="ko-KR"/>
          </w:rPr>
          <w:t>e.g.</w:t>
        </w:r>
        <w:proofErr w:type="gramEnd"/>
        <w:r>
          <w:rPr>
            <w:rFonts w:hint="eastAsia"/>
            <w:b/>
            <w:color w:val="0070C0"/>
            <w:u w:val="single"/>
            <w:lang w:eastAsia="ko-KR"/>
          </w:rPr>
          <w:t xml:space="preserve"> GEO, MEO, LEO</w:t>
        </w:r>
        <w:r>
          <w:rPr>
            <w:b/>
            <w:color w:val="0070C0"/>
            <w:u w:val="single"/>
            <w:lang w:eastAsia="ko-KR"/>
          </w:rPr>
          <w:t>.</w:t>
        </w:r>
      </w:ins>
    </w:p>
    <w:tbl>
      <w:tblPr>
        <w:tblStyle w:val="TableGrid"/>
        <w:tblW w:w="0" w:type="auto"/>
        <w:tblLook w:val="04A0" w:firstRow="1" w:lastRow="0" w:firstColumn="1" w:lastColumn="0" w:noHBand="0" w:noVBand="1"/>
      </w:tblPr>
      <w:tblGrid>
        <w:gridCol w:w="1223"/>
        <w:gridCol w:w="8408"/>
      </w:tblGrid>
      <w:tr w:rsidR="00F37169" w14:paraId="6301ED11" w14:textId="77777777" w:rsidTr="00756B21">
        <w:trPr>
          <w:ins w:id="3042" w:author="Xiaomi" w:date="2021-05-21T18:52:00Z"/>
        </w:trPr>
        <w:tc>
          <w:tcPr>
            <w:tcW w:w="1242" w:type="dxa"/>
          </w:tcPr>
          <w:p w14:paraId="4EA71965" w14:textId="77777777" w:rsidR="00F37169" w:rsidRDefault="00F37169" w:rsidP="00756B21">
            <w:pPr>
              <w:rPr>
                <w:ins w:id="3043" w:author="Xiaomi" w:date="2021-05-21T18:52:00Z"/>
                <w:rFonts w:eastAsiaTheme="minorEastAsia"/>
                <w:b/>
                <w:bCs/>
                <w:color w:val="0070C0"/>
                <w:lang w:val="en-US" w:eastAsia="zh-CN"/>
              </w:rPr>
            </w:pPr>
          </w:p>
        </w:tc>
        <w:tc>
          <w:tcPr>
            <w:tcW w:w="8615" w:type="dxa"/>
          </w:tcPr>
          <w:p w14:paraId="7B861C8B" w14:textId="77777777" w:rsidR="00F37169" w:rsidRDefault="00F37169" w:rsidP="00756B21">
            <w:pPr>
              <w:rPr>
                <w:ins w:id="3044" w:author="Xiaomi" w:date="2021-05-21T18:52:00Z"/>
                <w:rFonts w:eastAsiaTheme="minorEastAsia"/>
                <w:b/>
                <w:bCs/>
                <w:color w:val="0070C0"/>
                <w:lang w:val="en-US" w:eastAsia="zh-CN"/>
              </w:rPr>
            </w:pPr>
            <w:ins w:id="3045" w:author="Xiaomi" w:date="2021-05-21T18:52:00Z">
              <w:r>
                <w:rPr>
                  <w:rFonts w:eastAsiaTheme="minorEastAsia"/>
                  <w:b/>
                  <w:bCs/>
                  <w:color w:val="0070C0"/>
                  <w:lang w:val="en-US" w:eastAsia="zh-CN"/>
                </w:rPr>
                <w:t xml:space="preserve">Status summary </w:t>
              </w:r>
            </w:ins>
          </w:p>
        </w:tc>
      </w:tr>
      <w:tr w:rsidR="00F37169" w14:paraId="04DD9553" w14:textId="77777777" w:rsidTr="00756B21">
        <w:trPr>
          <w:ins w:id="3046" w:author="Xiaomi" w:date="2021-05-21T18:52:00Z"/>
        </w:trPr>
        <w:tc>
          <w:tcPr>
            <w:tcW w:w="1242" w:type="dxa"/>
          </w:tcPr>
          <w:p w14:paraId="5BF086A8" w14:textId="26EB0D9E" w:rsidR="00F37169" w:rsidRDefault="00F37169" w:rsidP="00756B21">
            <w:pPr>
              <w:rPr>
                <w:ins w:id="3047" w:author="Xiaomi" w:date="2021-05-21T18:52:00Z"/>
                <w:rFonts w:eastAsiaTheme="minorEastAsia"/>
                <w:color w:val="0070C0"/>
                <w:lang w:val="en-US" w:eastAsia="zh-CN"/>
              </w:rPr>
            </w:pPr>
            <w:ins w:id="3048" w:author="Xiaomi" w:date="2021-05-21T18:52:00Z">
              <w:r>
                <w:rPr>
                  <w:b/>
                  <w:color w:val="0070C0"/>
                  <w:u w:val="single"/>
                  <w:lang w:eastAsia="ko-KR"/>
                </w:rPr>
                <w:t>Issue 1-2-</w:t>
              </w:r>
            </w:ins>
            <w:ins w:id="3049" w:author="Xiaomi" w:date="2021-05-21T18:53:00Z">
              <w:r>
                <w:rPr>
                  <w:b/>
                  <w:color w:val="0070C0"/>
                  <w:u w:val="single"/>
                  <w:lang w:eastAsia="ko-KR"/>
                </w:rPr>
                <w:t>6</w:t>
              </w:r>
            </w:ins>
          </w:p>
        </w:tc>
        <w:tc>
          <w:tcPr>
            <w:tcW w:w="8615" w:type="dxa"/>
          </w:tcPr>
          <w:p w14:paraId="21B88E85" w14:textId="787CB933" w:rsidR="00F37169" w:rsidRDefault="00F37169" w:rsidP="00F37169">
            <w:pPr>
              <w:pStyle w:val="ListParagraph"/>
              <w:numPr>
                <w:ilvl w:val="0"/>
                <w:numId w:val="14"/>
              </w:numPr>
              <w:overflowPunct/>
              <w:autoSpaceDE/>
              <w:autoSpaceDN/>
              <w:adjustRightInd/>
              <w:spacing w:after="120"/>
              <w:ind w:firstLineChars="0"/>
              <w:textAlignment w:val="auto"/>
              <w:rPr>
                <w:ins w:id="3050" w:author="Xiaomi" w:date="2021-05-21T18:53:00Z"/>
                <w:rFonts w:eastAsia="SimSun"/>
                <w:color w:val="0070C0"/>
                <w:szCs w:val="24"/>
                <w:lang w:eastAsia="zh-CN"/>
              </w:rPr>
            </w:pPr>
            <w:ins w:id="3051" w:author="Xiaomi" w:date="2021-05-21T18:53:00Z">
              <w:r>
                <w:rPr>
                  <w:rFonts w:eastAsia="SimSun" w:hint="eastAsia"/>
                  <w:color w:val="0070C0"/>
                  <w:szCs w:val="24"/>
                  <w:lang w:eastAsia="zh-CN"/>
                </w:rPr>
                <w:t>O</w:t>
              </w:r>
              <w:r>
                <w:rPr>
                  <w:rFonts w:eastAsia="SimSun"/>
                  <w:color w:val="0070C0"/>
                  <w:szCs w:val="24"/>
                  <w:lang w:eastAsia="zh-CN"/>
                </w:rPr>
                <w:t>ption 1: (CATT, Xiaomi, Eri</w:t>
              </w:r>
            </w:ins>
            <w:ins w:id="3052" w:author="Xiaomi" w:date="2021-05-21T18:54:00Z">
              <w:r>
                <w:rPr>
                  <w:rFonts w:eastAsia="SimSun"/>
                  <w:color w:val="0070C0"/>
                  <w:szCs w:val="24"/>
                  <w:lang w:eastAsia="zh-CN"/>
                </w:rPr>
                <w:t>csson</w:t>
              </w:r>
            </w:ins>
            <w:ins w:id="3053" w:author="Xiaomi" w:date="2021-05-21T18:53:00Z">
              <w:r>
                <w:rPr>
                  <w:rFonts w:eastAsia="SimSun"/>
                  <w:color w:val="0070C0"/>
                  <w:szCs w:val="24"/>
                  <w:lang w:eastAsia="zh-CN"/>
                </w:rPr>
                <w:t>)</w:t>
              </w:r>
            </w:ins>
          </w:p>
          <w:p w14:paraId="4040394B" w14:textId="77777777" w:rsidR="00F37169" w:rsidRDefault="00F37169" w:rsidP="00F37169">
            <w:pPr>
              <w:pStyle w:val="ListParagraph"/>
              <w:numPr>
                <w:ilvl w:val="1"/>
                <w:numId w:val="14"/>
              </w:numPr>
              <w:overflowPunct/>
              <w:autoSpaceDE/>
              <w:autoSpaceDN/>
              <w:adjustRightInd/>
              <w:spacing w:after="120"/>
              <w:ind w:firstLineChars="0"/>
              <w:textAlignment w:val="auto"/>
              <w:rPr>
                <w:ins w:id="3054" w:author="Xiaomi" w:date="2021-05-21T18:53:00Z"/>
                <w:rFonts w:eastAsia="SimSun"/>
                <w:color w:val="0070C0"/>
                <w:szCs w:val="24"/>
                <w:lang w:eastAsia="zh-CN"/>
              </w:rPr>
            </w:pPr>
            <w:ins w:id="3055" w:author="Xiaomi" w:date="2021-05-21T18:53:00Z">
              <w:r>
                <w:rPr>
                  <w:rFonts w:eastAsia="SimSun"/>
                  <w:color w:val="0070C0"/>
                  <w:szCs w:val="24"/>
                  <w:lang w:eastAsia="zh-CN"/>
                </w:rPr>
                <w:t>Yes</w:t>
              </w:r>
            </w:ins>
          </w:p>
          <w:p w14:paraId="7AE2B5D4" w14:textId="7FD79264" w:rsidR="00F37169" w:rsidRDefault="00F37169" w:rsidP="00F37169">
            <w:pPr>
              <w:pStyle w:val="ListParagraph"/>
              <w:numPr>
                <w:ilvl w:val="0"/>
                <w:numId w:val="14"/>
              </w:numPr>
              <w:overflowPunct/>
              <w:autoSpaceDE/>
              <w:autoSpaceDN/>
              <w:adjustRightInd/>
              <w:spacing w:after="120"/>
              <w:ind w:firstLineChars="0"/>
              <w:textAlignment w:val="auto"/>
              <w:rPr>
                <w:ins w:id="3056" w:author="Xiaomi" w:date="2021-05-21T18:53:00Z"/>
                <w:rFonts w:eastAsia="SimSun"/>
                <w:color w:val="0070C0"/>
                <w:szCs w:val="24"/>
                <w:lang w:eastAsia="zh-CN"/>
              </w:rPr>
            </w:pPr>
            <w:ins w:id="3057" w:author="Xiaomi" w:date="2021-05-21T18:53:00Z">
              <w:r>
                <w:rPr>
                  <w:rFonts w:eastAsia="SimSun" w:hint="eastAsia"/>
                  <w:color w:val="0070C0"/>
                  <w:szCs w:val="24"/>
                  <w:lang w:eastAsia="zh-CN"/>
                </w:rPr>
                <w:t>O</w:t>
              </w:r>
              <w:r>
                <w:rPr>
                  <w:rFonts w:eastAsia="SimSun"/>
                  <w:color w:val="0070C0"/>
                  <w:szCs w:val="24"/>
                  <w:lang w:eastAsia="zh-CN"/>
                </w:rPr>
                <w:t>ption 2: (QC, CMCC, Apple, Huawei</w:t>
              </w:r>
            </w:ins>
            <w:ins w:id="3058" w:author="Xiaomi" w:date="2021-05-21T18:54:00Z">
              <w:r>
                <w:rPr>
                  <w:rFonts w:eastAsia="SimSun"/>
                  <w:color w:val="0070C0"/>
                  <w:szCs w:val="24"/>
                  <w:lang w:eastAsia="zh-CN"/>
                </w:rPr>
                <w:t>, ZTE, THALES</w:t>
              </w:r>
              <w:r w:rsidR="001379C3">
                <w:rPr>
                  <w:rFonts w:eastAsia="SimSun"/>
                  <w:color w:val="0070C0"/>
                  <w:szCs w:val="24"/>
                  <w:lang w:eastAsia="zh-CN"/>
                </w:rPr>
                <w:t>, NEC, CMCC</w:t>
              </w:r>
            </w:ins>
            <w:ins w:id="3059" w:author="Xiaomi" w:date="2021-05-21T20:23:00Z">
              <w:r w:rsidR="00EE4D73">
                <w:rPr>
                  <w:rFonts w:eastAsia="SimSun"/>
                  <w:color w:val="0070C0"/>
                  <w:szCs w:val="24"/>
                  <w:lang w:eastAsia="zh-CN"/>
                </w:rPr>
                <w:t>, Intel</w:t>
              </w:r>
            </w:ins>
            <w:ins w:id="3060" w:author="Xiaomi" w:date="2021-05-21T18:53:00Z">
              <w:r>
                <w:rPr>
                  <w:rFonts w:eastAsia="SimSun"/>
                  <w:color w:val="0070C0"/>
                  <w:szCs w:val="24"/>
                  <w:lang w:eastAsia="zh-CN"/>
                </w:rPr>
                <w:t>)</w:t>
              </w:r>
            </w:ins>
          </w:p>
          <w:p w14:paraId="66668012" w14:textId="77777777" w:rsidR="00F37169" w:rsidRDefault="00F37169" w:rsidP="00F37169">
            <w:pPr>
              <w:pStyle w:val="ListParagraph"/>
              <w:numPr>
                <w:ilvl w:val="1"/>
                <w:numId w:val="14"/>
              </w:numPr>
              <w:overflowPunct/>
              <w:autoSpaceDE/>
              <w:autoSpaceDN/>
              <w:adjustRightInd/>
              <w:spacing w:after="120"/>
              <w:ind w:firstLineChars="0"/>
              <w:textAlignment w:val="auto"/>
              <w:rPr>
                <w:ins w:id="3061" w:author="Xiaomi" w:date="2021-05-21T18:53:00Z"/>
                <w:rFonts w:eastAsia="SimSun"/>
                <w:color w:val="0070C0"/>
                <w:szCs w:val="24"/>
                <w:lang w:eastAsia="zh-CN"/>
              </w:rPr>
            </w:pPr>
            <w:ins w:id="3062" w:author="Xiaomi" w:date="2021-05-21T18:53:00Z">
              <w:r>
                <w:rPr>
                  <w:rFonts w:eastAsia="SimSun"/>
                  <w:color w:val="0070C0"/>
                  <w:szCs w:val="24"/>
                  <w:lang w:eastAsia="zh-CN"/>
                </w:rPr>
                <w:t>FFS</w:t>
              </w:r>
            </w:ins>
          </w:p>
          <w:p w14:paraId="49BF242A" w14:textId="640D8D8A" w:rsidR="00F37169" w:rsidRPr="00D752CE" w:rsidRDefault="00F37169" w:rsidP="00756B21">
            <w:pPr>
              <w:rPr>
                <w:ins w:id="3063" w:author="Xiaomi" w:date="2021-05-21T18:52:00Z"/>
                <w:rFonts w:eastAsiaTheme="minorEastAsia"/>
                <w:color w:val="0070C0"/>
                <w:lang w:val="en-US" w:eastAsia="zh-CN"/>
              </w:rPr>
            </w:pPr>
            <w:ins w:id="3064" w:author="Xiaomi" w:date="2021-05-21T18:5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65" w:author="Xiaomi" w:date="2021-05-21T20:23:00Z">
              <w:r w:rsidR="00EE4D73">
                <w:rPr>
                  <w:rFonts w:eastAsiaTheme="minorEastAsia"/>
                  <w:color w:val="0070C0"/>
                  <w:lang w:val="en-US" w:eastAsia="zh-CN"/>
                </w:rPr>
                <w:t>9</w:t>
              </w:r>
            </w:ins>
            <w:ins w:id="3066" w:author="Xiaomi" w:date="2021-05-21T18:52:00Z">
              <w:r>
                <w:rPr>
                  <w:rFonts w:eastAsiaTheme="minorEastAsia"/>
                  <w:color w:val="0070C0"/>
                  <w:lang w:val="en-US" w:eastAsia="zh-CN"/>
                </w:rPr>
                <w:t xml:space="preserve"> companies </w:t>
              </w:r>
            </w:ins>
            <w:ins w:id="3067" w:author="Xiaomi" w:date="2021-05-21T18:54:00Z">
              <w:r w:rsidR="001379C3">
                <w:rPr>
                  <w:rFonts w:eastAsiaTheme="minorEastAsia"/>
                  <w:color w:val="0070C0"/>
                  <w:lang w:val="en-US" w:eastAsia="zh-CN"/>
                </w:rPr>
                <w:t xml:space="preserve">support </w:t>
              </w:r>
            </w:ins>
            <w:ins w:id="3068" w:author="Xiaomi" w:date="2021-05-21T18:52:00Z">
              <w:r>
                <w:rPr>
                  <w:rFonts w:eastAsiaTheme="minorEastAsia"/>
                  <w:color w:val="0070C0"/>
                  <w:lang w:val="en-US" w:eastAsia="zh-CN"/>
                </w:rPr>
                <w:t xml:space="preserve">option </w:t>
              </w:r>
            </w:ins>
            <w:ins w:id="3069" w:author="Xiaomi" w:date="2021-05-21T18:54:00Z">
              <w:r w:rsidR="001379C3">
                <w:rPr>
                  <w:rFonts w:eastAsiaTheme="minorEastAsia"/>
                  <w:color w:val="0070C0"/>
                  <w:lang w:val="en-US" w:eastAsia="zh-CN"/>
                </w:rPr>
                <w:t>2</w:t>
              </w:r>
            </w:ins>
            <w:ins w:id="3070" w:author="Xiaomi" w:date="2021-05-21T18:52:00Z">
              <w:r>
                <w:rPr>
                  <w:rFonts w:eastAsiaTheme="minorEastAsia"/>
                  <w:color w:val="0070C0"/>
                  <w:lang w:val="en-US" w:eastAsia="zh-CN"/>
                </w:rPr>
                <w:t xml:space="preserve"> and </w:t>
              </w:r>
            </w:ins>
            <w:ins w:id="3071" w:author="Xiaomi" w:date="2021-05-21T18:54:00Z">
              <w:r w:rsidR="001379C3">
                <w:rPr>
                  <w:rFonts w:eastAsiaTheme="minorEastAsia"/>
                  <w:color w:val="0070C0"/>
                  <w:lang w:val="en-US" w:eastAsia="zh-CN"/>
                </w:rPr>
                <w:t>3</w:t>
              </w:r>
            </w:ins>
            <w:ins w:id="3072" w:author="Xiaomi" w:date="2021-05-21T18:52:00Z">
              <w:r>
                <w:rPr>
                  <w:rFonts w:eastAsiaTheme="minorEastAsia"/>
                  <w:color w:val="0070C0"/>
                  <w:lang w:val="en-US" w:eastAsia="zh-CN"/>
                </w:rPr>
                <w:t xml:space="preserve"> companies support option 1.</w:t>
              </w:r>
            </w:ins>
          </w:p>
          <w:p w14:paraId="44DB3F64" w14:textId="77777777" w:rsidR="00F37169" w:rsidRDefault="00F37169" w:rsidP="00756B21">
            <w:pPr>
              <w:rPr>
                <w:ins w:id="3073" w:author="Xiaomi" w:date="2021-05-21T18:52:00Z"/>
                <w:rFonts w:eastAsiaTheme="minorEastAsia"/>
                <w:i/>
                <w:color w:val="0070C0"/>
                <w:lang w:val="en-US" w:eastAsia="zh-CN"/>
              </w:rPr>
            </w:pPr>
            <w:ins w:id="3074"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1BBAE4" w14:textId="77777777" w:rsidR="00F37169" w:rsidRPr="00E86A5F" w:rsidRDefault="00F37169" w:rsidP="00756B21">
            <w:pPr>
              <w:pStyle w:val="ListParagraph"/>
              <w:numPr>
                <w:ilvl w:val="0"/>
                <w:numId w:val="14"/>
              </w:numPr>
              <w:overflowPunct/>
              <w:autoSpaceDE/>
              <w:autoSpaceDN/>
              <w:adjustRightInd/>
              <w:spacing w:after="120"/>
              <w:ind w:left="720" w:firstLineChars="0"/>
              <w:textAlignment w:val="auto"/>
              <w:rPr>
                <w:ins w:id="3075" w:author="Xiaomi" w:date="2021-05-21T18:52:00Z"/>
                <w:rFonts w:eastAsiaTheme="minorEastAsia"/>
                <w:color w:val="0070C0"/>
                <w:lang w:val="en-US" w:eastAsia="zh-CN"/>
              </w:rPr>
            </w:pPr>
            <w:ins w:id="3076" w:author="Xiaomi" w:date="2021-05-21T18:5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AF80E68" w14:textId="294D761D" w:rsidR="00882B26" w:rsidRPr="00F37169" w:rsidRDefault="00882B26">
      <w:pPr>
        <w:rPr>
          <w:ins w:id="3077" w:author="Xiaomi" w:date="2021-05-21T18:02:00Z"/>
          <w:color w:val="0070C0"/>
          <w:lang w:eastAsia="zh-CN"/>
        </w:rPr>
      </w:pPr>
    </w:p>
    <w:p w14:paraId="55D26F8F" w14:textId="1992888D" w:rsidR="00543F12" w:rsidRPr="00D752CE" w:rsidRDefault="00543F12" w:rsidP="00543F12">
      <w:pPr>
        <w:rPr>
          <w:ins w:id="3078" w:author="Xiaomi" w:date="2021-05-21T18:55:00Z"/>
          <w:color w:val="0070C0"/>
          <w:lang w:val="en-US" w:eastAsia="zh-CN"/>
        </w:rPr>
      </w:pPr>
      <w:ins w:id="3079"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TableGrid"/>
        <w:tblW w:w="0" w:type="auto"/>
        <w:tblLook w:val="04A0" w:firstRow="1" w:lastRow="0" w:firstColumn="1" w:lastColumn="0" w:noHBand="0" w:noVBand="1"/>
      </w:tblPr>
      <w:tblGrid>
        <w:gridCol w:w="1221"/>
        <w:gridCol w:w="8410"/>
      </w:tblGrid>
      <w:tr w:rsidR="00543F12" w14:paraId="3A75F9CE" w14:textId="77777777" w:rsidTr="00756B21">
        <w:trPr>
          <w:ins w:id="3080" w:author="Xiaomi" w:date="2021-05-21T18:55:00Z"/>
        </w:trPr>
        <w:tc>
          <w:tcPr>
            <w:tcW w:w="1242" w:type="dxa"/>
          </w:tcPr>
          <w:p w14:paraId="050E9A91" w14:textId="77777777" w:rsidR="00543F12" w:rsidRDefault="00543F12" w:rsidP="00756B21">
            <w:pPr>
              <w:rPr>
                <w:ins w:id="3081" w:author="Xiaomi" w:date="2021-05-21T18:55:00Z"/>
                <w:rFonts w:eastAsiaTheme="minorEastAsia"/>
                <w:b/>
                <w:bCs/>
                <w:color w:val="0070C0"/>
                <w:lang w:val="en-US" w:eastAsia="zh-CN"/>
              </w:rPr>
            </w:pPr>
          </w:p>
        </w:tc>
        <w:tc>
          <w:tcPr>
            <w:tcW w:w="8615" w:type="dxa"/>
          </w:tcPr>
          <w:p w14:paraId="1C4C6972" w14:textId="77777777" w:rsidR="00543F12" w:rsidRDefault="00543F12" w:rsidP="00756B21">
            <w:pPr>
              <w:rPr>
                <w:ins w:id="3082" w:author="Xiaomi" w:date="2021-05-21T18:55:00Z"/>
                <w:rFonts w:eastAsiaTheme="minorEastAsia"/>
                <w:b/>
                <w:bCs/>
                <w:color w:val="0070C0"/>
                <w:lang w:val="en-US" w:eastAsia="zh-CN"/>
              </w:rPr>
            </w:pPr>
            <w:ins w:id="3083" w:author="Xiaomi" w:date="2021-05-21T18:55:00Z">
              <w:r>
                <w:rPr>
                  <w:rFonts w:eastAsiaTheme="minorEastAsia"/>
                  <w:b/>
                  <w:bCs/>
                  <w:color w:val="0070C0"/>
                  <w:lang w:val="en-US" w:eastAsia="zh-CN"/>
                </w:rPr>
                <w:t xml:space="preserve">Status summary </w:t>
              </w:r>
            </w:ins>
          </w:p>
        </w:tc>
      </w:tr>
      <w:tr w:rsidR="00543F12" w14:paraId="7CD69B59" w14:textId="77777777" w:rsidTr="00756B21">
        <w:trPr>
          <w:ins w:id="3084" w:author="Xiaomi" w:date="2021-05-21T18:55:00Z"/>
        </w:trPr>
        <w:tc>
          <w:tcPr>
            <w:tcW w:w="1242" w:type="dxa"/>
          </w:tcPr>
          <w:p w14:paraId="5AFD20F0" w14:textId="5DB303ED" w:rsidR="00543F12" w:rsidRDefault="00543F12" w:rsidP="00756B21">
            <w:pPr>
              <w:rPr>
                <w:ins w:id="3085" w:author="Xiaomi" w:date="2021-05-21T18:55:00Z"/>
                <w:rFonts w:eastAsiaTheme="minorEastAsia"/>
                <w:color w:val="0070C0"/>
                <w:lang w:val="en-US" w:eastAsia="zh-CN"/>
              </w:rPr>
            </w:pPr>
            <w:ins w:id="3086" w:author="Xiaomi" w:date="2021-05-21T18:55:00Z">
              <w:r>
                <w:rPr>
                  <w:b/>
                  <w:color w:val="0070C0"/>
                  <w:u w:val="single"/>
                  <w:lang w:eastAsia="ko-KR"/>
                </w:rPr>
                <w:t>Issue 1-2-7</w:t>
              </w:r>
            </w:ins>
          </w:p>
        </w:tc>
        <w:tc>
          <w:tcPr>
            <w:tcW w:w="8615" w:type="dxa"/>
          </w:tcPr>
          <w:p w14:paraId="2763D253" w14:textId="77777777" w:rsidR="00543F12" w:rsidRDefault="00543F12" w:rsidP="00543F12">
            <w:pPr>
              <w:pStyle w:val="ListParagraph"/>
              <w:numPr>
                <w:ilvl w:val="0"/>
                <w:numId w:val="14"/>
              </w:numPr>
              <w:overflowPunct/>
              <w:autoSpaceDE/>
              <w:autoSpaceDN/>
              <w:adjustRightInd/>
              <w:spacing w:after="120"/>
              <w:ind w:firstLineChars="0"/>
              <w:textAlignment w:val="auto"/>
              <w:rPr>
                <w:ins w:id="3087" w:author="Xiaomi" w:date="2021-05-21T18:55:00Z"/>
                <w:rFonts w:eastAsia="SimSun"/>
                <w:color w:val="0070C0"/>
                <w:szCs w:val="24"/>
                <w:lang w:eastAsia="zh-CN"/>
              </w:rPr>
            </w:pPr>
            <w:ins w:id="3088" w:author="Xiaomi" w:date="2021-05-21T18:55:00Z">
              <w:r>
                <w:rPr>
                  <w:rFonts w:eastAsia="SimSun" w:hint="eastAsia"/>
                  <w:color w:val="0070C0"/>
                  <w:szCs w:val="24"/>
                  <w:lang w:eastAsia="zh-CN"/>
                </w:rPr>
                <w:t>O</w:t>
              </w:r>
              <w:r>
                <w:rPr>
                  <w:rFonts w:eastAsia="SimSun"/>
                  <w:color w:val="0070C0"/>
                  <w:szCs w:val="24"/>
                  <w:lang w:eastAsia="zh-CN"/>
                </w:rPr>
                <w:t>ption 1: (Huawei)</w:t>
              </w:r>
            </w:ins>
          </w:p>
          <w:p w14:paraId="3B888083" w14:textId="210AEA44" w:rsidR="00543F12" w:rsidRDefault="00543F12" w:rsidP="00543F12">
            <w:pPr>
              <w:pStyle w:val="ListParagraph"/>
              <w:numPr>
                <w:ilvl w:val="1"/>
                <w:numId w:val="14"/>
              </w:numPr>
              <w:overflowPunct/>
              <w:autoSpaceDE/>
              <w:autoSpaceDN/>
              <w:adjustRightInd/>
              <w:spacing w:after="120"/>
              <w:ind w:firstLineChars="0"/>
              <w:textAlignment w:val="auto"/>
              <w:rPr>
                <w:ins w:id="3089" w:author="Xiaomi" w:date="2021-05-21T18:55:00Z"/>
                <w:rFonts w:eastAsia="SimSun"/>
                <w:color w:val="0070C0"/>
                <w:szCs w:val="24"/>
                <w:lang w:eastAsia="zh-CN"/>
              </w:rPr>
            </w:pPr>
            <w:ins w:id="3090" w:author="Xiaomi" w:date="2021-05-21T18:55:00Z">
              <w:r>
                <w:rPr>
                  <w:rFonts w:eastAsia="SimSun"/>
                  <w:color w:val="0070C0"/>
                  <w:szCs w:val="24"/>
                  <w:lang w:eastAsia="zh-CN"/>
                </w:rPr>
                <w:t>Assumption 1: UE performs timing adjustment for downlink reception timing drifting and UE specific TA change separately.</w:t>
              </w:r>
            </w:ins>
            <w:ins w:id="3091" w:author="Xiaomi" w:date="2021-05-21T18:57:00Z">
              <w:r>
                <w:rPr>
                  <w:rFonts w:eastAsia="SimSun"/>
                  <w:color w:val="0070C0"/>
                  <w:szCs w:val="24"/>
                  <w:lang w:eastAsia="zh-CN"/>
                </w:rPr>
                <w:t xml:space="preserve"> </w:t>
              </w:r>
            </w:ins>
            <w:ins w:id="3092" w:author="Xiaomi" w:date="2021-05-21T19:02:00Z">
              <w:r>
                <w:rPr>
                  <w:rFonts w:eastAsia="SimSun"/>
                  <w:color w:val="0070C0"/>
                  <w:szCs w:val="24"/>
                  <w:lang w:eastAsia="zh-CN"/>
                </w:rPr>
                <w:t>(Huawei, MTK, Ericsson)</w:t>
              </w:r>
            </w:ins>
          </w:p>
          <w:p w14:paraId="7EB6EA91" w14:textId="0587D4B5" w:rsidR="00543F12" w:rsidRDefault="00543F12" w:rsidP="00543F12">
            <w:pPr>
              <w:pStyle w:val="ListParagraph"/>
              <w:numPr>
                <w:ilvl w:val="1"/>
                <w:numId w:val="14"/>
              </w:numPr>
              <w:overflowPunct/>
              <w:autoSpaceDE/>
              <w:autoSpaceDN/>
              <w:adjustRightInd/>
              <w:spacing w:after="120"/>
              <w:ind w:firstLineChars="0"/>
              <w:textAlignment w:val="auto"/>
              <w:rPr>
                <w:ins w:id="3093" w:author="Xiaomi" w:date="2021-05-21T18:55:00Z"/>
                <w:rFonts w:eastAsia="SimSun"/>
                <w:color w:val="0070C0"/>
                <w:szCs w:val="24"/>
                <w:lang w:eastAsia="zh-CN"/>
              </w:rPr>
            </w:pPr>
            <w:ins w:id="3094" w:author="Xiaomi" w:date="2021-05-21T18:55:00Z">
              <w:r>
                <w:rPr>
                  <w:rFonts w:eastAsia="SimSun"/>
                  <w:color w:val="0070C0"/>
                  <w:szCs w:val="24"/>
                  <w:lang w:eastAsia="zh-CN"/>
                </w:rPr>
                <w:t>Assumption 2: UE performs timing adjustment with combining downlink reception timing drifting and UE specific TA change as one adjustment.</w:t>
              </w:r>
            </w:ins>
            <w:ins w:id="3095" w:author="Xiaomi" w:date="2021-05-21T18:57:00Z">
              <w:r>
                <w:rPr>
                  <w:rFonts w:eastAsia="SimSun"/>
                  <w:color w:val="0070C0"/>
                  <w:szCs w:val="24"/>
                  <w:lang w:eastAsia="zh-CN"/>
                </w:rPr>
                <w:t xml:space="preserve"> </w:t>
              </w:r>
            </w:ins>
            <w:ins w:id="3096" w:author="Xiaomi" w:date="2021-05-21T19:02:00Z">
              <w:r>
                <w:rPr>
                  <w:rFonts w:eastAsia="SimSun"/>
                  <w:color w:val="0070C0"/>
                  <w:szCs w:val="24"/>
                  <w:lang w:eastAsia="zh-CN"/>
                </w:rPr>
                <w:t>(Huawei, Apple, QC, THALES, CMCC</w:t>
              </w:r>
            </w:ins>
            <w:ins w:id="3097" w:author="Xiaomi" w:date="2021-05-21T20:24:00Z">
              <w:r w:rsidR="00EE4D73">
                <w:rPr>
                  <w:rFonts w:eastAsia="SimSun"/>
                  <w:color w:val="0070C0"/>
                  <w:szCs w:val="24"/>
                  <w:lang w:eastAsia="zh-CN"/>
                </w:rPr>
                <w:t>, Intel</w:t>
              </w:r>
            </w:ins>
            <w:ins w:id="3098" w:author="Xiaomi" w:date="2021-05-21T19:02:00Z">
              <w:r>
                <w:rPr>
                  <w:rFonts w:eastAsia="SimSun"/>
                  <w:color w:val="0070C0"/>
                  <w:szCs w:val="24"/>
                  <w:lang w:eastAsia="zh-CN"/>
                </w:rPr>
                <w:t>)</w:t>
              </w:r>
            </w:ins>
          </w:p>
          <w:p w14:paraId="6BFD9BE2" w14:textId="6D41B764" w:rsidR="00543F12" w:rsidRPr="00D752CE" w:rsidRDefault="00543F12" w:rsidP="00756B21">
            <w:pPr>
              <w:rPr>
                <w:ins w:id="3099" w:author="Xiaomi" w:date="2021-05-21T18:55:00Z"/>
                <w:rFonts w:eastAsiaTheme="minorEastAsia"/>
                <w:color w:val="0070C0"/>
                <w:lang w:val="en-US" w:eastAsia="zh-CN"/>
              </w:rPr>
            </w:pPr>
            <w:ins w:id="3100" w:author="Xiaomi" w:date="2021-05-21T18:5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01" w:author="Xiaomi" w:date="2021-05-21T19:02:00Z">
              <w:r>
                <w:rPr>
                  <w:rFonts w:eastAsiaTheme="minorEastAsia"/>
                  <w:color w:val="0070C0"/>
                  <w:lang w:val="en-US" w:eastAsia="zh-CN"/>
                </w:rPr>
                <w:t>3</w:t>
              </w:r>
            </w:ins>
            <w:ins w:id="3102" w:author="Xiaomi" w:date="2021-05-21T18:55:00Z">
              <w:r>
                <w:rPr>
                  <w:rFonts w:eastAsiaTheme="minorEastAsia"/>
                  <w:color w:val="0070C0"/>
                  <w:lang w:val="en-US" w:eastAsia="zh-CN"/>
                </w:rPr>
                <w:t xml:space="preserve"> companies support </w:t>
              </w:r>
            </w:ins>
            <w:ins w:id="3103" w:author="Xiaomi" w:date="2021-05-21T19:01:00Z">
              <w:r>
                <w:rPr>
                  <w:rFonts w:eastAsiaTheme="minorEastAsia"/>
                  <w:color w:val="0070C0"/>
                  <w:lang w:val="en-US" w:eastAsia="zh-CN"/>
                </w:rPr>
                <w:t>Assumption 1</w:t>
              </w:r>
            </w:ins>
            <w:ins w:id="3104" w:author="Xiaomi" w:date="2021-05-21T19:02:00Z">
              <w:r w:rsidR="00EE4D73">
                <w:rPr>
                  <w:rFonts w:eastAsiaTheme="minorEastAsia"/>
                  <w:color w:val="0070C0"/>
                  <w:lang w:val="en-US" w:eastAsia="zh-CN"/>
                </w:rPr>
                <w:t xml:space="preserve">, </w:t>
              </w:r>
            </w:ins>
            <w:ins w:id="3105" w:author="Xiaomi" w:date="2021-05-21T20:24:00Z">
              <w:r w:rsidR="00EE4D73">
                <w:rPr>
                  <w:rFonts w:eastAsiaTheme="minorEastAsia"/>
                  <w:color w:val="0070C0"/>
                  <w:lang w:val="en-US" w:eastAsia="zh-CN"/>
                </w:rPr>
                <w:t>6</w:t>
              </w:r>
            </w:ins>
            <w:ins w:id="3106" w:author="Xiaomi" w:date="2021-05-21T18:55:00Z">
              <w:r>
                <w:rPr>
                  <w:rFonts w:eastAsiaTheme="minorEastAsia"/>
                  <w:color w:val="0070C0"/>
                  <w:lang w:val="en-US" w:eastAsia="zh-CN"/>
                </w:rPr>
                <w:t xml:space="preserve"> companies support </w:t>
              </w:r>
            </w:ins>
            <w:ins w:id="3107" w:author="Xiaomi" w:date="2021-05-21T19:02:00Z">
              <w:r>
                <w:rPr>
                  <w:rFonts w:eastAsiaTheme="minorEastAsia"/>
                  <w:color w:val="0070C0"/>
                  <w:lang w:val="en-US" w:eastAsia="zh-CN"/>
                </w:rPr>
                <w:t>Assumption 2, and 3 companies need more clarification.</w:t>
              </w:r>
            </w:ins>
          </w:p>
          <w:p w14:paraId="7B522788" w14:textId="77777777" w:rsidR="00543F12" w:rsidRDefault="00543F12" w:rsidP="00756B21">
            <w:pPr>
              <w:rPr>
                <w:ins w:id="3108" w:author="Xiaomi" w:date="2021-05-21T18:55:00Z"/>
                <w:rFonts w:eastAsiaTheme="minorEastAsia"/>
                <w:i/>
                <w:color w:val="0070C0"/>
                <w:lang w:val="en-US" w:eastAsia="zh-CN"/>
              </w:rPr>
            </w:pPr>
            <w:ins w:id="3109"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9C3851E" w14:textId="77777777" w:rsidR="00543F12" w:rsidRPr="00E86A5F" w:rsidRDefault="00543F12" w:rsidP="00756B21">
            <w:pPr>
              <w:pStyle w:val="ListParagraph"/>
              <w:numPr>
                <w:ilvl w:val="0"/>
                <w:numId w:val="14"/>
              </w:numPr>
              <w:overflowPunct/>
              <w:autoSpaceDE/>
              <w:autoSpaceDN/>
              <w:adjustRightInd/>
              <w:spacing w:after="120"/>
              <w:ind w:left="720" w:firstLineChars="0"/>
              <w:textAlignment w:val="auto"/>
              <w:rPr>
                <w:ins w:id="3110" w:author="Xiaomi" w:date="2021-05-21T18:55:00Z"/>
                <w:rFonts w:eastAsiaTheme="minorEastAsia"/>
                <w:color w:val="0070C0"/>
                <w:lang w:val="en-US" w:eastAsia="zh-CN"/>
              </w:rPr>
            </w:pPr>
            <w:ins w:id="3111" w:author="Xiaomi" w:date="2021-05-21T18:5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BB8F135" w14:textId="210A3A59" w:rsidR="00882B26" w:rsidRPr="00543F12" w:rsidRDefault="00882B26">
      <w:pPr>
        <w:rPr>
          <w:ins w:id="3112" w:author="Xiaomi" w:date="2021-05-21T18:02:00Z"/>
          <w:color w:val="0070C0"/>
          <w:lang w:eastAsia="zh-CN"/>
        </w:rPr>
      </w:pPr>
    </w:p>
    <w:p w14:paraId="51B7BF68" w14:textId="2F1A13EB" w:rsidR="001633F0" w:rsidRPr="00D752CE" w:rsidRDefault="001633F0" w:rsidP="001633F0">
      <w:pPr>
        <w:rPr>
          <w:ins w:id="3113" w:author="Xiaomi" w:date="2021-05-21T19:03:00Z"/>
          <w:color w:val="0070C0"/>
          <w:lang w:val="en-US" w:eastAsia="zh-CN"/>
        </w:rPr>
      </w:pPr>
      <w:ins w:id="3114"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tbl>
      <w:tblPr>
        <w:tblStyle w:val="TableGrid"/>
        <w:tblW w:w="0" w:type="auto"/>
        <w:tblLook w:val="04A0" w:firstRow="1" w:lastRow="0" w:firstColumn="1" w:lastColumn="0" w:noHBand="0" w:noVBand="1"/>
      </w:tblPr>
      <w:tblGrid>
        <w:gridCol w:w="1223"/>
        <w:gridCol w:w="8408"/>
      </w:tblGrid>
      <w:tr w:rsidR="001633F0" w14:paraId="12A2F765" w14:textId="77777777" w:rsidTr="00756B21">
        <w:trPr>
          <w:ins w:id="3115" w:author="Xiaomi" w:date="2021-05-21T19:03:00Z"/>
        </w:trPr>
        <w:tc>
          <w:tcPr>
            <w:tcW w:w="1242" w:type="dxa"/>
          </w:tcPr>
          <w:p w14:paraId="1136E13C" w14:textId="77777777" w:rsidR="001633F0" w:rsidRDefault="001633F0" w:rsidP="00756B21">
            <w:pPr>
              <w:rPr>
                <w:ins w:id="3116" w:author="Xiaomi" w:date="2021-05-21T19:03:00Z"/>
                <w:rFonts w:eastAsiaTheme="minorEastAsia"/>
                <w:b/>
                <w:bCs/>
                <w:color w:val="0070C0"/>
                <w:lang w:val="en-US" w:eastAsia="zh-CN"/>
              </w:rPr>
            </w:pPr>
          </w:p>
        </w:tc>
        <w:tc>
          <w:tcPr>
            <w:tcW w:w="8615" w:type="dxa"/>
          </w:tcPr>
          <w:p w14:paraId="016B7638" w14:textId="77777777" w:rsidR="001633F0" w:rsidRDefault="001633F0" w:rsidP="00756B21">
            <w:pPr>
              <w:rPr>
                <w:ins w:id="3117" w:author="Xiaomi" w:date="2021-05-21T19:03:00Z"/>
                <w:rFonts w:eastAsiaTheme="minorEastAsia"/>
                <w:b/>
                <w:bCs/>
                <w:color w:val="0070C0"/>
                <w:lang w:val="en-US" w:eastAsia="zh-CN"/>
              </w:rPr>
            </w:pPr>
            <w:ins w:id="3118" w:author="Xiaomi" w:date="2021-05-21T19:03:00Z">
              <w:r>
                <w:rPr>
                  <w:rFonts w:eastAsiaTheme="minorEastAsia"/>
                  <w:b/>
                  <w:bCs/>
                  <w:color w:val="0070C0"/>
                  <w:lang w:val="en-US" w:eastAsia="zh-CN"/>
                </w:rPr>
                <w:t xml:space="preserve">Status summary </w:t>
              </w:r>
            </w:ins>
          </w:p>
        </w:tc>
      </w:tr>
      <w:tr w:rsidR="001633F0" w14:paraId="59D30AA4" w14:textId="77777777" w:rsidTr="00756B21">
        <w:trPr>
          <w:ins w:id="3119" w:author="Xiaomi" w:date="2021-05-21T19:03:00Z"/>
        </w:trPr>
        <w:tc>
          <w:tcPr>
            <w:tcW w:w="1242" w:type="dxa"/>
          </w:tcPr>
          <w:p w14:paraId="10F9A840" w14:textId="09DE33AE" w:rsidR="001633F0" w:rsidRDefault="001633F0" w:rsidP="00756B21">
            <w:pPr>
              <w:rPr>
                <w:ins w:id="3120" w:author="Xiaomi" w:date="2021-05-21T19:03:00Z"/>
                <w:rFonts w:eastAsiaTheme="minorEastAsia"/>
                <w:color w:val="0070C0"/>
                <w:lang w:val="en-US" w:eastAsia="zh-CN"/>
              </w:rPr>
            </w:pPr>
            <w:ins w:id="3121" w:author="Xiaomi" w:date="2021-05-21T19:03:00Z">
              <w:r>
                <w:rPr>
                  <w:b/>
                  <w:color w:val="0070C0"/>
                  <w:u w:val="single"/>
                  <w:lang w:eastAsia="ko-KR"/>
                </w:rPr>
                <w:t>Issue 1-2-8</w:t>
              </w:r>
            </w:ins>
          </w:p>
        </w:tc>
        <w:tc>
          <w:tcPr>
            <w:tcW w:w="8615" w:type="dxa"/>
          </w:tcPr>
          <w:p w14:paraId="5E685AFD" w14:textId="0862AA04" w:rsidR="001633F0" w:rsidRDefault="001633F0" w:rsidP="001633F0">
            <w:pPr>
              <w:pStyle w:val="ListParagraph"/>
              <w:numPr>
                <w:ilvl w:val="0"/>
                <w:numId w:val="14"/>
              </w:numPr>
              <w:overflowPunct/>
              <w:autoSpaceDE/>
              <w:autoSpaceDN/>
              <w:adjustRightInd/>
              <w:spacing w:after="120"/>
              <w:ind w:firstLineChars="0"/>
              <w:textAlignment w:val="auto"/>
              <w:rPr>
                <w:ins w:id="3122" w:author="Xiaomi" w:date="2021-05-21T19:03:00Z"/>
                <w:rFonts w:eastAsia="SimSun"/>
                <w:color w:val="0070C0"/>
                <w:szCs w:val="24"/>
                <w:lang w:eastAsia="zh-CN"/>
              </w:rPr>
            </w:pPr>
            <w:ins w:id="3123" w:author="Xiaomi" w:date="2021-05-21T19:03:00Z">
              <w:r>
                <w:rPr>
                  <w:rFonts w:eastAsia="SimSun" w:hint="eastAsia"/>
                  <w:color w:val="0070C0"/>
                  <w:szCs w:val="24"/>
                  <w:lang w:eastAsia="zh-CN"/>
                </w:rPr>
                <w:t>O</w:t>
              </w:r>
              <w:r>
                <w:rPr>
                  <w:rFonts w:eastAsia="SimSun"/>
                  <w:color w:val="0070C0"/>
                  <w:szCs w:val="24"/>
                  <w:lang w:eastAsia="zh-CN"/>
                </w:rPr>
                <w:t>ption 1: (Xiaomi, CMCC, Ericsson, App</w:t>
              </w:r>
            </w:ins>
            <w:ins w:id="3124" w:author="Xiaomi" w:date="2021-05-21T19:04:00Z">
              <w:r>
                <w:rPr>
                  <w:rFonts w:eastAsia="SimSun"/>
                  <w:color w:val="0070C0"/>
                  <w:szCs w:val="24"/>
                  <w:lang w:eastAsia="zh-CN"/>
                </w:rPr>
                <w:t xml:space="preserve">le, Huawei, QC, </w:t>
              </w:r>
              <w:r w:rsidR="00756B21">
                <w:rPr>
                  <w:rFonts w:eastAsia="SimSun"/>
                  <w:color w:val="0070C0"/>
                  <w:szCs w:val="24"/>
                  <w:lang w:eastAsia="zh-CN"/>
                </w:rPr>
                <w:t>Ericsson</w:t>
              </w:r>
            </w:ins>
            <w:ins w:id="3125" w:author="Xiaomi" w:date="2021-05-21T19:03:00Z">
              <w:r>
                <w:rPr>
                  <w:rFonts w:eastAsia="SimSun"/>
                  <w:color w:val="0070C0"/>
                  <w:szCs w:val="24"/>
                  <w:lang w:eastAsia="zh-CN"/>
                </w:rPr>
                <w:t>)</w:t>
              </w:r>
            </w:ins>
          </w:p>
          <w:p w14:paraId="647792F8" w14:textId="77777777" w:rsidR="001633F0" w:rsidRDefault="001633F0" w:rsidP="001633F0">
            <w:pPr>
              <w:pStyle w:val="ListParagraph"/>
              <w:numPr>
                <w:ilvl w:val="1"/>
                <w:numId w:val="14"/>
              </w:numPr>
              <w:overflowPunct/>
              <w:autoSpaceDE/>
              <w:autoSpaceDN/>
              <w:adjustRightInd/>
              <w:spacing w:after="120"/>
              <w:ind w:firstLineChars="0"/>
              <w:textAlignment w:val="auto"/>
              <w:rPr>
                <w:ins w:id="3126" w:author="Xiaomi" w:date="2021-05-21T19:03:00Z"/>
                <w:rFonts w:eastAsia="SimSun"/>
                <w:color w:val="0070C0"/>
                <w:szCs w:val="24"/>
                <w:lang w:eastAsia="zh-CN"/>
              </w:rPr>
            </w:pPr>
            <w:ins w:id="3127" w:author="Xiaomi" w:date="2021-05-21T19:03:00Z">
              <w:r>
                <w:rPr>
                  <w:rFonts w:eastAsia="SimSun"/>
                  <w:color w:val="0070C0"/>
                  <w:szCs w:val="24"/>
                  <w:lang w:eastAsia="zh-CN"/>
                </w:rPr>
                <w:t>Yes</w:t>
              </w:r>
            </w:ins>
          </w:p>
          <w:p w14:paraId="5A4E25FC" w14:textId="47957BFD" w:rsidR="001633F0" w:rsidRDefault="001633F0" w:rsidP="001633F0">
            <w:pPr>
              <w:pStyle w:val="ListParagraph"/>
              <w:numPr>
                <w:ilvl w:val="0"/>
                <w:numId w:val="14"/>
              </w:numPr>
              <w:overflowPunct/>
              <w:autoSpaceDE/>
              <w:autoSpaceDN/>
              <w:adjustRightInd/>
              <w:spacing w:after="120"/>
              <w:ind w:firstLineChars="0"/>
              <w:textAlignment w:val="auto"/>
              <w:rPr>
                <w:ins w:id="3128" w:author="Xiaomi" w:date="2021-05-21T19:03:00Z"/>
                <w:rFonts w:eastAsia="SimSun"/>
                <w:color w:val="0070C0"/>
                <w:szCs w:val="24"/>
                <w:lang w:eastAsia="zh-CN"/>
              </w:rPr>
            </w:pPr>
            <w:ins w:id="3129" w:author="Xiaomi" w:date="2021-05-21T19:03:00Z">
              <w:r>
                <w:rPr>
                  <w:rFonts w:eastAsia="SimSun" w:hint="eastAsia"/>
                  <w:color w:val="0070C0"/>
                  <w:szCs w:val="24"/>
                  <w:lang w:eastAsia="zh-CN"/>
                </w:rPr>
                <w:t>O</w:t>
              </w:r>
              <w:r>
                <w:rPr>
                  <w:rFonts w:eastAsia="SimSun"/>
                  <w:color w:val="0070C0"/>
                  <w:szCs w:val="24"/>
                  <w:lang w:eastAsia="zh-CN"/>
                </w:rPr>
                <w:t>ption 2: (</w:t>
              </w:r>
            </w:ins>
            <w:ins w:id="3130" w:author="Xiaomi" w:date="2021-05-21T19:07:00Z">
              <w:r w:rsidR="00756B21">
                <w:rPr>
                  <w:rFonts w:eastAsia="SimSun"/>
                  <w:color w:val="0070C0"/>
                  <w:szCs w:val="24"/>
                  <w:lang w:eastAsia="zh-CN"/>
                </w:rPr>
                <w:t>CATT</w:t>
              </w:r>
            </w:ins>
            <w:ins w:id="3131" w:author="Xiaomi" w:date="2021-05-21T19:08:00Z">
              <w:r w:rsidR="00756B21">
                <w:rPr>
                  <w:rFonts w:eastAsia="SimSun"/>
                  <w:color w:val="0070C0"/>
                  <w:szCs w:val="24"/>
                  <w:lang w:eastAsia="zh-CN"/>
                </w:rPr>
                <w:t>, MTK, THALES, NEC</w:t>
              </w:r>
            </w:ins>
            <w:ins w:id="3132" w:author="Xiaomi" w:date="2021-05-21T19:03:00Z">
              <w:r>
                <w:rPr>
                  <w:rFonts w:eastAsia="SimSun"/>
                  <w:color w:val="0070C0"/>
                  <w:szCs w:val="24"/>
                  <w:lang w:eastAsia="zh-CN"/>
                </w:rPr>
                <w:t>)</w:t>
              </w:r>
            </w:ins>
          </w:p>
          <w:p w14:paraId="031411FD" w14:textId="77777777" w:rsidR="001633F0" w:rsidRDefault="001633F0" w:rsidP="001633F0">
            <w:pPr>
              <w:pStyle w:val="ListParagraph"/>
              <w:numPr>
                <w:ilvl w:val="1"/>
                <w:numId w:val="14"/>
              </w:numPr>
              <w:overflowPunct/>
              <w:autoSpaceDE/>
              <w:autoSpaceDN/>
              <w:adjustRightInd/>
              <w:spacing w:after="120"/>
              <w:ind w:firstLineChars="0"/>
              <w:textAlignment w:val="auto"/>
              <w:rPr>
                <w:ins w:id="3133" w:author="Xiaomi" w:date="2021-05-21T19:03:00Z"/>
                <w:rFonts w:eastAsia="SimSun"/>
                <w:color w:val="0070C0"/>
                <w:szCs w:val="24"/>
                <w:lang w:eastAsia="zh-CN"/>
              </w:rPr>
            </w:pPr>
            <w:ins w:id="3134" w:author="Xiaomi" w:date="2021-05-21T19:03:00Z">
              <w:r>
                <w:rPr>
                  <w:rFonts w:eastAsia="SimSun"/>
                  <w:color w:val="0070C0"/>
                  <w:szCs w:val="24"/>
                  <w:lang w:eastAsia="zh-CN"/>
                </w:rPr>
                <w:t>FFS.</w:t>
              </w:r>
            </w:ins>
          </w:p>
          <w:p w14:paraId="5C22C483" w14:textId="6CC0B46D" w:rsidR="001633F0" w:rsidRPr="00D752CE" w:rsidRDefault="001633F0" w:rsidP="00756B21">
            <w:pPr>
              <w:rPr>
                <w:ins w:id="3135" w:author="Xiaomi" w:date="2021-05-21T19:03:00Z"/>
                <w:rFonts w:eastAsiaTheme="minorEastAsia"/>
                <w:color w:val="0070C0"/>
                <w:lang w:val="en-US" w:eastAsia="zh-CN"/>
              </w:rPr>
            </w:pPr>
            <w:ins w:id="3136" w:author="Xiaomi" w:date="2021-05-21T19:0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37" w:author="Xiaomi" w:date="2021-05-21T19:08:00Z">
              <w:r w:rsidR="00756B21">
                <w:rPr>
                  <w:rFonts w:eastAsiaTheme="minorEastAsia"/>
                  <w:color w:val="0070C0"/>
                  <w:lang w:val="en-US" w:eastAsia="zh-CN"/>
                </w:rPr>
                <w:t>7</w:t>
              </w:r>
            </w:ins>
            <w:ins w:id="3138" w:author="Xiaomi" w:date="2021-05-21T19:03:00Z">
              <w:r>
                <w:rPr>
                  <w:rFonts w:eastAsiaTheme="minorEastAsia"/>
                  <w:color w:val="0070C0"/>
                  <w:lang w:val="en-US" w:eastAsia="zh-CN"/>
                </w:rPr>
                <w:t xml:space="preserve"> companies support </w:t>
              </w:r>
            </w:ins>
            <w:ins w:id="3139" w:author="Xiaomi" w:date="2021-05-21T19:08:00Z">
              <w:r w:rsidR="00756B21">
                <w:rPr>
                  <w:rFonts w:eastAsiaTheme="minorEastAsia"/>
                  <w:color w:val="0070C0"/>
                  <w:lang w:val="en-US" w:eastAsia="zh-CN"/>
                </w:rPr>
                <w:t>option</w:t>
              </w:r>
            </w:ins>
            <w:ins w:id="3140" w:author="Xiaomi" w:date="2021-05-21T19:03:00Z">
              <w:r>
                <w:rPr>
                  <w:rFonts w:eastAsiaTheme="minorEastAsia"/>
                  <w:color w:val="0070C0"/>
                  <w:lang w:val="en-US" w:eastAsia="zh-CN"/>
                </w:rPr>
                <w:t xml:space="preserve"> 1</w:t>
              </w:r>
            </w:ins>
            <w:ins w:id="3141" w:author="Xiaomi" w:date="2021-05-21T19:08:00Z">
              <w:r w:rsidR="00756B21">
                <w:rPr>
                  <w:rFonts w:eastAsiaTheme="minorEastAsia"/>
                  <w:color w:val="0070C0"/>
                  <w:lang w:val="en-US" w:eastAsia="zh-CN"/>
                </w:rPr>
                <w:t>and 4</w:t>
              </w:r>
            </w:ins>
            <w:ins w:id="3142" w:author="Xiaomi" w:date="2021-05-21T19:03:00Z">
              <w:r>
                <w:rPr>
                  <w:rFonts w:eastAsiaTheme="minorEastAsia"/>
                  <w:color w:val="0070C0"/>
                  <w:lang w:val="en-US" w:eastAsia="zh-CN"/>
                </w:rPr>
                <w:t xml:space="preserve"> companies support </w:t>
              </w:r>
            </w:ins>
            <w:ins w:id="3143" w:author="Xiaomi" w:date="2021-05-21T19:08:00Z">
              <w:r w:rsidR="00756B21">
                <w:rPr>
                  <w:rFonts w:eastAsiaTheme="minorEastAsia"/>
                  <w:color w:val="0070C0"/>
                  <w:lang w:val="en-US" w:eastAsia="zh-CN"/>
                </w:rPr>
                <w:t>option</w:t>
              </w:r>
            </w:ins>
            <w:ins w:id="3144" w:author="Xiaomi" w:date="2021-05-21T19:03:00Z">
              <w:r>
                <w:rPr>
                  <w:rFonts w:eastAsiaTheme="minorEastAsia"/>
                  <w:color w:val="0070C0"/>
                  <w:lang w:val="en-US" w:eastAsia="zh-CN"/>
                </w:rPr>
                <w:t xml:space="preserve"> 2.</w:t>
              </w:r>
            </w:ins>
          </w:p>
          <w:p w14:paraId="3CD9C515" w14:textId="77777777" w:rsidR="001633F0" w:rsidRDefault="001633F0" w:rsidP="00756B21">
            <w:pPr>
              <w:rPr>
                <w:ins w:id="3145" w:author="Xiaomi" w:date="2021-05-21T19:03:00Z"/>
                <w:rFonts w:eastAsiaTheme="minorEastAsia"/>
                <w:i/>
                <w:color w:val="0070C0"/>
                <w:lang w:val="en-US" w:eastAsia="zh-CN"/>
              </w:rPr>
            </w:pPr>
            <w:ins w:id="3146"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6A9B43" w14:textId="77777777" w:rsidR="001633F0" w:rsidRPr="00E86A5F" w:rsidRDefault="001633F0" w:rsidP="00756B21">
            <w:pPr>
              <w:pStyle w:val="ListParagraph"/>
              <w:numPr>
                <w:ilvl w:val="0"/>
                <w:numId w:val="14"/>
              </w:numPr>
              <w:overflowPunct/>
              <w:autoSpaceDE/>
              <w:autoSpaceDN/>
              <w:adjustRightInd/>
              <w:spacing w:after="120"/>
              <w:ind w:left="720" w:firstLineChars="0"/>
              <w:textAlignment w:val="auto"/>
              <w:rPr>
                <w:ins w:id="3147" w:author="Xiaomi" w:date="2021-05-21T19:03:00Z"/>
                <w:rFonts w:eastAsiaTheme="minorEastAsia"/>
                <w:color w:val="0070C0"/>
                <w:lang w:val="en-US" w:eastAsia="zh-CN"/>
              </w:rPr>
            </w:pPr>
            <w:ins w:id="3148" w:author="Xiaomi" w:date="2021-05-21T19:0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06D35BC" w14:textId="18B33921" w:rsidR="00882B26" w:rsidRPr="001633F0" w:rsidRDefault="00882B26">
      <w:pPr>
        <w:rPr>
          <w:ins w:id="3149" w:author="Xiaomi" w:date="2021-05-21T18:02:00Z"/>
          <w:color w:val="0070C0"/>
          <w:lang w:eastAsia="zh-CN"/>
        </w:rPr>
      </w:pPr>
    </w:p>
    <w:p w14:paraId="749C7552" w14:textId="49D77DC3" w:rsidR="00756B21" w:rsidRPr="00D752CE" w:rsidRDefault="00756B21" w:rsidP="00756B21">
      <w:pPr>
        <w:rPr>
          <w:ins w:id="3150" w:author="Xiaomi" w:date="2021-05-21T19:09:00Z"/>
          <w:color w:val="0070C0"/>
          <w:lang w:val="en-US" w:eastAsia="zh-CN"/>
        </w:rPr>
      </w:pPr>
      <w:ins w:id="3151"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TableGrid"/>
        <w:tblW w:w="0" w:type="auto"/>
        <w:tblLook w:val="04A0" w:firstRow="1" w:lastRow="0" w:firstColumn="1" w:lastColumn="0" w:noHBand="0" w:noVBand="1"/>
      </w:tblPr>
      <w:tblGrid>
        <w:gridCol w:w="1223"/>
        <w:gridCol w:w="8408"/>
      </w:tblGrid>
      <w:tr w:rsidR="00756B21" w14:paraId="70AD9569" w14:textId="77777777" w:rsidTr="00756B21">
        <w:trPr>
          <w:ins w:id="3152" w:author="Xiaomi" w:date="2021-05-21T19:09:00Z"/>
        </w:trPr>
        <w:tc>
          <w:tcPr>
            <w:tcW w:w="1242" w:type="dxa"/>
          </w:tcPr>
          <w:p w14:paraId="314DB437" w14:textId="77777777" w:rsidR="00756B21" w:rsidRDefault="00756B21" w:rsidP="00756B21">
            <w:pPr>
              <w:rPr>
                <w:ins w:id="3153" w:author="Xiaomi" w:date="2021-05-21T19:09:00Z"/>
                <w:rFonts w:eastAsiaTheme="minorEastAsia"/>
                <w:b/>
                <w:bCs/>
                <w:color w:val="0070C0"/>
                <w:lang w:val="en-US" w:eastAsia="zh-CN"/>
              </w:rPr>
            </w:pPr>
          </w:p>
        </w:tc>
        <w:tc>
          <w:tcPr>
            <w:tcW w:w="8615" w:type="dxa"/>
          </w:tcPr>
          <w:p w14:paraId="0D076B57" w14:textId="77777777" w:rsidR="00756B21" w:rsidRDefault="00756B21" w:rsidP="00756B21">
            <w:pPr>
              <w:rPr>
                <w:ins w:id="3154" w:author="Xiaomi" w:date="2021-05-21T19:09:00Z"/>
                <w:rFonts w:eastAsiaTheme="minorEastAsia"/>
                <w:b/>
                <w:bCs/>
                <w:color w:val="0070C0"/>
                <w:lang w:val="en-US" w:eastAsia="zh-CN"/>
              </w:rPr>
            </w:pPr>
            <w:ins w:id="3155" w:author="Xiaomi" w:date="2021-05-21T19:09:00Z">
              <w:r>
                <w:rPr>
                  <w:rFonts w:eastAsiaTheme="minorEastAsia"/>
                  <w:b/>
                  <w:bCs/>
                  <w:color w:val="0070C0"/>
                  <w:lang w:val="en-US" w:eastAsia="zh-CN"/>
                </w:rPr>
                <w:t xml:space="preserve">Status summary </w:t>
              </w:r>
            </w:ins>
          </w:p>
        </w:tc>
      </w:tr>
      <w:tr w:rsidR="00756B21" w14:paraId="2BB75B85" w14:textId="77777777" w:rsidTr="00756B21">
        <w:trPr>
          <w:ins w:id="3156" w:author="Xiaomi" w:date="2021-05-21T19:09:00Z"/>
        </w:trPr>
        <w:tc>
          <w:tcPr>
            <w:tcW w:w="1242" w:type="dxa"/>
          </w:tcPr>
          <w:p w14:paraId="4E49CECF" w14:textId="360A27F4" w:rsidR="00756B21" w:rsidRDefault="00756B21" w:rsidP="00756B21">
            <w:pPr>
              <w:rPr>
                <w:ins w:id="3157" w:author="Xiaomi" w:date="2021-05-21T19:09:00Z"/>
                <w:rFonts w:eastAsiaTheme="minorEastAsia"/>
                <w:color w:val="0070C0"/>
                <w:lang w:val="en-US" w:eastAsia="zh-CN"/>
              </w:rPr>
            </w:pPr>
            <w:ins w:id="3158" w:author="Xiaomi" w:date="2021-05-21T19:09:00Z">
              <w:r>
                <w:rPr>
                  <w:b/>
                  <w:color w:val="0070C0"/>
                  <w:u w:val="single"/>
                  <w:lang w:eastAsia="ko-KR"/>
                </w:rPr>
                <w:t>Issue 1-2-9</w:t>
              </w:r>
            </w:ins>
          </w:p>
        </w:tc>
        <w:tc>
          <w:tcPr>
            <w:tcW w:w="8615" w:type="dxa"/>
          </w:tcPr>
          <w:p w14:paraId="30BD66F7" w14:textId="08FDCC97" w:rsidR="00756B21" w:rsidRDefault="00756B21" w:rsidP="00756B21">
            <w:pPr>
              <w:pStyle w:val="ListParagraph"/>
              <w:numPr>
                <w:ilvl w:val="0"/>
                <w:numId w:val="14"/>
              </w:numPr>
              <w:overflowPunct/>
              <w:autoSpaceDE/>
              <w:autoSpaceDN/>
              <w:adjustRightInd/>
              <w:spacing w:after="120"/>
              <w:ind w:firstLineChars="0"/>
              <w:textAlignment w:val="auto"/>
              <w:rPr>
                <w:ins w:id="3159" w:author="Xiaomi" w:date="2021-05-21T19:10:00Z"/>
                <w:rFonts w:eastAsia="SimSun"/>
                <w:color w:val="0070C0"/>
                <w:szCs w:val="24"/>
                <w:lang w:eastAsia="zh-CN"/>
              </w:rPr>
            </w:pPr>
            <w:ins w:id="3160" w:author="Xiaomi" w:date="2021-05-21T19:10:00Z">
              <w:r>
                <w:rPr>
                  <w:rFonts w:eastAsia="SimSun" w:hint="eastAsia"/>
                  <w:color w:val="0070C0"/>
                  <w:szCs w:val="24"/>
                  <w:lang w:eastAsia="zh-CN"/>
                </w:rPr>
                <w:t>O</w:t>
              </w:r>
              <w:r w:rsidR="0095644F">
                <w:rPr>
                  <w:rFonts w:eastAsia="SimSun"/>
                  <w:color w:val="0070C0"/>
                  <w:szCs w:val="24"/>
                  <w:lang w:eastAsia="zh-CN"/>
                </w:rPr>
                <w:t>ption 1: (QC, Xiaomi</w:t>
              </w:r>
              <w:r>
                <w:rPr>
                  <w:rFonts w:eastAsia="SimSun"/>
                  <w:color w:val="0070C0"/>
                  <w:szCs w:val="24"/>
                  <w:lang w:eastAsia="zh-CN"/>
                </w:rPr>
                <w:t>, Huawei, Ericsson, Apple</w:t>
              </w:r>
            </w:ins>
            <w:ins w:id="3161" w:author="Xiaomi" w:date="2021-05-24T11:24:00Z">
              <w:r w:rsidR="0095644F">
                <w:rPr>
                  <w:rFonts w:eastAsia="SimSun"/>
                  <w:color w:val="0070C0"/>
                  <w:szCs w:val="24"/>
                  <w:lang w:eastAsia="zh-CN"/>
                </w:rPr>
                <w:t>, MTK, CATT, Nokia, THALES, N</w:t>
              </w:r>
            </w:ins>
            <w:ins w:id="3162" w:author="Xiaomi" w:date="2021-05-24T11:25:00Z">
              <w:r w:rsidR="0095644F">
                <w:rPr>
                  <w:rFonts w:eastAsia="SimSun"/>
                  <w:color w:val="0070C0"/>
                  <w:szCs w:val="24"/>
                  <w:lang w:eastAsia="zh-CN"/>
                </w:rPr>
                <w:t>EC</w:t>
              </w:r>
            </w:ins>
            <w:ins w:id="3163" w:author="Xiaomi" w:date="2021-05-21T19:10:00Z">
              <w:r>
                <w:rPr>
                  <w:rFonts w:eastAsia="SimSun"/>
                  <w:color w:val="0070C0"/>
                  <w:szCs w:val="24"/>
                  <w:lang w:eastAsia="zh-CN"/>
                </w:rPr>
                <w:t>)</w:t>
              </w:r>
            </w:ins>
          </w:p>
          <w:p w14:paraId="6D23D876" w14:textId="77777777" w:rsidR="00756B21" w:rsidRDefault="00756B21" w:rsidP="00756B21">
            <w:pPr>
              <w:pStyle w:val="ListParagraph"/>
              <w:numPr>
                <w:ilvl w:val="1"/>
                <w:numId w:val="14"/>
              </w:numPr>
              <w:overflowPunct/>
              <w:autoSpaceDE/>
              <w:autoSpaceDN/>
              <w:adjustRightInd/>
              <w:spacing w:after="120"/>
              <w:ind w:firstLineChars="0"/>
              <w:textAlignment w:val="auto"/>
              <w:rPr>
                <w:ins w:id="3164" w:author="Xiaomi" w:date="2021-05-21T19:10:00Z"/>
                <w:rFonts w:eastAsia="SimSun"/>
                <w:color w:val="0070C0"/>
                <w:szCs w:val="24"/>
                <w:lang w:eastAsia="zh-CN"/>
              </w:rPr>
            </w:pPr>
            <w:ins w:id="3165" w:author="Xiaomi" w:date="2021-05-21T19:10:00Z">
              <w:r>
                <w:rPr>
                  <w:rFonts w:eastAsia="SimSun"/>
                  <w:color w:val="0070C0"/>
                  <w:szCs w:val="24"/>
                  <w:lang w:eastAsia="zh-CN"/>
                </w:rPr>
                <w:lastRenderedPageBreak/>
                <w:t>Yes</w:t>
              </w:r>
            </w:ins>
          </w:p>
          <w:p w14:paraId="133412B1" w14:textId="77777777" w:rsidR="00756B21" w:rsidRDefault="00756B21" w:rsidP="00756B21">
            <w:pPr>
              <w:pStyle w:val="ListParagraph"/>
              <w:numPr>
                <w:ilvl w:val="0"/>
                <w:numId w:val="14"/>
              </w:numPr>
              <w:overflowPunct/>
              <w:autoSpaceDE/>
              <w:autoSpaceDN/>
              <w:adjustRightInd/>
              <w:spacing w:after="120"/>
              <w:ind w:firstLineChars="0"/>
              <w:textAlignment w:val="auto"/>
              <w:rPr>
                <w:ins w:id="3166" w:author="Xiaomi" w:date="2021-05-21T19:10:00Z"/>
                <w:rFonts w:eastAsia="SimSun"/>
                <w:color w:val="0070C0"/>
                <w:szCs w:val="24"/>
                <w:lang w:eastAsia="zh-CN"/>
              </w:rPr>
            </w:pPr>
            <w:ins w:id="3167" w:author="Xiaomi" w:date="2021-05-21T19:10:00Z">
              <w:r>
                <w:rPr>
                  <w:rFonts w:eastAsia="SimSun" w:hint="eastAsia"/>
                  <w:color w:val="0070C0"/>
                  <w:szCs w:val="24"/>
                  <w:lang w:eastAsia="zh-CN"/>
                </w:rPr>
                <w:t>O</w:t>
              </w:r>
              <w:r>
                <w:rPr>
                  <w:rFonts w:eastAsia="SimSun"/>
                  <w:color w:val="0070C0"/>
                  <w:szCs w:val="24"/>
                  <w:lang w:eastAsia="zh-CN"/>
                </w:rPr>
                <w:t>ption 2: ()</w:t>
              </w:r>
            </w:ins>
          </w:p>
          <w:p w14:paraId="4FBDD276" w14:textId="6DBF41B0" w:rsidR="00756B21" w:rsidRDefault="00756B21" w:rsidP="00756B21">
            <w:pPr>
              <w:pStyle w:val="ListParagraph"/>
              <w:numPr>
                <w:ilvl w:val="1"/>
                <w:numId w:val="14"/>
              </w:numPr>
              <w:overflowPunct/>
              <w:autoSpaceDE/>
              <w:autoSpaceDN/>
              <w:adjustRightInd/>
              <w:spacing w:after="120"/>
              <w:ind w:firstLineChars="0"/>
              <w:textAlignment w:val="auto"/>
              <w:rPr>
                <w:ins w:id="3168" w:author="Xiaomi" w:date="2021-05-21T19:10:00Z"/>
                <w:rFonts w:eastAsia="SimSun"/>
                <w:color w:val="0070C0"/>
                <w:szCs w:val="24"/>
                <w:lang w:eastAsia="zh-CN"/>
              </w:rPr>
            </w:pPr>
            <w:ins w:id="3169" w:author="Xiaomi" w:date="2021-05-21T19:10:00Z">
              <w:r>
                <w:rPr>
                  <w:rFonts w:eastAsia="SimSun"/>
                  <w:color w:val="0070C0"/>
                  <w:szCs w:val="24"/>
                  <w:lang w:eastAsia="zh-CN"/>
                </w:rPr>
                <w:t>FFS</w:t>
              </w:r>
            </w:ins>
          </w:p>
          <w:p w14:paraId="4CA49C11" w14:textId="5BB578E2" w:rsidR="00756B21" w:rsidRDefault="00756B21" w:rsidP="00756B21">
            <w:pPr>
              <w:rPr>
                <w:ins w:id="3170" w:author="Xiaomi" w:date="2021-05-24T11:25:00Z"/>
                <w:rFonts w:eastAsiaTheme="minorEastAsia"/>
                <w:color w:val="0070C0"/>
                <w:lang w:val="en-US" w:eastAsia="zh-CN"/>
              </w:rPr>
            </w:pPr>
            <w:ins w:id="3171" w:author="Xiaomi" w:date="2021-05-21T19:0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72" w:author="Xiaomi" w:date="2021-05-24T11:25:00Z">
              <w:r w:rsidR="0095644F">
                <w:rPr>
                  <w:rFonts w:eastAsiaTheme="minorEastAsia"/>
                  <w:color w:val="0070C0"/>
                  <w:lang w:val="en-US" w:eastAsia="zh-CN"/>
                </w:rPr>
                <w:t>all the</w:t>
              </w:r>
            </w:ins>
            <w:ins w:id="3173" w:author="Xiaomi" w:date="2021-05-21T19:09:00Z">
              <w:r>
                <w:rPr>
                  <w:rFonts w:eastAsiaTheme="minorEastAsia"/>
                  <w:color w:val="0070C0"/>
                  <w:lang w:val="en-US" w:eastAsia="zh-CN"/>
                </w:rPr>
                <w:t xml:space="preserve"> companies support option 1</w:t>
              </w:r>
            </w:ins>
            <w:ins w:id="3174" w:author="Xiaomi" w:date="2021-05-24T11:25:00Z">
              <w:r w:rsidR="0095644F">
                <w:rPr>
                  <w:rFonts w:eastAsiaTheme="minorEastAsia"/>
                  <w:color w:val="0070C0"/>
                  <w:lang w:val="en-US" w:eastAsia="zh-CN"/>
                </w:rPr>
                <w:t>.</w:t>
              </w:r>
            </w:ins>
          </w:p>
          <w:p w14:paraId="5BEB54CF" w14:textId="18005CEA" w:rsidR="0095644F" w:rsidRDefault="0095644F" w:rsidP="00756B21">
            <w:pPr>
              <w:rPr>
                <w:ins w:id="3175" w:author="Xiaomi" w:date="2021-05-24T11:25:00Z"/>
                <w:rFonts w:eastAsiaTheme="minorEastAsia"/>
                <w:color w:val="0070C0"/>
                <w:lang w:val="en-US" w:eastAsia="zh-CN"/>
              </w:rPr>
            </w:pPr>
            <w:ins w:id="3176" w:author="Xiaomi" w:date="2021-05-24T11:25:00Z">
              <w:r>
                <w:rPr>
                  <w:rFonts w:eastAsiaTheme="minorEastAsia"/>
                  <w:color w:val="0070C0"/>
                  <w:lang w:val="en-US" w:eastAsia="zh-CN"/>
                </w:rPr>
                <w:t>Tentative agreement:</w:t>
              </w:r>
            </w:ins>
          </w:p>
          <w:p w14:paraId="60F92D1C" w14:textId="23BDA650" w:rsidR="0095644F" w:rsidRPr="0095644F" w:rsidRDefault="0095644F" w:rsidP="0095644F">
            <w:pPr>
              <w:overflowPunct/>
              <w:autoSpaceDE/>
              <w:autoSpaceDN/>
              <w:adjustRightInd/>
              <w:spacing w:after="120"/>
              <w:textAlignment w:val="auto"/>
              <w:rPr>
                <w:ins w:id="3177" w:author="Xiaomi" w:date="2021-05-21T19:09:00Z"/>
                <w:rFonts w:eastAsia="SimSun"/>
                <w:color w:val="0070C0"/>
                <w:szCs w:val="24"/>
                <w:highlight w:val="yellow"/>
                <w:lang w:eastAsia="zh-CN"/>
              </w:rPr>
            </w:pPr>
            <w:ins w:id="3178" w:author="Xiaomi" w:date="2021-05-24T11:25:00Z">
              <w:r w:rsidRPr="0095644F">
                <w:rPr>
                  <w:rFonts w:eastAsia="SimSun"/>
                  <w:color w:val="0070C0"/>
                  <w:szCs w:val="24"/>
                  <w:highlight w:val="yellow"/>
                  <w:lang w:eastAsia="zh-CN"/>
                </w:rPr>
                <w:t>RAN4 to introduce new gradual timing adjustment requirements for NTN network.</w:t>
              </w:r>
            </w:ins>
          </w:p>
          <w:p w14:paraId="62041935" w14:textId="77777777" w:rsidR="00756B21" w:rsidRDefault="00756B21" w:rsidP="00756B21">
            <w:pPr>
              <w:rPr>
                <w:ins w:id="3179" w:author="Xiaomi" w:date="2021-05-21T19:09:00Z"/>
                <w:rFonts w:eastAsiaTheme="minorEastAsia"/>
                <w:i/>
                <w:color w:val="0070C0"/>
                <w:lang w:val="en-US" w:eastAsia="zh-CN"/>
              </w:rPr>
            </w:pPr>
            <w:ins w:id="3180"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47E8B5" w14:textId="7BF22EF5" w:rsidR="00756B21" w:rsidRPr="00E86A5F" w:rsidRDefault="0095644F" w:rsidP="00756B21">
            <w:pPr>
              <w:pStyle w:val="ListParagraph"/>
              <w:numPr>
                <w:ilvl w:val="0"/>
                <w:numId w:val="14"/>
              </w:numPr>
              <w:overflowPunct/>
              <w:autoSpaceDE/>
              <w:autoSpaceDN/>
              <w:adjustRightInd/>
              <w:spacing w:after="120"/>
              <w:ind w:left="720" w:firstLineChars="0"/>
              <w:textAlignment w:val="auto"/>
              <w:rPr>
                <w:ins w:id="3181" w:author="Xiaomi" w:date="2021-05-21T19:09:00Z"/>
                <w:rFonts w:eastAsiaTheme="minorEastAsia"/>
                <w:color w:val="0070C0"/>
                <w:lang w:val="en-US" w:eastAsia="zh-CN"/>
              </w:rPr>
            </w:pPr>
            <w:ins w:id="3182" w:author="Xiaomi" w:date="2021-05-24T11:25:00Z">
              <w:r>
                <w:rPr>
                  <w:rFonts w:eastAsia="SimSun"/>
                  <w:color w:val="0070C0"/>
                  <w:szCs w:val="24"/>
                  <w:lang w:eastAsia="zh-CN"/>
                </w:rPr>
                <w:t>Com</w:t>
              </w:r>
            </w:ins>
            <w:ins w:id="3183" w:author="Xiaomi" w:date="2021-05-24T11:26:00Z">
              <w:r>
                <w:rPr>
                  <w:rFonts w:eastAsia="SimSun"/>
                  <w:color w:val="0070C0"/>
                  <w:szCs w:val="24"/>
                  <w:lang w:eastAsia="zh-CN"/>
                </w:rPr>
                <w:t>panies are encouraged to double check the tentative agreement.</w:t>
              </w:r>
            </w:ins>
          </w:p>
        </w:tc>
      </w:tr>
    </w:tbl>
    <w:p w14:paraId="2EA35392" w14:textId="4AC9E4CD" w:rsidR="00882B26" w:rsidRPr="00756B21" w:rsidRDefault="00882B26">
      <w:pPr>
        <w:rPr>
          <w:ins w:id="3184" w:author="Xiaomi" w:date="2021-05-21T18:02:00Z"/>
          <w:color w:val="0070C0"/>
          <w:lang w:eastAsia="zh-CN"/>
        </w:rPr>
      </w:pPr>
    </w:p>
    <w:p w14:paraId="6DF5C4AA" w14:textId="05092E84" w:rsidR="00B44359" w:rsidRPr="00D752CE" w:rsidRDefault="00B44359" w:rsidP="00B44359">
      <w:pPr>
        <w:rPr>
          <w:ins w:id="3185" w:author="Xiaomi" w:date="2021-05-21T19:29:00Z"/>
          <w:color w:val="0070C0"/>
          <w:lang w:val="en-US" w:eastAsia="zh-CN"/>
        </w:rPr>
      </w:pPr>
      <w:ins w:id="3186"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TableGrid"/>
        <w:tblW w:w="0" w:type="auto"/>
        <w:tblLook w:val="04A0" w:firstRow="1" w:lastRow="0" w:firstColumn="1" w:lastColumn="0" w:noHBand="0" w:noVBand="1"/>
      </w:tblPr>
      <w:tblGrid>
        <w:gridCol w:w="1208"/>
        <w:gridCol w:w="8423"/>
      </w:tblGrid>
      <w:tr w:rsidR="00B44359" w14:paraId="57B654D8" w14:textId="77777777" w:rsidTr="00B41BF0">
        <w:trPr>
          <w:ins w:id="3187" w:author="Xiaomi" w:date="2021-05-21T19:29:00Z"/>
        </w:trPr>
        <w:tc>
          <w:tcPr>
            <w:tcW w:w="1242" w:type="dxa"/>
          </w:tcPr>
          <w:p w14:paraId="0886A1C0" w14:textId="77777777" w:rsidR="00B44359" w:rsidRDefault="00B44359" w:rsidP="00B41BF0">
            <w:pPr>
              <w:rPr>
                <w:ins w:id="3188" w:author="Xiaomi" w:date="2021-05-21T19:29:00Z"/>
                <w:rFonts w:eastAsiaTheme="minorEastAsia"/>
                <w:b/>
                <w:bCs/>
                <w:color w:val="0070C0"/>
                <w:lang w:val="en-US" w:eastAsia="zh-CN"/>
              </w:rPr>
            </w:pPr>
          </w:p>
        </w:tc>
        <w:tc>
          <w:tcPr>
            <w:tcW w:w="8615" w:type="dxa"/>
          </w:tcPr>
          <w:p w14:paraId="2FF7FD1F" w14:textId="77777777" w:rsidR="00B44359" w:rsidRDefault="00B44359" w:rsidP="00B41BF0">
            <w:pPr>
              <w:rPr>
                <w:ins w:id="3189" w:author="Xiaomi" w:date="2021-05-21T19:29:00Z"/>
                <w:rFonts w:eastAsiaTheme="minorEastAsia"/>
                <w:b/>
                <w:bCs/>
                <w:color w:val="0070C0"/>
                <w:lang w:val="en-US" w:eastAsia="zh-CN"/>
              </w:rPr>
            </w:pPr>
            <w:ins w:id="3190" w:author="Xiaomi" w:date="2021-05-21T19:29:00Z">
              <w:r>
                <w:rPr>
                  <w:rFonts w:eastAsiaTheme="minorEastAsia"/>
                  <w:b/>
                  <w:bCs/>
                  <w:color w:val="0070C0"/>
                  <w:lang w:val="en-US" w:eastAsia="zh-CN"/>
                </w:rPr>
                <w:t xml:space="preserve">Status summary </w:t>
              </w:r>
            </w:ins>
          </w:p>
        </w:tc>
      </w:tr>
      <w:tr w:rsidR="00B44359" w14:paraId="2A40A365" w14:textId="77777777" w:rsidTr="00B41BF0">
        <w:trPr>
          <w:ins w:id="3191" w:author="Xiaomi" w:date="2021-05-21T19:29:00Z"/>
        </w:trPr>
        <w:tc>
          <w:tcPr>
            <w:tcW w:w="1242" w:type="dxa"/>
          </w:tcPr>
          <w:p w14:paraId="08E1C05C" w14:textId="5E148596" w:rsidR="00B44359" w:rsidRDefault="00B44359" w:rsidP="00B41BF0">
            <w:pPr>
              <w:rPr>
                <w:ins w:id="3192" w:author="Xiaomi" w:date="2021-05-21T19:29:00Z"/>
                <w:rFonts w:eastAsiaTheme="minorEastAsia"/>
                <w:color w:val="0070C0"/>
                <w:lang w:val="en-US" w:eastAsia="zh-CN"/>
              </w:rPr>
            </w:pPr>
            <w:ins w:id="3193" w:author="Xiaomi" w:date="2021-05-21T19:29:00Z">
              <w:r>
                <w:rPr>
                  <w:b/>
                  <w:color w:val="0070C0"/>
                  <w:u w:val="single"/>
                  <w:lang w:eastAsia="ko-KR"/>
                </w:rPr>
                <w:t>Issue 1-2-</w:t>
              </w:r>
            </w:ins>
            <w:ins w:id="3194" w:author="Xiaomi" w:date="2021-05-21T19:30:00Z">
              <w:r>
                <w:rPr>
                  <w:b/>
                  <w:color w:val="0070C0"/>
                  <w:u w:val="single"/>
                  <w:lang w:eastAsia="ko-KR"/>
                </w:rPr>
                <w:t>10</w:t>
              </w:r>
            </w:ins>
          </w:p>
        </w:tc>
        <w:tc>
          <w:tcPr>
            <w:tcW w:w="8615" w:type="dxa"/>
          </w:tcPr>
          <w:p w14:paraId="2EF03533" w14:textId="77777777" w:rsidR="00B44359" w:rsidRDefault="00B44359" w:rsidP="00B44359">
            <w:pPr>
              <w:pStyle w:val="ListParagraph"/>
              <w:numPr>
                <w:ilvl w:val="0"/>
                <w:numId w:val="14"/>
              </w:numPr>
              <w:overflowPunct/>
              <w:autoSpaceDE/>
              <w:autoSpaceDN/>
              <w:adjustRightInd/>
              <w:spacing w:after="120"/>
              <w:ind w:firstLineChars="0"/>
              <w:textAlignment w:val="auto"/>
              <w:rPr>
                <w:ins w:id="3195" w:author="Xiaomi" w:date="2021-05-21T19:31:00Z"/>
                <w:rFonts w:eastAsia="SimSun"/>
                <w:color w:val="0070C0"/>
                <w:szCs w:val="24"/>
                <w:lang w:eastAsia="zh-CN"/>
              </w:rPr>
            </w:pPr>
            <w:ins w:id="3196" w:author="Xiaomi" w:date="2021-05-21T19:31:00Z">
              <w:r>
                <w:rPr>
                  <w:rFonts w:eastAsia="SimSun" w:hint="eastAsia"/>
                  <w:color w:val="0070C0"/>
                  <w:szCs w:val="24"/>
                  <w:lang w:eastAsia="zh-CN"/>
                </w:rPr>
                <w:t>O</w:t>
              </w:r>
              <w:r>
                <w:rPr>
                  <w:rFonts w:eastAsia="SimSun"/>
                  <w:color w:val="0070C0"/>
                  <w:szCs w:val="24"/>
                  <w:lang w:eastAsia="zh-CN"/>
                </w:rPr>
                <w:t>ption 1: (CATT)</w:t>
              </w:r>
            </w:ins>
          </w:p>
          <w:p w14:paraId="5035A644" w14:textId="77777777" w:rsidR="00B44359" w:rsidRDefault="00B44359" w:rsidP="00B44359">
            <w:pPr>
              <w:pStyle w:val="ListParagraph"/>
              <w:numPr>
                <w:ilvl w:val="1"/>
                <w:numId w:val="14"/>
              </w:numPr>
              <w:overflowPunct/>
              <w:autoSpaceDE/>
              <w:autoSpaceDN/>
              <w:adjustRightInd/>
              <w:spacing w:after="120"/>
              <w:ind w:firstLineChars="0"/>
              <w:textAlignment w:val="auto"/>
              <w:rPr>
                <w:ins w:id="3197" w:author="Xiaomi" w:date="2021-05-21T19:31:00Z"/>
                <w:rFonts w:eastAsia="SimSun"/>
                <w:color w:val="0070C0"/>
                <w:szCs w:val="24"/>
                <w:lang w:eastAsia="zh-CN"/>
              </w:rPr>
            </w:pPr>
            <w:ins w:id="3198" w:author="Xiaomi" w:date="2021-05-21T19:31:00Z">
              <w:r>
                <w:rPr>
                  <w:rFonts w:eastAsia="SimSun"/>
                  <w:color w:val="0070C0"/>
                  <w:szCs w:val="24"/>
                  <w:lang w:eastAsia="zh-CN"/>
                </w:rPr>
                <w:t xml:space="preserve">The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in TN system can be reused. But the maximum aggregate adjustment rate will be defined based on different NTN topologies, such as </w:t>
              </w:r>
              <w:proofErr w:type="spellStart"/>
              <w:r>
                <w:rPr>
                  <w:rFonts w:eastAsia="SimSun"/>
                  <w:color w:val="0070C0"/>
                  <w:szCs w:val="24"/>
                  <w:lang w:eastAsia="zh-CN"/>
                </w:rPr>
                <w:t>Tq</w:t>
              </w:r>
              <w:proofErr w:type="spellEnd"/>
              <w:r>
                <w:rPr>
                  <w:rFonts w:eastAsia="SimSun"/>
                  <w:color w:val="0070C0"/>
                  <w:szCs w:val="24"/>
                  <w:lang w:eastAsia="zh-CN"/>
                </w:rPr>
                <w:t xml:space="preserve"> per [20] </w:t>
              </w:r>
              <w:proofErr w:type="spellStart"/>
              <w:r>
                <w:rPr>
                  <w:rFonts w:eastAsia="SimSun"/>
                  <w:color w:val="0070C0"/>
                  <w:szCs w:val="24"/>
                  <w:lang w:eastAsia="zh-CN"/>
                </w:rPr>
                <w:t>ms</w:t>
              </w:r>
              <w:proofErr w:type="spellEnd"/>
              <w:r>
                <w:rPr>
                  <w:rFonts w:eastAsia="SimSun"/>
                  <w:color w:val="0070C0"/>
                  <w:szCs w:val="24"/>
                  <w:lang w:eastAsia="zh-CN"/>
                </w:rPr>
                <w:t xml:space="preserve"> for LEO600km cell, but </w:t>
              </w:r>
              <w:proofErr w:type="spellStart"/>
              <w:r>
                <w:rPr>
                  <w:rFonts w:eastAsia="SimSun"/>
                  <w:color w:val="0070C0"/>
                  <w:szCs w:val="24"/>
                  <w:lang w:eastAsia="zh-CN"/>
                </w:rPr>
                <w:t>Tq</w:t>
              </w:r>
              <w:proofErr w:type="spellEnd"/>
              <w:r>
                <w:rPr>
                  <w:rFonts w:eastAsia="SimSun"/>
                  <w:color w:val="0070C0"/>
                  <w:szCs w:val="24"/>
                  <w:lang w:eastAsia="zh-CN"/>
                </w:rPr>
                <w:t xml:space="preserve"> per [60]s for GEO.</w:t>
              </w:r>
            </w:ins>
          </w:p>
          <w:p w14:paraId="35385625" w14:textId="77777777" w:rsidR="00B44359" w:rsidRDefault="00B44359" w:rsidP="00B44359">
            <w:pPr>
              <w:pStyle w:val="ListParagraph"/>
              <w:numPr>
                <w:ilvl w:val="0"/>
                <w:numId w:val="14"/>
              </w:numPr>
              <w:overflowPunct/>
              <w:autoSpaceDE/>
              <w:autoSpaceDN/>
              <w:adjustRightInd/>
              <w:spacing w:after="120"/>
              <w:ind w:firstLineChars="0"/>
              <w:textAlignment w:val="auto"/>
              <w:rPr>
                <w:ins w:id="3199" w:author="Xiaomi" w:date="2021-05-21T19:31:00Z"/>
                <w:rFonts w:eastAsia="SimSun"/>
                <w:color w:val="0070C0"/>
                <w:szCs w:val="24"/>
                <w:lang w:eastAsia="zh-CN"/>
              </w:rPr>
            </w:pPr>
            <w:ins w:id="3200" w:author="Xiaomi" w:date="2021-05-21T19:31:00Z">
              <w:r>
                <w:rPr>
                  <w:rFonts w:eastAsia="SimSun" w:hint="eastAsia"/>
                  <w:color w:val="0070C0"/>
                  <w:szCs w:val="24"/>
                  <w:lang w:eastAsia="zh-CN"/>
                </w:rPr>
                <w:t>O</w:t>
              </w:r>
              <w:r>
                <w:rPr>
                  <w:rFonts w:eastAsia="SimSun"/>
                  <w:color w:val="0070C0"/>
                  <w:szCs w:val="24"/>
                  <w:lang w:eastAsia="zh-CN"/>
                </w:rPr>
                <w:t>ption 2: (Xiaomi)</w:t>
              </w:r>
            </w:ins>
          </w:p>
          <w:p w14:paraId="4D4DA24E" w14:textId="77777777" w:rsidR="00B44359" w:rsidRDefault="00B44359" w:rsidP="00B44359">
            <w:pPr>
              <w:pStyle w:val="ListParagraph"/>
              <w:numPr>
                <w:ilvl w:val="1"/>
                <w:numId w:val="14"/>
              </w:numPr>
              <w:spacing w:after="120"/>
              <w:ind w:firstLineChars="0"/>
              <w:rPr>
                <w:ins w:id="3201" w:author="Xiaomi" w:date="2021-05-21T19:31:00Z"/>
                <w:rFonts w:eastAsia="SimSun"/>
                <w:color w:val="0070C0"/>
                <w:szCs w:val="24"/>
                <w:lang w:eastAsia="zh-CN"/>
              </w:rPr>
            </w:pPr>
            <w:ins w:id="3202" w:author="Xiaomi" w:date="2021-05-21T19:31:00Z">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w:t>
              </w:r>
            </w:ins>
          </w:p>
          <w:p w14:paraId="36587483" w14:textId="77777777" w:rsidR="00B44359" w:rsidRDefault="00B44359" w:rsidP="00B44359">
            <w:pPr>
              <w:pStyle w:val="ListParagraph"/>
              <w:numPr>
                <w:ilvl w:val="1"/>
                <w:numId w:val="14"/>
              </w:numPr>
              <w:spacing w:after="120"/>
              <w:ind w:firstLineChars="0"/>
              <w:rPr>
                <w:ins w:id="3203" w:author="Xiaomi" w:date="2021-05-21T19:31:00Z"/>
                <w:rFonts w:eastAsia="SimSun"/>
                <w:color w:val="0070C0"/>
                <w:szCs w:val="24"/>
                <w:lang w:eastAsia="zh-CN"/>
              </w:rPr>
            </w:pPr>
            <w:ins w:id="3204" w:author="Xiaomi" w:date="2021-05-21T19:31:00Z">
              <w:r>
                <w:rPr>
                  <w:rFonts w:eastAsia="SimSun"/>
                  <w:color w:val="0070C0"/>
                  <w:szCs w:val="24"/>
                  <w:lang w:eastAsia="zh-CN"/>
                </w:rPr>
                <w:t xml:space="preserve">The minimum aggregate adjustment rate shall be </w:t>
              </w:r>
              <w:proofErr w:type="spellStart"/>
              <w:r>
                <w:rPr>
                  <w:rFonts w:eastAsia="SimSun"/>
                  <w:color w:val="0070C0"/>
                  <w:szCs w:val="24"/>
                  <w:lang w:eastAsia="zh-CN"/>
                </w:rPr>
                <w:t>Tp_NTN</w:t>
              </w:r>
              <w:proofErr w:type="spellEnd"/>
              <w:r>
                <w:rPr>
                  <w:rFonts w:eastAsia="SimSun"/>
                  <w:color w:val="0070C0"/>
                  <w:szCs w:val="24"/>
                  <w:lang w:eastAsia="zh-CN"/>
                </w:rPr>
                <w:t xml:space="preserve"> = 100Ts per 100ms.</w:t>
              </w:r>
            </w:ins>
          </w:p>
          <w:p w14:paraId="7A7A87D3" w14:textId="77777777" w:rsidR="00B44359" w:rsidRDefault="00B44359" w:rsidP="00B44359">
            <w:pPr>
              <w:pStyle w:val="ListParagraph"/>
              <w:numPr>
                <w:ilvl w:val="1"/>
                <w:numId w:val="14"/>
              </w:numPr>
              <w:overflowPunct/>
              <w:autoSpaceDE/>
              <w:autoSpaceDN/>
              <w:adjustRightInd/>
              <w:spacing w:after="120"/>
              <w:ind w:firstLineChars="0"/>
              <w:textAlignment w:val="auto"/>
              <w:rPr>
                <w:ins w:id="3205" w:author="Xiaomi" w:date="2021-05-21T19:31:00Z"/>
                <w:rFonts w:eastAsia="SimSun"/>
                <w:color w:val="0070C0"/>
                <w:szCs w:val="24"/>
                <w:lang w:eastAsia="zh-CN"/>
              </w:rPr>
            </w:pPr>
            <w:ins w:id="3206" w:author="Xiaomi" w:date="2021-05-21T19:31:00Z">
              <w:r>
                <w:rPr>
                  <w:rFonts w:eastAsia="SimSun"/>
                  <w:color w:val="0070C0"/>
                  <w:szCs w:val="24"/>
                  <w:lang w:eastAsia="zh-CN"/>
                </w:rPr>
                <w:t xml:space="preserve">The maximum aggregate adjustment rate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 per 20 </w:t>
              </w:r>
              <w:proofErr w:type="spellStart"/>
              <w:proofErr w:type="gramStart"/>
              <w:r>
                <w:rPr>
                  <w:rFonts w:eastAsia="SimSun"/>
                  <w:color w:val="0070C0"/>
                  <w:szCs w:val="24"/>
                  <w:lang w:eastAsia="zh-CN"/>
                </w:rPr>
                <w:t>ms.The</w:t>
              </w:r>
              <w:proofErr w:type="spellEnd"/>
              <w:proofErr w:type="gram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can be reused. The maximum aggregate adjustment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 </w:t>
              </w:r>
            </w:ins>
          </w:p>
          <w:p w14:paraId="49B9995F" w14:textId="77777777" w:rsidR="00B44359" w:rsidRDefault="00B44359" w:rsidP="00B44359">
            <w:pPr>
              <w:pStyle w:val="ListParagraph"/>
              <w:numPr>
                <w:ilvl w:val="0"/>
                <w:numId w:val="14"/>
              </w:numPr>
              <w:overflowPunct/>
              <w:autoSpaceDE/>
              <w:autoSpaceDN/>
              <w:adjustRightInd/>
              <w:spacing w:after="120"/>
              <w:ind w:firstLineChars="0"/>
              <w:textAlignment w:val="auto"/>
              <w:rPr>
                <w:ins w:id="3207" w:author="Xiaomi" w:date="2021-05-21T19:31:00Z"/>
                <w:rFonts w:eastAsia="SimSun"/>
                <w:color w:val="0070C0"/>
                <w:szCs w:val="24"/>
                <w:lang w:eastAsia="zh-CN"/>
              </w:rPr>
            </w:pPr>
            <w:ins w:id="3208" w:author="Xiaomi" w:date="2021-05-21T19:31:00Z">
              <w:r>
                <w:rPr>
                  <w:rFonts w:eastAsia="SimSun" w:hint="eastAsia"/>
                  <w:color w:val="0070C0"/>
                  <w:szCs w:val="24"/>
                  <w:lang w:eastAsia="zh-CN"/>
                </w:rPr>
                <w:t>O</w:t>
              </w:r>
              <w:r>
                <w:rPr>
                  <w:rFonts w:eastAsia="SimSun"/>
                  <w:color w:val="0070C0"/>
                  <w:szCs w:val="24"/>
                  <w:lang w:eastAsia="zh-CN"/>
                </w:rPr>
                <w:t>ption 3: (CMCC)</w:t>
              </w:r>
            </w:ins>
          </w:p>
          <w:p w14:paraId="703DA4C1" w14:textId="77777777" w:rsidR="00B44359" w:rsidRDefault="00B44359" w:rsidP="00B44359">
            <w:pPr>
              <w:pStyle w:val="ListParagraph"/>
              <w:numPr>
                <w:ilvl w:val="1"/>
                <w:numId w:val="14"/>
              </w:numPr>
              <w:overflowPunct/>
              <w:autoSpaceDE/>
              <w:autoSpaceDN/>
              <w:adjustRightInd/>
              <w:spacing w:after="120"/>
              <w:ind w:firstLineChars="0"/>
              <w:textAlignment w:val="auto"/>
              <w:rPr>
                <w:ins w:id="3209" w:author="Xiaomi" w:date="2021-05-21T19:31:00Z"/>
                <w:rFonts w:eastAsia="SimSun"/>
                <w:color w:val="0070C0"/>
                <w:szCs w:val="24"/>
                <w:lang w:eastAsia="zh-CN"/>
              </w:rPr>
            </w:pPr>
            <w:ins w:id="3210" w:author="Xiaomi" w:date="2021-05-21T19:31:00Z">
              <w:r>
                <w:rPr>
                  <w:rFonts w:eastAsia="SimSun"/>
                  <w:color w:val="0070C0"/>
                  <w:szCs w:val="24"/>
                  <w:lang w:eastAsia="zh-CN"/>
                </w:rPr>
                <w:t xml:space="preserve">In FR1, The maximum aggregate adjustment rate shall be </w:t>
              </w:r>
              <w:proofErr w:type="spellStart"/>
              <w:r>
                <w:rPr>
                  <w:rFonts w:eastAsia="SimSun"/>
                  <w:color w:val="0070C0"/>
                  <w:szCs w:val="24"/>
                  <w:lang w:eastAsia="zh-CN"/>
                </w:rPr>
                <w:t>Tq</w:t>
              </w:r>
              <w:proofErr w:type="spellEnd"/>
              <w:r>
                <w:rPr>
                  <w:rFonts w:eastAsia="SimSun"/>
                  <w:color w:val="0070C0"/>
                  <w:szCs w:val="24"/>
                  <w:lang w:eastAsia="zh-CN"/>
                </w:rPr>
                <w:t xml:space="preserve"> per </w:t>
              </w:r>
              <w:proofErr w:type="spellStart"/>
              <w:r>
                <w:rPr>
                  <w:rFonts w:eastAsia="SimSun"/>
                  <w:color w:val="0070C0"/>
                  <w:szCs w:val="24"/>
                  <w:lang w:eastAsia="zh-CN"/>
                </w:rPr>
                <w:t>Xms</w:t>
              </w:r>
              <w:proofErr w:type="spell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value use [255/200*</w:t>
              </w:r>
              <w:proofErr w:type="gramStart"/>
              <w:r>
                <w:rPr>
                  <w:rFonts w:eastAsia="SimSun"/>
                  <w:color w:val="0070C0"/>
                  <w:szCs w:val="24"/>
                  <w:lang w:eastAsia="zh-CN"/>
                </w:rPr>
                <w:t>X]*</w:t>
              </w:r>
              <w:proofErr w:type="gramEnd"/>
              <w:r>
                <w:rPr>
                  <w:rFonts w:eastAsia="SimSun"/>
                  <w:color w:val="0070C0"/>
                  <w:szCs w:val="24"/>
                  <w:lang w:eastAsia="zh-CN"/>
                </w:rPr>
                <w:t>64*Tc as the baseline, a candidate set of X can be [50ms, 40ms, 20ms], the specific value can be further discussed</w:t>
              </w:r>
            </w:ins>
          </w:p>
          <w:p w14:paraId="07E678C0" w14:textId="77777777" w:rsidR="00B44359" w:rsidRDefault="00B44359" w:rsidP="00B44359">
            <w:pPr>
              <w:pStyle w:val="ListParagraph"/>
              <w:numPr>
                <w:ilvl w:val="0"/>
                <w:numId w:val="14"/>
              </w:numPr>
              <w:overflowPunct/>
              <w:autoSpaceDE/>
              <w:autoSpaceDN/>
              <w:adjustRightInd/>
              <w:spacing w:after="120"/>
              <w:ind w:firstLineChars="0"/>
              <w:textAlignment w:val="auto"/>
              <w:rPr>
                <w:ins w:id="3211" w:author="Xiaomi" w:date="2021-05-21T19:31:00Z"/>
                <w:rFonts w:eastAsia="SimSun"/>
                <w:color w:val="0070C0"/>
                <w:szCs w:val="24"/>
                <w:lang w:eastAsia="zh-CN"/>
              </w:rPr>
            </w:pPr>
            <w:ins w:id="3212" w:author="Xiaomi" w:date="2021-05-21T19:31:00Z">
              <w:r>
                <w:rPr>
                  <w:rFonts w:eastAsia="SimSun" w:hint="eastAsia"/>
                  <w:color w:val="0070C0"/>
                  <w:szCs w:val="24"/>
                  <w:lang w:eastAsia="zh-CN"/>
                </w:rPr>
                <w:t>O</w:t>
              </w:r>
              <w:r>
                <w:rPr>
                  <w:rFonts w:eastAsia="SimSun"/>
                  <w:color w:val="0070C0"/>
                  <w:szCs w:val="24"/>
                  <w:lang w:eastAsia="zh-CN"/>
                </w:rPr>
                <w:t>ption 4: (Ericsson)</w:t>
              </w:r>
            </w:ins>
          </w:p>
          <w:p w14:paraId="2FB32250" w14:textId="77777777" w:rsidR="00B44359" w:rsidRDefault="00B44359" w:rsidP="00B44359">
            <w:pPr>
              <w:pStyle w:val="ListParagraph"/>
              <w:numPr>
                <w:ilvl w:val="1"/>
                <w:numId w:val="14"/>
              </w:numPr>
              <w:overflowPunct/>
              <w:autoSpaceDE/>
              <w:autoSpaceDN/>
              <w:adjustRightInd/>
              <w:spacing w:after="120"/>
              <w:ind w:firstLineChars="0"/>
              <w:textAlignment w:val="auto"/>
              <w:rPr>
                <w:ins w:id="3213" w:author="Xiaomi" w:date="2021-05-21T19:31:00Z"/>
                <w:rFonts w:eastAsia="SimSun"/>
                <w:color w:val="0070C0"/>
                <w:szCs w:val="24"/>
                <w:lang w:eastAsia="zh-CN"/>
              </w:rPr>
            </w:pPr>
            <w:ins w:id="3214" w:author="Xiaomi" w:date="2021-05-21T19:31:00Z">
              <w:r>
                <w:rPr>
                  <w:rFonts w:eastAsia="SimSun"/>
                  <w:color w:val="0070C0"/>
                  <w:szCs w:val="24"/>
                  <w:lang w:eastAsia="zh-CN"/>
                </w:rPr>
                <w:t xml:space="preserve">The parameter </w:t>
              </w:r>
              <w:proofErr w:type="spellStart"/>
              <w:r>
                <w:rPr>
                  <w:rFonts w:eastAsia="SimSun"/>
                  <w:color w:val="0070C0"/>
                  <w:szCs w:val="24"/>
                  <w:lang w:eastAsia="zh-CN"/>
                </w:rPr>
                <w:t>Tq</w:t>
              </w:r>
              <w:proofErr w:type="spellEnd"/>
              <w:r>
                <w:rPr>
                  <w:rFonts w:eastAsia="SimSun"/>
                  <w:color w:val="0070C0"/>
                  <w:szCs w:val="24"/>
                  <w:lang w:eastAsia="zh-CN"/>
                </w:rPr>
                <w:t xml:space="preserve"> will have to be modified. For a period of 200 </w:t>
              </w:r>
              <w:proofErr w:type="spellStart"/>
              <w:r>
                <w:rPr>
                  <w:rFonts w:eastAsia="SimSun"/>
                  <w:color w:val="0070C0"/>
                  <w:szCs w:val="24"/>
                  <w:lang w:eastAsia="zh-CN"/>
                </w:rPr>
                <w:t>ms</w:t>
              </w:r>
              <w:proofErr w:type="spellEnd"/>
              <w:r>
                <w:rPr>
                  <w:rFonts w:eastAsia="SimSun"/>
                  <w:color w:val="0070C0"/>
                  <w:szCs w:val="24"/>
                  <w:lang w:eastAsia="zh-CN"/>
                </w:rPr>
                <w:t xml:space="preserve"> we could have a </w:t>
              </w:r>
              <w:proofErr w:type="gramStart"/>
              <w:r>
                <w:rPr>
                  <w:rFonts w:eastAsia="SimSun"/>
                  <w:color w:val="0070C0"/>
                  <w:szCs w:val="24"/>
                  <w:lang w:eastAsia="zh-CN"/>
                </w:rPr>
                <w:t>worst case</w:t>
              </w:r>
              <w:proofErr w:type="gramEnd"/>
              <w:r>
                <w:rPr>
                  <w:rFonts w:eastAsia="SimSun"/>
                  <w:color w:val="0070C0"/>
                  <w:szCs w:val="24"/>
                  <w:lang w:eastAsia="zh-CN"/>
                </w:rPr>
                <w:t xml:space="preserve"> delay variation of 246 * 64 Tc.</w:t>
              </w:r>
            </w:ins>
          </w:p>
          <w:p w14:paraId="06381242" w14:textId="77777777" w:rsidR="00B44359" w:rsidRDefault="00B44359" w:rsidP="00B44359">
            <w:pPr>
              <w:pStyle w:val="ListParagraph"/>
              <w:numPr>
                <w:ilvl w:val="1"/>
                <w:numId w:val="14"/>
              </w:numPr>
              <w:overflowPunct/>
              <w:autoSpaceDE/>
              <w:autoSpaceDN/>
              <w:adjustRightInd/>
              <w:spacing w:after="120"/>
              <w:ind w:firstLineChars="0"/>
              <w:textAlignment w:val="auto"/>
              <w:rPr>
                <w:ins w:id="3215" w:author="Xiaomi" w:date="2021-05-21T19:31:00Z"/>
                <w:rFonts w:eastAsia="SimSun"/>
                <w:color w:val="0070C0"/>
                <w:szCs w:val="24"/>
                <w:lang w:eastAsia="zh-CN"/>
              </w:rPr>
            </w:pPr>
            <w:ins w:id="3216" w:author="Xiaomi" w:date="2021-05-21T19:31:00Z">
              <w:r>
                <w:rPr>
                  <w:rFonts w:eastAsia="SimSun"/>
                  <w:color w:val="0070C0"/>
                  <w:szCs w:val="24"/>
                  <w:lang w:eastAsia="zh-CN"/>
                </w:rPr>
                <w:t xml:space="preserve">Either the period has to be shortened from 200 </w:t>
              </w:r>
              <w:proofErr w:type="spellStart"/>
              <w:r>
                <w:rPr>
                  <w:rFonts w:eastAsia="SimSun"/>
                  <w:color w:val="0070C0"/>
                  <w:szCs w:val="24"/>
                  <w:lang w:eastAsia="zh-CN"/>
                </w:rPr>
                <w:t>ms</w:t>
              </w:r>
              <w:proofErr w:type="spellEnd"/>
              <w:r>
                <w:rPr>
                  <w:rFonts w:eastAsia="SimSun"/>
                  <w:color w:val="0070C0"/>
                  <w:szCs w:val="24"/>
                  <w:lang w:eastAsia="zh-CN"/>
                </w:rPr>
                <w:t xml:space="preserve"> to something smaller, or we need to increase </w:t>
              </w:r>
              <w:proofErr w:type="spellStart"/>
              <w:r>
                <w:rPr>
                  <w:rFonts w:eastAsia="SimSun"/>
                  <w:color w:val="0070C0"/>
                  <w:szCs w:val="24"/>
                  <w:lang w:eastAsia="zh-CN"/>
                </w:rPr>
                <w:t>Tq</w:t>
              </w:r>
              <w:proofErr w:type="spellEnd"/>
              <w:r>
                <w:rPr>
                  <w:rFonts w:eastAsia="SimSun"/>
                  <w:color w:val="0070C0"/>
                  <w:szCs w:val="24"/>
                  <w:lang w:eastAsia="zh-CN"/>
                </w:rPr>
                <w:t>.</w:t>
              </w:r>
            </w:ins>
          </w:p>
          <w:p w14:paraId="3021347C" w14:textId="77777777" w:rsidR="00B44359" w:rsidRDefault="00B44359" w:rsidP="00B44359">
            <w:pPr>
              <w:pStyle w:val="ListParagraph"/>
              <w:numPr>
                <w:ilvl w:val="0"/>
                <w:numId w:val="14"/>
              </w:numPr>
              <w:overflowPunct/>
              <w:autoSpaceDE/>
              <w:autoSpaceDN/>
              <w:adjustRightInd/>
              <w:spacing w:after="120"/>
              <w:ind w:firstLineChars="0"/>
              <w:textAlignment w:val="auto"/>
              <w:rPr>
                <w:ins w:id="3217" w:author="Xiaomi" w:date="2021-05-21T19:31:00Z"/>
                <w:rFonts w:eastAsia="SimSun"/>
                <w:color w:val="0070C0"/>
                <w:szCs w:val="24"/>
                <w:lang w:eastAsia="zh-CN"/>
              </w:rPr>
            </w:pPr>
            <w:ins w:id="3218" w:author="Xiaomi" w:date="2021-05-21T19:31:00Z">
              <w:r>
                <w:rPr>
                  <w:rFonts w:eastAsia="SimSun" w:hint="eastAsia"/>
                  <w:color w:val="0070C0"/>
                  <w:szCs w:val="24"/>
                  <w:lang w:eastAsia="zh-CN"/>
                </w:rPr>
                <w:t>O</w:t>
              </w:r>
              <w:r>
                <w:rPr>
                  <w:rFonts w:eastAsia="SimSun"/>
                  <w:color w:val="0070C0"/>
                  <w:szCs w:val="24"/>
                  <w:lang w:eastAsia="zh-CN"/>
                </w:rPr>
                <w:t>ption 5: (Apple)</w:t>
              </w:r>
            </w:ins>
          </w:p>
          <w:p w14:paraId="04E74FF8" w14:textId="77777777" w:rsidR="00B44359" w:rsidRDefault="00B44359" w:rsidP="00B44359">
            <w:pPr>
              <w:pStyle w:val="ListParagraph"/>
              <w:numPr>
                <w:ilvl w:val="1"/>
                <w:numId w:val="14"/>
              </w:numPr>
              <w:overflowPunct/>
              <w:autoSpaceDE/>
              <w:autoSpaceDN/>
              <w:adjustRightInd/>
              <w:spacing w:after="120"/>
              <w:ind w:firstLineChars="0"/>
              <w:textAlignment w:val="auto"/>
              <w:rPr>
                <w:ins w:id="3219" w:author="Xiaomi" w:date="2021-05-21T19:31:00Z"/>
                <w:rFonts w:eastAsia="SimSun"/>
                <w:color w:val="0070C0"/>
                <w:szCs w:val="24"/>
                <w:lang w:eastAsia="zh-CN"/>
              </w:rPr>
            </w:pPr>
            <w:ins w:id="3220" w:author="Xiaomi" w:date="2021-05-21T19:31:00Z">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38F3852E" w14:textId="77777777" w:rsidR="00B44359" w:rsidRDefault="00B44359" w:rsidP="00B44359">
            <w:pPr>
              <w:pStyle w:val="ListParagraph"/>
              <w:numPr>
                <w:ilvl w:val="2"/>
                <w:numId w:val="14"/>
              </w:numPr>
              <w:overflowPunct/>
              <w:autoSpaceDE/>
              <w:autoSpaceDN/>
              <w:adjustRightInd/>
              <w:spacing w:after="120"/>
              <w:ind w:firstLineChars="0"/>
              <w:textAlignment w:val="auto"/>
              <w:rPr>
                <w:ins w:id="3221" w:author="Xiaomi" w:date="2021-05-21T19:31:00Z"/>
                <w:rFonts w:eastAsia="SimSun"/>
                <w:color w:val="0070C0"/>
                <w:szCs w:val="24"/>
                <w:lang w:eastAsia="zh-CN"/>
              </w:rPr>
            </w:pPr>
            <m:oMath>
              <m:r>
                <w:ins w:id="3222" w:author="Xiaomi" w:date="2021-05-21T19:31:00Z">
                  <m:rPr>
                    <m:sty m:val="bi"/>
                  </m:rPr>
                  <w:rPr>
                    <w:rFonts w:ascii="Cambria Math" w:eastAsia="SimSun" w:hAnsi="Cambria Math"/>
                    <w:color w:val="0070C0"/>
                    <w:szCs w:val="24"/>
                    <w:lang w:eastAsia="zh-CN"/>
                  </w:rPr>
                  <m:t>Tq</m:t>
                </w:ins>
              </m:r>
              <m:r>
                <w:ins w:id="3223" w:author="Xiaomi" w:date="2021-05-21T19:31:00Z">
                  <m:rPr>
                    <m:sty m:val="p"/>
                  </m:rPr>
                  <w:rPr>
                    <w:rFonts w:ascii="Cambria Math" w:eastAsia="SimSun" w:hAnsi="Cambria Math"/>
                    <w:color w:val="0070C0"/>
                    <w:szCs w:val="24"/>
                    <w:lang w:eastAsia="zh-CN"/>
                  </w:rPr>
                  <m:t>=</m:t>
                </w:ins>
              </m:r>
              <m:r>
                <w:ins w:id="3224" w:author="Xiaomi" w:date="2021-05-21T19:31:00Z">
                  <m:rPr>
                    <m:sty m:val="bi"/>
                  </m:rPr>
                  <w:rPr>
                    <w:rFonts w:ascii="Cambria Math" w:eastAsia="SimSun" w:hAnsi="Cambria Math"/>
                    <w:color w:val="0070C0"/>
                    <w:szCs w:val="24"/>
                    <w:lang w:eastAsia="zh-CN"/>
                  </w:rPr>
                  <m:t>ceiling</m:t>
                </w:ins>
              </m:r>
              <m:r>
                <w:ins w:id="3225" w:author="Xiaomi" w:date="2021-05-21T19:31:00Z">
                  <m:rPr>
                    <m:sty m:val="p"/>
                  </m:rPr>
                  <w:rPr>
                    <w:rFonts w:ascii="Cambria Math" w:eastAsia="SimSun" w:hAnsi="Cambria Math"/>
                    <w:color w:val="0070C0"/>
                    <w:szCs w:val="24"/>
                    <w:lang w:eastAsia="zh-CN"/>
                  </w:rPr>
                  <m:t xml:space="preserve"> (</m:t>
                </w:ins>
              </m:r>
              <m:f>
                <m:fPr>
                  <m:ctrlPr>
                    <w:ins w:id="3226" w:author="Xiaomi" w:date="2021-05-21T19:31:00Z">
                      <w:rPr>
                        <w:rFonts w:ascii="Cambria Math" w:eastAsia="SimSun" w:hAnsi="Cambria Math"/>
                        <w:color w:val="0070C0"/>
                        <w:szCs w:val="24"/>
                        <w:lang w:eastAsia="zh-CN"/>
                      </w:rPr>
                    </w:ins>
                  </m:ctrlPr>
                </m:fPr>
                <m:num>
                  <m:sSub>
                    <m:sSubPr>
                      <m:ctrlPr>
                        <w:ins w:id="3227" w:author="Xiaomi" w:date="2021-05-21T19:31:00Z">
                          <w:rPr>
                            <w:rFonts w:ascii="Cambria Math" w:eastAsia="SimSun" w:hAnsi="Cambria Math"/>
                            <w:color w:val="0070C0"/>
                            <w:szCs w:val="24"/>
                            <w:lang w:eastAsia="zh-CN"/>
                          </w:rPr>
                        </w:ins>
                      </m:ctrlPr>
                    </m:sSubPr>
                    <m:e>
                      <m:r>
                        <w:ins w:id="3228" w:author="Xiaomi" w:date="2021-05-21T19:31:00Z">
                          <m:rPr>
                            <m:sty m:val="bi"/>
                          </m:rPr>
                          <w:rPr>
                            <w:rFonts w:ascii="Cambria Math" w:eastAsia="SimSun" w:hAnsi="Cambria Math"/>
                            <w:color w:val="0070C0"/>
                            <w:szCs w:val="24"/>
                            <w:lang w:eastAsia="zh-CN"/>
                          </w:rPr>
                          <m:t>T</m:t>
                        </w:ins>
                      </m:r>
                    </m:e>
                    <m:sub>
                      <m:r>
                        <w:ins w:id="3229" w:author="Xiaomi" w:date="2021-05-21T19:31:00Z">
                          <m:rPr>
                            <m:sty m:val="bi"/>
                          </m:rPr>
                          <w:rPr>
                            <w:rFonts w:ascii="Cambria Math" w:eastAsia="SimSun" w:hAnsi="Cambria Math"/>
                            <w:color w:val="0070C0"/>
                            <w:szCs w:val="24"/>
                            <w:lang w:eastAsia="zh-CN"/>
                          </w:rPr>
                          <m:t>drift</m:t>
                        </w:ins>
                      </m:r>
                    </m:sub>
                  </m:sSub>
                  <m:r>
                    <w:ins w:id="3230" w:author="Xiaomi" w:date="2021-05-21T19:31:00Z">
                      <m:rPr>
                        <m:sty m:val="p"/>
                      </m:rPr>
                      <w:rPr>
                        <w:rFonts w:ascii="Cambria Math" w:eastAsia="SimSun" w:hAnsi="Cambria Math"/>
                        <w:color w:val="0070C0"/>
                        <w:szCs w:val="24"/>
                        <w:lang w:eastAsia="zh-CN"/>
                      </w:rPr>
                      <m:t xml:space="preserve"> + </m:t>
                    </w:ins>
                  </m:r>
                  <m:r>
                    <w:ins w:id="3231" w:author="Xiaomi" w:date="2021-05-21T19:31:00Z">
                      <m:rPr>
                        <m:sty m:val="b"/>
                      </m:rPr>
                      <w:rPr>
                        <w:rFonts w:ascii="Cambria Math" w:eastAsia="SimSun" w:hAnsi="Cambria Math"/>
                        <w:color w:val="0070C0"/>
                        <w:szCs w:val="24"/>
                        <w:lang w:eastAsia="zh-CN"/>
                      </w:rPr>
                      <m:t>200</m:t>
                    </w:ins>
                  </m:r>
                  <m:r>
                    <w:ins w:id="3232" w:author="Xiaomi" w:date="2021-05-21T19:31:00Z">
                      <m:rPr>
                        <m:sty m:val="bi"/>
                      </m:rPr>
                      <w:rPr>
                        <w:rFonts w:ascii="Cambria Math" w:eastAsia="SimSun" w:hAnsi="Cambria Math"/>
                        <w:color w:val="0070C0"/>
                        <w:szCs w:val="24"/>
                        <w:lang w:eastAsia="zh-CN"/>
                      </w:rPr>
                      <m:t>ms</m:t>
                    </w:ins>
                  </m:r>
                  <m:r>
                    <w:ins w:id="3233" w:author="Xiaomi" w:date="2021-05-21T19:31:00Z">
                      <m:rPr>
                        <m:sty m:val="p"/>
                      </m:rPr>
                      <w:rPr>
                        <w:rFonts w:ascii="Cambria Math" w:eastAsia="SimSun" w:hAnsi="Cambria Math"/>
                        <w:color w:val="0070C0"/>
                        <w:szCs w:val="24"/>
                        <w:lang w:eastAsia="zh-CN"/>
                      </w:rPr>
                      <m:t>*</m:t>
                    </w:ins>
                  </m:r>
                  <m:f>
                    <m:fPr>
                      <m:ctrlPr>
                        <w:ins w:id="3234" w:author="Xiaomi" w:date="2021-05-21T19:31:00Z">
                          <w:rPr>
                            <w:rFonts w:ascii="Cambria Math" w:eastAsia="SimSun" w:hAnsi="Cambria Math"/>
                            <w:color w:val="0070C0"/>
                            <w:szCs w:val="24"/>
                            <w:lang w:eastAsia="zh-CN"/>
                          </w:rPr>
                        </w:ins>
                      </m:ctrlPr>
                    </m:fPr>
                    <m:num>
                      <m:sSub>
                        <m:sSubPr>
                          <m:ctrlPr>
                            <w:ins w:id="3235" w:author="Xiaomi" w:date="2021-05-21T19:31:00Z">
                              <w:rPr>
                                <w:rFonts w:ascii="Cambria Math" w:eastAsia="SimSun" w:hAnsi="Cambria Math"/>
                                <w:color w:val="0070C0"/>
                                <w:szCs w:val="24"/>
                                <w:lang w:eastAsia="zh-CN"/>
                              </w:rPr>
                            </w:ins>
                          </m:ctrlPr>
                        </m:sSubPr>
                        <m:e>
                          <m:r>
                            <w:ins w:id="3236" w:author="Xiaomi" w:date="2021-05-21T19:31:00Z">
                              <m:rPr>
                                <m:sty m:val="bi"/>
                              </m:rPr>
                              <w:rPr>
                                <w:rFonts w:ascii="Cambria Math" w:eastAsia="SimSun" w:hAnsi="Cambria Math"/>
                                <w:color w:val="0070C0"/>
                                <w:szCs w:val="24"/>
                                <w:lang w:eastAsia="zh-CN"/>
                              </w:rPr>
                              <m:t>V</m:t>
                            </w:ins>
                          </m:r>
                        </m:e>
                        <m:sub>
                          <m:r>
                            <w:ins w:id="3237" w:author="Xiaomi" w:date="2021-05-21T19:31:00Z">
                              <m:rPr>
                                <m:sty m:val="bi"/>
                              </m:rPr>
                              <w:rPr>
                                <w:rFonts w:ascii="Cambria Math" w:eastAsia="SimSun" w:hAnsi="Cambria Math"/>
                                <w:color w:val="0070C0"/>
                                <w:szCs w:val="24"/>
                                <w:lang w:eastAsia="zh-CN"/>
                              </w:rPr>
                              <m:t>relative</m:t>
                            </w:ins>
                          </m:r>
                        </m:sub>
                      </m:sSub>
                    </m:num>
                    <m:den>
                      <m:r>
                        <w:ins w:id="3238" w:author="Xiaomi" w:date="2021-05-21T19:31:00Z">
                          <m:rPr>
                            <m:sty m:val="bi"/>
                          </m:rPr>
                          <w:rPr>
                            <w:rFonts w:ascii="Cambria Math" w:eastAsia="SimSun" w:hAnsi="Cambria Math"/>
                            <w:color w:val="0070C0"/>
                            <w:szCs w:val="24"/>
                            <w:lang w:eastAsia="zh-CN"/>
                          </w:rPr>
                          <m:t>c</m:t>
                        </w:ins>
                      </m:r>
                    </m:den>
                  </m:f>
                </m:num>
                <m:den>
                  <m:r>
                    <w:ins w:id="3239" w:author="Xiaomi" w:date="2021-05-21T19:31:00Z">
                      <m:rPr>
                        <m:sty m:val="bi"/>
                      </m:rPr>
                      <w:rPr>
                        <w:rFonts w:ascii="Cambria Math" w:eastAsia="SimSun" w:hAnsi="Cambria Math"/>
                        <w:color w:val="0070C0"/>
                        <w:szCs w:val="24"/>
                        <w:lang w:eastAsia="zh-CN"/>
                      </w:rPr>
                      <m:t>t</m:t>
                    </w:ins>
                  </m:r>
                  <m:r>
                    <w:ins w:id="3240" w:author="Xiaomi" w:date="2021-05-21T19:31:00Z">
                      <m:rPr>
                        <m:sty m:val="p"/>
                      </m:rPr>
                      <w:rPr>
                        <w:rFonts w:ascii="Cambria Math" w:eastAsia="SimSun" w:hAnsi="Cambria Math"/>
                        <w:color w:val="0070C0"/>
                        <w:szCs w:val="24"/>
                        <w:lang w:eastAsia="zh-CN"/>
                      </w:rPr>
                      <m:t>_</m:t>
                    </w:ins>
                  </m:r>
                  <m:r>
                    <w:ins w:id="3241" w:author="Xiaomi" w:date="2021-05-21T19:31:00Z">
                      <m:rPr>
                        <m:sty m:val="bi"/>
                      </m:rPr>
                      <w:rPr>
                        <w:rFonts w:ascii="Cambria Math" w:eastAsia="SimSun" w:hAnsi="Cambria Math"/>
                        <w:color w:val="0070C0"/>
                        <w:szCs w:val="24"/>
                        <w:lang w:eastAsia="zh-CN"/>
                      </w:rPr>
                      <m:t>granularity</m:t>
                    </w:ins>
                  </m:r>
                </m:den>
              </m:f>
              <m:r>
                <w:ins w:id="3242" w:author="Xiaomi" w:date="2021-05-21T19:31:00Z">
                  <m:rPr>
                    <m:sty m:val="p"/>
                  </m:rPr>
                  <w:rPr>
                    <w:rFonts w:ascii="Cambria Math" w:eastAsia="SimSun" w:hAnsi="Cambria Math"/>
                    <w:color w:val="0070C0"/>
                    <w:szCs w:val="24"/>
                    <w:lang w:eastAsia="zh-CN"/>
                  </w:rPr>
                  <m:t>)*</m:t>
                </w:ins>
              </m:r>
              <m:r>
                <w:ins w:id="3243" w:author="Xiaomi" w:date="2021-05-21T19:31:00Z">
                  <m:rPr>
                    <m:sty m:val="bi"/>
                  </m:rPr>
                  <w:rPr>
                    <w:rFonts w:ascii="Cambria Math" w:eastAsia="SimSun" w:hAnsi="Cambria Math"/>
                    <w:color w:val="0070C0"/>
                    <w:szCs w:val="24"/>
                    <w:lang w:eastAsia="zh-CN"/>
                  </w:rPr>
                  <m:t>t</m:t>
                </w:ins>
              </m:r>
              <m:r>
                <w:ins w:id="3244" w:author="Xiaomi" w:date="2021-05-21T19:31:00Z">
                  <m:rPr>
                    <m:sty m:val="p"/>
                  </m:rPr>
                  <w:rPr>
                    <w:rFonts w:ascii="Cambria Math" w:eastAsia="SimSun" w:hAnsi="Cambria Math"/>
                    <w:color w:val="0070C0"/>
                    <w:szCs w:val="24"/>
                    <w:lang w:eastAsia="zh-CN"/>
                  </w:rPr>
                  <m:t>_</m:t>
                </w:ins>
              </m:r>
              <m:r>
                <w:ins w:id="3245" w:author="Xiaomi" w:date="2021-05-21T19:31:00Z">
                  <m:rPr>
                    <m:sty m:val="bi"/>
                  </m:rPr>
                  <w:rPr>
                    <w:rFonts w:ascii="Cambria Math" w:eastAsia="SimSun" w:hAnsi="Cambria Math"/>
                    <w:color w:val="0070C0"/>
                    <w:szCs w:val="24"/>
                    <w:lang w:eastAsia="zh-CN"/>
                  </w:rPr>
                  <m:t>granularity</m:t>
                </w:ins>
              </m:r>
              <m:r>
                <w:ins w:id="3246" w:author="Xiaomi" w:date="2021-05-21T19:31:00Z">
                  <m:rPr>
                    <m:sty m:val="p"/>
                  </m:rPr>
                  <w:rPr>
                    <w:rFonts w:ascii="Cambria Math" w:eastAsia="SimSun" w:hAnsi="Cambria Math"/>
                    <w:color w:val="0070C0"/>
                    <w:szCs w:val="24"/>
                    <w:lang w:eastAsia="zh-CN"/>
                  </w:rPr>
                  <m:t xml:space="preserve"> + </m:t>
                </w:ins>
              </m:r>
              <m:r>
                <w:ins w:id="3247" w:author="Xiaomi" w:date="2021-05-21T19:31:00Z">
                  <m:rPr>
                    <m:sty m:val="bi"/>
                  </m:rPr>
                  <w:rPr>
                    <w:rFonts w:ascii="Cambria Math" w:eastAsia="SimSun" w:hAnsi="Cambria Math"/>
                    <w:color w:val="0070C0"/>
                    <w:szCs w:val="24"/>
                    <w:lang w:eastAsia="zh-CN"/>
                  </w:rPr>
                  <m:t>digRF</m:t>
                </w:ins>
              </m:r>
              <m:r>
                <w:ins w:id="3248" w:author="Xiaomi" w:date="2021-05-21T19:31:00Z">
                  <m:rPr>
                    <m:sty m:val="p"/>
                  </m:rPr>
                  <w:rPr>
                    <w:rFonts w:ascii="Cambria Math" w:eastAsia="SimSun" w:hAnsi="Cambria Math"/>
                    <w:color w:val="0070C0"/>
                    <w:szCs w:val="24"/>
                    <w:lang w:eastAsia="zh-CN"/>
                  </w:rPr>
                  <m:t>_</m:t>
                </w:ins>
              </m:r>
              <m:r>
                <w:ins w:id="3249" w:author="Xiaomi" w:date="2021-05-21T19:31:00Z">
                  <m:rPr>
                    <m:sty m:val="bi"/>
                  </m:rPr>
                  <w:rPr>
                    <w:rFonts w:ascii="Cambria Math" w:eastAsia="SimSun" w:hAnsi="Cambria Math"/>
                    <w:color w:val="0070C0"/>
                    <w:szCs w:val="24"/>
                    <w:lang w:eastAsia="zh-CN"/>
                  </w:rPr>
                  <m:t>margin</m:t>
                </w:ins>
              </m:r>
            </m:oMath>
          </w:p>
          <w:p w14:paraId="7149165E" w14:textId="77777777" w:rsidR="00B44359" w:rsidRDefault="00B44359" w:rsidP="00B44359">
            <w:pPr>
              <w:pStyle w:val="ListParagraph"/>
              <w:numPr>
                <w:ilvl w:val="2"/>
                <w:numId w:val="14"/>
              </w:numPr>
              <w:overflowPunct/>
              <w:autoSpaceDE/>
              <w:autoSpaceDN/>
              <w:adjustRightInd/>
              <w:spacing w:after="120"/>
              <w:ind w:firstLineChars="0"/>
              <w:textAlignment w:val="auto"/>
              <w:rPr>
                <w:ins w:id="3250" w:author="Xiaomi" w:date="2021-05-21T19:31:00Z"/>
                <w:rFonts w:eastAsia="SimSun"/>
                <w:color w:val="0070C0"/>
                <w:szCs w:val="24"/>
                <w:lang w:eastAsia="zh-CN"/>
              </w:rPr>
            </w:pPr>
            <w:proofErr w:type="spellStart"/>
            <w:ins w:id="3251" w:author="Xiaomi" w:date="2021-05-21T19:31:00Z">
              <w:r>
                <w:rPr>
                  <w:rFonts w:eastAsia="SimSun"/>
                  <w:color w:val="0070C0"/>
                  <w:szCs w:val="24"/>
                  <w:lang w:eastAsia="zh-CN"/>
                </w:rPr>
                <w:t>Tp</w:t>
              </w:r>
              <w:proofErr w:type="spellEnd"/>
              <w:r>
                <w:rPr>
                  <w:rFonts w:eastAsia="SimSun"/>
                  <w:color w:val="0070C0"/>
                  <w:szCs w:val="24"/>
                  <w:lang w:eastAsia="zh-CN"/>
                </w:rPr>
                <w:t>=</w:t>
              </w:r>
              <w:proofErr w:type="spellStart"/>
              <w:r>
                <w:rPr>
                  <w:rFonts w:eastAsia="SimSun"/>
                  <w:color w:val="0070C0"/>
                  <w:szCs w:val="24"/>
                  <w:lang w:eastAsia="zh-CN"/>
                </w:rPr>
                <w:t>Tq</w:t>
              </w:r>
              <w:proofErr w:type="spellEnd"/>
            </w:ins>
          </w:p>
          <w:p w14:paraId="1BEBFA21" w14:textId="77777777" w:rsidR="00B44359" w:rsidRDefault="00B44359" w:rsidP="00B44359">
            <w:pPr>
              <w:pStyle w:val="ListParagraph"/>
              <w:numPr>
                <w:ilvl w:val="2"/>
                <w:numId w:val="14"/>
              </w:numPr>
              <w:overflowPunct/>
              <w:autoSpaceDE/>
              <w:autoSpaceDN/>
              <w:adjustRightInd/>
              <w:spacing w:after="120"/>
              <w:ind w:firstLineChars="0"/>
              <w:textAlignment w:val="auto"/>
              <w:rPr>
                <w:ins w:id="3252" w:author="Xiaomi" w:date="2021-05-21T19:31:00Z"/>
                <w:rFonts w:eastAsia="SimSun"/>
                <w:color w:val="0070C0"/>
                <w:szCs w:val="24"/>
                <w:lang w:eastAsia="zh-CN"/>
              </w:rPr>
            </w:pPr>
            <w:proofErr w:type="gramStart"/>
            <w:ins w:id="3253" w:author="Xiaomi" w:date="2021-05-21T19:31:00Z">
              <w:r>
                <w:rPr>
                  <w:rFonts w:eastAsia="SimSun"/>
                  <w:color w:val="0070C0"/>
                  <w:szCs w:val="24"/>
                  <w:lang w:eastAsia="zh-CN"/>
                </w:rPr>
                <w:t>Where</w:t>
              </w:r>
              <w:proofErr w:type="gramEnd"/>
              <w:r>
                <w:rPr>
                  <w:rFonts w:eastAsia="SimSun"/>
                  <w:color w:val="0070C0"/>
                  <w:szCs w:val="24"/>
                  <w:lang w:eastAsia="zh-CN"/>
                </w:rPr>
                <w:t>,</w:t>
              </w:r>
            </w:ins>
          </w:p>
          <w:p w14:paraId="46E77FB5" w14:textId="77777777" w:rsidR="00B44359" w:rsidRDefault="00B44359" w:rsidP="00B44359">
            <w:pPr>
              <w:pStyle w:val="ListParagraph"/>
              <w:numPr>
                <w:ilvl w:val="3"/>
                <w:numId w:val="14"/>
              </w:numPr>
              <w:overflowPunct/>
              <w:autoSpaceDE/>
              <w:autoSpaceDN/>
              <w:adjustRightInd/>
              <w:spacing w:after="120"/>
              <w:ind w:firstLineChars="0"/>
              <w:textAlignment w:val="auto"/>
              <w:rPr>
                <w:ins w:id="3254" w:author="Xiaomi" w:date="2021-05-21T19:31:00Z"/>
                <w:rFonts w:eastAsia="SimSun"/>
                <w:color w:val="0070C0"/>
                <w:szCs w:val="24"/>
                <w:lang w:eastAsia="zh-CN"/>
              </w:rPr>
            </w:pPr>
            <w:proofErr w:type="spellStart"/>
            <w:ins w:id="3255" w:author="Xiaomi" w:date="2021-05-21T19:31:00Z">
              <w:r>
                <w:rPr>
                  <w:rFonts w:eastAsia="SimSun"/>
                  <w:color w:val="0070C0"/>
                  <w:szCs w:val="24"/>
                  <w:lang w:eastAsia="zh-CN"/>
                </w:rPr>
                <w:t>Tdrift</w:t>
              </w:r>
              <w:proofErr w:type="spellEnd"/>
              <w:r>
                <w:rPr>
                  <w:rFonts w:eastAsia="SimSun"/>
                  <w:color w:val="0070C0"/>
                  <w:szCs w:val="24"/>
                  <w:lang w:eastAsia="zh-CN"/>
                </w:rPr>
                <w:t xml:space="preserve"> is the UE time drifting during </w:t>
              </w:r>
              <w:proofErr w:type="gramStart"/>
              <w:r>
                <w:rPr>
                  <w:rFonts w:eastAsia="SimSun"/>
                  <w:color w:val="0070C0"/>
                  <w:szCs w:val="24"/>
                  <w:lang w:eastAsia="zh-CN"/>
                </w:rPr>
                <w:t>200ms;</w:t>
              </w:r>
              <w:proofErr w:type="gramEnd"/>
            </w:ins>
          </w:p>
          <w:p w14:paraId="3A1B13AD" w14:textId="77777777" w:rsidR="00B44359" w:rsidRDefault="00B44359" w:rsidP="00B44359">
            <w:pPr>
              <w:pStyle w:val="ListParagraph"/>
              <w:numPr>
                <w:ilvl w:val="3"/>
                <w:numId w:val="14"/>
              </w:numPr>
              <w:overflowPunct/>
              <w:autoSpaceDE/>
              <w:autoSpaceDN/>
              <w:adjustRightInd/>
              <w:spacing w:after="120"/>
              <w:ind w:firstLineChars="0"/>
              <w:textAlignment w:val="auto"/>
              <w:rPr>
                <w:ins w:id="3256" w:author="Xiaomi" w:date="2021-05-21T19:31:00Z"/>
                <w:rFonts w:eastAsia="SimSun"/>
                <w:color w:val="0070C0"/>
                <w:szCs w:val="24"/>
                <w:lang w:eastAsia="zh-CN"/>
              </w:rPr>
            </w:pPr>
            <w:proofErr w:type="spellStart"/>
            <w:ins w:id="3257" w:author="Xiaomi" w:date="2021-05-21T19:31:00Z">
              <w:r>
                <w:rPr>
                  <w:rFonts w:eastAsia="SimSun"/>
                  <w:color w:val="0070C0"/>
                  <w:szCs w:val="24"/>
                  <w:lang w:eastAsia="zh-CN"/>
                </w:rPr>
                <w:t>Vrelative</w:t>
              </w:r>
              <w:proofErr w:type="spellEnd"/>
              <w:r>
                <w:rPr>
                  <w:rFonts w:eastAsia="SimSun"/>
                  <w:color w:val="0070C0"/>
                  <w:szCs w:val="24"/>
                  <w:lang w:eastAsia="zh-CN"/>
                </w:rPr>
                <w:t xml:space="preserve"> is the relative speed between UE and satellite</w:t>
              </w:r>
            </w:ins>
          </w:p>
          <w:p w14:paraId="3BCEB448" w14:textId="77777777" w:rsidR="00B44359" w:rsidRDefault="00B44359" w:rsidP="00B44359">
            <w:pPr>
              <w:pStyle w:val="ListParagraph"/>
              <w:numPr>
                <w:ilvl w:val="3"/>
                <w:numId w:val="14"/>
              </w:numPr>
              <w:overflowPunct/>
              <w:autoSpaceDE/>
              <w:autoSpaceDN/>
              <w:adjustRightInd/>
              <w:spacing w:after="120"/>
              <w:ind w:firstLineChars="0"/>
              <w:textAlignment w:val="auto"/>
              <w:rPr>
                <w:ins w:id="3258" w:author="Xiaomi" w:date="2021-05-21T19:31:00Z"/>
                <w:rFonts w:eastAsia="SimSun"/>
                <w:color w:val="0070C0"/>
                <w:szCs w:val="24"/>
                <w:lang w:eastAsia="zh-CN"/>
              </w:rPr>
            </w:pPr>
            <w:proofErr w:type="spellStart"/>
            <w:ins w:id="3259" w:author="Xiaomi" w:date="2021-05-21T19:31:00Z">
              <w:r>
                <w:rPr>
                  <w:rFonts w:eastAsia="SimSun"/>
                  <w:color w:val="0070C0"/>
                  <w:szCs w:val="24"/>
                  <w:lang w:eastAsia="zh-CN"/>
                </w:rPr>
                <w:lastRenderedPageBreak/>
                <w:t>T_granularity</w:t>
              </w:r>
              <w:proofErr w:type="spellEnd"/>
              <w:r>
                <w:rPr>
                  <w:rFonts w:eastAsia="SimSun"/>
                  <w:color w:val="0070C0"/>
                  <w:szCs w:val="24"/>
                  <w:lang w:eastAsia="zh-CN"/>
                </w:rPr>
                <w:t xml:space="preserve"> is the UE UL timing granularity</w:t>
              </w:r>
            </w:ins>
          </w:p>
          <w:p w14:paraId="03E6FF3C" w14:textId="77777777" w:rsidR="00B44359" w:rsidRDefault="00B44359" w:rsidP="00B44359">
            <w:pPr>
              <w:pStyle w:val="ListParagraph"/>
              <w:numPr>
                <w:ilvl w:val="3"/>
                <w:numId w:val="14"/>
              </w:numPr>
              <w:overflowPunct/>
              <w:autoSpaceDE/>
              <w:autoSpaceDN/>
              <w:adjustRightInd/>
              <w:spacing w:after="120"/>
              <w:ind w:firstLineChars="0"/>
              <w:textAlignment w:val="auto"/>
              <w:rPr>
                <w:ins w:id="3260" w:author="Xiaomi" w:date="2021-05-21T19:31:00Z"/>
                <w:rFonts w:eastAsia="SimSun"/>
                <w:color w:val="0070C0"/>
                <w:szCs w:val="24"/>
                <w:lang w:eastAsia="zh-CN"/>
              </w:rPr>
            </w:pPr>
            <w:proofErr w:type="spellStart"/>
            <w:ins w:id="3261" w:author="Xiaomi" w:date="2021-05-21T19:31:00Z">
              <w:r>
                <w:rPr>
                  <w:rFonts w:eastAsia="SimSun"/>
                  <w:color w:val="0070C0"/>
                  <w:szCs w:val="24"/>
                  <w:lang w:eastAsia="zh-CN"/>
                </w:rPr>
                <w:t>digRF_margin</w:t>
              </w:r>
              <w:proofErr w:type="spellEnd"/>
              <w:r>
                <w:rPr>
                  <w:rFonts w:eastAsia="SimSun"/>
                  <w:color w:val="0070C0"/>
                  <w:szCs w:val="24"/>
                  <w:lang w:eastAsia="zh-CN"/>
                </w:rPr>
                <w:t xml:space="preserve"> is the margin for digital RF, i.e., 1.5*64*Tc.</w:t>
              </w:r>
            </w:ins>
          </w:p>
          <w:p w14:paraId="2EE56B2A" w14:textId="0504BF30" w:rsidR="00B44359" w:rsidRPr="00D752CE" w:rsidRDefault="00B44359" w:rsidP="00B41BF0">
            <w:pPr>
              <w:rPr>
                <w:ins w:id="3262" w:author="Xiaomi" w:date="2021-05-21T19:29:00Z"/>
                <w:rFonts w:eastAsiaTheme="minorEastAsia"/>
                <w:color w:val="0070C0"/>
                <w:lang w:val="en-US" w:eastAsia="zh-CN"/>
              </w:rPr>
            </w:pPr>
            <w:ins w:id="3263" w:author="Xiaomi" w:date="2021-05-21T19:2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264" w:author="Xiaomi" w:date="2021-05-21T19:31:00Z">
              <w:r>
                <w:rPr>
                  <w:rFonts w:eastAsiaTheme="minorEastAsia"/>
                  <w:color w:val="0070C0"/>
                  <w:lang w:val="en-US" w:eastAsia="zh-CN"/>
                </w:rPr>
                <w:t xml:space="preserve">most </w:t>
              </w:r>
            </w:ins>
            <w:ins w:id="3265" w:author="Xiaomi" w:date="2021-05-21T19:29:00Z">
              <w:r>
                <w:rPr>
                  <w:rFonts w:eastAsiaTheme="minorEastAsia"/>
                  <w:color w:val="0070C0"/>
                  <w:lang w:val="en-US" w:eastAsia="zh-CN"/>
                </w:rPr>
                <w:t xml:space="preserve">companies </w:t>
              </w:r>
            </w:ins>
            <w:ins w:id="3266" w:author="Xiaomi" w:date="2021-05-21T19:32:00Z">
              <w:r>
                <w:rPr>
                  <w:rFonts w:eastAsiaTheme="minorEastAsia"/>
                  <w:color w:val="0070C0"/>
                  <w:lang w:val="en-US" w:eastAsia="zh-CN"/>
                </w:rPr>
                <w:t xml:space="preserve">suggest </w:t>
              </w:r>
            </w:ins>
            <w:ins w:id="3267" w:author="Xiaomi" w:date="2021-05-21T19:33:00Z">
              <w:r>
                <w:rPr>
                  <w:rFonts w:eastAsiaTheme="minorEastAsia"/>
                  <w:color w:val="0070C0"/>
                  <w:lang w:val="en-US" w:eastAsia="zh-CN"/>
                </w:rPr>
                <w:t xml:space="preserve">to </w:t>
              </w:r>
            </w:ins>
            <w:ins w:id="3268" w:author="Xiaomi" w:date="2021-05-21T19:32:00Z">
              <w:r>
                <w:rPr>
                  <w:rFonts w:eastAsiaTheme="minorEastAsia"/>
                  <w:color w:val="0070C0"/>
                  <w:lang w:val="en-US" w:eastAsia="zh-CN"/>
                </w:rPr>
                <w:t>further study</w:t>
              </w:r>
            </w:ins>
            <w:ins w:id="3269" w:author="Xiaomi" w:date="2021-05-21T19:33:00Z">
              <w:r>
                <w:rPr>
                  <w:rFonts w:eastAsiaTheme="minorEastAsia"/>
                  <w:color w:val="0070C0"/>
                  <w:lang w:val="en-US" w:eastAsia="zh-CN"/>
                </w:rPr>
                <w:t>, and this issue</w:t>
              </w:r>
            </w:ins>
            <w:ins w:id="3270"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14:paraId="324D042C" w14:textId="77777777" w:rsidR="00B44359" w:rsidRDefault="00B44359" w:rsidP="00B41BF0">
            <w:pPr>
              <w:rPr>
                <w:ins w:id="3271" w:author="Xiaomi" w:date="2021-05-21T19:29:00Z"/>
                <w:rFonts w:eastAsiaTheme="minorEastAsia"/>
                <w:i/>
                <w:color w:val="0070C0"/>
                <w:lang w:val="en-US" w:eastAsia="zh-CN"/>
              </w:rPr>
            </w:pPr>
            <w:ins w:id="3272"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A5E4A0" w14:textId="77777777" w:rsidR="00B44359" w:rsidRPr="00E86A5F" w:rsidRDefault="00B44359" w:rsidP="00B41BF0">
            <w:pPr>
              <w:pStyle w:val="ListParagraph"/>
              <w:numPr>
                <w:ilvl w:val="0"/>
                <w:numId w:val="14"/>
              </w:numPr>
              <w:overflowPunct/>
              <w:autoSpaceDE/>
              <w:autoSpaceDN/>
              <w:adjustRightInd/>
              <w:spacing w:after="120"/>
              <w:ind w:left="720" w:firstLineChars="0"/>
              <w:textAlignment w:val="auto"/>
              <w:rPr>
                <w:ins w:id="3273" w:author="Xiaomi" w:date="2021-05-21T19:29:00Z"/>
                <w:rFonts w:eastAsiaTheme="minorEastAsia"/>
                <w:color w:val="0070C0"/>
                <w:lang w:val="en-US" w:eastAsia="zh-CN"/>
              </w:rPr>
            </w:pPr>
            <w:ins w:id="3274" w:author="Xiaomi" w:date="2021-05-21T19:2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3E5B615E" w14:textId="77777777" w:rsidR="00882B26" w:rsidRPr="00B44359" w:rsidRDefault="00882B26">
      <w:pPr>
        <w:rPr>
          <w:ins w:id="3275" w:author="Xiaomi" w:date="2021-05-21T15:25:00Z"/>
          <w:color w:val="0070C0"/>
          <w:lang w:eastAsia="zh-CN"/>
        </w:rPr>
      </w:pPr>
    </w:p>
    <w:p w14:paraId="2D2A5BE4" w14:textId="2431F59E" w:rsidR="00B44359" w:rsidRPr="00D752CE" w:rsidRDefault="00B44359" w:rsidP="00B44359">
      <w:pPr>
        <w:rPr>
          <w:ins w:id="3276" w:author="Xiaomi" w:date="2021-05-21T19:34:00Z"/>
          <w:color w:val="0070C0"/>
          <w:lang w:val="en-US" w:eastAsia="zh-CN"/>
        </w:rPr>
      </w:pPr>
      <w:ins w:id="3277"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TableGrid"/>
        <w:tblW w:w="0" w:type="auto"/>
        <w:tblLook w:val="04A0" w:firstRow="1" w:lastRow="0" w:firstColumn="1" w:lastColumn="0" w:noHBand="0" w:noVBand="1"/>
      </w:tblPr>
      <w:tblGrid>
        <w:gridCol w:w="1223"/>
        <w:gridCol w:w="8408"/>
      </w:tblGrid>
      <w:tr w:rsidR="00B44359" w14:paraId="316CEBC7" w14:textId="77777777" w:rsidTr="00B41BF0">
        <w:trPr>
          <w:ins w:id="3278" w:author="Xiaomi" w:date="2021-05-21T19:34:00Z"/>
        </w:trPr>
        <w:tc>
          <w:tcPr>
            <w:tcW w:w="1242" w:type="dxa"/>
          </w:tcPr>
          <w:p w14:paraId="4D13F672" w14:textId="77777777" w:rsidR="00B44359" w:rsidRDefault="00B44359" w:rsidP="00B41BF0">
            <w:pPr>
              <w:rPr>
                <w:ins w:id="3279" w:author="Xiaomi" w:date="2021-05-21T19:34:00Z"/>
                <w:rFonts w:eastAsiaTheme="minorEastAsia"/>
                <w:b/>
                <w:bCs/>
                <w:color w:val="0070C0"/>
                <w:lang w:val="en-US" w:eastAsia="zh-CN"/>
              </w:rPr>
            </w:pPr>
          </w:p>
        </w:tc>
        <w:tc>
          <w:tcPr>
            <w:tcW w:w="8615" w:type="dxa"/>
          </w:tcPr>
          <w:p w14:paraId="11E24B3C" w14:textId="77777777" w:rsidR="00B44359" w:rsidRDefault="00B44359" w:rsidP="00B41BF0">
            <w:pPr>
              <w:rPr>
                <w:ins w:id="3280" w:author="Xiaomi" w:date="2021-05-21T19:34:00Z"/>
                <w:rFonts w:eastAsiaTheme="minorEastAsia"/>
                <w:b/>
                <w:bCs/>
                <w:color w:val="0070C0"/>
                <w:lang w:val="en-US" w:eastAsia="zh-CN"/>
              </w:rPr>
            </w:pPr>
            <w:ins w:id="3281" w:author="Xiaomi" w:date="2021-05-21T19:34:00Z">
              <w:r>
                <w:rPr>
                  <w:rFonts w:eastAsiaTheme="minorEastAsia"/>
                  <w:b/>
                  <w:bCs/>
                  <w:color w:val="0070C0"/>
                  <w:lang w:val="en-US" w:eastAsia="zh-CN"/>
                </w:rPr>
                <w:t xml:space="preserve">Status summary </w:t>
              </w:r>
            </w:ins>
          </w:p>
        </w:tc>
      </w:tr>
      <w:tr w:rsidR="00B44359" w14:paraId="3EE471E7" w14:textId="77777777" w:rsidTr="00B41BF0">
        <w:trPr>
          <w:ins w:id="3282" w:author="Xiaomi" w:date="2021-05-21T19:34:00Z"/>
        </w:trPr>
        <w:tc>
          <w:tcPr>
            <w:tcW w:w="1242" w:type="dxa"/>
          </w:tcPr>
          <w:p w14:paraId="3A9E06DD" w14:textId="23955760" w:rsidR="00B44359" w:rsidRDefault="00B44359" w:rsidP="00B41BF0">
            <w:pPr>
              <w:rPr>
                <w:ins w:id="3283" w:author="Xiaomi" w:date="2021-05-21T19:34:00Z"/>
                <w:rFonts w:eastAsiaTheme="minorEastAsia"/>
                <w:color w:val="0070C0"/>
                <w:lang w:val="en-US" w:eastAsia="zh-CN"/>
              </w:rPr>
            </w:pPr>
            <w:ins w:id="3284" w:author="Xiaomi" w:date="2021-05-21T19:34:00Z">
              <w:r>
                <w:rPr>
                  <w:b/>
                  <w:color w:val="0070C0"/>
                  <w:u w:val="single"/>
                  <w:lang w:eastAsia="ko-KR"/>
                </w:rPr>
                <w:t>Issue 1-2-11</w:t>
              </w:r>
            </w:ins>
          </w:p>
        </w:tc>
        <w:tc>
          <w:tcPr>
            <w:tcW w:w="8615" w:type="dxa"/>
          </w:tcPr>
          <w:p w14:paraId="7577F555" w14:textId="77777777" w:rsidR="00B44359" w:rsidRDefault="00B44359" w:rsidP="00B44359">
            <w:pPr>
              <w:pStyle w:val="ListParagraph"/>
              <w:numPr>
                <w:ilvl w:val="0"/>
                <w:numId w:val="14"/>
              </w:numPr>
              <w:overflowPunct/>
              <w:autoSpaceDE/>
              <w:autoSpaceDN/>
              <w:adjustRightInd/>
              <w:spacing w:after="120"/>
              <w:ind w:firstLineChars="0"/>
              <w:textAlignment w:val="auto"/>
              <w:rPr>
                <w:ins w:id="3285" w:author="Xiaomi" w:date="2021-05-21T19:35:00Z"/>
                <w:rFonts w:eastAsia="SimSun"/>
                <w:color w:val="0070C0"/>
                <w:szCs w:val="24"/>
                <w:lang w:eastAsia="zh-CN"/>
              </w:rPr>
            </w:pPr>
            <w:ins w:id="3286" w:author="Xiaomi" w:date="2021-05-21T19:35:00Z">
              <w:r>
                <w:rPr>
                  <w:rFonts w:eastAsia="SimSun" w:hint="eastAsia"/>
                  <w:color w:val="0070C0"/>
                  <w:szCs w:val="24"/>
                  <w:lang w:eastAsia="zh-CN"/>
                </w:rPr>
                <w:t>O</w:t>
              </w:r>
              <w:r>
                <w:rPr>
                  <w:rFonts w:eastAsia="SimSun"/>
                  <w:color w:val="0070C0"/>
                  <w:szCs w:val="24"/>
                  <w:lang w:eastAsia="zh-CN"/>
                </w:rPr>
                <w:t>ption 1: (Xiaomi, CMCC)</w:t>
              </w:r>
            </w:ins>
          </w:p>
          <w:p w14:paraId="160BAF9F" w14:textId="77777777" w:rsidR="00B44359" w:rsidRDefault="00B44359" w:rsidP="00B44359">
            <w:pPr>
              <w:pStyle w:val="ListParagraph"/>
              <w:numPr>
                <w:ilvl w:val="1"/>
                <w:numId w:val="14"/>
              </w:numPr>
              <w:overflowPunct/>
              <w:autoSpaceDE/>
              <w:autoSpaceDN/>
              <w:adjustRightInd/>
              <w:spacing w:after="120"/>
              <w:ind w:firstLineChars="0"/>
              <w:textAlignment w:val="auto"/>
              <w:rPr>
                <w:ins w:id="3287" w:author="Xiaomi" w:date="2021-05-21T19:35:00Z"/>
                <w:rFonts w:eastAsia="SimSun"/>
                <w:color w:val="0070C0"/>
                <w:szCs w:val="24"/>
                <w:lang w:eastAsia="zh-CN"/>
              </w:rPr>
            </w:pPr>
            <w:ins w:id="3288" w:author="Xiaomi" w:date="2021-05-21T19:35:00Z">
              <w:r>
                <w:rPr>
                  <w:rFonts w:eastAsia="SimSun"/>
                  <w:color w:val="0070C0"/>
                  <w:szCs w:val="24"/>
                  <w:lang w:eastAsia="zh-CN"/>
                </w:rPr>
                <w:t>Yes</w:t>
              </w:r>
            </w:ins>
          </w:p>
          <w:p w14:paraId="595D3669" w14:textId="7246F3A8" w:rsidR="00B44359" w:rsidRDefault="00B44359" w:rsidP="00B44359">
            <w:pPr>
              <w:pStyle w:val="ListParagraph"/>
              <w:numPr>
                <w:ilvl w:val="0"/>
                <w:numId w:val="14"/>
              </w:numPr>
              <w:overflowPunct/>
              <w:autoSpaceDE/>
              <w:autoSpaceDN/>
              <w:adjustRightInd/>
              <w:spacing w:after="120"/>
              <w:ind w:firstLineChars="0"/>
              <w:textAlignment w:val="auto"/>
              <w:rPr>
                <w:ins w:id="3289" w:author="Xiaomi" w:date="2021-05-21T19:35:00Z"/>
                <w:rFonts w:eastAsia="SimSun"/>
                <w:color w:val="0070C0"/>
                <w:szCs w:val="24"/>
                <w:lang w:eastAsia="zh-CN"/>
              </w:rPr>
            </w:pPr>
            <w:ins w:id="3290" w:author="Xiaomi" w:date="2021-05-21T19:35:00Z">
              <w:r>
                <w:rPr>
                  <w:rFonts w:eastAsia="SimSun" w:hint="eastAsia"/>
                  <w:color w:val="0070C0"/>
                  <w:szCs w:val="24"/>
                  <w:lang w:eastAsia="zh-CN"/>
                </w:rPr>
                <w:t>O</w:t>
              </w:r>
              <w:r>
                <w:rPr>
                  <w:rFonts w:eastAsia="SimSun"/>
                  <w:color w:val="0070C0"/>
                  <w:szCs w:val="24"/>
                  <w:lang w:eastAsia="zh-CN"/>
                </w:rPr>
                <w:t xml:space="preserve">ption 2: (Apple, </w:t>
              </w:r>
              <w:r w:rsidR="00762635">
                <w:rPr>
                  <w:rFonts w:eastAsia="SimSun"/>
                  <w:color w:val="0070C0"/>
                  <w:szCs w:val="24"/>
                  <w:lang w:eastAsia="zh-CN"/>
                </w:rPr>
                <w:t>QC, CATT, Ericsson, ZTE, THALES</w:t>
              </w:r>
              <w:r>
                <w:rPr>
                  <w:rFonts w:eastAsia="SimSun"/>
                  <w:color w:val="0070C0"/>
                  <w:szCs w:val="24"/>
                  <w:lang w:eastAsia="zh-CN"/>
                </w:rPr>
                <w:t>)</w:t>
              </w:r>
            </w:ins>
          </w:p>
          <w:p w14:paraId="67FD3734" w14:textId="083370CC" w:rsidR="00B44359" w:rsidRDefault="00B44359" w:rsidP="00B44359">
            <w:pPr>
              <w:pStyle w:val="ListParagraph"/>
              <w:numPr>
                <w:ilvl w:val="1"/>
                <w:numId w:val="14"/>
              </w:numPr>
              <w:overflowPunct/>
              <w:autoSpaceDE/>
              <w:autoSpaceDN/>
              <w:adjustRightInd/>
              <w:spacing w:after="120"/>
              <w:ind w:firstLineChars="0"/>
              <w:textAlignment w:val="auto"/>
              <w:rPr>
                <w:ins w:id="3291" w:author="Xiaomi" w:date="2021-05-21T19:37:00Z"/>
                <w:rFonts w:eastAsia="SimSun"/>
                <w:color w:val="0070C0"/>
                <w:szCs w:val="24"/>
                <w:lang w:eastAsia="zh-CN"/>
              </w:rPr>
            </w:pPr>
            <w:ins w:id="3292" w:author="Xiaomi" w:date="2021-05-21T19:35:00Z">
              <w:r>
                <w:rPr>
                  <w:rFonts w:eastAsia="SimSun"/>
                  <w:color w:val="0070C0"/>
                  <w:szCs w:val="24"/>
                  <w:lang w:eastAsia="zh-CN"/>
                </w:rPr>
                <w:t>FFS</w:t>
              </w:r>
            </w:ins>
          </w:p>
          <w:p w14:paraId="5FED2700" w14:textId="325E6DCE" w:rsidR="00762635" w:rsidRDefault="00762635" w:rsidP="00762635">
            <w:pPr>
              <w:pStyle w:val="ListParagraph"/>
              <w:numPr>
                <w:ilvl w:val="0"/>
                <w:numId w:val="14"/>
              </w:numPr>
              <w:overflowPunct/>
              <w:autoSpaceDE/>
              <w:autoSpaceDN/>
              <w:adjustRightInd/>
              <w:spacing w:after="120"/>
              <w:ind w:firstLineChars="0"/>
              <w:textAlignment w:val="auto"/>
              <w:rPr>
                <w:ins w:id="3293" w:author="Xiaomi" w:date="2021-05-21T19:37:00Z"/>
                <w:rFonts w:eastAsia="SimSun"/>
                <w:color w:val="0070C0"/>
                <w:szCs w:val="24"/>
                <w:lang w:eastAsia="zh-CN"/>
              </w:rPr>
            </w:pPr>
            <w:ins w:id="3294" w:author="Xiaomi" w:date="2021-05-21T19:37:00Z">
              <w:r>
                <w:rPr>
                  <w:rFonts w:eastAsia="SimSun" w:hint="eastAsia"/>
                  <w:color w:val="0070C0"/>
                  <w:szCs w:val="24"/>
                  <w:lang w:eastAsia="zh-CN"/>
                </w:rPr>
                <w:t>O</w:t>
              </w:r>
              <w:r>
                <w:rPr>
                  <w:rFonts w:eastAsia="SimSun"/>
                  <w:color w:val="0070C0"/>
                  <w:szCs w:val="24"/>
                  <w:lang w:eastAsia="zh-CN"/>
                </w:rPr>
                <w:t>ption 3: (NEC)</w:t>
              </w:r>
            </w:ins>
          </w:p>
          <w:p w14:paraId="387AF3F1" w14:textId="55159294" w:rsidR="00762635" w:rsidRPr="00762635" w:rsidRDefault="00762635" w:rsidP="00762635">
            <w:pPr>
              <w:pStyle w:val="ListParagraph"/>
              <w:numPr>
                <w:ilvl w:val="1"/>
                <w:numId w:val="14"/>
              </w:numPr>
              <w:overflowPunct/>
              <w:autoSpaceDE/>
              <w:autoSpaceDN/>
              <w:adjustRightInd/>
              <w:spacing w:after="120"/>
              <w:ind w:firstLineChars="0"/>
              <w:textAlignment w:val="auto"/>
              <w:rPr>
                <w:ins w:id="3295" w:author="Xiaomi" w:date="2021-05-21T19:35:00Z"/>
                <w:rFonts w:eastAsia="SimSun"/>
                <w:color w:val="0070C0"/>
                <w:szCs w:val="24"/>
                <w:lang w:eastAsia="zh-CN"/>
              </w:rPr>
            </w:pPr>
            <w:ins w:id="3296" w:author="Xiaomi" w:date="2021-05-21T19:37:00Z">
              <w:r>
                <w:rPr>
                  <w:rFonts w:eastAsia="SimSun"/>
                  <w:color w:val="0070C0"/>
                  <w:szCs w:val="24"/>
                  <w:lang w:eastAsia="zh-CN"/>
                </w:rPr>
                <w:t>No</w:t>
              </w:r>
            </w:ins>
          </w:p>
          <w:p w14:paraId="463335C2" w14:textId="72627E1C" w:rsidR="00B44359" w:rsidRPr="00D752CE" w:rsidRDefault="00B44359" w:rsidP="00B41BF0">
            <w:pPr>
              <w:rPr>
                <w:ins w:id="3297" w:author="Xiaomi" w:date="2021-05-21T19:34:00Z"/>
                <w:rFonts w:eastAsiaTheme="minorEastAsia"/>
                <w:color w:val="0070C0"/>
                <w:lang w:val="en-US" w:eastAsia="zh-CN"/>
              </w:rPr>
            </w:pPr>
            <w:ins w:id="3298" w:author="Xiaomi" w:date="2021-05-21T19:3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762635">
                <w:rPr>
                  <w:rFonts w:eastAsiaTheme="minorEastAsia"/>
                  <w:color w:val="0070C0"/>
                  <w:lang w:val="en-US" w:eastAsia="zh-CN"/>
                </w:rPr>
                <w:t xml:space="preserve"> round discussion, </w:t>
              </w:r>
            </w:ins>
            <w:ins w:id="3299" w:author="Xiaomi" w:date="2021-05-21T19:36:00Z">
              <w:r w:rsidR="00762635">
                <w:rPr>
                  <w:rFonts w:eastAsiaTheme="minorEastAsia"/>
                  <w:color w:val="0070C0"/>
                  <w:lang w:val="en-US" w:eastAsia="zh-CN"/>
                </w:rPr>
                <w:t>6</w:t>
              </w:r>
            </w:ins>
            <w:ins w:id="3300" w:author="Xiaomi" w:date="2021-05-21T19:34:00Z">
              <w:r>
                <w:rPr>
                  <w:rFonts w:eastAsiaTheme="minorEastAsia"/>
                  <w:color w:val="0070C0"/>
                  <w:lang w:val="en-US" w:eastAsia="zh-CN"/>
                </w:rPr>
                <w:t xml:space="preserve"> companies sup</w:t>
              </w:r>
              <w:r w:rsidR="00762635">
                <w:rPr>
                  <w:rFonts w:eastAsiaTheme="minorEastAsia"/>
                  <w:color w:val="0070C0"/>
                  <w:lang w:val="en-US" w:eastAsia="zh-CN"/>
                </w:rPr>
                <w:t xml:space="preserve">port option </w:t>
              </w:r>
            </w:ins>
            <w:ins w:id="3301" w:author="Xiaomi" w:date="2021-05-21T19:36:00Z">
              <w:r w:rsidR="00762635">
                <w:rPr>
                  <w:rFonts w:eastAsiaTheme="minorEastAsia"/>
                  <w:color w:val="0070C0"/>
                  <w:lang w:val="en-US" w:eastAsia="zh-CN"/>
                </w:rPr>
                <w:t>2, 2</w:t>
              </w:r>
            </w:ins>
            <w:ins w:id="3302" w:author="Xiaomi" w:date="2021-05-21T19:34:00Z">
              <w:r w:rsidR="00762635">
                <w:rPr>
                  <w:rFonts w:eastAsiaTheme="minorEastAsia"/>
                  <w:color w:val="0070C0"/>
                  <w:lang w:val="en-US" w:eastAsia="zh-CN"/>
                </w:rPr>
                <w:t xml:space="preserve"> companies support option </w:t>
              </w:r>
            </w:ins>
            <w:ins w:id="3303" w:author="Xiaomi" w:date="2021-05-21T19:36:00Z">
              <w:r w:rsidR="00762635">
                <w:rPr>
                  <w:rFonts w:eastAsiaTheme="minorEastAsia"/>
                  <w:color w:val="0070C0"/>
                  <w:lang w:val="en-US" w:eastAsia="zh-CN"/>
                </w:rPr>
                <w:t>1 and 1 company support option 3</w:t>
              </w:r>
            </w:ins>
            <w:ins w:id="3304" w:author="Xiaomi" w:date="2021-05-21T19:34:00Z">
              <w:r>
                <w:rPr>
                  <w:rFonts w:eastAsiaTheme="minorEastAsia"/>
                  <w:color w:val="0070C0"/>
                  <w:lang w:val="en-US" w:eastAsia="zh-CN"/>
                </w:rPr>
                <w:t>.</w:t>
              </w:r>
            </w:ins>
          </w:p>
          <w:p w14:paraId="35A23F86" w14:textId="77777777" w:rsidR="00B44359" w:rsidRDefault="00B44359" w:rsidP="00B41BF0">
            <w:pPr>
              <w:rPr>
                <w:ins w:id="3305" w:author="Xiaomi" w:date="2021-05-21T19:34:00Z"/>
                <w:rFonts w:eastAsiaTheme="minorEastAsia"/>
                <w:i/>
                <w:color w:val="0070C0"/>
                <w:lang w:val="en-US" w:eastAsia="zh-CN"/>
              </w:rPr>
            </w:pPr>
            <w:ins w:id="3306"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6BCEAC" w14:textId="77777777" w:rsidR="00B44359" w:rsidRPr="00E86A5F" w:rsidRDefault="00B44359" w:rsidP="00B41BF0">
            <w:pPr>
              <w:pStyle w:val="ListParagraph"/>
              <w:numPr>
                <w:ilvl w:val="0"/>
                <w:numId w:val="14"/>
              </w:numPr>
              <w:overflowPunct/>
              <w:autoSpaceDE/>
              <w:autoSpaceDN/>
              <w:adjustRightInd/>
              <w:spacing w:after="120"/>
              <w:ind w:left="720" w:firstLineChars="0"/>
              <w:textAlignment w:val="auto"/>
              <w:rPr>
                <w:ins w:id="3307" w:author="Xiaomi" w:date="2021-05-21T19:34:00Z"/>
                <w:rFonts w:eastAsiaTheme="minorEastAsia"/>
                <w:color w:val="0070C0"/>
                <w:lang w:val="en-US" w:eastAsia="zh-CN"/>
              </w:rPr>
            </w:pPr>
            <w:ins w:id="3308" w:author="Xiaomi" w:date="2021-05-21T19:3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24761FC" w14:textId="5CF28774" w:rsidR="009C6B9D" w:rsidRDefault="009C6B9D">
      <w:pPr>
        <w:rPr>
          <w:ins w:id="3309" w:author="Xiaomi" w:date="2021-05-21T19:34:00Z"/>
          <w:color w:val="0070C0"/>
          <w:lang w:eastAsia="zh-CN"/>
        </w:rPr>
      </w:pPr>
    </w:p>
    <w:p w14:paraId="757B2F17" w14:textId="517C161D" w:rsidR="005811AA" w:rsidRPr="00D752CE" w:rsidRDefault="005811AA" w:rsidP="005811AA">
      <w:pPr>
        <w:rPr>
          <w:ins w:id="3310" w:author="Xiaomi" w:date="2021-05-21T19:37:00Z"/>
          <w:color w:val="0070C0"/>
          <w:lang w:val="en-US" w:eastAsia="zh-CN"/>
        </w:rPr>
      </w:pPr>
      <w:ins w:id="3311" w:author="Xiaomi" w:date="2021-05-21T19:38:00Z">
        <w:r>
          <w:rPr>
            <w:b/>
            <w:color w:val="0070C0"/>
            <w:u w:val="single"/>
            <w:lang w:eastAsia="ko-KR"/>
          </w:rPr>
          <w:t>Issue 1-2-12: The direction of timing adjustment for NTN UE pre-compensation.</w:t>
        </w:r>
      </w:ins>
    </w:p>
    <w:tbl>
      <w:tblPr>
        <w:tblStyle w:val="TableGrid"/>
        <w:tblW w:w="0" w:type="auto"/>
        <w:tblLook w:val="04A0" w:firstRow="1" w:lastRow="0" w:firstColumn="1" w:lastColumn="0" w:noHBand="0" w:noVBand="1"/>
      </w:tblPr>
      <w:tblGrid>
        <w:gridCol w:w="1221"/>
        <w:gridCol w:w="8410"/>
      </w:tblGrid>
      <w:tr w:rsidR="005811AA" w14:paraId="39FDE027" w14:textId="77777777" w:rsidTr="00B41BF0">
        <w:trPr>
          <w:ins w:id="3312" w:author="Xiaomi" w:date="2021-05-21T19:37:00Z"/>
        </w:trPr>
        <w:tc>
          <w:tcPr>
            <w:tcW w:w="1242" w:type="dxa"/>
          </w:tcPr>
          <w:p w14:paraId="11CA6976" w14:textId="77777777" w:rsidR="005811AA" w:rsidRDefault="005811AA" w:rsidP="00B41BF0">
            <w:pPr>
              <w:rPr>
                <w:ins w:id="3313" w:author="Xiaomi" w:date="2021-05-21T19:37:00Z"/>
                <w:rFonts w:eastAsiaTheme="minorEastAsia"/>
                <w:b/>
                <w:bCs/>
                <w:color w:val="0070C0"/>
                <w:lang w:val="en-US" w:eastAsia="zh-CN"/>
              </w:rPr>
            </w:pPr>
          </w:p>
        </w:tc>
        <w:tc>
          <w:tcPr>
            <w:tcW w:w="8615" w:type="dxa"/>
          </w:tcPr>
          <w:p w14:paraId="1D3CA11F" w14:textId="77777777" w:rsidR="005811AA" w:rsidRDefault="005811AA" w:rsidP="00B41BF0">
            <w:pPr>
              <w:rPr>
                <w:ins w:id="3314" w:author="Xiaomi" w:date="2021-05-21T19:37:00Z"/>
                <w:rFonts w:eastAsiaTheme="minorEastAsia"/>
                <w:b/>
                <w:bCs/>
                <w:color w:val="0070C0"/>
                <w:lang w:val="en-US" w:eastAsia="zh-CN"/>
              </w:rPr>
            </w:pPr>
            <w:ins w:id="3315" w:author="Xiaomi" w:date="2021-05-21T19:37:00Z">
              <w:r>
                <w:rPr>
                  <w:rFonts w:eastAsiaTheme="minorEastAsia"/>
                  <w:b/>
                  <w:bCs/>
                  <w:color w:val="0070C0"/>
                  <w:lang w:val="en-US" w:eastAsia="zh-CN"/>
                </w:rPr>
                <w:t xml:space="preserve">Status summary </w:t>
              </w:r>
            </w:ins>
          </w:p>
        </w:tc>
      </w:tr>
      <w:tr w:rsidR="005811AA" w14:paraId="74B1CF6D" w14:textId="77777777" w:rsidTr="00B41BF0">
        <w:trPr>
          <w:ins w:id="3316" w:author="Xiaomi" w:date="2021-05-21T19:37:00Z"/>
        </w:trPr>
        <w:tc>
          <w:tcPr>
            <w:tcW w:w="1242" w:type="dxa"/>
          </w:tcPr>
          <w:p w14:paraId="5B8D135B" w14:textId="4E937623" w:rsidR="005811AA" w:rsidRDefault="005811AA" w:rsidP="00B41BF0">
            <w:pPr>
              <w:rPr>
                <w:ins w:id="3317" w:author="Xiaomi" w:date="2021-05-21T19:37:00Z"/>
                <w:rFonts w:eastAsiaTheme="minorEastAsia"/>
                <w:color w:val="0070C0"/>
                <w:lang w:val="en-US" w:eastAsia="zh-CN"/>
              </w:rPr>
            </w:pPr>
            <w:ins w:id="3318" w:author="Xiaomi" w:date="2021-05-21T19:37:00Z">
              <w:r>
                <w:rPr>
                  <w:b/>
                  <w:color w:val="0070C0"/>
                  <w:u w:val="single"/>
                  <w:lang w:eastAsia="ko-KR"/>
                </w:rPr>
                <w:t>Issue 1-2-1</w:t>
              </w:r>
            </w:ins>
            <w:ins w:id="3319" w:author="Xiaomi" w:date="2021-05-21T19:38:00Z">
              <w:r>
                <w:rPr>
                  <w:b/>
                  <w:color w:val="0070C0"/>
                  <w:u w:val="single"/>
                  <w:lang w:eastAsia="ko-KR"/>
                </w:rPr>
                <w:t>2</w:t>
              </w:r>
            </w:ins>
          </w:p>
        </w:tc>
        <w:tc>
          <w:tcPr>
            <w:tcW w:w="8615" w:type="dxa"/>
          </w:tcPr>
          <w:p w14:paraId="45C97D67" w14:textId="77777777" w:rsidR="005811AA" w:rsidRDefault="005811AA" w:rsidP="005811AA">
            <w:pPr>
              <w:pStyle w:val="ListParagraph"/>
              <w:numPr>
                <w:ilvl w:val="0"/>
                <w:numId w:val="14"/>
              </w:numPr>
              <w:overflowPunct/>
              <w:autoSpaceDE/>
              <w:autoSpaceDN/>
              <w:adjustRightInd/>
              <w:spacing w:after="120"/>
              <w:ind w:firstLineChars="0"/>
              <w:textAlignment w:val="auto"/>
              <w:rPr>
                <w:ins w:id="3320" w:author="Xiaomi" w:date="2021-05-21T19:38:00Z"/>
                <w:rFonts w:eastAsia="SimSun"/>
                <w:color w:val="0070C0"/>
                <w:szCs w:val="24"/>
                <w:lang w:eastAsia="zh-CN"/>
              </w:rPr>
            </w:pPr>
            <w:ins w:id="3321" w:author="Xiaomi" w:date="2021-05-21T19:38:00Z">
              <w:r>
                <w:rPr>
                  <w:rFonts w:eastAsia="SimSun" w:hint="eastAsia"/>
                  <w:color w:val="0070C0"/>
                  <w:szCs w:val="24"/>
                  <w:lang w:eastAsia="zh-CN"/>
                </w:rPr>
                <w:t>O</w:t>
              </w:r>
              <w:r>
                <w:rPr>
                  <w:rFonts w:eastAsia="SimSun"/>
                  <w:color w:val="0070C0"/>
                  <w:szCs w:val="24"/>
                  <w:lang w:eastAsia="zh-CN"/>
                </w:rPr>
                <w:t>ption 1: (MTK)</w:t>
              </w:r>
            </w:ins>
          </w:p>
          <w:p w14:paraId="5DDCAFA2" w14:textId="77777777" w:rsidR="005811AA" w:rsidRDefault="005811AA" w:rsidP="005811AA">
            <w:pPr>
              <w:pStyle w:val="ListParagraph"/>
              <w:numPr>
                <w:ilvl w:val="1"/>
                <w:numId w:val="14"/>
              </w:numPr>
              <w:overflowPunct/>
              <w:autoSpaceDE/>
              <w:autoSpaceDN/>
              <w:adjustRightInd/>
              <w:spacing w:after="120"/>
              <w:ind w:firstLineChars="0"/>
              <w:textAlignment w:val="auto"/>
              <w:rPr>
                <w:ins w:id="3322" w:author="Xiaomi" w:date="2021-05-21T19:38:00Z"/>
                <w:rFonts w:eastAsia="SimSun"/>
                <w:color w:val="0070C0"/>
                <w:szCs w:val="24"/>
                <w:lang w:eastAsia="zh-CN"/>
              </w:rPr>
            </w:pPr>
            <w:ins w:id="3323" w:author="Xiaomi" w:date="2021-05-21T19:38:00Z">
              <w:r>
                <w:rPr>
                  <w:rFonts w:eastAsia="SimSun"/>
                  <w:color w:val="0070C0"/>
                  <w:szCs w:val="24"/>
                  <w:lang w:eastAsia="zh-CN"/>
                </w:rPr>
                <w:t>The timing adjustment of NTN UE pre-compensation and TN gradual timing adjustment are in opposite directions</w:t>
              </w:r>
            </w:ins>
          </w:p>
          <w:p w14:paraId="764AC42C" w14:textId="77777777" w:rsidR="005811AA" w:rsidRDefault="005811AA" w:rsidP="005811AA">
            <w:pPr>
              <w:pStyle w:val="ListParagraph"/>
              <w:numPr>
                <w:ilvl w:val="1"/>
                <w:numId w:val="14"/>
              </w:numPr>
              <w:overflowPunct/>
              <w:autoSpaceDE/>
              <w:autoSpaceDN/>
              <w:adjustRightInd/>
              <w:spacing w:after="120"/>
              <w:ind w:firstLineChars="0"/>
              <w:textAlignment w:val="auto"/>
              <w:rPr>
                <w:ins w:id="3324" w:author="Xiaomi" w:date="2021-05-21T19:38:00Z"/>
                <w:rFonts w:eastAsia="SimSun"/>
                <w:color w:val="0070C0"/>
                <w:szCs w:val="24"/>
                <w:lang w:eastAsia="zh-CN"/>
              </w:rPr>
            </w:pPr>
            <w:ins w:id="3325" w:author="Xiaomi" w:date="2021-05-21T19:38:00Z">
              <w:r>
                <w:rPr>
                  <w:rFonts w:eastAsia="SimSun"/>
                  <w:color w:val="0070C0"/>
                  <w:szCs w:val="24"/>
                  <w:lang w:eastAsia="zh-CN"/>
                </w:rPr>
                <w:t xml:space="preserve">Legacy gradual timing adjustment cannot directly </w:t>
              </w:r>
              <w:proofErr w:type="gramStart"/>
              <w:r>
                <w:rPr>
                  <w:rFonts w:eastAsia="SimSun"/>
                  <w:color w:val="0070C0"/>
                  <w:szCs w:val="24"/>
                  <w:lang w:eastAsia="zh-CN"/>
                </w:rPr>
                <w:t>reused</w:t>
              </w:r>
              <w:proofErr w:type="gramEnd"/>
              <w:r>
                <w:rPr>
                  <w:rFonts w:eastAsia="SimSun"/>
                  <w:color w:val="0070C0"/>
                  <w:szCs w:val="24"/>
                  <w:lang w:eastAsia="zh-CN"/>
                </w:rPr>
                <w:t>. The direction of timing adjustment for NTN UE pre-compensation should be further clarified in the requirement.</w:t>
              </w:r>
            </w:ins>
          </w:p>
          <w:p w14:paraId="2D54C286" w14:textId="77777777" w:rsidR="005811AA" w:rsidRDefault="005811AA" w:rsidP="005811AA">
            <w:pPr>
              <w:pStyle w:val="ListParagraph"/>
              <w:numPr>
                <w:ilvl w:val="0"/>
                <w:numId w:val="14"/>
              </w:numPr>
              <w:overflowPunct/>
              <w:autoSpaceDE/>
              <w:autoSpaceDN/>
              <w:adjustRightInd/>
              <w:spacing w:after="120"/>
              <w:ind w:firstLineChars="0"/>
              <w:textAlignment w:val="auto"/>
              <w:rPr>
                <w:ins w:id="3326" w:author="Xiaomi" w:date="2021-05-21T19:38:00Z"/>
                <w:rFonts w:eastAsia="SimSun"/>
                <w:color w:val="0070C0"/>
                <w:szCs w:val="24"/>
                <w:lang w:eastAsia="zh-CN"/>
              </w:rPr>
            </w:pPr>
            <w:ins w:id="3327" w:author="Xiaomi" w:date="2021-05-21T19:38: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1895DF87" w14:textId="77777777" w:rsidR="005811AA" w:rsidRDefault="005811AA" w:rsidP="005811AA">
            <w:pPr>
              <w:pStyle w:val="ListParagraph"/>
              <w:numPr>
                <w:ilvl w:val="1"/>
                <w:numId w:val="14"/>
              </w:numPr>
              <w:overflowPunct/>
              <w:autoSpaceDE/>
              <w:autoSpaceDN/>
              <w:adjustRightInd/>
              <w:spacing w:after="120"/>
              <w:ind w:firstLineChars="0"/>
              <w:textAlignment w:val="auto"/>
              <w:rPr>
                <w:ins w:id="3328" w:author="Xiaomi" w:date="2021-05-21T19:38:00Z"/>
                <w:rFonts w:eastAsia="SimSun"/>
                <w:color w:val="0070C0"/>
                <w:szCs w:val="24"/>
                <w:lang w:eastAsia="zh-CN"/>
              </w:rPr>
            </w:pPr>
            <w:ins w:id="3329" w:author="Xiaomi" w:date="2021-05-21T19:38:00Z">
              <w:r>
                <w:rPr>
                  <w:rFonts w:eastAsia="SimSun"/>
                  <w:color w:val="0070C0"/>
                  <w:szCs w:val="24"/>
                  <w:lang w:eastAsia="zh-CN"/>
                </w:rPr>
                <w:t>An NTN UE is required to adjust its UL timing towards updated UE specific TA gradually, according to minimum and maximum aggregate adjustment rate requirements.</w:t>
              </w:r>
            </w:ins>
          </w:p>
          <w:p w14:paraId="00E4AA57" w14:textId="3BA66517" w:rsidR="005811AA" w:rsidRPr="00D752CE" w:rsidRDefault="005811AA" w:rsidP="005811AA">
            <w:pPr>
              <w:rPr>
                <w:ins w:id="3330" w:author="Xiaomi" w:date="2021-05-21T19:37:00Z"/>
                <w:rFonts w:eastAsiaTheme="minorEastAsia"/>
                <w:color w:val="0070C0"/>
                <w:lang w:val="en-US" w:eastAsia="zh-CN"/>
              </w:rPr>
            </w:pPr>
            <w:ins w:id="3331" w:author="Xiaomi" w:date="2021-05-21T19:3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332" w:author="Xiaomi" w:date="2021-05-21T19:39:00Z">
              <w:r>
                <w:rPr>
                  <w:rFonts w:eastAsiaTheme="minorEastAsia"/>
                  <w:color w:val="0070C0"/>
                  <w:lang w:val="en-US" w:eastAsia="zh-CN"/>
                </w:rPr>
                <w:t>most</w:t>
              </w:r>
            </w:ins>
            <w:ins w:id="3333" w:author="Xiaomi" w:date="2021-05-21T19:37:00Z">
              <w:r>
                <w:rPr>
                  <w:rFonts w:eastAsiaTheme="minorEastAsia"/>
                  <w:color w:val="0070C0"/>
                  <w:lang w:val="en-US" w:eastAsia="zh-CN"/>
                </w:rPr>
                <w:t xml:space="preserve"> companies s</w:t>
              </w:r>
            </w:ins>
            <w:ins w:id="3334" w:author="Xiaomi" w:date="2021-05-21T19:39:00Z">
              <w:r>
                <w:rPr>
                  <w:rFonts w:eastAsiaTheme="minorEastAsia"/>
                  <w:color w:val="0070C0"/>
                  <w:lang w:val="en-US" w:eastAsia="zh-CN"/>
                </w:rPr>
                <w:t>uggest to further study</w:t>
              </w:r>
            </w:ins>
            <w:ins w:id="3335" w:author="Xiaomi" w:date="2021-05-21T19:37:00Z">
              <w:r>
                <w:rPr>
                  <w:rFonts w:eastAsiaTheme="minorEastAsia"/>
                  <w:color w:val="0070C0"/>
                  <w:lang w:val="en-US" w:eastAsia="zh-CN"/>
                </w:rPr>
                <w:t>.</w:t>
              </w:r>
            </w:ins>
          </w:p>
          <w:p w14:paraId="5F676E39" w14:textId="77777777" w:rsidR="005811AA" w:rsidRDefault="005811AA" w:rsidP="00B41BF0">
            <w:pPr>
              <w:rPr>
                <w:ins w:id="3336" w:author="Xiaomi" w:date="2021-05-21T19:37:00Z"/>
                <w:rFonts w:eastAsiaTheme="minorEastAsia"/>
                <w:i/>
                <w:color w:val="0070C0"/>
                <w:lang w:val="en-US" w:eastAsia="zh-CN"/>
              </w:rPr>
            </w:pPr>
            <w:ins w:id="3337"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FC5767" w14:textId="77777777" w:rsidR="005811AA" w:rsidRPr="00E86A5F" w:rsidRDefault="005811AA" w:rsidP="00B41BF0">
            <w:pPr>
              <w:pStyle w:val="ListParagraph"/>
              <w:numPr>
                <w:ilvl w:val="0"/>
                <w:numId w:val="14"/>
              </w:numPr>
              <w:overflowPunct/>
              <w:autoSpaceDE/>
              <w:autoSpaceDN/>
              <w:adjustRightInd/>
              <w:spacing w:after="120"/>
              <w:ind w:left="720" w:firstLineChars="0"/>
              <w:textAlignment w:val="auto"/>
              <w:rPr>
                <w:ins w:id="3338" w:author="Xiaomi" w:date="2021-05-21T19:37:00Z"/>
                <w:rFonts w:eastAsiaTheme="minorEastAsia"/>
                <w:color w:val="0070C0"/>
                <w:lang w:val="en-US" w:eastAsia="zh-CN"/>
              </w:rPr>
            </w:pPr>
            <w:ins w:id="3339" w:author="Xiaomi" w:date="2021-05-21T19:3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F43537E" w14:textId="34E6E742" w:rsidR="00B44359" w:rsidRPr="005811AA" w:rsidRDefault="00B44359">
      <w:pPr>
        <w:rPr>
          <w:ins w:id="3340" w:author="Xiaomi" w:date="2021-05-21T19:34:00Z"/>
          <w:color w:val="0070C0"/>
          <w:lang w:eastAsia="zh-CN"/>
        </w:rPr>
      </w:pPr>
    </w:p>
    <w:p w14:paraId="1D0717D2" w14:textId="6D2D51E1" w:rsidR="005811AA" w:rsidRPr="00D752CE" w:rsidRDefault="005811AA" w:rsidP="005811AA">
      <w:pPr>
        <w:rPr>
          <w:ins w:id="3341" w:author="Xiaomi" w:date="2021-05-21T19:40:00Z"/>
          <w:color w:val="0070C0"/>
          <w:lang w:val="en-US" w:eastAsia="zh-CN"/>
        </w:rPr>
      </w:pPr>
      <w:ins w:id="3342" w:author="Xiaomi" w:date="2021-05-21T19:40:00Z">
        <w:r>
          <w:rPr>
            <w:b/>
            <w:color w:val="0070C0"/>
            <w:u w:val="single"/>
            <w:lang w:eastAsia="ko-KR"/>
          </w:rPr>
          <w:t>Issue 1-2-13: The reference timing for UE transmit timing.</w:t>
        </w:r>
      </w:ins>
    </w:p>
    <w:tbl>
      <w:tblPr>
        <w:tblStyle w:val="TableGrid"/>
        <w:tblW w:w="0" w:type="auto"/>
        <w:tblLook w:val="04A0" w:firstRow="1" w:lastRow="0" w:firstColumn="1" w:lastColumn="0" w:noHBand="0" w:noVBand="1"/>
      </w:tblPr>
      <w:tblGrid>
        <w:gridCol w:w="1208"/>
        <w:gridCol w:w="8423"/>
      </w:tblGrid>
      <w:tr w:rsidR="005811AA" w14:paraId="251C6A44" w14:textId="77777777" w:rsidTr="00B41BF0">
        <w:trPr>
          <w:ins w:id="3343" w:author="Xiaomi" w:date="2021-05-21T19:40:00Z"/>
        </w:trPr>
        <w:tc>
          <w:tcPr>
            <w:tcW w:w="1242" w:type="dxa"/>
          </w:tcPr>
          <w:p w14:paraId="3429A543" w14:textId="77777777" w:rsidR="005811AA" w:rsidRDefault="005811AA" w:rsidP="00B41BF0">
            <w:pPr>
              <w:rPr>
                <w:ins w:id="3344" w:author="Xiaomi" w:date="2021-05-21T19:40:00Z"/>
                <w:rFonts w:eastAsiaTheme="minorEastAsia"/>
                <w:b/>
                <w:bCs/>
                <w:color w:val="0070C0"/>
                <w:lang w:val="en-US" w:eastAsia="zh-CN"/>
              </w:rPr>
            </w:pPr>
          </w:p>
        </w:tc>
        <w:tc>
          <w:tcPr>
            <w:tcW w:w="8615" w:type="dxa"/>
          </w:tcPr>
          <w:p w14:paraId="3CB5CA3D" w14:textId="77777777" w:rsidR="005811AA" w:rsidRDefault="005811AA" w:rsidP="00B41BF0">
            <w:pPr>
              <w:rPr>
                <w:ins w:id="3345" w:author="Xiaomi" w:date="2021-05-21T19:40:00Z"/>
                <w:rFonts w:eastAsiaTheme="minorEastAsia"/>
                <w:b/>
                <w:bCs/>
                <w:color w:val="0070C0"/>
                <w:lang w:val="en-US" w:eastAsia="zh-CN"/>
              </w:rPr>
            </w:pPr>
            <w:ins w:id="3346" w:author="Xiaomi" w:date="2021-05-21T19:40:00Z">
              <w:r>
                <w:rPr>
                  <w:rFonts w:eastAsiaTheme="minorEastAsia"/>
                  <w:b/>
                  <w:bCs/>
                  <w:color w:val="0070C0"/>
                  <w:lang w:val="en-US" w:eastAsia="zh-CN"/>
                </w:rPr>
                <w:t xml:space="preserve">Status summary </w:t>
              </w:r>
            </w:ins>
          </w:p>
        </w:tc>
      </w:tr>
      <w:tr w:rsidR="005811AA" w14:paraId="7EE14CAD" w14:textId="77777777" w:rsidTr="00B41BF0">
        <w:trPr>
          <w:ins w:id="3347" w:author="Xiaomi" w:date="2021-05-21T19:40:00Z"/>
        </w:trPr>
        <w:tc>
          <w:tcPr>
            <w:tcW w:w="1242" w:type="dxa"/>
          </w:tcPr>
          <w:p w14:paraId="4E257FF4" w14:textId="7BA182AF" w:rsidR="005811AA" w:rsidRDefault="005811AA" w:rsidP="00B41BF0">
            <w:pPr>
              <w:rPr>
                <w:ins w:id="3348" w:author="Xiaomi" w:date="2021-05-21T19:40:00Z"/>
                <w:rFonts w:eastAsiaTheme="minorEastAsia"/>
                <w:color w:val="0070C0"/>
                <w:lang w:val="en-US" w:eastAsia="zh-CN"/>
              </w:rPr>
            </w:pPr>
            <w:ins w:id="3349" w:author="Xiaomi" w:date="2021-05-21T19:40:00Z">
              <w:r>
                <w:rPr>
                  <w:b/>
                  <w:color w:val="0070C0"/>
                  <w:u w:val="single"/>
                  <w:lang w:eastAsia="ko-KR"/>
                </w:rPr>
                <w:t>Issue 1-2-13</w:t>
              </w:r>
            </w:ins>
          </w:p>
        </w:tc>
        <w:tc>
          <w:tcPr>
            <w:tcW w:w="8615" w:type="dxa"/>
          </w:tcPr>
          <w:p w14:paraId="70489FD0" w14:textId="6338CA5A" w:rsidR="005811AA" w:rsidRDefault="005811AA" w:rsidP="005811AA">
            <w:pPr>
              <w:pStyle w:val="ListParagraph"/>
              <w:numPr>
                <w:ilvl w:val="0"/>
                <w:numId w:val="14"/>
              </w:numPr>
              <w:overflowPunct/>
              <w:autoSpaceDE/>
              <w:autoSpaceDN/>
              <w:adjustRightInd/>
              <w:spacing w:after="120"/>
              <w:ind w:firstLineChars="0"/>
              <w:textAlignment w:val="auto"/>
              <w:rPr>
                <w:ins w:id="3350" w:author="Xiaomi" w:date="2021-05-21T19:40:00Z"/>
                <w:rFonts w:eastAsia="SimSun"/>
                <w:color w:val="0070C0"/>
                <w:szCs w:val="24"/>
                <w:lang w:eastAsia="zh-CN"/>
              </w:rPr>
            </w:pPr>
            <w:ins w:id="3351" w:author="Xiaomi" w:date="2021-05-21T19:40:00Z">
              <w:r>
                <w:rPr>
                  <w:rFonts w:eastAsia="SimSun" w:hint="eastAsia"/>
                  <w:color w:val="0070C0"/>
                  <w:szCs w:val="24"/>
                  <w:lang w:eastAsia="zh-CN"/>
                </w:rPr>
                <w:t>O</w:t>
              </w:r>
              <w:r>
                <w:rPr>
                  <w:rFonts w:eastAsia="SimSun"/>
                  <w:color w:val="0070C0"/>
                  <w:szCs w:val="24"/>
                  <w:lang w:eastAsia="zh-CN"/>
                </w:rPr>
                <w:t>ption 1: (THALES, Ericsso</w:t>
              </w:r>
            </w:ins>
            <w:ins w:id="3352" w:author="Xiaomi" w:date="2021-05-21T19:41:00Z">
              <w:r>
                <w:rPr>
                  <w:rFonts w:eastAsia="SimSun"/>
                  <w:color w:val="0070C0"/>
                  <w:szCs w:val="24"/>
                  <w:lang w:eastAsia="zh-CN"/>
                </w:rPr>
                <w:t>n, NEC</w:t>
              </w:r>
            </w:ins>
            <w:ins w:id="3353" w:author="Xiaomi" w:date="2021-05-21T19:40:00Z">
              <w:r>
                <w:rPr>
                  <w:rFonts w:eastAsia="SimSun"/>
                  <w:color w:val="0070C0"/>
                  <w:szCs w:val="24"/>
                  <w:lang w:eastAsia="zh-CN"/>
                </w:rPr>
                <w:t>)</w:t>
              </w:r>
            </w:ins>
          </w:p>
          <w:p w14:paraId="2D27E40D" w14:textId="77777777" w:rsidR="005811AA" w:rsidRDefault="005811AA" w:rsidP="005811AA">
            <w:pPr>
              <w:pStyle w:val="ListParagraph"/>
              <w:numPr>
                <w:ilvl w:val="1"/>
                <w:numId w:val="14"/>
              </w:numPr>
              <w:overflowPunct/>
              <w:autoSpaceDE/>
              <w:autoSpaceDN/>
              <w:adjustRightInd/>
              <w:spacing w:after="120"/>
              <w:ind w:firstLineChars="0"/>
              <w:textAlignment w:val="auto"/>
              <w:rPr>
                <w:ins w:id="3354" w:author="Xiaomi" w:date="2021-05-21T19:40:00Z"/>
                <w:rFonts w:eastAsia="SimSun"/>
                <w:color w:val="0070C0"/>
                <w:szCs w:val="24"/>
                <w:lang w:eastAsia="zh-CN"/>
              </w:rPr>
            </w:pPr>
            <w:ins w:id="3355" w:author="Xiaomi" w:date="2021-05-21T19:40:00Z">
              <w:r w:rsidRPr="00A73EE4">
                <w:rPr>
                  <w:rFonts w:eastAsia="SimSun"/>
                  <w:color w:val="0070C0"/>
                  <w:szCs w:val="24"/>
                  <w:lang w:val="en-US" w:eastAsia="zh-CN"/>
                </w:rPr>
                <w:t xml:space="preserve">The time reference for the UE transmit timing control requirement shall be the downlink timing of the reference cell minus </w:t>
              </w:r>
            </w:ins>
            <m:oMath>
              <m:d>
                <m:dPr>
                  <m:ctrlPr>
                    <w:ins w:id="3356" w:author="Xiaomi" w:date="2021-05-21T19:40:00Z">
                      <w:rPr>
                        <w:rFonts w:ascii="Cambria Math" w:eastAsia="SimSun" w:hAnsi="Cambria Math"/>
                        <w:color w:val="0070C0"/>
                        <w:szCs w:val="24"/>
                        <w:lang w:val="en-US" w:eastAsia="zh-CN"/>
                      </w:rPr>
                    </w:ins>
                  </m:ctrlPr>
                </m:dPr>
                <m:e>
                  <m:sSub>
                    <m:sSubPr>
                      <m:ctrlPr>
                        <w:ins w:id="3357" w:author="Xiaomi" w:date="2021-05-21T19:40:00Z">
                          <w:rPr>
                            <w:rFonts w:ascii="Cambria Math" w:eastAsia="SimSun" w:hAnsi="Cambria Math"/>
                            <w:color w:val="0070C0"/>
                            <w:szCs w:val="24"/>
                            <w:lang w:val="en-US" w:eastAsia="zh-CN"/>
                          </w:rPr>
                        </w:ins>
                      </m:ctrlPr>
                    </m:sSubPr>
                    <m:e>
                      <m:r>
                        <w:ins w:id="3358" w:author="Xiaomi" w:date="2021-05-21T19:40:00Z">
                          <m:rPr>
                            <m:sty m:val="b"/>
                          </m:rPr>
                          <w:rPr>
                            <w:rFonts w:ascii="Cambria Math" w:eastAsia="SimSun" w:hAnsi="Cambria Math"/>
                            <w:color w:val="0070C0"/>
                            <w:szCs w:val="24"/>
                            <w:lang w:val="en-US" w:eastAsia="zh-CN"/>
                          </w:rPr>
                          <m:t>N</m:t>
                        </w:ins>
                      </m:r>
                    </m:e>
                    <m:sub>
                      <m:r>
                        <w:ins w:id="3359" w:author="Xiaomi" w:date="2021-05-21T19:40:00Z">
                          <m:rPr>
                            <m:sty m:val="b"/>
                          </m:rPr>
                          <w:rPr>
                            <w:rFonts w:ascii="Cambria Math" w:eastAsia="SimSun" w:hAnsi="Cambria Math"/>
                            <w:color w:val="0070C0"/>
                            <w:szCs w:val="24"/>
                            <w:lang w:val="en-US" w:eastAsia="zh-CN"/>
                          </w:rPr>
                          <m:t>TA</m:t>
                        </w:ins>
                      </m:r>
                    </m:sub>
                  </m:sSub>
                  <m:r>
                    <w:ins w:id="3360" w:author="Xiaomi" w:date="2021-05-21T19:40:00Z">
                      <m:rPr>
                        <m:sty m:val="p"/>
                      </m:rPr>
                      <w:rPr>
                        <w:rFonts w:ascii="Cambria Math" w:eastAsia="SimSun" w:hAnsi="Cambria Math"/>
                        <w:color w:val="0070C0"/>
                        <w:szCs w:val="24"/>
                        <w:lang w:val="en-US" w:eastAsia="zh-CN"/>
                      </w:rPr>
                      <m:t>+</m:t>
                    </w:ins>
                  </m:r>
                  <m:sSub>
                    <m:sSubPr>
                      <m:ctrlPr>
                        <w:ins w:id="3361" w:author="Xiaomi" w:date="2021-05-21T19:40:00Z">
                          <w:rPr>
                            <w:rFonts w:ascii="Cambria Math" w:eastAsia="SimSun" w:hAnsi="Cambria Math"/>
                            <w:color w:val="0070C0"/>
                            <w:szCs w:val="24"/>
                            <w:lang w:val="en-US" w:eastAsia="zh-CN"/>
                          </w:rPr>
                        </w:ins>
                      </m:ctrlPr>
                    </m:sSubPr>
                    <m:e>
                      <m:r>
                        <w:ins w:id="3362" w:author="Xiaomi" w:date="2021-05-21T19:40:00Z">
                          <m:rPr>
                            <m:sty m:val="b"/>
                          </m:rPr>
                          <w:rPr>
                            <w:rFonts w:ascii="Cambria Math" w:eastAsia="SimSun" w:hAnsi="Cambria Math"/>
                            <w:color w:val="0070C0"/>
                            <w:szCs w:val="24"/>
                            <w:lang w:val="en-US" w:eastAsia="zh-CN"/>
                          </w:rPr>
                          <m:t>N</m:t>
                        </w:ins>
                      </m:r>
                    </m:e>
                    <m:sub>
                      <m:r>
                        <w:ins w:id="3363" w:author="Xiaomi" w:date="2021-05-21T19:40:00Z">
                          <m:rPr>
                            <m:sty m:val="b"/>
                          </m:rPr>
                          <w:rPr>
                            <w:rFonts w:ascii="Cambria Math" w:eastAsia="SimSun" w:hAnsi="Cambria Math"/>
                            <w:color w:val="0070C0"/>
                            <w:szCs w:val="24"/>
                            <w:lang w:val="en-US" w:eastAsia="zh-CN"/>
                          </w:rPr>
                          <m:t>TA</m:t>
                        </w:ins>
                      </m:r>
                      <m:r>
                        <w:ins w:id="3364" w:author="Xiaomi" w:date="2021-05-21T19:40:00Z">
                          <m:rPr>
                            <m:sty m:val="p"/>
                          </m:rPr>
                          <w:rPr>
                            <w:rFonts w:ascii="Cambria Math" w:eastAsia="SimSun" w:hAnsi="Cambria Math"/>
                            <w:color w:val="0070C0"/>
                            <w:szCs w:val="24"/>
                            <w:lang w:val="en-US" w:eastAsia="zh-CN"/>
                          </w:rPr>
                          <m:t>,</m:t>
                        </w:ins>
                      </m:r>
                      <m:r>
                        <w:ins w:id="3365" w:author="Xiaomi" w:date="2021-05-21T19:40:00Z">
                          <m:rPr>
                            <m:sty m:val="b"/>
                          </m:rPr>
                          <w:rPr>
                            <w:rFonts w:ascii="Cambria Math" w:eastAsia="SimSun" w:hAnsi="Cambria Math"/>
                            <w:color w:val="0070C0"/>
                            <w:szCs w:val="24"/>
                            <w:lang w:val="en-US" w:eastAsia="zh-CN"/>
                          </w:rPr>
                          <m:t>UE</m:t>
                        </w:ins>
                      </m:r>
                      <m:r>
                        <w:ins w:id="3366" w:author="Xiaomi" w:date="2021-05-21T19:40:00Z">
                          <m:rPr>
                            <m:sty m:val="p"/>
                          </m:rPr>
                          <w:rPr>
                            <w:rFonts w:ascii="Cambria Math" w:eastAsia="SimSun" w:hAnsi="Cambria Math"/>
                            <w:color w:val="0070C0"/>
                            <w:szCs w:val="24"/>
                            <w:lang w:val="en-US" w:eastAsia="zh-CN"/>
                          </w:rPr>
                          <m:t>-</m:t>
                        </w:ins>
                      </m:r>
                      <m:r>
                        <w:ins w:id="3367" w:author="Xiaomi" w:date="2021-05-21T19:40:00Z">
                          <m:rPr>
                            <m:sty m:val="b"/>
                          </m:rPr>
                          <w:rPr>
                            <w:rFonts w:ascii="Cambria Math" w:eastAsia="SimSun" w:hAnsi="Cambria Math"/>
                            <w:color w:val="0070C0"/>
                            <w:szCs w:val="24"/>
                            <w:lang w:val="en-US" w:eastAsia="zh-CN"/>
                          </w:rPr>
                          <m:t>specific</m:t>
                        </w:ins>
                      </m:r>
                    </m:sub>
                  </m:sSub>
                  <m:sSub>
                    <m:sSubPr>
                      <m:ctrlPr>
                        <w:ins w:id="3368" w:author="Xiaomi" w:date="2021-05-21T19:40:00Z">
                          <w:rPr>
                            <w:rFonts w:ascii="Cambria Math" w:eastAsia="SimSun" w:hAnsi="Cambria Math"/>
                            <w:color w:val="0070C0"/>
                            <w:szCs w:val="24"/>
                            <w:lang w:val="en-US" w:eastAsia="zh-CN"/>
                          </w:rPr>
                        </w:ins>
                      </m:ctrlPr>
                    </m:sSubPr>
                    <m:e>
                      <m:r>
                        <w:ins w:id="3369" w:author="Xiaomi" w:date="2021-05-21T19:40:00Z">
                          <m:rPr>
                            <m:sty m:val="p"/>
                          </m:rPr>
                          <w:rPr>
                            <w:rFonts w:ascii="Cambria Math" w:eastAsia="SimSun" w:hAnsi="Cambria Math"/>
                            <w:color w:val="0070C0"/>
                            <w:szCs w:val="24"/>
                            <w:lang w:val="en-US" w:eastAsia="zh-CN"/>
                          </w:rPr>
                          <m:t>+</m:t>
                        </w:ins>
                      </m:r>
                      <m:r>
                        <w:ins w:id="3370" w:author="Xiaomi" w:date="2021-05-21T19:40:00Z">
                          <m:rPr>
                            <m:sty m:val="b"/>
                          </m:rPr>
                          <w:rPr>
                            <w:rFonts w:ascii="Cambria Math" w:eastAsia="SimSun" w:hAnsi="Cambria Math"/>
                            <w:color w:val="0070C0"/>
                            <w:szCs w:val="24"/>
                            <w:lang w:val="en-US" w:eastAsia="zh-CN"/>
                          </w:rPr>
                          <m:t>N</m:t>
                        </w:ins>
                      </m:r>
                    </m:e>
                    <m:sub>
                      <m:r>
                        <w:ins w:id="3371" w:author="Xiaomi" w:date="2021-05-21T19:40:00Z">
                          <m:rPr>
                            <m:sty m:val="b"/>
                          </m:rPr>
                          <w:rPr>
                            <w:rFonts w:ascii="Cambria Math" w:eastAsia="SimSun" w:hAnsi="Cambria Math"/>
                            <w:color w:val="0070C0"/>
                            <w:szCs w:val="24"/>
                            <w:lang w:val="en-US" w:eastAsia="zh-CN"/>
                          </w:rPr>
                          <m:t>TA</m:t>
                        </w:ins>
                      </m:r>
                      <m:r>
                        <w:ins w:id="3372" w:author="Xiaomi" w:date="2021-05-21T19:40:00Z">
                          <m:rPr>
                            <m:sty m:val="p"/>
                          </m:rPr>
                          <w:rPr>
                            <w:rFonts w:ascii="Cambria Math" w:eastAsia="SimSun" w:hAnsi="Cambria Math"/>
                            <w:color w:val="0070C0"/>
                            <w:szCs w:val="24"/>
                            <w:lang w:val="en-US" w:eastAsia="zh-CN"/>
                          </w:rPr>
                          <m:t>,</m:t>
                        </w:ins>
                      </m:r>
                      <m:r>
                        <w:ins w:id="3373" w:author="Xiaomi" w:date="2021-05-21T19:40:00Z">
                          <m:rPr>
                            <m:sty m:val="b"/>
                          </m:rPr>
                          <w:rPr>
                            <w:rFonts w:ascii="Cambria Math" w:eastAsia="SimSun" w:hAnsi="Cambria Math"/>
                            <w:color w:val="0070C0"/>
                            <w:szCs w:val="24"/>
                            <w:lang w:val="en-US" w:eastAsia="zh-CN"/>
                          </w:rPr>
                          <m:t>common</m:t>
                        </w:ins>
                      </m:r>
                    </m:sub>
                  </m:sSub>
                  <m:sSub>
                    <m:sSubPr>
                      <m:ctrlPr>
                        <w:ins w:id="3374" w:author="Xiaomi" w:date="2021-05-21T19:40:00Z">
                          <w:rPr>
                            <w:rFonts w:ascii="Cambria Math" w:eastAsia="SimSun" w:hAnsi="Cambria Math"/>
                            <w:color w:val="0070C0"/>
                            <w:szCs w:val="24"/>
                            <w:lang w:val="en-US" w:eastAsia="zh-CN"/>
                          </w:rPr>
                        </w:ins>
                      </m:ctrlPr>
                    </m:sSubPr>
                    <m:e>
                      <m:r>
                        <w:ins w:id="3375" w:author="Xiaomi" w:date="2021-05-21T19:40:00Z">
                          <m:rPr>
                            <m:sty m:val="p"/>
                          </m:rPr>
                          <w:rPr>
                            <w:rFonts w:ascii="Cambria Math" w:eastAsia="SimSun" w:hAnsi="Cambria Math"/>
                            <w:color w:val="0070C0"/>
                            <w:szCs w:val="24"/>
                            <w:lang w:val="en-US" w:eastAsia="zh-CN"/>
                          </w:rPr>
                          <m:t>+</m:t>
                        </w:ins>
                      </m:r>
                      <m:r>
                        <w:ins w:id="3376" w:author="Xiaomi" w:date="2021-05-21T19:40:00Z">
                          <m:rPr>
                            <m:sty m:val="b"/>
                          </m:rPr>
                          <w:rPr>
                            <w:rFonts w:ascii="Cambria Math" w:eastAsia="SimSun" w:hAnsi="Cambria Math"/>
                            <w:color w:val="0070C0"/>
                            <w:szCs w:val="24"/>
                            <w:lang w:val="en-US" w:eastAsia="zh-CN"/>
                          </w:rPr>
                          <m:t>N</m:t>
                        </w:ins>
                      </m:r>
                    </m:e>
                    <m:sub>
                      <m:r>
                        <w:ins w:id="3377" w:author="Xiaomi" w:date="2021-05-21T19:40:00Z">
                          <m:rPr>
                            <m:sty m:val="b"/>
                          </m:rPr>
                          <w:rPr>
                            <w:rFonts w:ascii="Cambria Math" w:eastAsia="SimSun" w:hAnsi="Cambria Math"/>
                            <w:color w:val="0070C0"/>
                            <w:szCs w:val="24"/>
                            <w:lang w:val="en-US" w:eastAsia="zh-CN"/>
                          </w:rPr>
                          <m:t>TA</m:t>
                        </w:ins>
                      </m:r>
                      <m:r>
                        <w:ins w:id="3378" w:author="Xiaomi" w:date="2021-05-21T19:40:00Z">
                          <m:rPr>
                            <m:sty m:val="p"/>
                          </m:rPr>
                          <w:rPr>
                            <w:rFonts w:ascii="Cambria Math" w:eastAsia="SimSun" w:hAnsi="Cambria Math"/>
                            <w:color w:val="0070C0"/>
                            <w:szCs w:val="24"/>
                            <w:lang w:val="en-US" w:eastAsia="zh-CN"/>
                          </w:rPr>
                          <m:t>,</m:t>
                        </w:ins>
                      </m:r>
                      <m:r>
                        <w:ins w:id="3379" w:author="Xiaomi" w:date="2021-05-21T19:40:00Z">
                          <m:rPr>
                            <m:sty m:val="b"/>
                          </m:rPr>
                          <w:rPr>
                            <w:rFonts w:ascii="Cambria Math" w:eastAsia="SimSun" w:hAnsi="Cambria Math"/>
                            <w:color w:val="0070C0"/>
                            <w:szCs w:val="24"/>
                            <w:lang w:val="en-US" w:eastAsia="zh-CN"/>
                          </w:rPr>
                          <m:t>offset</m:t>
                        </w:ins>
                      </m:r>
                    </m:sub>
                  </m:sSub>
                </m:e>
              </m:d>
              <m:r>
                <w:ins w:id="3380" w:author="Xiaomi" w:date="2021-05-21T19:40:00Z">
                  <m:rPr>
                    <m:sty m:val="p"/>
                  </m:rPr>
                  <w:rPr>
                    <w:rFonts w:ascii="Cambria Math" w:eastAsia="SimSun" w:hAnsi="Cambria Math"/>
                    <w:color w:val="0070C0"/>
                    <w:szCs w:val="24"/>
                    <w:lang w:val="en-US" w:eastAsia="zh-CN"/>
                  </w:rPr>
                  <m:t>×</m:t>
                </w:ins>
              </m:r>
              <m:sSub>
                <m:sSubPr>
                  <m:ctrlPr>
                    <w:ins w:id="3381" w:author="Xiaomi" w:date="2021-05-21T19:40:00Z">
                      <w:rPr>
                        <w:rFonts w:ascii="Cambria Math" w:eastAsia="SimSun" w:hAnsi="Cambria Math"/>
                        <w:color w:val="0070C0"/>
                        <w:szCs w:val="24"/>
                        <w:lang w:val="en-US" w:eastAsia="zh-CN"/>
                      </w:rPr>
                    </w:ins>
                  </m:ctrlPr>
                </m:sSubPr>
                <m:e>
                  <m:r>
                    <w:ins w:id="3382" w:author="Xiaomi" w:date="2021-05-21T19:40:00Z">
                      <m:rPr>
                        <m:sty m:val="b"/>
                      </m:rPr>
                      <w:rPr>
                        <w:rFonts w:ascii="Cambria Math" w:eastAsia="SimSun" w:hAnsi="Cambria Math"/>
                        <w:color w:val="0070C0"/>
                        <w:szCs w:val="24"/>
                        <w:lang w:val="en-US" w:eastAsia="zh-CN"/>
                      </w:rPr>
                      <m:t>T</m:t>
                    </w:ins>
                  </m:r>
                </m:e>
                <m:sub>
                  <m:r>
                    <w:ins w:id="3383" w:author="Xiaomi" w:date="2021-05-21T19:40:00Z">
                      <m:rPr>
                        <m:sty m:val="b"/>
                      </m:rPr>
                      <w:rPr>
                        <w:rFonts w:ascii="Cambria Math" w:eastAsia="SimSun" w:hAnsi="Cambria Math"/>
                        <w:color w:val="0070C0"/>
                        <w:szCs w:val="24"/>
                        <w:lang w:val="en-US" w:eastAsia="zh-CN"/>
                      </w:rPr>
                      <m:t>c</m:t>
                    </w:ins>
                  </m:r>
                </m:sub>
              </m:sSub>
            </m:oMath>
            <w:ins w:id="3384" w:author="Xiaomi" w:date="2021-05-21T19:40:00Z">
              <w:r w:rsidRPr="00A73EE4">
                <w:rPr>
                  <w:rFonts w:eastAsia="SimSun"/>
                  <w:color w:val="0070C0"/>
                  <w:szCs w:val="24"/>
                  <w:lang w:val="en-US" w:eastAsia="zh-CN"/>
                </w:rPr>
                <w:t>. Therefore, the UE transmit timing error requirement does not cover the self-TA estimation errors.</w:t>
              </w:r>
            </w:ins>
          </w:p>
          <w:p w14:paraId="524797DF" w14:textId="43B1BCCF" w:rsidR="005811AA" w:rsidRPr="00D752CE" w:rsidRDefault="005811AA" w:rsidP="00B41BF0">
            <w:pPr>
              <w:rPr>
                <w:ins w:id="3385" w:author="Xiaomi" w:date="2021-05-21T19:40:00Z"/>
                <w:rFonts w:eastAsiaTheme="minorEastAsia"/>
                <w:color w:val="0070C0"/>
                <w:lang w:val="en-US" w:eastAsia="zh-CN"/>
              </w:rPr>
            </w:pPr>
            <w:ins w:id="3386" w:author="Xiaomi" w:date="2021-05-21T19:4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387" w:author="Xiaomi" w:date="2021-05-21T19:41:00Z">
              <w:r>
                <w:rPr>
                  <w:rFonts w:eastAsiaTheme="minorEastAsia"/>
                  <w:color w:val="0070C0"/>
                  <w:lang w:val="en-US" w:eastAsia="zh-CN"/>
                </w:rPr>
                <w:t>3</w:t>
              </w:r>
            </w:ins>
            <w:ins w:id="3388" w:author="Xiaomi" w:date="2021-05-21T19:40:00Z">
              <w:r>
                <w:rPr>
                  <w:rFonts w:eastAsiaTheme="minorEastAsia"/>
                  <w:color w:val="0070C0"/>
                  <w:lang w:val="en-US" w:eastAsia="zh-CN"/>
                </w:rPr>
                <w:t xml:space="preserve"> companies </w:t>
              </w:r>
            </w:ins>
            <w:ins w:id="3389" w:author="Xiaomi" w:date="2021-05-21T19:41:00Z">
              <w:r>
                <w:rPr>
                  <w:rFonts w:eastAsiaTheme="minorEastAsia"/>
                  <w:color w:val="0070C0"/>
                  <w:lang w:val="en-US" w:eastAsia="zh-CN"/>
                </w:rPr>
                <w:t xml:space="preserve">support option 1 and </w:t>
              </w:r>
            </w:ins>
            <w:ins w:id="3390" w:author="Xiaomi" w:date="2021-05-21T19:42:00Z">
              <w:r>
                <w:rPr>
                  <w:rFonts w:eastAsiaTheme="minorEastAsia"/>
                  <w:color w:val="0070C0"/>
                  <w:lang w:val="en-US" w:eastAsia="zh-CN"/>
                </w:rPr>
                <w:t xml:space="preserve">3 companies (Apple, Xiaomi, CATT) suggest </w:t>
              </w:r>
              <w:proofErr w:type="gramStart"/>
              <w:r>
                <w:rPr>
                  <w:rFonts w:eastAsiaTheme="minorEastAsia"/>
                  <w:color w:val="0070C0"/>
                  <w:lang w:val="en-US" w:eastAsia="zh-CN"/>
                </w:rPr>
                <w:t>to follow</w:t>
              </w:r>
              <w:proofErr w:type="gramEnd"/>
              <w:r>
                <w:rPr>
                  <w:rFonts w:eastAsiaTheme="minorEastAsia"/>
                  <w:color w:val="0070C0"/>
                  <w:lang w:val="en-US" w:eastAsia="zh-CN"/>
                </w:rPr>
                <w:t xml:space="preserve"> RAN1 definition</w:t>
              </w:r>
            </w:ins>
            <w:ins w:id="3391" w:author="Xiaomi" w:date="2021-05-21T19:40:00Z">
              <w:r>
                <w:rPr>
                  <w:rFonts w:eastAsiaTheme="minorEastAsia"/>
                  <w:color w:val="0070C0"/>
                  <w:lang w:val="en-US" w:eastAsia="zh-CN"/>
                </w:rPr>
                <w:t>.</w:t>
              </w:r>
            </w:ins>
          </w:p>
          <w:p w14:paraId="1F9A1EBB" w14:textId="77777777" w:rsidR="005811AA" w:rsidRDefault="005811AA" w:rsidP="00B41BF0">
            <w:pPr>
              <w:rPr>
                <w:ins w:id="3392" w:author="Xiaomi" w:date="2021-05-21T19:40:00Z"/>
                <w:rFonts w:eastAsiaTheme="minorEastAsia"/>
                <w:i/>
                <w:color w:val="0070C0"/>
                <w:lang w:val="en-US" w:eastAsia="zh-CN"/>
              </w:rPr>
            </w:pPr>
            <w:ins w:id="3393"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99A1CE" w14:textId="77777777" w:rsidR="005811AA" w:rsidRPr="00E86A5F" w:rsidRDefault="005811AA" w:rsidP="00B41BF0">
            <w:pPr>
              <w:pStyle w:val="ListParagraph"/>
              <w:numPr>
                <w:ilvl w:val="0"/>
                <w:numId w:val="14"/>
              </w:numPr>
              <w:overflowPunct/>
              <w:autoSpaceDE/>
              <w:autoSpaceDN/>
              <w:adjustRightInd/>
              <w:spacing w:after="120"/>
              <w:ind w:left="720" w:firstLineChars="0"/>
              <w:textAlignment w:val="auto"/>
              <w:rPr>
                <w:ins w:id="3394" w:author="Xiaomi" w:date="2021-05-21T19:40:00Z"/>
                <w:rFonts w:eastAsiaTheme="minorEastAsia"/>
                <w:color w:val="0070C0"/>
                <w:lang w:val="en-US" w:eastAsia="zh-CN"/>
              </w:rPr>
            </w:pPr>
            <w:ins w:id="3395" w:author="Xiaomi" w:date="2021-05-21T19:4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942AAB1" w14:textId="2D9B085E" w:rsidR="00B44359" w:rsidRPr="005811AA" w:rsidRDefault="00B44359">
      <w:pPr>
        <w:rPr>
          <w:ins w:id="3396" w:author="Xiaomi" w:date="2021-05-21T19:34:00Z"/>
          <w:color w:val="0070C0"/>
          <w:lang w:eastAsia="zh-CN"/>
        </w:rPr>
      </w:pPr>
    </w:p>
    <w:p w14:paraId="42668DAE" w14:textId="77777777" w:rsidR="00B808F3" w:rsidRPr="00B808F3" w:rsidRDefault="00B808F3" w:rsidP="00B808F3">
      <w:pPr>
        <w:pStyle w:val="Heading4"/>
        <w:rPr>
          <w:ins w:id="3397" w:author="Xiaomi" w:date="2021-05-21T19:42:00Z"/>
        </w:rPr>
      </w:pPr>
      <w:ins w:id="3398" w:author="Xiaomi" w:date="2021-05-21T19:42:00Z">
        <w:r w:rsidRPr="00B808F3">
          <w:t xml:space="preserve">TA </w:t>
        </w:r>
        <w:proofErr w:type="spellStart"/>
        <w:r w:rsidRPr="00B808F3">
          <w:t>adjustment</w:t>
        </w:r>
        <w:proofErr w:type="spellEnd"/>
        <w:r w:rsidRPr="00B808F3">
          <w:t xml:space="preserve"> </w:t>
        </w:r>
        <w:proofErr w:type="spellStart"/>
        <w:r w:rsidRPr="00B808F3">
          <w:t>accuracy</w:t>
        </w:r>
        <w:proofErr w:type="spellEnd"/>
        <w:r w:rsidRPr="00B808F3">
          <w:t xml:space="preserve"> </w:t>
        </w:r>
        <w:proofErr w:type="spellStart"/>
        <w:r w:rsidRPr="00B808F3">
          <w:t>requirements</w:t>
        </w:r>
        <w:proofErr w:type="spellEnd"/>
      </w:ins>
    </w:p>
    <w:p w14:paraId="58A6E073" w14:textId="134A7486" w:rsidR="00B808F3" w:rsidRPr="00D752CE" w:rsidRDefault="00B808F3" w:rsidP="00B808F3">
      <w:pPr>
        <w:rPr>
          <w:ins w:id="3399" w:author="Xiaomi" w:date="2021-05-21T19:43:00Z"/>
          <w:color w:val="0070C0"/>
          <w:lang w:val="en-US" w:eastAsia="zh-CN"/>
        </w:rPr>
      </w:pPr>
      <w:ins w:id="3400" w:author="Xiaomi" w:date="2021-05-21T19:43:00Z">
        <w:r>
          <w:rPr>
            <w:b/>
            <w:color w:val="0070C0"/>
            <w:u w:val="single"/>
            <w:lang w:eastAsia="ko-KR"/>
          </w:rPr>
          <w:t>Issue 1-3-1: Whether to define TA adjustment accuracy requirement in RRC_IDLE mode</w:t>
        </w:r>
      </w:ins>
    </w:p>
    <w:tbl>
      <w:tblPr>
        <w:tblStyle w:val="TableGrid"/>
        <w:tblW w:w="0" w:type="auto"/>
        <w:tblLook w:val="04A0" w:firstRow="1" w:lastRow="0" w:firstColumn="1" w:lastColumn="0" w:noHBand="0" w:noVBand="1"/>
      </w:tblPr>
      <w:tblGrid>
        <w:gridCol w:w="1223"/>
        <w:gridCol w:w="8408"/>
      </w:tblGrid>
      <w:tr w:rsidR="00B808F3" w14:paraId="2F457DE1" w14:textId="77777777" w:rsidTr="00B41BF0">
        <w:trPr>
          <w:ins w:id="3401" w:author="Xiaomi" w:date="2021-05-21T19:43:00Z"/>
        </w:trPr>
        <w:tc>
          <w:tcPr>
            <w:tcW w:w="1242" w:type="dxa"/>
          </w:tcPr>
          <w:p w14:paraId="14FD8FB2" w14:textId="77777777" w:rsidR="00B808F3" w:rsidRDefault="00B808F3" w:rsidP="00B41BF0">
            <w:pPr>
              <w:rPr>
                <w:ins w:id="3402" w:author="Xiaomi" w:date="2021-05-21T19:43:00Z"/>
                <w:rFonts w:eastAsiaTheme="minorEastAsia"/>
                <w:b/>
                <w:bCs/>
                <w:color w:val="0070C0"/>
                <w:lang w:val="en-US" w:eastAsia="zh-CN"/>
              </w:rPr>
            </w:pPr>
          </w:p>
        </w:tc>
        <w:tc>
          <w:tcPr>
            <w:tcW w:w="8615" w:type="dxa"/>
          </w:tcPr>
          <w:p w14:paraId="5E7E5310" w14:textId="77777777" w:rsidR="00B808F3" w:rsidRDefault="00B808F3" w:rsidP="00B41BF0">
            <w:pPr>
              <w:rPr>
                <w:ins w:id="3403" w:author="Xiaomi" w:date="2021-05-21T19:43:00Z"/>
                <w:rFonts w:eastAsiaTheme="minorEastAsia"/>
                <w:b/>
                <w:bCs/>
                <w:color w:val="0070C0"/>
                <w:lang w:val="en-US" w:eastAsia="zh-CN"/>
              </w:rPr>
            </w:pPr>
            <w:ins w:id="3404" w:author="Xiaomi" w:date="2021-05-21T19:43:00Z">
              <w:r>
                <w:rPr>
                  <w:rFonts w:eastAsiaTheme="minorEastAsia"/>
                  <w:b/>
                  <w:bCs/>
                  <w:color w:val="0070C0"/>
                  <w:lang w:val="en-US" w:eastAsia="zh-CN"/>
                </w:rPr>
                <w:t xml:space="preserve">Status summary </w:t>
              </w:r>
            </w:ins>
          </w:p>
        </w:tc>
      </w:tr>
      <w:tr w:rsidR="00B808F3" w14:paraId="1CCA8858" w14:textId="77777777" w:rsidTr="00B41BF0">
        <w:trPr>
          <w:ins w:id="3405" w:author="Xiaomi" w:date="2021-05-21T19:43:00Z"/>
        </w:trPr>
        <w:tc>
          <w:tcPr>
            <w:tcW w:w="1242" w:type="dxa"/>
          </w:tcPr>
          <w:p w14:paraId="17FAFE40" w14:textId="4875CAED" w:rsidR="00B808F3" w:rsidRDefault="00B808F3" w:rsidP="00B41BF0">
            <w:pPr>
              <w:rPr>
                <w:ins w:id="3406" w:author="Xiaomi" w:date="2021-05-21T19:43:00Z"/>
                <w:rFonts w:eastAsiaTheme="minorEastAsia"/>
                <w:color w:val="0070C0"/>
                <w:lang w:val="en-US" w:eastAsia="zh-CN"/>
              </w:rPr>
            </w:pPr>
            <w:ins w:id="3407" w:author="Xiaomi" w:date="2021-05-21T19:43:00Z">
              <w:r>
                <w:rPr>
                  <w:b/>
                  <w:color w:val="0070C0"/>
                  <w:u w:val="single"/>
                  <w:lang w:eastAsia="ko-KR"/>
                </w:rPr>
                <w:t>Issue 1-3-1</w:t>
              </w:r>
            </w:ins>
          </w:p>
        </w:tc>
        <w:tc>
          <w:tcPr>
            <w:tcW w:w="8615" w:type="dxa"/>
          </w:tcPr>
          <w:p w14:paraId="7649B5A3" w14:textId="77777777" w:rsidR="00B808F3" w:rsidRDefault="00B808F3" w:rsidP="00B808F3">
            <w:pPr>
              <w:pStyle w:val="ListParagraph"/>
              <w:numPr>
                <w:ilvl w:val="0"/>
                <w:numId w:val="14"/>
              </w:numPr>
              <w:overflowPunct/>
              <w:autoSpaceDE/>
              <w:autoSpaceDN/>
              <w:adjustRightInd/>
              <w:spacing w:after="120"/>
              <w:ind w:firstLineChars="0"/>
              <w:textAlignment w:val="auto"/>
              <w:rPr>
                <w:ins w:id="3408" w:author="Xiaomi" w:date="2021-05-21T19:44:00Z"/>
                <w:rFonts w:eastAsia="SimSun"/>
                <w:color w:val="0070C0"/>
                <w:szCs w:val="24"/>
                <w:lang w:eastAsia="zh-CN"/>
              </w:rPr>
            </w:pPr>
            <w:ins w:id="3409" w:author="Xiaomi" w:date="2021-05-21T19:44:00Z">
              <w:r>
                <w:rPr>
                  <w:rFonts w:eastAsia="SimSun" w:hint="eastAsia"/>
                  <w:color w:val="0070C0"/>
                  <w:szCs w:val="24"/>
                  <w:lang w:eastAsia="zh-CN"/>
                </w:rPr>
                <w:t>O</w:t>
              </w:r>
              <w:r>
                <w:rPr>
                  <w:rFonts w:eastAsia="SimSun"/>
                  <w:color w:val="0070C0"/>
                  <w:szCs w:val="24"/>
                  <w:lang w:eastAsia="zh-CN"/>
                </w:rPr>
                <w:t>ption 1: (NEC)</w:t>
              </w:r>
            </w:ins>
          </w:p>
          <w:p w14:paraId="04CA37DD" w14:textId="77777777" w:rsidR="00B808F3" w:rsidRDefault="00B808F3" w:rsidP="00B808F3">
            <w:pPr>
              <w:pStyle w:val="ListParagraph"/>
              <w:numPr>
                <w:ilvl w:val="1"/>
                <w:numId w:val="14"/>
              </w:numPr>
              <w:overflowPunct/>
              <w:autoSpaceDE/>
              <w:autoSpaceDN/>
              <w:adjustRightInd/>
              <w:spacing w:after="120"/>
              <w:ind w:firstLineChars="0"/>
              <w:textAlignment w:val="auto"/>
              <w:rPr>
                <w:ins w:id="3410" w:author="Xiaomi" w:date="2021-05-21T19:44:00Z"/>
                <w:rFonts w:eastAsia="SimSun"/>
                <w:color w:val="0070C0"/>
                <w:szCs w:val="24"/>
                <w:lang w:eastAsia="zh-CN"/>
              </w:rPr>
            </w:pPr>
            <w:ins w:id="3411" w:author="Xiaomi" w:date="2021-05-21T19:44:00Z">
              <w:r>
                <w:rPr>
                  <w:rFonts w:eastAsia="SimSun"/>
                  <w:color w:val="0070C0"/>
                  <w:szCs w:val="24"/>
                  <w:lang w:eastAsia="zh-CN"/>
                </w:rPr>
                <w:t>Yes</w:t>
              </w:r>
            </w:ins>
          </w:p>
          <w:p w14:paraId="5CCDC052" w14:textId="4DEA0E62" w:rsidR="00B808F3" w:rsidRDefault="00B808F3" w:rsidP="00B808F3">
            <w:pPr>
              <w:pStyle w:val="ListParagraph"/>
              <w:numPr>
                <w:ilvl w:val="0"/>
                <w:numId w:val="14"/>
              </w:numPr>
              <w:overflowPunct/>
              <w:autoSpaceDE/>
              <w:autoSpaceDN/>
              <w:adjustRightInd/>
              <w:spacing w:after="120"/>
              <w:ind w:firstLineChars="0"/>
              <w:textAlignment w:val="auto"/>
              <w:rPr>
                <w:ins w:id="3412" w:author="Xiaomi" w:date="2021-05-21T19:44:00Z"/>
                <w:rFonts w:eastAsia="SimSun"/>
                <w:color w:val="0070C0"/>
                <w:szCs w:val="24"/>
                <w:lang w:eastAsia="zh-CN"/>
              </w:rPr>
            </w:pPr>
            <w:ins w:id="3413" w:author="Xiaomi" w:date="2021-05-21T19:44:00Z">
              <w:r>
                <w:rPr>
                  <w:rFonts w:eastAsia="SimSun" w:hint="eastAsia"/>
                  <w:color w:val="0070C0"/>
                  <w:szCs w:val="24"/>
                  <w:lang w:eastAsia="zh-CN"/>
                </w:rPr>
                <w:t>O</w:t>
              </w:r>
              <w:r>
                <w:rPr>
                  <w:rFonts w:eastAsia="SimSun"/>
                  <w:color w:val="0070C0"/>
                  <w:szCs w:val="24"/>
                  <w:lang w:eastAsia="zh-CN"/>
                </w:rPr>
                <w:t>ption 2: (CATT, CMCC, Apple, Huawei, Xiaomi, LGE, MTK, QC, ZTE, THALES, NEC)</w:t>
              </w:r>
            </w:ins>
          </w:p>
          <w:p w14:paraId="5C57FBFA" w14:textId="77777777" w:rsidR="00B808F3" w:rsidRDefault="00B808F3" w:rsidP="00B808F3">
            <w:pPr>
              <w:pStyle w:val="ListParagraph"/>
              <w:numPr>
                <w:ilvl w:val="1"/>
                <w:numId w:val="14"/>
              </w:numPr>
              <w:overflowPunct/>
              <w:autoSpaceDE/>
              <w:autoSpaceDN/>
              <w:adjustRightInd/>
              <w:spacing w:after="120"/>
              <w:ind w:firstLineChars="0"/>
              <w:textAlignment w:val="auto"/>
              <w:rPr>
                <w:ins w:id="3414" w:author="Xiaomi" w:date="2021-05-21T19:44:00Z"/>
                <w:rFonts w:eastAsia="SimSun"/>
                <w:color w:val="0070C0"/>
                <w:szCs w:val="24"/>
                <w:lang w:eastAsia="zh-CN"/>
              </w:rPr>
            </w:pPr>
            <w:ins w:id="3415" w:author="Xiaomi" w:date="2021-05-21T19:44:00Z">
              <w:r>
                <w:rPr>
                  <w:rFonts w:eastAsia="SimSun"/>
                  <w:color w:val="0070C0"/>
                  <w:szCs w:val="24"/>
                  <w:lang w:eastAsia="zh-CN"/>
                </w:rPr>
                <w:t>No</w:t>
              </w:r>
            </w:ins>
          </w:p>
          <w:p w14:paraId="7B6F1A6C" w14:textId="6E858555" w:rsidR="00B808F3" w:rsidRDefault="00B808F3" w:rsidP="00B41BF0">
            <w:pPr>
              <w:rPr>
                <w:ins w:id="3416" w:author="Xiaomi" w:date="2021-05-21T19:44:00Z"/>
                <w:rFonts w:eastAsiaTheme="minorEastAsia"/>
                <w:color w:val="0070C0"/>
                <w:lang w:val="en-US" w:eastAsia="zh-CN"/>
              </w:rPr>
            </w:pPr>
            <w:ins w:id="3417" w:author="Xiaomi" w:date="2021-05-21T19:4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18" w:author="Xiaomi" w:date="2021-05-21T19:44:00Z">
              <w:r>
                <w:rPr>
                  <w:rFonts w:eastAsiaTheme="minorEastAsia"/>
                  <w:color w:val="0070C0"/>
                  <w:lang w:val="en-US" w:eastAsia="zh-CN"/>
                </w:rPr>
                <w:t>all the</w:t>
              </w:r>
            </w:ins>
            <w:ins w:id="3419" w:author="Xiaomi" w:date="2021-05-21T19:43:00Z">
              <w:r>
                <w:rPr>
                  <w:rFonts w:eastAsiaTheme="minorEastAsia"/>
                  <w:color w:val="0070C0"/>
                  <w:lang w:val="en-US" w:eastAsia="zh-CN"/>
                </w:rPr>
                <w:t xml:space="preserve"> companies support option </w:t>
              </w:r>
            </w:ins>
            <w:ins w:id="3420" w:author="Xiaomi" w:date="2021-05-21T19:44:00Z">
              <w:r>
                <w:rPr>
                  <w:rFonts w:eastAsiaTheme="minorEastAsia"/>
                  <w:color w:val="0070C0"/>
                  <w:lang w:val="en-US" w:eastAsia="zh-CN"/>
                </w:rPr>
                <w:t>2</w:t>
              </w:r>
            </w:ins>
            <w:ins w:id="3421" w:author="Xiaomi" w:date="2021-05-21T19:43:00Z">
              <w:r>
                <w:rPr>
                  <w:rFonts w:eastAsiaTheme="minorEastAsia"/>
                  <w:color w:val="0070C0"/>
                  <w:lang w:val="en-US" w:eastAsia="zh-CN"/>
                </w:rPr>
                <w:t xml:space="preserve"> </w:t>
              </w:r>
            </w:ins>
          </w:p>
          <w:p w14:paraId="1358F85B" w14:textId="2AA81887" w:rsidR="00B808F3" w:rsidRPr="00B808F3" w:rsidRDefault="00B808F3" w:rsidP="00B41BF0">
            <w:pPr>
              <w:rPr>
                <w:ins w:id="3422" w:author="Xiaomi" w:date="2021-05-21T19:45:00Z"/>
                <w:rFonts w:eastAsiaTheme="minorEastAsia"/>
                <w:color w:val="0070C0"/>
                <w:highlight w:val="yellow"/>
                <w:lang w:val="en-US" w:eastAsia="zh-CN"/>
              </w:rPr>
            </w:pPr>
            <w:ins w:id="3423" w:author="Xiaomi" w:date="2021-05-21T19:44:00Z">
              <w:r w:rsidRPr="00B808F3">
                <w:rPr>
                  <w:rFonts w:eastAsiaTheme="minorEastAsia"/>
                  <w:color w:val="0070C0"/>
                  <w:highlight w:val="yellow"/>
                  <w:lang w:val="en-US" w:eastAsia="zh-CN"/>
                </w:rPr>
                <w:t>Tentative agree</w:t>
              </w:r>
            </w:ins>
            <w:ins w:id="3424" w:author="Xiaomi" w:date="2021-05-21T19:45:00Z">
              <w:r w:rsidRPr="00B808F3">
                <w:rPr>
                  <w:rFonts w:eastAsiaTheme="minorEastAsia"/>
                  <w:color w:val="0070C0"/>
                  <w:highlight w:val="yellow"/>
                  <w:lang w:val="en-US" w:eastAsia="zh-CN"/>
                </w:rPr>
                <w:t>ment:</w:t>
              </w:r>
            </w:ins>
          </w:p>
          <w:p w14:paraId="0DC1B01D" w14:textId="655E87FE" w:rsidR="00B808F3" w:rsidRPr="00D752CE" w:rsidRDefault="00B808F3" w:rsidP="00B41BF0">
            <w:pPr>
              <w:rPr>
                <w:ins w:id="3425" w:author="Xiaomi" w:date="2021-05-21T19:43:00Z"/>
                <w:rFonts w:eastAsiaTheme="minorEastAsia"/>
                <w:color w:val="0070C0"/>
                <w:lang w:val="en-US" w:eastAsia="zh-CN"/>
              </w:rPr>
            </w:pPr>
            <w:ins w:id="3426" w:author="Xiaomi" w:date="2021-05-21T19:45:00Z">
              <w:r w:rsidRPr="00B808F3">
                <w:rPr>
                  <w:rFonts w:eastAsiaTheme="minorEastAsia"/>
                  <w:color w:val="0070C0"/>
                  <w:highlight w:val="yellow"/>
                  <w:lang w:val="en-US" w:eastAsia="zh-CN"/>
                </w:rPr>
                <w:t>Not define TA adjustment accuracy requirement in RRC_IDLE mode.</w:t>
              </w:r>
            </w:ins>
          </w:p>
          <w:p w14:paraId="7055A69B" w14:textId="77777777" w:rsidR="00B808F3" w:rsidRDefault="00B808F3" w:rsidP="00B41BF0">
            <w:pPr>
              <w:rPr>
                <w:ins w:id="3427" w:author="Xiaomi" w:date="2021-05-21T19:43:00Z"/>
                <w:rFonts w:eastAsiaTheme="minorEastAsia"/>
                <w:i/>
                <w:color w:val="0070C0"/>
                <w:lang w:val="en-US" w:eastAsia="zh-CN"/>
              </w:rPr>
            </w:pPr>
            <w:ins w:id="3428"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0E56E70" w14:textId="77777777" w:rsidR="00B808F3" w:rsidRPr="00E86A5F" w:rsidRDefault="00B808F3" w:rsidP="00B41BF0">
            <w:pPr>
              <w:pStyle w:val="ListParagraph"/>
              <w:numPr>
                <w:ilvl w:val="0"/>
                <w:numId w:val="14"/>
              </w:numPr>
              <w:overflowPunct/>
              <w:autoSpaceDE/>
              <w:autoSpaceDN/>
              <w:adjustRightInd/>
              <w:spacing w:after="120"/>
              <w:ind w:left="720" w:firstLineChars="0"/>
              <w:textAlignment w:val="auto"/>
              <w:rPr>
                <w:ins w:id="3429" w:author="Xiaomi" w:date="2021-05-21T19:43:00Z"/>
                <w:rFonts w:eastAsiaTheme="minorEastAsia"/>
                <w:color w:val="0070C0"/>
                <w:lang w:val="en-US" w:eastAsia="zh-CN"/>
              </w:rPr>
            </w:pPr>
            <w:ins w:id="3430" w:author="Xiaomi" w:date="2021-05-21T19:4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F9CBD3D" w14:textId="2B14A4C1" w:rsidR="00B44359" w:rsidRPr="00B808F3" w:rsidRDefault="00B44359">
      <w:pPr>
        <w:rPr>
          <w:ins w:id="3431" w:author="Xiaomi" w:date="2021-05-21T19:34:00Z"/>
          <w:color w:val="0070C0"/>
          <w:lang w:eastAsia="zh-CN"/>
        </w:rPr>
      </w:pPr>
    </w:p>
    <w:p w14:paraId="486DC04D" w14:textId="792D143C" w:rsidR="00146CC1" w:rsidRPr="00D752CE" w:rsidRDefault="00146CC1" w:rsidP="00146CC1">
      <w:pPr>
        <w:rPr>
          <w:ins w:id="3432" w:author="Xiaomi" w:date="2021-05-21T19:50:00Z"/>
          <w:color w:val="0070C0"/>
          <w:lang w:val="en-US" w:eastAsia="zh-CN"/>
        </w:rPr>
      </w:pPr>
      <w:ins w:id="3433" w:author="Xiaomi" w:date="2021-05-21T19:50:00Z">
        <w:r>
          <w:rPr>
            <w:b/>
            <w:color w:val="0070C0"/>
            <w:u w:val="single"/>
            <w:lang w:eastAsia="ko-KR"/>
          </w:rPr>
          <w:t>Issue 1-3-2: Whether the UE position and satellite position estimation error should be accounted for TA adjustment accuracy requirement?</w:t>
        </w:r>
      </w:ins>
    </w:p>
    <w:tbl>
      <w:tblPr>
        <w:tblStyle w:val="TableGrid"/>
        <w:tblW w:w="0" w:type="auto"/>
        <w:tblLook w:val="04A0" w:firstRow="1" w:lastRow="0" w:firstColumn="1" w:lastColumn="0" w:noHBand="0" w:noVBand="1"/>
      </w:tblPr>
      <w:tblGrid>
        <w:gridCol w:w="1222"/>
        <w:gridCol w:w="8409"/>
      </w:tblGrid>
      <w:tr w:rsidR="00146CC1" w14:paraId="73F0662D" w14:textId="77777777" w:rsidTr="00B41BF0">
        <w:trPr>
          <w:ins w:id="3434" w:author="Xiaomi" w:date="2021-05-21T19:50:00Z"/>
        </w:trPr>
        <w:tc>
          <w:tcPr>
            <w:tcW w:w="1242" w:type="dxa"/>
          </w:tcPr>
          <w:p w14:paraId="35773652" w14:textId="77777777" w:rsidR="00146CC1" w:rsidRDefault="00146CC1" w:rsidP="00B41BF0">
            <w:pPr>
              <w:rPr>
                <w:ins w:id="3435" w:author="Xiaomi" w:date="2021-05-21T19:50:00Z"/>
                <w:rFonts w:eastAsiaTheme="minorEastAsia"/>
                <w:b/>
                <w:bCs/>
                <w:color w:val="0070C0"/>
                <w:lang w:val="en-US" w:eastAsia="zh-CN"/>
              </w:rPr>
            </w:pPr>
          </w:p>
        </w:tc>
        <w:tc>
          <w:tcPr>
            <w:tcW w:w="8615" w:type="dxa"/>
          </w:tcPr>
          <w:p w14:paraId="396BB44B" w14:textId="77777777" w:rsidR="00146CC1" w:rsidRDefault="00146CC1" w:rsidP="00B41BF0">
            <w:pPr>
              <w:rPr>
                <w:ins w:id="3436" w:author="Xiaomi" w:date="2021-05-21T19:50:00Z"/>
                <w:rFonts w:eastAsiaTheme="minorEastAsia"/>
                <w:b/>
                <w:bCs/>
                <w:color w:val="0070C0"/>
                <w:lang w:val="en-US" w:eastAsia="zh-CN"/>
              </w:rPr>
            </w:pPr>
            <w:ins w:id="3437" w:author="Xiaomi" w:date="2021-05-21T19:50:00Z">
              <w:r>
                <w:rPr>
                  <w:rFonts w:eastAsiaTheme="minorEastAsia"/>
                  <w:b/>
                  <w:bCs/>
                  <w:color w:val="0070C0"/>
                  <w:lang w:val="en-US" w:eastAsia="zh-CN"/>
                </w:rPr>
                <w:t xml:space="preserve">Status summary </w:t>
              </w:r>
            </w:ins>
          </w:p>
        </w:tc>
      </w:tr>
      <w:tr w:rsidR="00146CC1" w14:paraId="707BA655" w14:textId="77777777" w:rsidTr="00B41BF0">
        <w:trPr>
          <w:ins w:id="3438" w:author="Xiaomi" w:date="2021-05-21T19:50:00Z"/>
        </w:trPr>
        <w:tc>
          <w:tcPr>
            <w:tcW w:w="1242" w:type="dxa"/>
          </w:tcPr>
          <w:p w14:paraId="688CD0BE" w14:textId="7A314B21" w:rsidR="00146CC1" w:rsidRDefault="00146CC1" w:rsidP="00B41BF0">
            <w:pPr>
              <w:rPr>
                <w:ins w:id="3439" w:author="Xiaomi" w:date="2021-05-21T19:50:00Z"/>
                <w:rFonts w:eastAsiaTheme="minorEastAsia"/>
                <w:color w:val="0070C0"/>
                <w:lang w:val="en-US" w:eastAsia="zh-CN"/>
              </w:rPr>
            </w:pPr>
            <w:ins w:id="3440" w:author="Xiaomi" w:date="2021-05-21T19:50:00Z">
              <w:r>
                <w:rPr>
                  <w:b/>
                  <w:color w:val="0070C0"/>
                  <w:u w:val="single"/>
                  <w:lang w:eastAsia="ko-KR"/>
                </w:rPr>
                <w:t>Issue 1-3-2</w:t>
              </w:r>
            </w:ins>
          </w:p>
        </w:tc>
        <w:tc>
          <w:tcPr>
            <w:tcW w:w="8615" w:type="dxa"/>
          </w:tcPr>
          <w:p w14:paraId="51BCF046" w14:textId="20F3213D" w:rsidR="00146CC1" w:rsidRDefault="00146CC1" w:rsidP="00146CC1">
            <w:pPr>
              <w:pStyle w:val="ListParagraph"/>
              <w:numPr>
                <w:ilvl w:val="0"/>
                <w:numId w:val="14"/>
              </w:numPr>
              <w:overflowPunct/>
              <w:autoSpaceDE/>
              <w:autoSpaceDN/>
              <w:adjustRightInd/>
              <w:spacing w:after="120"/>
              <w:ind w:firstLineChars="0"/>
              <w:textAlignment w:val="auto"/>
              <w:rPr>
                <w:ins w:id="3441" w:author="Xiaomi" w:date="2021-05-21T19:50:00Z"/>
                <w:rFonts w:eastAsia="SimSun"/>
                <w:color w:val="0070C0"/>
                <w:szCs w:val="24"/>
                <w:lang w:eastAsia="zh-CN"/>
              </w:rPr>
            </w:pPr>
            <w:ins w:id="3442" w:author="Xiaomi" w:date="2021-05-21T19:50:00Z">
              <w:r>
                <w:rPr>
                  <w:rFonts w:eastAsia="SimSun" w:hint="eastAsia"/>
                  <w:color w:val="0070C0"/>
                  <w:szCs w:val="24"/>
                  <w:lang w:eastAsia="zh-CN"/>
                </w:rPr>
                <w:t>O</w:t>
              </w:r>
              <w:r>
                <w:rPr>
                  <w:rFonts w:eastAsia="SimSun"/>
                  <w:color w:val="0070C0"/>
                  <w:szCs w:val="24"/>
                  <w:lang w:eastAsia="zh-CN"/>
                </w:rPr>
                <w:t>ption 1: (Xiaomi, LGE</w:t>
              </w:r>
            </w:ins>
            <w:ins w:id="3443" w:author="Xiaomi" w:date="2021-05-21T19:52:00Z">
              <w:r>
                <w:rPr>
                  <w:rFonts w:eastAsia="SimSun"/>
                  <w:color w:val="0070C0"/>
                  <w:szCs w:val="24"/>
                  <w:lang w:eastAsia="zh-CN"/>
                </w:rPr>
                <w:t>, Nokia</w:t>
              </w:r>
            </w:ins>
            <w:ins w:id="3444" w:author="Xiaomi" w:date="2021-05-21T19:50:00Z">
              <w:r>
                <w:rPr>
                  <w:rFonts w:eastAsia="SimSun"/>
                  <w:color w:val="0070C0"/>
                  <w:szCs w:val="24"/>
                  <w:lang w:eastAsia="zh-CN"/>
                </w:rPr>
                <w:t>)</w:t>
              </w:r>
            </w:ins>
          </w:p>
          <w:p w14:paraId="585A913C" w14:textId="77777777" w:rsidR="00146CC1" w:rsidRDefault="00146CC1" w:rsidP="00146CC1">
            <w:pPr>
              <w:pStyle w:val="ListParagraph"/>
              <w:numPr>
                <w:ilvl w:val="1"/>
                <w:numId w:val="14"/>
              </w:numPr>
              <w:overflowPunct/>
              <w:autoSpaceDE/>
              <w:autoSpaceDN/>
              <w:adjustRightInd/>
              <w:spacing w:after="120"/>
              <w:ind w:firstLineChars="0"/>
              <w:textAlignment w:val="auto"/>
              <w:rPr>
                <w:ins w:id="3445" w:author="Xiaomi" w:date="2021-05-21T19:50:00Z"/>
                <w:rFonts w:eastAsia="SimSun"/>
                <w:color w:val="0070C0"/>
                <w:szCs w:val="24"/>
                <w:lang w:eastAsia="zh-CN"/>
              </w:rPr>
            </w:pPr>
            <w:ins w:id="3446" w:author="Xiaomi" w:date="2021-05-21T19:50:00Z">
              <w:r>
                <w:rPr>
                  <w:rFonts w:eastAsia="SimSun"/>
                  <w:color w:val="0070C0"/>
                  <w:szCs w:val="24"/>
                  <w:lang w:eastAsia="zh-CN"/>
                </w:rPr>
                <w:t>Yes</w:t>
              </w:r>
            </w:ins>
          </w:p>
          <w:p w14:paraId="2582828A" w14:textId="4C13D480" w:rsidR="00146CC1" w:rsidRDefault="00146CC1" w:rsidP="00146CC1">
            <w:pPr>
              <w:pStyle w:val="ListParagraph"/>
              <w:numPr>
                <w:ilvl w:val="0"/>
                <w:numId w:val="14"/>
              </w:numPr>
              <w:overflowPunct/>
              <w:autoSpaceDE/>
              <w:autoSpaceDN/>
              <w:adjustRightInd/>
              <w:spacing w:after="120"/>
              <w:ind w:firstLineChars="0"/>
              <w:textAlignment w:val="auto"/>
              <w:rPr>
                <w:ins w:id="3447" w:author="Xiaomi" w:date="2021-05-21T19:50:00Z"/>
                <w:rFonts w:eastAsia="SimSun"/>
                <w:color w:val="0070C0"/>
                <w:szCs w:val="24"/>
                <w:lang w:eastAsia="zh-CN"/>
              </w:rPr>
            </w:pPr>
            <w:ins w:id="3448" w:author="Xiaomi" w:date="2021-05-21T19:50:00Z">
              <w:r>
                <w:rPr>
                  <w:rFonts w:eastAsia="SimSun" w:hint="eastAsia"/>
                  <w:color w:val="0070C0"/>
                  <w:szCs w:val="24"/>
                  <w:lang w:eastAsia="zh-CN"/>
                </w:rPr>
                <w:t>O</w:t>
              </w:r>
              <w:r>
                <w:rPr>
                  <w:rFonts w:eastAsia="SimSun"/>
                  <w:color w:val="0070C0"/>
                  <w:szCs w:val="24"/>
                  <w:lang w:eastAsia="zh-CN"/>
                </w:rPr>
                <w:t>ption 2: (QC, CMCC</w:t>
              </w:r>
            </w:ins>
            <w:ins w:id="3449" w:author="Xiaomi" w:date="2021-05-21T19:51:00Z">
              <w:r>
                <w:rPr>
                  <w:rFonts w:eastAsia="SimSun"/>
                  <w:color w:val="0070C0"/>
                  <w:szCs w:val="24"/>
                  <w:lang w:eastAsia="zh-CN"/>
                </w:rPr>
                <w:t>, LGE, CATT</w:t>
              </w:r>
            </w:ins>
            <w:ins w:id="3450" w:author="Xiaomi" w:date="2021-05-21T19:52:00Z">
              <w:r>
                <w:rPr>
                  <w:rFonts w:eastAsia="SimSun"/>
                  <w:color w:val="0070C0"/>
                  <w:szCs w:val="24"/>
                  <w:lang w:eastAsia="zh-CN"/>
                </w:rPr>
                <w:t>, CMCC</w:t>
              </w:r>
            </w:ins>
            <w:ins w:id="3451" w:author="Xiaomi" w:date="2021-05-21T19:50:00Z">
              <w:r>
                <w:rPr>
                  <w:rFonts w:eastAsia="SimSun"/>
                  <w:color w:val="0070C0"/>
                  <w:szCs w:val="24"/>
                  <w:lang w:eastAsia="zh-CN"/>
                </w:rPr>
                <w:t>)</w:t>
              </w:r>
            </w:ins>
          </w:p>
          <w:p w14:paraId="1AD6B683" w14:textId="37889E71" w:rsidR="00146CC1" w:rsidRDefault="00146CC1" w:rsidP="00146CC1">
            <w:pPr>
              <w:pStyle w:val="ListParagraph"/>
              <w:numPr>
                <w:ilvl w:val="1"/>
                <w:numId w:val="14"/>
              </w:numPr>
              <w:overflowPunct/>
              <w:autoSpaceDE/>
              <w:autoSpaceDN/>
              <w:adjustRightInd/>
              <w:spacing w:after="120"/>
              <w:ind w:firstLineChars="0"/>
              <w:textAlignment w:val="auto"/>
              <w:rPr>
                <w:ins w:id="3452" w:author="Xiaomi" w:date="2021-05-21T19:51:00Z"/>
                <w:rFonts w:eastAsia="SimSun"/>
                <w:color w:val="0070C0"/>
                <w:szCs w:val="24"/>
                <w:lang w:eastAsia="zh-CN"/>
              </w:rPr>
            </w:pPr>
            <w:ins w:id="3453" w:author="Xiaomi" w:date="2021-05-21T19:50:00Z">
              <w:r>
                <w:rPr>
                  <w:rFonts w:eastAsia="SimSun"/>
                  <w:color w:val="0070C0"/>
                  <w:szCs w:val="24"/>
                  <w:lang w:eastAsia="zh-CN"/>
                </w:rPr>
                <w:t>Depends on RAN1 design</w:t>
              </w:r>
            </w:ins>
          </w:p>
          <w:p w14:paraId="37C067D7" w14:textId="34343FBB" w:rsidR="00146CC1" w:rsidRDefault="00146CC1" w:rsidP="00146CC1">
            <w:pPr>
              <w:pStyle w:val="ListParagraph"/>
              <w:numPr>
                <w:ilvl w:val="0"/>
                <w:numId w:val="14"/>
              </w:numPr>
              <w:overflowPunct/>
              <w:autoSpaceDE/>
              <w:autoSpaceDN/>
              <w:adjustRightInd/>
              <w:spacing w:after="120"/>
              <w:ind w:firstLineChars="0"/>
              <w:textAlignment w:val="auto"/>
              <w:rPr>
                <w:ins w:id="3454" w:author="Xiaomi" w:date="2021-05-21T19:51:00Z"/>
                <w:rFonts w:eastAsia="SimSun"/>
                <w:color w:val="0070C0"/>
                <w:szCs w:val="24"/>
                <w:lang w:eastAsia="zh-CN"/>
              </w:rPr>
            </w:pPr>
            <w:ins w:id="3455" w:author="Xiaomi" w:date="2021-05-21T19:51:00Z">
              <w:r>
                <w:rPr>
                  <w:rFonts w:eastAsia="SimSun" w:hint="eastAsia"/>
                  <w:color w:val="0070C0"/>
                  <w:szCs w:val="24"/>
                  <w:lang w:eastAsia="zh-CN"/>
                </w:rPr>
                <w:t>O</w:t>
              </w:r>
              <w:r>
                <w:rPr>
                  <w:rFonts w:eastAsia="SimSun"/>
                  <w:color w:val="0070C0"/>
                  <w:szCs w:val="24"/>
                  <w:lang w:eastAsia="zh-CN"/>
                </w:rPr>
                <w:t>ption 2: (Apple, Huawei</w:t>
              </w:r>
            </w:ins>
            <w:ins w:id="3456" w:author="Xiaomi" w:date="2021-05-21T19:52:00Z">
              <w:r>
                <w:rPr>
                  <w:rFonts w:eastAsia="SimSun"/>
                  <w:color w:val="0070C0"/>
                  <w:szCs w:val="24"/>
                  <w:lang w:eastAsia="zh-CN"/>
                </w:rPr>
                <w:t>, NEC</w:t>
              </w:r>
            </w:ins>
            <w:ins w:id="3457" w:author="Xiaomi" w:date="2021-05-21T19:51:00Z">
              <w:r>
                <w:rPr>
                  <w:rFonts w:eastAsia="SimSun"/>
                  <w:color w:val="0070C0"/>
                  <w:szCs w:val="24"/>
                  <w:lang w:eastAsia="zh-CN"/>
                </w:rPr>
                <w:t>)</w:t>
              </w:r>
            </w:ins>
          </w:p>
          <w:p w14:paraId="0F332288" w14:textId="6529997A" w:rsidR="00146CC1" w:rsidRPr="00146CC1" w:rsidRDefault="00146CC1" w:rsidP="00146CC1">
            <w:pPr>
              <w:pStyle w:val="ListParagraph"/>
              <w:numPr>
                <w:ilvl w:val="1"/>
                <w:numId w:val="14"/>
              </w:numPr>
              <w:overflowPunct/>
              <w:autoSpaceDE/>
              <w:autoSpaceDN/>
              <w:adjustRightInd/>
              <w:spacing w:after="120"/>
              <w:ind w:firstLineChars="0"/>
              <w:textAlignment w:val="auto"/>
              <w:rPr>
                <w:ins w:id="3458" w:author="Xiaomi" w:date="2021-05-21T19:50:00Z"/>
                <w:rFonts w:eastAsia="SimSun"/>
                <w:color w:val="0070C0"/>
                <w:szCs w:val="24"/>
                <w:lang w:eastAsia="zh-CN"/>
              </w:rPr>
            </w:pPr>
            <w:ins w:id="3459" w:author="Xiaomi" w:date="2021-05-21T19:51:00Z">
              <w:r>
                <w:rPr>
                  <w:rFonts w:eastAsia="SimSun"/>
                  <w:color w:val="0070C0"/>
                  <w:szCs w:val="24"/>
                  <w:lang w:eastAsia="zh-CN"/>
                </w:rPr>
                <w:t>No</w:t>
              </w:r>
            </w:ins>
          </w:p>
          <w:p w14:paraId="1C4F2D74" w14:textId="248CD6DE" w:rsidR="00146CC1" w:rsidRDefault="00146CC1" w:rsidP="00B41BF0">
            <w:pPr>
              <w:rPr>
                <w:ins w:id="3460" w:author="Xiaomi" w:date="2021-05-21T19:50:00Z"/>
                <w:rFonts w:eastAsiaTheme="minorEastAsia"/>
                <w:color w:val="0070C0"/>
                <w:lang w:val="en-US" w:eastAsia="zh-CN"/>
              </w:rPr>
            </w:pPr>
            <w:ins w:id="3461" w:author="Xiaomi" w:date="2021-05-21T19: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462" w:author="Xiaomi" w:date="2021-05-21T19:52:00Z">
              <w:r>
                <w:rPr>
                  <w:rFonts w:eastAsiaTheme="minorEastAsia"/>
                  <w:color w:val="0070C0"/>
                  <w:lang w:val="en-US" w:eastAsia="zh-CN"/>
                </w:rPr>
                <w:t>3</w:t>
              </w:r>
            </w:ins>
            <w:ins w:id="3463" w:author="Xiaomi" w:date="2021-05-21T19:50:00Z">
              <w:r>
                <w:rPr>
                  <w:rFonts w:eastAsiaTheme="minorEastAsia"/>
                  <w:color w:val="0070C0"/>
                  <w:lang w:val="en-US" w:eastAsia="zh-CN"/>
                </w:rPr>
                <w:t xml:space="preserve"> companies support option </w:t>
              </w:r>
            </w:ins>
            <w:proofErr w:type="gramStart"/>
            <w:ins w:id="3464" w:author="Xiaomi" w:date="2021-05-21T19:52:00Z">
              <w:r>
                <w:rPr>
                  <w:rFonts w:eastAsiaTheme="minorEastAsia"/>
                  <w:color w:val="0070C0"/>
                  <w:lang w:val="en-US" w:eastAsia="zh-CN"/>
                </w:rPr>
                <w:t xml:space="preserve">1, </w:t>
              </w:r>
            </w:ins>
            <w:ins w:id="3465" w:author="Xiaomi" w:date="2021-05-21T19:50:00Z">
              <w:r>
                <w:rPr>
                  <w:rFonts w:eastAsiaTheme="minorEastAsia"/>
                  <w:color w:val="0070C0"/>
                  <w:lang w:val="en-US" w:eastAsia="zh-CN"/>
                </w:rPr>
                <w:t xml:space="preserve"> </w:t>
              </w:r>
            </w:ins>
            <w:ins w:id="3466" w:author="Xiaomi" w:date="2021-05-21T19:53:00Z">
              <w:r>
                <w:rPr>
                  <w:rFonts w:eastAsiaTheme="minorEastAsia"/>
                  <w:color w:val="0070C0"/>
                  <w:lang w:val="en-US" w:eastAsia="zh-CN"/>
                </w:rPr>
                <w:t>5</w:t>
              </w:r>
            </w:ins>
            <w:proofErr w:type="gramEnd"/>
            <w:ins w:id="3467" w:author="Xiaomi" w:date="2021-05-21T19:52:00Z">
              <w:r>
                <w:rPr>
                  <w:rFonts w:eastAsiaTheme="minorEastAsia"/>
                  <w:color w:val="0070C0"/>
                  <w:lang w:val="en-US" w:eastAsia="zh-CN"/>
                </w:rPr>
                <w:t xml:space="preserve"> companies support option 2 and 3 companies support option </w:t>
              </w:r>
            </w:ins>
            <w:ins w:id="3468" w:author="Xiaomi" w:date="2021-05-21T19:53:00Z">
              <w:r>
                <w:rPr>
                  <w:rFonts w:eastAsiaTheme="minorEastAsia"/>
                  <w:color w:val="0070C0"/>
                  <w:lang w:val="en-US" w:eastAsia="zh-CN"/>
                </w:rPr>
                <w:t>3.</w:t>
              </w:r>
            </w:ins>
          </w:p>
          <w:p w14:paraId="5B61D883" w14:textId="77777777" w:rsidR="00146CC1" w:rsidRDefault="00146CC1" w:rsidP="00B41BF0">
            <w:pPr>
              <w:rPr>
                <w:ins w:id="3469" w:author="Xiaomi" w:date="2021-05-21T19:50:00Z"/>
                <w:rFonts w:eastAsiaTheme="minorEastAsia"/>
                <w:i/>
                <w:color w:val="0070C0"/>
                <w:lang w:val="en-US" w:eastAsia="zh-CN"/>
              </w:rPr>
            </w:pPr>
            <w:ins w:id="3470"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3BC0E41" w14:textId="77777777" w:rsidR="00146CC1" w:rsidRPr="00E86A5F" w:rsidRDefault="00146CC1" w:rsidP="00B41BF0">
            <w:pPr>
              <w:pStyle w:val="ListParagraph"/>
              <w:numPr>
                <w:ilvl w:val="0"/>
                <w:numId w:val="14"/>
              </w:numPr>
              <w:overflowPunct/>
              <w:autoSpaceDE/>
              <w:autoSpaceDN/>
              <w:adjustRightInd/>
              <w:spacing w:after="120"/>
              <w:ind w:left="720" w:firstLineChars="0"/>
              <w:textAlignment w:val="auto"/>
              <w:rPr>
                <w:ins w:id="3471" w:author="Xiaomi" w:date="2021-05-21T19:50:00Z"/>
                <w:rFonts w:eastAsiaTheme="minorEastAsia"/>
                <w:color w:val="0070C0"/>
                <w:lang w:val="en-US" w:eastAsia="zh-CN"/>
              </w:rPr>
            </w:pPr>
            <w:ins w:id="3472" w:author="Xiaomi" w:date="2021-05-21T19:50:00Z">
              <w:r w:rsidRPr="00D752CE">
                <w:rPr>
                  <w:rFonts w:eastAsia="SimSun"/>
                  <w:color w:val="0070C0"/>
                  <w:szCs w:val="24"/>
                  <w:lang w:eastAsia="zh-CN"/>
                </w:rPr>
                <w:lastRenderedPageBreak/>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201408D" w14:textId="15164328" w:rsidR="00B44359" w:rsidRPr="00146CC1" w:rsidRDefault="00B44359">
      <w:pPr>
        <w:rPr>
          <w:ins w:id="3473" w:author="Xiaomi" w:date="2021-05-21T19:34:00Z"/>
          <w:color w:val="0070C0"/>
          <w:lang w:eastAsia="zh-CN"/>
        </w:rPr>
      </w:pPr>
    </w:p>
    <w:p w14:paraId="04E30945" w14:textId="40B3FD7F" w:rsidR="00C331BF" w:rsidRPr="00D752CE" w:rsidRDefault="00C331BF" w:rsidP="00C331BF">
      <w:pPr>
        <w:rPr>
          <w:ins w:id="3474" w:author="Xiaomi" w:date="2021-05-21T19:53:00Z"/>
          <w:color w:val="0070C0"/>
          <w:lang w:val="en-US" w:eastAsia="zh-CN"/>
        </w:rPr>
      </w:pPr>
      <w:ins w:id="3475" w:author="Xiaomi" w:date="2021-05-21T19:53:00Z">
        <w:r>
          <w:rPr>
            <w:b/>
            <w:color w:val="0070C0"/>
            <w:u w:val="single"/>
            <w:lang w:eastAsia="ko-KR"/>
          </w:rPr>
          <w:t>Issue 1-3-3: TA adjustment accuracy requirement in RRC_CONNECTED mode</w:t>
        </w:r>
      </w:ins>
    </w:p>
    <w:tbl>
      <w:tblPr>
        <w:tblStyle w:val="TableGrid"/>
        <w:tblW w:w="0" w:type="auto"/>
        <w:tblLook w:val="04A0" w:firstRow="1" w:lastRow="0" w:firstColumn="1" w:lastColumn="0" w:noHBand="0" w:noVBand="1"/>
      </w:tblPr>
      <w:tblGrid>
        <w:gridCol w:w="1221"/>
        <w:gridCol w:w="8410"/>
      </w:tblGrid>
      <w:tr w:rsidR="00C331BF" w14:paraId="28BF5466" w14:textId="77777777" w:rsidTr="00B41BF0">
        <w:trPr>
          <w:ins w:id="3476" w:author="Xiaomi" w:date="2021-05-21T19:53:00Z"/>
        </w:trPr>
        <w:tc>
          <w:tcPr>
            <w:tcW w:w="1242" w:type="dxa"/>
          </w:tcPr>
          <w:p w14:paraId="14E7486D" w14:textId="77777777" w:rsidR="00C331BF" w:rsidRDefault="00C331BF" w:rsidP="00B41BF0">
            <w:pPr>
              <w:rPr>
                <w:ins w:id="3477" w:author="Xiaomi" w:date="2021-05-21T19:53:00Z"/>
                <w:rFonts w:eastAsiaTheme="minorEastAsia"/>
                <w:b/>
                <w:bCs/>
                <w:color w:val="0070C0"/>
                <w:lang w:val="en-US" w:eastAsia="zh-CN"/>
              </w:rPr>
            </w:pPr>
          </w:p>
        </w:tc>
        <w:tc>
          <w:tcPr>
            <w:tcW w:w="8615" w:type="dxa"/>
          </w:tcPr>
          <w:p w14:paraId="07D24575" w14:textId="77777777" w:rsidR="00C331BF" w:rsidRDefault="00C331BF" w:rsidP="00B41BF0">
            <w:pPr>
              <w:rPr>
                <w:ins w:id="3478" w:author="Xiaomi" w:date="2021-05-21T19:53:00Z"/>
                <w:rFonts w:eastAsiaTheme="minorEastAsia"/>
                <w:b/>
                <w:bCs/>
                <w:color w:val="0070C0"/>
                <w:lang w:val="en-US" w:eastAsia="zh-CN"/>
              </w:rPr>
            </w:pPr>
            <w:ins w:id="3479" w:author="Xiaomi" w:date="2021-05-21T19:53:00Z">
              <w:r>
                <w:rPr>
                  <w:rFonts w:eastAsiaTheme="minorEastAsia"/>
                  <w:b/>
                  <w:bCs/>
                  <w:color w:val="0070C0"/>
                  <w:lang w:val="en-US" w:eastAsia="zh-CN"/>
                </w:rPr>
                <w:t xml:space="preserve">Status summary </w:t>
              </w:r>
            </w:ins>
          </w:p>
        </w:tc>
      </w:tr>
      <w:tr w:rsidR="00C331BF" w14:paraId="6FC9EAF7" w14:textId="77777777" w:rsidTr="00B41BF0">
        <w:trPr>
          <w:ins w:id="3480" w:author="Xiaomi" w:date="2021-05-21T19:53:00Z"/>
        </w:trPr>
        <w:tc>
          <w:tcPr>
            <w:tcW w:w="1242" w:type="dxa"/>
          </w:tcPr>
          <w:p w14:paraId="4F159E0D" w14:textId="6F80DEDB" w:rsidR="00C331BF" w:rsidRDefault="00C331BF" w:rsidP="00B41BF0">
            <w:pPr>
              <w:rPr>
                <w:ins w:id="3481" w:author="Xiaomi" w:date="2021-05-21T19:53:00Z"/>
                <w:rFonts w:eastAsiaTheme="minorEastAsia"/>
                <w:color w:val="0070C0"/>
                <w:lang w:val="en-US" w:eastAsia="zh-CN"/>
              </w:rPr>
            </w:pPr>
            <w:ins w:id="3482" w:author="Xiaomi" w:date="2021-05-21T19:53:00Z">
              <w:r>
                <w:rPr>
                  <w:b/>
                  <w:color w:val="0070C0"/>
                  <w:u w:val="single"/>
                  <w:lang w:eastAsia="ko-KR"/>
                </w:rPr>
                <w:t>Issue 1-3-3</w:t>
              </w:r>
            </w:ins>
          </w:p>
        </w:tc>
        <w:tc>
          <w:tcPr>
            <w:tcW w:w="8615" w:type="dxa"/>
          </w:tcPr>
          <w:p w14:paraId="476D5D52" w14:textId="12AF7C3F" w:rsidR="00C331BF" w:rsidRDefault="00C331BF" w:rsidP="00C331BF">
            <w:pPr>
              <w:pStyle w:val="ListParagraph"/>
              <w:numPr>
                <w:ilvl w:val="0"/>
                <w:numId w:val="14"/>
              </w:numPr>
              <w:overflowPunct/>
              <w:autoSpaceDE/>
              <w:autoSpaceDN/>
              <w:adjustRightInd/>
              <w:spacing w:after="120"/>
              <w:ind w:firstLineChars="0"/>
              <w:textAlignment w:val="auto"/>
              <w:rPr>
                <w:ins w:id="3483" w:author="Xiaomi" w:date="2021-05-21T19:54:00Z"/>
                <w:rFonts w:eastAsia="SimSun"/>
                <w:color w:val="0070C0"/>
                <w:szCs w:val="24"/>
                <w:lang w:eastAsia="zh-CN"/>
              </w:rPr>
            </w:pPr>
            <w:ins w:id="3484" w:author="Xiaomi" w:date="2021-05-21T19:54:00Z">
              <w:r>
                <w:rPr>
                  <w:rFonts w:eastAsia="SimSun" w:hint="eastAsia"/>
                  <w:color w:val="0070C0"/>
                  <w:szCs w:val="24"/>
                  <w:lang w:eastAsia="zh-CN"/>
                </w:rPr>
                <w:t>O</w:t>
              </w:r>
              <w:r>
                <w:rPr>
                  <w:rFonts w:eastAsia="SimSun"/>
                  <w:color w:val="0070C0"/>
                  <w:szCs w:val="24"/>
                  <w:lang w:eastAsia="zh-CN"/>
                </w:rPr>
                <w:t>ption 1: (NEC, Huawei, Ericsson, Apple</w:t>
              </w:r>
            </w:ins>
            <w:ins w:id="3485" w:author="Xiaomi" w:date="2021-05-21T19:55:00Z">
              <w:r>
                <w:rPr>
                  <w:rFonts w:eastAsia="SimSun"/>
                  <w:color w:val="0070C0"/>
                  <w:szCs w:val="24"/>
                  <w:lang w:eastAsia="zh-CN"/>
                </w:rPr>
                <w:t>, MTK, NEC</w:t>
              </w:r>
            </w:ins>
            <w:ins w:id="3486" w:author="Xiaomi" w:date="2021-05-21T19:54:00Z">
              <w:r>
                <w:rPr>
                  <w:rFonts w:eastAsia="SimSun"/>
                  <w:color w:val="0070C0"/>
                  <w:szCs w:val="24"/>
                  <w:lang w:eastAsia="zh-CN"/>
                </w:rPr>
                <w:t>)</w:t>
              </w:r>
            </w:ins>
          </w:p>
          <w:p w14:paraId="49A1FA01" w14:textId="77777777" w:rsidR="00C331BF" w:rsidRDefault="00C331BF" w:rsidP="00C331BF">
            <w:pPr>
              <w:pStyle w:val="ListParagraph"/>
              <w:numPr>
                <w:ilvl w:val="1"/>
                <w:numId w:val="14"/>
              </w:numPr>
              <w:overflowPunct/>
              <w:autoSpaceDE/>
              <w:autoSpaceDN/>
              <w:adjustRightInd/>
              <w:spacing w:after="120"/>
              <w:ind w:firstLineChars="0"/>
              <w:textAlignment w:val="auto"/>
              <w:rPr>
                <w:ins w:id="3487" w:author="Xiaomi" w:date="2021-05-21T19:54:00Z"/>
                <w:rFonts w:eastAsia="SimSun"/>
                <w:color w:val="0070C0"/>
                <w:szCs w:val="24"/>
                <w:lang w:eastAsia="zh-CN"/>
              </w:rPr>
            </w:pPr>
            <w:ins w:id="3488" w:author="Xiaomi" w:date="2021-05-21T19:54:00Z">
              <w:r>
                <w:rPr>
                  <w:rFonts w:eastAsia="SimSun"/>
                  <w:color w:val="0070C0"/>
                  <w:szCs w:val="24"/>
                  <w:lang w:eastAsia="zh-CN"/>
                </w:rPr>
                <w:t>Reuse the existing timing advance adjustment accuracy requirements defined in TS 38.133.</w:t>
              </w:r>
            </w:ins>
          </w:p>
          <w:p w14:paraId="6600C709" w14:textId="77777777" w:rsidR="00C331BF" w:rsidRDefault="00C331BF" w:rsidP="00C331BF">
            <w:pPr>
              <w:pStyle w:val="ListParagraph"/>
              <w:numPr>
                <w:ilvl w:val="0"/>
                <w:numId w:val="14"/>
              </w:numPr>
              <w:overflowPunct/>
              <w:autoSpaceDE/>
              <w:autoSpaceDN/>
              <w:adjustRightInd/>
              <w:spacing w:after="120"/>
              <w:ind w:firstLineChars="0"/>
              <w:textAlignment w:val="auto"/>
              <w:rPr>
                <w:ins w:id="3489" w:author="Xiaomi" w:date="2021-05-21T19:54:00Z"/>
                <w:rFonts w:eastAsia="SimSun"/>
                <w:color w:val="0070C0"/>
                <w:szCs w:val="24"/>
                <w:lang w:eastAsia="zh-CN"/>
              </w:rPr>
            </w:pPr>
            <w:ins w:id="3490" w:author="Xiaomi" w:date="2021-05-21T19:54:00Z">
              <w:r>
                <w:rPr>
                  <w:rFonts w:eastAsia="SimSun" w:hint="eastAsia"/>
                  <w:color w:val="0070C0"/>
                  <w:szCs w:val="24"/>
                  <w:lang w:eastAsia="zh-CN"/>
                </w:rPr>
                <w:t>O</w:t>
              </w:r>
              <w:r>
                <w:rPr>
                  <w:rFonts w:eastAsia="SimSun"/>
                  <w:color w:val="0070C0"/>
                  <w:szCs w:val="24"/>
                  <w:lang w:eastAsia="zh-CN"/>
                </w:rPr>
                <w:t>ption 1a: (NEC)</w:t>
              </w:r>
            </w:ins>
          </w:p>
          <w:p w14:paraId="46E099D5" w14:textId="77777777" w:rsidR="00C331BF" w:rsidRDefault="00C331BF" w:rsidP="00C331BF">
            <w:pPr>
              <w:pStyle w:val="ListParagraph"/>
              <w:numPr>
                <w:ilvl w:val="1"/>
                <w:numId w:val="14"/>
              </w:numPr>
              <w:overflowPunct/>
              <w:autoSpaceDE/>
              <w:autoSpaceDN/>
              <w:adjustRightInd/>
              <w:spacing w:after="120"/>
              <w:ind w:firstLineChars="0"/>
              <w:textAlignment w:val="auto"/>
              <w:rPr>
                <w:ins w:id="3491" w:author="Xiaomi" w:date="2021-05-21T19:54:00Z"/>
                <w:rFonts w:eastAsia="SimSun"/>
                <w:color w:val="0070C0"/>
                <w:szCs w:val="24"/>
                <w:lang w:eastAsia="zh-CN"/>
              </w:rPr>
            </w:pPr>
            <w:ins w:id="3492" w:author="Xiaomi" w:date="2021-05-21T19:54:00Z">
              <w:r>
                <w:rPr>
                  <w:rFonts w:eastAsia="SimSun"/>
                  <w:color w:val="0070C0"/>
                  <w:szCs w:val="24"/>
                  <w:lang w:eastAsia="zh-CN"/>
                </w:rPr>
                <w:t>RAN4 to reuse the existing TA adjustment accuracy requirement defined in TS 38.133 with considering of UL timing quantization accuracy.</w:t>
              </w:r>
            </w:ins>
          </w:p>
          <w:p w14:paraId="317A59FF" w14:textId="77777777" w:rsidR="00C331BF" w:rsidRDefault="00C331BF" w:rsidP="00C331BF">
            <w:pPr>
              <w:pStyle w:val="ListParagraph"/>
              <w:numPr>
                <w:ilvl w:val="0"/>
                <w:numId w:val="14"/>
              </w:numPr>
              <w:overflowPunct/>
              <w:autoSpaceDE/>
              <w:autoSpaceDN/>
              <w:adjustRightInd/>
              <w:spacing w:after="120"/>
              <w:ind w:firstLineChars="0"/>
              <w:textAlignment w:val="auto"/>
              <w:rPr>
                <w:ins w:id="3493" w:author="Xiaomi" w:date="2021-05-21T19:54:00Z"/>
                <w:rFonts w:eastAsia="SimSun"/>
                <w:color w:val="0070C0"/>
                <w:szCs w:val="24"/>
                <w:lang w:eastAsia="zh-CN"/>
              </w:rPr>
            </w:pPr>
            <w:ins w:id="3494" w:author="Xiaomi" w:date="2021-05-21T19:54:00Z">
              <w:r>
                <w:rPr>
                  <w:rFonts w:eastAsia="SimSun" w:hint="eastAsia"/>
                  <w:color w:val="0070C0"/>
                  <w:szCs w:val="24"/>
                  <w:lang w:eastAsia="zh-CN"/>
                </w:rPr>
                <w:t>O</w:t>
              </w:r>
              <w:r>
                <w:rPr>
                  <w:rFonts w:eastAsia="SimSun"/>
                  <w:color w:val="0070C0"/>
                  <w:szCs w:val="24"/>
                  <w:lang w:eastAsia="zh-CN"/>
                </w:rPr>
                <w:t>ption 2: (Xiaomi, CMCC, LGE)</w:t>
              </w:r>
            </w:ins>
          </w:p>
          <w:p w14:paraId="3DDB4867" w14:textId="77777777" w:rsidR="00C331BF" w:rsidRDefault="00C331BF" w:rsidP="00C331BF">
            <w:pPr>
              <w:pStyle w:val="ListParagraph"/>
              <w:numPr>
                <w:ilvl w:val="1"/>
                <w:numId w:val="14"/>
              </w:numPr>
              <w:spacing w:after="120"/>
              <w:ind w:firstLineChars="0"/>
              <w:rPr>
                <w:ins w:id="3495" w:author="Xiaomi" w:date="2021-05-21T19:54:00Z"/>
                <w:rFonts w:eastAsia="SimSun"/>
                <w:color w:val="0070C0"/>
                <w:szCs w:val="24"/>
                <w:lang w:eastAsia="zh-CN"/>
              </w:rPr>
            </w:pPr>
            <w:ins w:id="3496" w:author="Xiaomi" w:date="2021-05-21T19:54:00Z">
              <w:r>
                <w:rPr>
                  <w:rFonts w:eastAsia="SimSun"/>
                  <w:color w:val="0070C0"/>
                  <w:szCs w:val="24"/>
                  <w:lang w:eastAsia="zh-CN"/>
                </w:rPr>
                <w:t>RAN4 is to define a relaxed TA adjustment accuracy requirement for NR NTN</w:t>
              </w:r>
            </w:ins>
          </w:p>
          <w:p w14:paraId="20757D2C" w14:textId="77777777" w:rsidR="00C331BF" w:rsidRDefault="00C331BF" w:rsidP="00C331BF">
            <w:pPr>
              <w:pStyle w:val="ListParagraph"/>
              <w:numPr>
                <w:ilvl w:val="0"/>
                <w:numId w:val="14"/>
              </w:numPr>
              <w:overflowPunct/>
              <w:autoSpaceDE/>
              <w:autoSpaceDN/>
              <w:adjustRightInd/>
              <w:spacing w:after="120"/>
              <w:ind w:firstLineChars="0"/>
              <w:textAlignment w:val="auto"/>
              <w:rPr>
                <w:ins w:id="3497" w:author="Xiaomi" w:date="2021-05-21T19:54:00Z"/>
                <w:rFonts w:eastAsia="SimSun"/>
                <w:color w:val="0070C0"/>
                <w:szCs w:val="24"/>
                <w:lang w:eastAsia="zh-CN"/>
              </w:rPr>
            </w:pPr>
            <w:ins w:id="3498" w:author="Xiaomi" w:date="2021-05-21T19:54:00Z">
              <w:r>
                <w:rPr>
                  <w:rFonts w:eastAsia="SimSun" w:hint="eastAsia"/>
                  <w:color w:val="0070C0"/>
                  <w:szCs w:val="24"/>
                  <w:lang w:eastAsia="zh-CN"/>
                </w:rPr>
                <w:t>O</w:t>
              </w:r>
              <w:r>
                <w:rPr>
                  <w:rFonts w:eastAsia="SimSun"/>
                  <w:color w:val="0070C0"/>
                  <w:szCs w:val="24"/>
                  <w:lang w:eastAsia="zh-CN"/>
                </w:rPr>
                <w:t>ption 2a: (QC)</w:t>
              </w:r>
            </w:ins>
          </w:p>
          <w:p w14:paraId="564FCE16" w14:textId="77777777" w:rsidR="00C331BF" w:rsidRDefault="00C331BF" w:rsidP="00C331BF">
            <w:pPr>
              <w:pStyle w:val="ListParagraph"/>
              <w:numPr>
                <w:ilvl w:val="1"/>
                <w:numId w:val="14"/>
              </w:numPr>
              <w:overflowPunct/>
              <w:autoSpaceDE/>
              <w:autoSpaceDN/>
              <w:adjustRightInd/>
              <w:spacing w:after="120"/>
              <w:ind w:firstLineChars="0"/>
              <w:textAlignment w:val="auto"/>
              <w:rPr>
                <w:ins w:id="3499" w:author="Xiaomi" w:date="2021-05-21T19:54:00Z"/>
                <w:rFonts w:eastAsia="SimSun"/>
                <w:color w:val="0070C0"/>
                <w:szCs w:val="24"/>
                <w:lang w:eastAsia="zh-CN"/>
              </w:rPr>
            </w:pPr>
            <w:ins w:id="3500" w:author="Xiaomi" w:date="2021-05-21T19:54:00Z">
              <w:r>
                <w:rPr>
                  <w:rFonts w:eastAsia="SimSun"/>
                  <w:color w:val="0070C0"/>
                  <w:szCs w:val="24"/>
                  <w:lang w:eastAsia="zh-CN"/>
                </w:rPr>
                <w:t xml:space="preserve">Request RAN1 whether and how to reflect a propagation delay change, </w:t>
              </w:r>
              <w:proofErr w:type="gramStart"/>
              <w:r>
                <w:rPr>
                  <w:rFonts w:eastAsia="SimSun"/>
                  <w:color w:val="0070C0"/>
                  <w:szCs w:val="24"/>
                  <w:lang w:eastAsia="zh-CN"/>
                </w:rPr>
                <w:t>i.e.</w:t>
              </w:r>
              <w:proofErr w:type="gramEnd"/>
              <w:r>
                <w:rPr>
                  <w:rFonts w:eastAsia="SimSun"/>
                  <w:color w:val="0070C0"/>
                  <w:szCs w:val="24"/>
                  <w:lang w:eastAsia="zh-CN"/>
                </w:rPr>
                <w:t xml:space="preserv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0B7DD445" w14:textId="0D62693F" w:rsidR="00C331BF" w:rsidRDefault="00C331BF" w:rsidP="00B41BF0">
            <w:pPr>
              <w:rPr>
                <w:ins w:id="3501" w:author="Xiaomi" w:date="2021-05-21T19:53:00Z"/>
                <w:rFonts w:eastAsiaTheme="minorEastAsia"/>
                <w:color w:val="0070C0"/>
                <w:lang w:val="en-US" w:eastAsia="zh-CN"/>
              </w:rPr>
            </w:pPr>
            <w:ins w:id="3502" w:author="Xiaomi" w:date="2021-05-21T19:5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03" w:author="Xiaomi" w:date="2021-05-21T19:56:00Z">
              <w:r>
                <w:rPr>
                  <w:rFonts w:eastAsiaTheme="minorEastAsia"/>
                  <w:color w:val="0070C0"/>
                  <w:lang w:val="en-US" w:eastAsia="zh-CN"/>
                </w:rPr>
                <w:t>6</w:t>
              </w:r>
            </w:ins>
            <w:ins w:id="3504" w:author="Xiaomi" w:date="2021-05-21T19:53:00Z">
              <w:r>
                <w:rPr>
                  <w:rFonts w:eastAsiaTheme="minorEastAsia"/>
                  <w:color w:val="0070C0"/>
                  <w:lang w:val="en-US" w:eastAsia="zh-CN"/>
                </w:rPr>
                <w:t xml:space="preserve"> companies support option 1, </w:t>
              </w:r>
            </w:ins>
            <w:ins w:id="3505" w:author="Xiaomi" w:date="2021-05-21T19:56:00Z">
              <w:r>
                <w:rPr>
                  <w:rFonts w:eastAsiaTheme="minorEastAsia"/>
                  <w:color w:val="0070C0"/>
                  <w:lang w:val="en-US" w:eastAsia="zh-CN"/>
                </w:rPr>
                <w:t>1 company support option 1a,</w:t>
              </w:r>
            </w:ins>
            <w:ins w:id="3506" w:author="Xiaomi" w:date="2021-05-21T19:53:00Z">
              <w:r>
                <w:rPr>
                  <w:rFonts w:eastAsiaTheme="minorEastAsia"/>
                  <w:color w:val="0070C0"/>
                  <w:lang w:val="en-US" w:eastAsia="zh-CN"/>
                </w:rPr>
                <w:t xml:space="preserve"> </w:t>
              </w:r>
            </w:ins>
            <w:ins w:id="3507" w:author="Xiaomi" w:date="2021-05-21T19:56:00Z">
              <w:r>
                <w:rPr>
                  <w:rFonts w:eastAsiaTheme="minorEastAsia"/>
                  <w:color w:val="0070C0"/>
                  <w:lang w:val="en-US" w:eastAsia="zh-CN"/>
                </w:rPr>
                <w:t>3</w:t>
              </w:r>
            </w:ins>
            <w:ins w:id="3508" w:author="Xiaomi" w:date="2021-05-21T19:53:00Z">
              <w:r>
                <w:rPr>
                  <w:rFonts w:eastAsiaTheme="minorEastAsia"/>
                  <w:color w:val="0070C0"/>
                  <w:lang w:val="en-US" w:eastAsia="zh-CN"/>
                </w:rPr>
                <w:t xml:space="preserve"> companies support option 2 and </w:t>
              </w:r>
            </w:ins>
            <w:ins w:id="3509" w:author="Xiaomi" w:date="2021-05-21T19:56:00Z">
              <w:r>
                <w:rPr>
                  <w:rFonts w:eastAsiaTheme="minorEastAsia"/>
                  <w:color w:val="0070C0"/>
                  <w:lang w:val="en-US" w:eastAsia="zh-CN"/>
                </w:rPr>
                <w:t>1</w:t>
              </w:r>
            </w:ins>
            <w:ins w:id="3510" w:author="Xiaomi" w:date="2021-05-21T19:53:00Z">
              <w:r>
                <w:rPr>
                  <w:rFonts w:eastAsiaTheme="minorEastAsia"/>
                  <w:color w:val="0070C0"/>
                  <w:lang w:val="en-US" w:eastAsia="zh-CN"/>
                </w:rPr>
                <w:t xml:space="preserve"> compan</w:t>
              </w:r>
            </w:ins>
            <w:ins w:id="3511" w:author="Xiaomi" w:date="2021-05-21T19:56:00Z">
              <w:r>
                <w:rPr>
                  <w:rFonts w:eastAsiaTheme="minorEastAsia"/>
                  <w:color w:val="0070C0"/>
                  <w:lang w:val="en-US" w:eastAsia="zh-CN"/>
                </w:rPr>
                <w:t>y</w:t>
              </w:r>
            </w:ins>
            <w:ins w:id="3512" w:author="Xiaomi" w:date="2021-05-21T19:53:00Z">
              <w:r>
                <w:rPr>
                  <w:rFonts w:eastAsiaTheme="minorEastAsia"/>
                  <w:color w:val="0070C0"/>
                  <w:lang w:val="en-US" w:eastAsia="zh-CN"/>
                </w:rPr>
                <w:t xml:space="preserve"> support option </w:t>
              </w:r>
            </w:ins>
            <w:ins w:id="3513" w:author="Xiaomi" w:date="2021-05-21T19:56:00Z">
              <w:r>
                <w:rPr>
                  <w:rFonts w:eastAsiaTheme="minorEastAsia"/>
                  <w:color w:val="0070C0"/>
                  <w:lang w:val="en-US" w:eastAsia="zh-CN"/>
                </w:rPr>
                <w:t>2a</w:t>
              </w:r>
            </w:ins>
            <w:ins w:id="3514" w:author="Xiaomi" w:date="2021-05-21T19:53:00Z">
              <w:r>
                <w:rPr>
                  <w:rFonts w:eastAsiaTheme="minorEastAsia"/>
                  <w:color w:val="0070C0"/>
                  <w:lang w:val="en-US" w:eastAsia="zh-CN"/>
                </w:rPr>
                <w:t>.</w:t>
              </w:r>
            </w:ins>
          </w:p>
          <w:p w14:paraId="75450672" w14:textId="77777777" w:rsidR="00C331BF" w:rsidRDefault="00C331BF" w:rsidP="00B41BF0">
            <w:pPr>
              <w:rPr>
                <w:ins w:id="3515" w:author="Xiaomi" w:date="2021-05-21T19:53:00Z"/>
                <w:rFonts w:eastAsiaTheme="minorEastAsia"/>
                <w:i/>
                <w:color w:val="0070C0"/>
                <w:lang w:val="en-US" w:eastAsia="zh-CN"/>
              </w:rPr>
            </w:pPr>
            <w:ins w:id="3516"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154A22" w14:textId="77777777" w:rsidR="00C331BF" w:rsidRPr="00E86A5F" w:rsidRDefault="00C331BF" w:rsidP="00B41BF0">
            <w:pPr>
              <w:pStyle w:val="ListParagraph"/>
              <w:numPr>
                <w:ilvl w:val="0"/>
                <w:numId w:val="14"/>
              </w:numPr>
              <w:overflowPunct/>
              <w:autoSpaceDE/>
              <w:autoSpaceDN/>
              <w:adjustRightInd/>
              <w:spacing w:after="120"/>
              <w:ind w:left="720" w:firstLineChars="0"/>
              <w:textAlignment w:val="auto"/>
              <w:rPr>
                <w:ins w:id="3517" w:author="Xiaomi" w:date="2021-05-21T19:53:00Z"/>
                <w:rFonts w:eastAsiaTheme="minorEastAsia"/>
                <w:color w:val="0070C0"/>
                <w:lang w:val="en-US" w:eastAsia="zh-CN"/>
              </w:rPr>
            </w:pPr>
            <w:ins w:id="3518" w:author="Xiaomi" w:date="2021-05-21T19:5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21B1885" w14:textId="348868A1" w:rsidR="00B44359" w:rsidRDefault="00B44359">
      <w:pPr>
        <w:rPr>
          <w:ins w:id="3519" w:author="Xiaomi" w:date="2021-05-21T19:34:00Z"/>
          <w:color w:val="0070C0"/>
          <w:lang w:eastAsia="zh-CN"/>
        </w:rPr>
      </w:pPr>
    </w:p>
    <w:p w14:paraId="4D164AC0" w14:textId="35F34D41" w:rsidR="004A2317" w:rsidRPr="00D752CE" w:rsidRDefault="004A2317" w:rsidP="004A2317">
      <w:pPr>
        <w:rPr>
          <w:ins w:id="3520" w:author="Xiaomi" w:date="2021-05-21T19:57:00Z"/>
          <w:color w:val="0070C0"/>
          <w:lang w:val="en-US" w:eastAsia="zh-CN"/>
        </w:rPr>
      </w:pPr>
      <w:ins w:id="3521" w:author="Xiaomi" w:date="2021-05-21T19:57:00Z">
        <w:r>
          <w:rPr>
            <w:b/>
            <w:color w:val="0070C0"/>
            <w:u w:val="single"/>
            <w:lang w:eastAsia="ko-KR"/>
          </w:rPr>
          <w:t>Issue 1-3-4: UE behaviour before applying timing advance adjustment for its uplink transmission.</w:t>
        </w:r>
      </w:ins>
    </w:p>
    <w:tbl>
      <w:tblPr>
        <w:tblStyle w:val="TableGrid"/>
        <w:tblW w:w="0" w:type="auto"/>
        <w:tblLook w:val="04A0" w:firstRow="1" w:lastRow="0" w:firstColumn="1" w:lastColumn="0" w:noHBand="0" w:noVBand="1"/>
      </w:tblPr>
      <w:tblGrid>
        <w:gridCol w:w="1220"/>
        <w:gridCol w:w="8411"/>
      </w:tblGrid>
      <w:tr w:rsidR="004A2317" w14:paraId="36662B78" w14:textId="77777777" w:rsidTr="00B41BF0">
        <w:trPr>
          <w:ins w:id="3522" w:author="Xiaomi" w:date="2021-05-21T19:57:00Z"/>
        </w:trPr>
        <w:tc>
          <w:tcPr>
            <w:tcW w:w="1242" w:type="dxa"/>
          </w:tcPr>
          <w:p w14:paraId="6B3E8C87" w14:textId="77777777" w:rsidR="004A2317" w:rsidRDefault="004A2317" w:rsidP="00B41BF0">
            <w:pPr>
              <w:rPr>
                <w:ins w:id="3523" w:author="Xiaomi" w:date="2021-05-21T19:57:00Z"/>
                <w:rFonts w:eastAsiaTheme="minorEastAsia"/>
                <w:b/>
                <w:bCs/>
                <w:color w:val="0070C0"/>
                <w:lang w:val="en-US" w:eastAsia="zh-CN"/>
              </w:rPr>
            </w:pPr>
          </w:p>
        </w:tc>
        <w:tc>
          <w:tcPr>
            <w:tcW w:w="8615" w:type="dxa"/>
          </w:tcPr>
          <w:p w14:paraId="59A1FCA5" w14:textId="77777777" w:rsidR="004A2317" w:rsidRDefault="004A2317" w:rsidP="00B41BF0">
            <w:pPr>
              <w:rPr>
                <w:ins w:id="3524" w:author="Xiaomi" w:date="2021-05-21T19:57:00Z"/>
                <w:rFonts w:eastAsiaTheme="minorEastAsia"/>
                <w:b/>
                <w:bCs/>
                <w:color w:val="0070C0"/>
                <w:lang w:val="en-US" w:eastAsia="zh-CN"/>
              </w:rPr>
            </w:pPr>
            <w:ins w:id="3525" w:author="Xiaomi" w:date="2021-05-21T19:57:00Z">
              <w:r>
                <w:rPr>
                  <w:rFonts w:eastAsiaTheme="minorEastAsia"/>
                  <w:b/>
                  <w:bCs/>
                  <w:color w:val="0070C0"/>
                  <w:lang w:val="en-US" w:eastAsia="zh-CN"/>
                </w:rPr>
                <w:t xml:space="preserve">Status summary </w:t>
              </w:r>
            </w:ins>
          </w:p>
        </w:tc>
      </w:tr>
      <w:tr w:rsidR="004A2317" w14:paraId="2182898B" w14:textId="77777777" w:rsidTr="00B41BF0">
        <w:trPr>
          <w:ins w:id="3526" w:author="Xiaomi" w:date="2021-05-21T19:57:00Z"/>
        </w:trPr>
        <w:tc>
          <w:tcPr>
            <w:tcW w:w="1242" w:type="dxa"/>
          </w:tcPr>
          <w:p w14:paraId="089E7928" w14:textId="3F058E11" w:rsidR="004A2317" w:rsidRDefault="004A2317" w:rsidP="00B41BF0">
            <w:pPr>
              <w:rPr>
                <w:ins w:id="3527" w:author="Xiaomi" w:date="2021-05-21T19:57:00Z"/>
                <w:rFonts w:eastAsiaTheme="minorEastAsia"/>
                <w:color w:val="0070C0"/>
                <w:lang w:val="en-US" w:eastAsia="zh-CN"/>
              </w:rPr>
            </w:pPr>
            <w:ins w:id="3528" w:author="Xiaomi" w:date="2021-05-21T19:57:00Z">
              <w:r>
                <w:rPr>
                  <w:b/>
                  <w:color w:val="0070C0"/>
                  <w:u w:val="single"/>
                  <w:lang w:eastAsia="ko-KR"/>
                </w:rPr>
                <w:t>Issue 1-3-4</w:t>
              </w:r>
            </w:ins>
          </w:p>
        </w:tc>
        <w:tc>
          <w:tcPr>
            <w:tcW w:w="8615" w:type="dxa"/>
          </w:tcPr>
          <w:p w14:paraId="11D43D71" w14:textId="77777777" w:rsidR="004A2317" w:rsidRDefault="004A2317" w:rsidP="004A2317">
            <w:pPr>
              <w:pStyle w:val="ListParagraph"/>
              <w:numPr>
                <w:ilvl w:val="0"/>
                <w:numId w:val="14"/>
              </w:numPr>
              <w:overflowPunct/>
              <w:autoSpaceDE/>
              <w:autoSpaceDN/>
              <w:adjustRightInd/>
              <w:spacing w:after="120"/>
              <w:ind w:firstLineChars="0"/>
              <w:textAlignment w:val="auto"/>
              <w:rPr>
                <w:ins w:id="3529" w:author="Xiaomi" w:date="2021-05-21T19:57:00Z"/>
                <w:rFonts w:eastAsia="SimSun"/>
                <w:color w:val="0070C0"/>
                <w:szCs w:val="24"/>
                <w:lang w:eastAsia="zh-CN"/>
              </w:rPr>
            </w:pPr>
            <w:ins w:id="3530" w:author="Xiaomi" w:date="2021-05-21T19:57:00Z">
              <w:r>
                <w:rPr>
                  <w:rFonts w:eastAsia="SimSun" w:hint="eastAsia"/>
                  <w:color w:val="0070C0"/>
                  <w:szCs w:val="24"/>
                  <w:lang w:eastAsia="zh-CN"/>
                </w:rPr>
                <w:t>O</w:t>
              </w:r>
              <w:r>
                <w:rPr>
                  <w:rFonts w:eastAsia="SimSun"/>
                  <w:color w:val="0070C0"/>
                  <w:szCs w:val="24"/>
                  <w:lang w:eastAsia="zh-CN"/>
                </w:rPr>
                <w:t>ption 1: (LGE)</w:t>
              </w:r>
            </w:ins>
          </w:p>
          <w:p w14:paraId="1645DB57" w14:textId="77777777" w:rsidR="004A2317" w:rsidRDefault="004A2317" w:rsidP="004A2317">
            <w:pPr>
              <w:pStyle w:val="ListParagraph"/>
              <w:numPr>
                <w:ilvl w:val="1"/>
                <w:numId w:val="14"/>
              </w:numPr>
              <w:overflowPunct/>
              <w:autoSpaceDE/>
              <w:autoSpaceDN/>
              <w:adjustRightInd/>
              <w:spacing w:after="120"/>
              <w:ind w:firstLineChars="0"/>
              <w:textAlignment w:val="auto"/>
              <w:rPr>
                <w:ins w:id="3531" w:author="Xiaomi" w:date="2021-05-21T19:57:00Z"/>
                <w:rFonts w:eastAsia="SimSun"/>
                <w:color w:val="0070C0"/>
                <w:szCs w:val="24"/>
                <w:lang w:eastAsia="zh-CN"/>
              </w:rPr>
            </w:pPr>
            <w:ins w:id="3532" w:author="Xiaomi" w:date="2021-05-21T19:57:00Z">
              <w:r>
                <w:rPr>
                  <w:rFonts w:eastAsia="SimSun"/>
                  <w:color w:val="0070C0"/>
                  <w:szCs w:val="24"/>
                  <w:lang w:eastAsia="zh-CN"/>
                </w:rPr>
                <w:t>UE specific TA should be updated in the slot before applying timing advance adjustment for its uplink transmission</w:t>
              </w:r>
            </w:ins>
          </w:p>
          <w:p w14:paraId="10FC506E" w14:textId="7E4250E7" w:rsidR="004A2317" w:rsidRDefault="004A2317" w:rsidP="004A2317">
            <w:pPr>
              <w:pStyle w:val="ListParagraph"/>
              <w:numPr>
                <w:ilvl w:val="0"/>
                <w:numId w:val="14"/>
              </w:numPr>
              <w:overflowPunct/>
              <w:autoSpaceDE/>
              <w:autoSpaceDN/>
              <w:adjustRightInd/>
              <w:spacing w:after="120"/>
              <w:ind w:firstLineChars="0"/>
              <w:textAlignment w:val="auto"/>
              <w:rPr>
                <w:ins w:id="3533" w:author="Xiaomi" w:date="2021-05-21T19:57:00Z"/>
                <w:rFonts w:eastAsia="SimSun"/>
                <w:color w:val="0070C0"/>
                <w:szCs w:val="24"/>
                <w:lang w:eastAsia="zh-CN"/>
              </w:rPr>
            </w:pPr>
            <w:ins w:id="3534" w:author="Xiaomi" w:date="2021-05-21T19:57:00Z">
              <w:r>
                <w:rPr>
                  <w:rFonts w:eastAsia="SimSun" w:hint="eastAsia"/>
                  <w:color w:val="0070C0"/>
                  <w:szCs w:val="24"/>
                  <w:lang w:eastAsia="zh-CN"/>
                </w:rPr>
                <w:t>O</w:t>
              </w:r>
              <w:r>
                <w:rPr>
                  <w:rFonts w:eastAsia="SimSun"/>
                  <w:color w:val="0070C0"/>
                  <w:szCs w:val="24"/>
                  <w:lang w:eastAsia="zh-CN"/>
                </w:rPr>
                <w:t xml:space="preserve">ption 2: (Xiaomi, </w:t>
              </w:r>
            </w:ins>
            <w:ins w:id="3535" w:author="Xiaomi" w:date="2021-05-21T19:58:00Z">
              <w:r>
                <w:rPr>
                  <w:rFonts w:eastAsia="SimSun"/>
                  <w:color w:val="0070C0"/>
                  <w:szCs w:val="24"/>
                  <w:lang w:eastAsia="zh-CN"/>
                </w:rPr>
                <w:t>QC</w:t>
              </w:r>
            </w:ins>
            <w:ins w:id="3536" w:author="Xiaomi" w:date="2021-05-21T20:25:00Z">
              <w:r w:rsidR="002D2B31">
                <w:rPr>
                  <w:rFonts w:eastAsia="SimSun"/>
                  <w:color w:val="0070C0"/>
                  <w:szCs w:val="24"/>
                  <w:lang w:eastAsia="zh-CN"/>
                </w:rPr>
                <w:t>, Intel</w:t>
              </w:r>
            </w:ins>
            <w:ins w:id="3537" w:author="Xiaomi" w:date="2021-05-21T19:57:00Z">
              <w:r>
                <w:rPr>
                  <w:rFonts w:eastAsia="SimSun"/>
                  <w:color w:val="0070C0"/>
                  <w:szCs w:val="24"/>
                  <w:lang w:eastAsia="zh-CN"/>
                </w:rPr>
                <w:t>)</w:t>
              </w:r>
            </w:ins>
          </w:p>
          <w:p w14:paraId="3AA64BCD" w14:textId="54CBFBA8" w:rsidR="004A2317" w:rsidRDefault="004A2317" w:rsidP="004A2317">
            <w:pPr>
              <w:pStyle w:val="ListParagraph"/>
              <w:numPr>
                <w:ilvl w:val="1"/>
                <w:numId w:val="14"/>
              </w:numPr>
              <w:overflowPunct/>
              <w:autoSpaceDE/>
              <w:autoSpaceDN/>
              <w:adjustRightInd/>
              <w:spacing w:after="120"/>
              <w:ind w:firstLineChars="0"/>
              <w:textAlignment w:val="auto"/>
              <w:rPr>
                <w:ins w:id="3538" w:author="Xiaomi" w:date="2021-05-21T19:58:00Z"/>
                <w:rFonts w:eastAsia="SimSun"/>
                <w:color w:val="0070C0"/>
                <w:szCs w:val="24"/>
                <w:lang w:eastAsia="zh-CN"/>
              </w:rPr>
            </w:pPr>
            <w:ins w:id="3539" w:author="Xiaomi" w:date="2021-05-21T19:57:00Z">
              <w:r>
                <w:rPr>
                  <w:rFonts w:eastAsia="SimSun"/>
                  <w:color w:val="0070C0"/>
                  <w:szCs w:val="24"/>
                  <w:lang w:eastAsia="zh-CN"/>
                </w:rPr>
                <w:t>FFS</w:t>
              </w:r>
            </w:ins>
          </w:p>
          <w:p w14:paraId="0D9BC639" w14:textId="743440B2" w:rsidR="004A2317" w:rsidRDefault="004A2317" w:rsidP="004A2317">
            <w:pPr>
              <w:pStyle w:val="ListParagraph"/>
              <w:numPr>
                <w:ilvl w:val="0"/>
                <w:numId w:val="14"/>
              </w:numPr>
              <w:overflowPunct/>
              <w:autoSpaceDE/>
              <w:autoSpaceDN/>
              <w:adjustRightInd/>
              <w:spacing w:after="120"/>
              <w:ind w:firstLineChars="0"/>
              <w:textAlignment w:val="auto"/>
              <w:rPr>
                <w:ins w:id="3540" w:author="Xiaomi" w:date="2021-05-21T19:58:00Z"/>
                <w:rFonts w:eastAsia="SimSun"/>
                <w:color w:val="0070C0"/>
                <w:szCs w:val="24"/>
                <w:lang w:eastAsia="zh-CN"/>
              </w:rPr>
            </w:pPr>
            <w:ins w:id="3541" w:author="Xiaomi" w:date="2021-05-21T19:58:00Z">
              <w:r>
                <w:rPr>
                  <w:rFonts w:eastAsia="SimSun" w:hint="eastAsia"/>
                  <w:color w:val="0070C0"/>
                  <w:szCs w:val="24"/>
                  <w:lang w:eastAsia="zh-CN"/>
                </w:rPr>
                <w:t>O</w:t>
              </w:r>
              <w:r>
                <w:rPr>
                  <w:rFonts w:eastAsia="SimSun"/>
                  <w:color w:val="0070C0"/>
                  <w:szCs w:val="24"/>
                  <w:lang w:eastAsia="zh-CN"/>
                </w:rPr>
                <w:t xml:space="preserve">ption 3: (Apple, Huawei, MTK, </w:t>
              </w:r>
            </w:ins>
            <w:ins w:id="3542" w:author="Xiaomi" w:date="2021-05-21T19:59:00Z">
              <w:r>
                <w:rPr>
                  <w:rFonts w:eastAsia="SimSun"/>
                  <w:color w:val="0070C0"/>
                  <w:szCs w:val="24"/>
                  <w:lang w:eastAsia="zh-CN"/>
                </w:rPr>
                <w:t>THALES</w:t>
              </w:r>
            </w:ins>
            <w:ins w:id="3543" w:author="Xiaomi" w:date="2021-05-21T19:58:00Z">
              <w:r>
                <w:rPr>
                  <w:rFonts w:eastAsia="SimSun"/>
                  <w:color w:val="0070C0"/>
                  <w:szCs w:val="24"/>
                  <w:lang w:eastAsia="zh-CN"/>
                </w:rPr>
                <w:t>)</w:t>
              </w:r>
            </w:ins>
          </w:p>
          <w:p w14:paraId="308230ED" w14:textId="3C4375E2" w:rsidR="004A2317" w:rsidRPr="004A2317" w:rsidRDefault="004A2317" w:rsidP="004A2317">
            <w:pPr>
              <w:pStyle w:val="ListParagraph"/>
              <w:numPr>
                <w:ilvl w:val="1"/>
                <w:numId w:val="14"/>
              </w:numPr>
              <w:overflowPunct/>
              <w:autoSpaceDE/>
              <w:autoSpaceDN/>
              <w:adjustRightInd/>
              <w:spacing w:after="120"/>
              <w:ind w:firstLineChars="0"/>
              <w:textAlignment w:val="auto"/>
              <w:rPr>
                <w:ins w:id="3544" w:author="Xiaomi" w:date="2021-05-21T19:57:00Z"/>
                <w:rFonts w:eastAsia="SimSun"/>
                <w:color w:val="0070C0"/>
                <w:szCs w:val="24"/>
                <w:lang w:eastAsia="zh-CN"/>
              </w:rPr>
            </w:pPr>
            <w:ins w:id="3545" w:author="Xiaomi" w:date="2021-05-21T19:59:00Z">
              <w:r>
                <w:rPr>
                  <w:rFonts w:eastAsia="SimSun"/>
                  <w:color w:val="0070C0"/>
                  <w:szCs w:val="24"/>
                  <w:lang w:eastAsia="zh-CN"/>
                </w:rPr>
                <w:t>Up to UE implementation</w:t>
              </w:r>
            </w:ins>
          </w:p>
          <w:p w14:paraId="56BE48C5" w14:textId="06218DA9" w:rsidR="004A2317" w:rsidRDefault="004A2317" w:rsidP="00B41BF0">
            <w:pPr>
              <w:rPr>
                <w:ins w:id="3546" w:author="Xiaomi" w:date="2021-05-21T19:57:00Z"/>
                <w:rFonts w:eastAsiaTheme="minorEastAsia"/>
                <w:color w:val="0070C0"/>
                <w:lang w:val="en-US" w:eastAsia="zh-CN"/>
              </w:rPr>
            </w:pPr>
            <w:ins w:id="3547" w:author="Xiaomi" w:date="2021-05-21T19: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48" w:author="Xiaomi" w:date="2021-05-21T19:59:00Z">
              <w:r>
                <w:rPr>
                  <w:rFonts w:eastAsiaTheme="minorEastAsia"/>
                  <w:color w:val="0070C0"/>
                  <w:lang w:val="en-US" w:eastAsia="zh-CN"/>
                </w:rPr>
                <w:t>1</w:t>
              </w:r>
            </w:ins>
            <w:ins w:id="3549" w:author="Xiaomi" w:date="2021-05-21T19:57:00Z">
              <w:r>
                <w:rPr>
                  <w:rFonts w:eastAsiaTheme="minorEastAsia"/>
                  <w:color w:val="0070C0"/>
                  <w:lang w:val="en-US" w:eastAsia="zh-CN"/>
                </w:rPr>
                <w:t xml:space="preserve"> compan</w:t>
              </w:r>
            </w:ins>
            <w:ins w:id="3550" w:author="Xiaomi" w:date="2021-05-21T19:59:00Z">
              <w:r>
                <w:rPr>
                  <w:rFonts w:eastAsiaTheme="minorEastAsia"/>
                  <w:color w:val="0070C0"/>
                  <w:lang w:val="en-US" w:eastAsia="zh-CN"/>
                </w:rPr>
                <w:t>y</w:t>
              </w:r>
            </w:ins>
            <w:ins w:id="3551" w:author="Xiaomi" w:date="2021-05-21T19:57:00Z">
              <w:r>
                <w:rPr>
                  <w:rFonts w:eastAsiaTheme="minorEastAsia"/>
                  <w:color w:val="0070C0"/>
                  <w:lang w:val="en-US" w:eastAsia="zh-CN"/>
                </w:rPr>
                <w:t xml:space="preserve"> support option 1, </w:t>
              </w:r>
            </w:ins>
            <w:ins w:id="3552" w:author="Xiaomi" w:date="2021-05-21T20:25:00Z">
              <w:r w:rsidR="002D2B31">
                <w:rPr>
                  <w:rFonts w:eastAsiaTheme="minorEastAsia"/>
                  <w:color w:val="0070C0"/>
                  <w:lang w:val="en-US" w:eastAsia="zh-CN"/>
                </w:rPr>
                <w:t>3</w:t>
              </w:r>
            </w:ins>
            <w:ins w:id="3553" w:author="Xiaomi" w:date="2021-05-21T19:57:00Z">
              <w:r>
                <w:rPr>
                  <w:rFonts w:eastAsiaTheme="minorEastAsia"/>
                  <w:color w:val="0070C0"/>
                  <w:lang w:val="en-US" w:eastAsia="zh-CN"/>
                </w:rPr>
                <w:t xml:space="preserve"> company support option </w:t>
              </w:r>
            </w:ins>
            <w:ins w:id="3554" w:author="Xiaomi" w:date="2021-05-21T19:59:00Z">
              <w:r>
                <w:rPr>
                  <w:rFonts w:eastAsiaTheme="minorEastAsia"/>
                  <w:color w:val="0070C0"/>
                  <w:lang w:val="en-US" w:eastAsia="zh-CN"/>
                </w:rPr>
                <w:t xml:space="preserve">2 and </w:t>
              </w:r>
            </w:ins>
            <w:ins w:id="3555" w:author="Xiaomi" w:date="2021-05-21T20:00:00Z">
              <w:r>
                <w:rPr>
                  <w:rFonts w:eastAsiaTheme="minorEastAsia"/>
                  <w:color w:val="0070C0"/>
                  <w:lang w:val="en-US" w:eastAsia="zh-CN"/>
                </w:rPr>
                <w:t>4</w:t>
              </w:r>
            </w:ins>
            <w:ins w:id="3556" w:author="Xiaomi" w:date="2021-05-21T19:57:00Z">
              <w:r>
                <w:rPr>
                  <w:rFonts w:eastAsiaTheme="minorEastAsia"/>
                  <w:color w:val="0070C0"/>
                  <w:lang w:val="en-US" w:eastAsia="zh-CN"/>
                </w:rPr>
                <w:t xml:space="preserve"> companies support option </w:t>
              </w:r>
            </w:ins>
            <w:ins w:id="3557" w:author="Xiaomi" w:date="2021-05-21T20:00:00Z">
              <w:r>
                <w:rPr>
                  <w:rFonts w:eastAsiaTheme="minorEastAsia"/>
                  <w:color w:val="0070C0"/>
                  <w:lang w:val="en-US" w:eastAsia="zh-CN"/>
                </w:rPr>
                <w:t>3</w:t>
              </w:r>
            </w:ins>
            <w:ins w:id="3558" w:author="Xiaomi" w:date="2021-05-21T19:57:00Z">
              <w:r>
                <w:rPr>
                  <w:rFonts w:eastAsiaTheme="minorEastAsia"/>
                  <w:color w:val="0070C0"/>
                  <w:lang w:val="en-US" w:eastAsia="zh-CN"/>
                </w:rPr>
                <w:t>.</w:t>
              </w:r>
            </w:ins>
          </w:p>
          <w:p w14:paraId="5CFA9A96" w14:textId="77777777" w:rsidR="004A2317" w:rsidRDefault="004A2317" w:rsidP="00B41BF0">
            <w:pPr>
              <w:rPr>
                <w:ins w:id="3559" w:author="Xiaomi" w:date="2021-05-21T19:57:00Z"/>
                <w:rFonts w:eastAsiaTheme="minorEastAsia"/>
                <w:i/>
                <w:color w:val="0070C0"/>
                <w:lang w:val="en-US" w:eastAsia="zh-CN"/>
              </w:rPr>
            </w:pPr>
            <w:ins w:id="3560"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095159" w14:textId="77777777" w:rsidR="004A2317" w:rsidRPr="00E86A5F" w:rsidRDefault="004A2317" w:rsidP="00B41BF0">
            <w:pPr>
              <w:pStyle w:val="ListParagraph"/>
              <w:numPr>
                <w:ilvl w:val="0"/>
                <w:numId w:val="14"/>
              </w:numPr>
              <w:overflowPunct/>
              <w:autoSpaceDE/>
              <w:autoSpaceDN/>
              <w:adjustRightInd/>
              <w:spacing w:after="120"/>
              <w:ind w:left="720" w:firstLineChars="0"/>
              <w:textAlignment w:val="auto"/>
              <w:rPr>
                <w:ins w:id="3561" w:author="Xiaomi" w:date="2021-05-21T19:57:00Z"/>
                <w:rFonts w:eastAsiaTheme="minorEastAsia"/>
                <w:color w:val="0070C0"/>
                <w:lang w:val="en-US" w:eastAsia="zh-CN"/>
              </w:rPr>
            </w:pPr>
            <w:ins w:id="3562" w:author="Xiaomi" w:date="2021-05-21T19:5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022B8CF" w14:textId="77777777" w:rsidR="00B44359" w:rsidRPr="004A2317" w:rsidRDefault="00B44359">
      <w:pPr>
        <w:rPr>
          <w:ins w:id="3563" w:author="Xiaomi" w:date="2021-05-21T15:25:00Z"/>
          <w:color w:val="0070C0"/>
          <w:lang w:eastAsia="zh-CN"/>
        </w:rPr>
      </w:pPr>
    </w:p>
    <w:p w14:paraId="66298E74" w14:textId="7029BE56" w:rsidR="004A2317" w:rsidRPr="00D752CE" w:rsidRDefault="004A2317" w:rsidP="004A2317">
      <w:pPr>
        <w:rPr>
          <w:ins w:id="3564" w:author="Xiaomi" w:date="2021-05-21T20:00:00Z"/>
          <w:color w:val="0070C0"/>
          <w:lang w:val="en-US" w:eastAsia="zh-CN"/>
        </w:rPr>
      </w:pPr>
      <w:ins w:id="3565" w:author="Xiaomi" w:date="2021-05-21T20:00:00Z">
        <w:r>
          <w:rPr>
            <w:b/>
            <w:color w:val="0070C0"/>
            <w:u w:val="single"/>
            <w:lang w:eastAsia="ko-KR"/>
          </w:rPr>
          <w:lastRenderedPageBreak/>
          <w:t>Issue 1-3-5: Open and closed loop for TA adjustment.</w:t>
        </w:r>
      </w:ins>
    </w:p>
    <w:tbl>
      <w:tblPr>
        <w:tblStyle w:val="TableGrid"/>
        <w:tblW w:w="0" w:type="auto"/>
        <w:tblLook w:val="04A0" w:firstRow="1" w:lastRow="0" w:firstColumn="1" w:lastColumn="0" w:noHBand="0" w:noVBand="1"/>
      </w:tblPr>
      <w:tblGrid>
        <w:gridCol w:w="1221"/>
        <w:gridCol w:w="8410"/>
      </w:tblGrid>
      <w:tr w:rsidR="004A2317" w14:paraId="19240B4F" w14:textId="77777777" w:rsidTr="00B41BF0">
        <w:trPr>
          <w:ins w:id="3566" w:author="Xiaomi" w:date="2021-05-21T20:00:00Z"/>
        </w:trPr>
        <w:tc>
          <w:tcPr>
            <w:tcW w:w="1242" w:type="dxa"/>
          </w:tcPr>
          <w:p w14:paraId="634AEF33" w14:textId="77777777" w:rsidR="004A2317" w:rsidRDefault="004A2317" w:rsidP="00B41BF0">
            <w:pPr>
              <w:rPr>
                <w:ins w:id="3567" w:author="Xiaomi" w:date="2021-05-21T20:00:00Z"/>
                <w:rFonts w:eastAsiaTheme="minorEastAsia"/>
                <w:b/>
                <w:bCs/>
                <w:color w:val="0070C0"/>
                <w:lang w:val="en-US" w:eastAsia="zh-CN"/>
              </w:rPr>
            </w:pPr>
          </w:p>
        </w:tc>
        <w:tc>
          <w:tcPr>
            <w:tcW w:w="8615" w:type="dxa"/>
          </w:tcPr>
          <w:p w14:paraId="4CC7696B" w14:textId="77777777" w:rsidR="004A2317" w:rsidRDefault="004A2317" w:rsidP="00B41BF0">
            <w:pPr>
              <w:rPr>
                <w:ins w:id="3568" w:author="Xiaomi" w:date="2021-05-21T20:00:00Z"/>
                <w:rFonts w:eastAsiaTheme="minorEastAsia"/>
                <w:b/>
                <w:bCs/>
                <w:color w:val="0070C0"/>
                <w:lang w:val="en-US" w:eastAsia="zh-CN"/>
              </w:rPr>
            </w:pPr>
            <w:ins w:id="3569" w:author="Xiaomi" w:date="2021-05-21T20:00:00Z">
              <w:r>
                <w:rPr>
                  <w:rFonts w:eastAsiaTheme="minorEastAsia"/>
                  <w:b/>
                  <w:bCs/>
                  <w:color w:val="0070C0"/>
                  <w:lang w:val="en-US" w:eastAsia="zh-CN"/>
                </w:rPr>
                <w:t xml:space="preserve">Status summary </w:t>
              </w:r>
            </w:ins>
          </w:p>
        </w:tc>
      </w:tr>
      <w:tr w:rsidR="004A2317" w14:paraId="52F5F1E9" w14:textId="77777777" w:rsidTr="00B41BF0">
        <w:trPr>
          <w:ins w:id="3570" w:author="Xiaomi" w:date="2021-05-21T20:00:00Z"/>
        </w:trPr>
        <w:tc>
          <w:tcPr>
            <w:tcW w:w="1242" w:type="dxa"/>
          </w:tcPr>
          <w:p w14:paraId="16D29C96" w14:textId="0D64E141" w:rsidR="004A2317" w:rsidRDefault="004A2317" w:rsidP="00B41BF0">
            <w:pPr>
              <w:rPr>
                <w:ins w:id="3571" w:author="Xiaomi" w:date="2021-05-21T20:00:00Z"/>
                <w:rFonts w:eastAsiaTheme="minorEastAsia"/>
                <w:color w:val="0070C0"/>
                <w:lang w:val="en-US" w:eastAsia="zh-CN"/>
              </w:rPr>
            </w:pPr>
            <w:ins w:id="3572" w:author="Xiaomi" w:date="2021-05-21T20:00:00Z">
              <w:r>
                <w:rPr>
                  <w:b/>
                  <w:color w:val="0070C0"/>
                  <w:u w:val="single"/>
                  <w:lang w:eastAsia="ko-KR"/>
                </w:rPr>
                <w:t>Issue 1-3-5</w:t>
              </w:r>
            </w:ins>
          </w:p>
        </w:tc>
        <w:tc>
          <w:tcPr>
            <w:tcW w:w="8615" w:type="dxa"/>
          </w:tcPr>
          <w:p w14:paraId="08948ECA" w14:textId="64615606" w:rsidR="004A2317" w:rsidRDefault="004A2317" w:rsidP="004A2317">
            <w:pPr>
              <w:pStyle w:val="ListParagraph"/>
              <w:numPr>
                <w:ilvl w:val="0"/>
                <w:numId w:val="14"/>
              </w:numPr>
              <w:overflowPunct/>
              <w:autoSpaceDE/>
              <w:autoSpaceDN/>
              <w:adjustRightInd/>
              <w:spacing w:after="120"/>
              <w:ind w:firstLineChars="0"/>
              <w:textAlignment w:val="auto"/>
              <w:rPr>
                <w:ins w:id="3573" w:author="Xiaomi" w:date="2021-05-21T20:01:00Z"/>
                <w:rFonts w:eastAsia="SimSun"/>
                <w:color w:val="0070C0"/>
                <w:szCs w:val="24"/>
                <w:lang w:eastAsia="zh-CN"/>
              </w:rPr>
            </w:pPr>
            <w:ins w:id="3574" w:author="Xiaomi" w:date="2021-05-21T20:01:00Z">
              <w:r>
                <w:rPr>
                  <w:rFonts w:eastAsia="SimSun" w:hint="eastAsia"/>
                  <w:color w:val="0070C0"/>
                  <w:szCs w:val="24"/>
                  <w:lang w:eastAsia="zh-CN"/>
                </w:rPr>
                <w:t>O</w:t>
              </w:r>
              <w:r>
                <w:rPr>
                  <w:rFonts w:eastAsia="SimSun"/>
                  <w:color w:val="0070C0"/>
                  <w:szCs w:val="24"/>
                  <w:lang w:eastAsia="zh-CN"/>
                </w:rPr>
                <w:t>ption 1: (Intel</w:t>
              </w:r>
            </w:ins>
            <w:ins w:id="3575" w:author="Xiaomi" w:date="2021-05-21T20:08:00Z">
              <w:r w:rsidR="00654E4B">
                <w:rPr>
                  <w:rFonts w:eastAsia="SimSun"/>
                  <w:color w:val="0070C0"/>
                  <w:szCs w:val="24"/>
                  <w:lang w:eastAsia="zh-CN"/>
                </w:rPr>
                <w:t xml:space="preserve">, Apple, </w:t>
              </w:r>
            </w:ins>
            <w:ins w:id="3576" w:author="Xiaomi" w:date="2021-05-21T20:09:00Z">
              <w:r w:rsidR="00654E4B">
                <w:rPr>
                  <w:rFonts w:eastAsia="SimSun"/>
                  <w:color w:val="0070C0"/>
                  <w:szCs w:val="24"/>
                  <w:lang w:eastAsia="zh-CN"/>
                </w:rPr>
                <w:t>ZTE, NEC</w:t>
              </w:r>
            </w:ins>
            <w:ins w:id="3577" w:author="Xiaomi" w:date="2021-05-21T20:01:00Z">
              <w:r>
                <w:rPr>
                  <w:rFonts w:eastAsia="SimSun"/>
                  <w:color w:val="0070C0"/>
                  <w:szCs w:val="24"/>
                  <w:lang w:eastAsia="zh-CN"/>
                </w:rPr>
                <w:t>)</w:t>
              </w:r>
            </w:ins>
          </w:p>
          <w:p w14:paraId="4636A3D7" w14:textId="77777777" w:rsidR="004A2317" w:rsidRDefault="004A2317" w:rsidP="004A2317">
            <w:pPr>
              <w:pStyle w:val="ListParagraph"/>
              <w:numPr>
                <w:ilvl w:val="1"/>
                <w:numId w:val="14"/>
              </w:numPr>
              <w:overflowPunct/>
              <w:autoSpaceDE/>
              <w:autoSpaceDN/>
              <w:adjustRightInd/>
              <w:spacing w:after="120"/>
              <w:ind w:firstLineChars="0"/>
              <w:textAlignment w:val="auto"/>
              <w:rPr>
                <w:ins w:id="3578" w:author="Xiaomi" w:date="2021-05-21T20:01:00Z"/>
                <w:rFonts w:eastAsia="SimSun"/>
                <w:color w:val="0070C0"/>
                <w:szCs w:val="24"/>
                <w:lang w:eastAsia="zh-CN"/>
              </w:rPr>
            </w:pPr>
            <w:ins w:id="3579" w:author="Xiaomi" w:date="2021-05-21T20:01:00Z">
              <w:r>
                <w:rPr>
                  <w:rFonts w:eastAsia="SimSun"/>
                  <w:color w:val="0070C0"/>
                  <w:szCs w:val="24"/>
                  <w:lang w:eastAsia="zh-CN"/>
                </w:rPr>
                <w:t xml:space="preserve">Open and close loop specific timing requirements are pending other WG discussions. </w:t>
              </w:r>
            </w:ins>
          </w:p>
          <w:p w14:paraId="39383B62" w14:textId="4C3A6399" w:rsidR="004A2317" w:rsidRDefault="004A2317" w:rsidP="004A2317">
            <w:pPr>
              <w:pStyle w:val="ListParagraph"/>
              <w:numPr>
                <w:ilvl w:val="0"/>
                <w:numId w:val="14"/>
              </w:numPr>
              <w:overflowPunct/>
              <w:autoSpaceDE/>
              <w:autoSpaceDN/>
              <w:adjustRightInd/>
              <w:spacing w:after="120"/>
              <w:ind w:firstLineChars="0"/>
              <w:textAlignment w:val="auto"/>
              <w:rPr>
                <w:ins w:id="3580" w:author="Xiaomi" w:date="2021-05-21T20:01:00Z"/>
                <w:rFonts w:eastAsia="SimSun"/>
                <w:color w:val="0070C0"/>
                <w:szCs w:val="24"/>
                <w:lang w:eastAsia="zh-CN"/>
              </w:rPr>
            </w:pPr>
            <w:ins w:id="3581" w:author="Xiaomi" w:date="2021-05-21T20:01:00Z">
              <w:r>
                <w:rPr>
                  <w:rFonts w:eastAsia="SimSun" w:hint="eastAsia"/>
                  <w:color w:val="0070C0"/>
                  <w:szCs w:val="24"/>
                  <w:lang w:eastAsia="zh-CN"/>
                </w:rPr>
                <w:t>O</w:t>
              </w:r>
              <w:r>
                <w:rPr>
                  <w:rFonts w:eastAsia="SimSun"/>
                  <w:color w:val="0070C0"/>
                  <w:szCs w:val="24"/>
                  <w:lang w:eastAsia="zh-CN"/>
                </w:rPr>
                <w:t>ption 2: (QC, Nokia</w:t>
              </w:r>
            </w:ins>
            <w:ins w:id="3582" w:author="Xiaomi" w:date="2021-05-21T20:08:00Z">
              <w:r w:rsidR="00654E4B">
                <w:rPr>
                  <w:rFonts w:eastAsia="SimSun"/>
                  <w:color w:val="0070C0"/>
                  <w:szCs w:val="24"/>
                  <w:lang w:eastAsia="zh-CN"/>
                </w:rPr>
                <w:t>, Ericsson</w:t>
              </w:r>
            </w:ins>
            <w:ins w:id="3583" w:author="Xiaomi" w:date="2021-05-21T20:09:00Z">
              <w:r w:rsidR="00654E4B">
                <w:rPr>
                  <w:rFonts w:eastAsia="SimSun"/>
                  <w:color w:val="0070C0"/>
                  <w:szCs w:val="24"/>
                  <w:lang w:eastAsia="zh-CN"/>
                </w:rPr>
                <w:t>, THALES</w:t>
              </w:r>
            </w:ins>
            <w:ins w:id="3584" w:author="Xiaomi" w:date="2021-05-21T20:01:00Z">
              <w:r>
                <w:rPr>
                  <w:rFonts w:eastAsia="SimSun"/>
                  <w:color w:val="0070C0"/>
                  <w:szCs w:val="24"/>
                  <w:lang w:eastAsia="zh-CN"/>
                </w:rPr>
                <w:t>)</w:t>
              </w:r>
            </w:ins>
          </w:p>
          <w:p w14:paraId="3D4AF4FF" w14:textId="77777777" w:rsidR="004A2317" w:rsidRDefault="004A2317" w:rsidP="004A2317">
            <w:pPr>
              <w:pStyle w:val="ListParagraph"/>
              <w:numPr>
                <w:ilvl w:val="1"/>
                <w:numId w:val="14"/>
              </w:numPr>
              <w:overflowPunct/>
              <w:autoSpaceDE/>
              <w:autoSpaceDN/>
              <w:adjustRightInd/>
              <w:spacing w:after="120"/>
              <w:ind w:firstLineChars="0"/>
              <w:textAlignment w:val="auto"/>
              <w:rPr>
                <w:ins w:id="3585" w:author="Xiaomi" w:date="2021-05-21T20:01:00Z"/>
                <w:rFonts w:eastAsia="SimSun"/>
                <w:color w:val="0070C0"/>
                <w:szCs w:val="24"/>
                <w:lang w:eastAsia="zh-CN"/>
              </w:rPr>
            </w:pPr>
            <w:ins w:id="3586" w:author="Xiaomi" w:date="2021-05-21T20:01:00Z">
              <w:r>
                <w:rPr>
                  <w:rFonts w:eastAsia="SimSun"/>
                  <w:color w:val="0070C0"/>
                  <w:szCs w:val="24"/>
                  <w:lang w:eastAsia="zh-CN"/>
                </w:rPr>
                <w:t>RAN4 to set requirements on how open loop TA control in RRC connected mode should be applied in a way that does not impact the closed loop TA control messages. (Nokia)</w:t>
              </w:r>
            </w:ins>
          </w:p>
          <w:p w14:paraId="7FA59EAB" w14:textId="77777777" w:rsidR="004A2317" w:rsidRDefault="004A2317" w:rsidP="004A2317">
            <w:pPr>
              <w:pStyle w:val="ListParagraph"/>
              <w:numPr>
                <w:ilvl w:val="1"/>
                <w:numId w:val="14"/>
              </w:numPr>
              <w:overflowPunct/>
              <w:autoSpaceDE/>
              <w:autoSpaceDN/>
              <w:adjustRightInd/>
              <w:spacing w:after="120"/>
              <w:ind w:firstLineChars="0"/>
              <w:textAlignment w:val="auto"/>
              <w:rPr>
                <w:ins w:id="3587" w:author="Xiaomi" w:date="2021-05-21T20:01:00Z"/>
                <w:rFonts w:eastAsia="SimSun"/>
                <w:color w:val="0070C0"/>
                <w:szCs w:val="24"/>
                <w:lang w:eastAsia="zh-CN"/>
              </w:rPr>
            </w:pPr>
            <w:ins w:id="3588" w:author="Xiaomi" w:date="2021-05-21T20:01:00Z">
              <w:r>
                <w:rPr>
                  <w:rFonts w:eastAsia="SimSun"/>
                  <w:color w:val="0070C0"/>
                  <w:szCs w:val="24"/>
                  <w:lang w:eastAsia="zh-CN"/>
                </w:rPr>
                <w:t xml:space="preserve">RAN4 to investigate whether there is any issue due to a conflict between UE specific TA update periodicity, </w:t>
              </w:r>
              <w:proofErr w:type="gramStart"/>
              <w:r>
                <w:rPr>
                  <w:rFonts w:eastAsia="SimSun"/>
                  <w:color w:val="0070C0"/>
                  <w:szCs w:val="24"/>
                  <w:lang w:eastAsia="zh-CN"/>
                </w:rPr>
                <w:t>i.e.</w:t>
              </w:r>
              <w:proofErr w:type="gramEnd"/>
              <w:r>
                <w:rPr>
                  <w:rFonts w:eastAsia="SimSun"/>
                  <w:color w:val="0070C0"/>
                  <w:szCs w:val="24"/>
                  <w:lang w:eastAsia="zh-CN"/>
                </w:rPr>
                <w:t xml:space="preserve"> open loop TA update, and Network controlled close loop TA update, hence, explicitly resolution and/or spec handling. (QC)</w:t>
              </w:r>
            </w:ins>
          </w:p>
          <w:p w14:paraId="71329462" w14:textId="7CB3BA88" w:rsidR="004A2317" w:rsidRDefault="004A2317" w:rsidP="00B41BF0">
            <w:pPr>
              <w:rPr>
                <w:ins w:id="3589" w:author="Xiaomi" w:date="2021-05-21T20:00:00Z"/>
                <w:rFonts w:eastAsiaTheme="minorEastAsia"/>
                <w:color w:val="0070C0"/>
                <w:lang w:val="en-US" w:eastAsia="zh-CN"/>
              </w:rPr>
            </w:pPr>
            <w:ins w:id="3590" w:author="Xiaomi" w:date="2021-05-21T20:0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591" w:author="Xiaomi" w:date="2021-05-21T20:09:00Z">
              <w:r w:rsidR="00654E4B">
                <w:rPr>
                  <w:rFonts w:eastAsiaTheme="minorEastAsia"/>
                  <w:color w:val="0070C0"/>
                  <w:lang w:val="en-US" w:eastAsia="zh-CN"/>
                </w:rPr>
                <w:t>4</w:t>
              </w:r>
            </w:ins>
            <w:ins w:id="3592" w:author="Xiaomi" w:date="2021-05-21T20:00:00Z">
              <w:r>
                <w:rPr>
                  <w:rFonts w:eastAsiaTheme="minorEastAsia"/>
                  <w:color w:val="0070C0"/>
                  <w:lang w:val="en-US" w:eastAsia="zh-CN"/>
                </w:rPr>
                <w:t xml:space="preserve"> compan</w:t>
              </w:r>
            </w:ins>
            <w:ins w:id="3593" w:author="Xiaomi" w:date="2021-05-21T20:09:00Z">
              <w:r w:rsidR="00654E4B">
                <w:rPr>
                  <w:rFonts w:eastAsiaTheme="minorEastAsia"/>
                  <w:color w:val="0070C0"/>
                  <w:lang w:val="en-US" w:eastAsia="zh-CN"/>
                </w:rPr>
                <w:t>ies</w:t>
              </w:r>
            </w:ins>
            <w:ins w:id="3594" w:author="Xiaomi" w:date="2021-05-21T20:00:00Z">
              <w:r>
                <w:rPr>
                  <w:rFonts w:eastAsiaTheme="minorEastAsia"/>
                  <w:color w:val="0070C0"/>
                  <w:lang w:val="en-US" w:eastAsia="zh-CN"/>
                </w:rPr>
                <w:t xml:space="preserve"> support option 1, </w:t>
              </w:r>
            </w:ins>
            <w:ins w:id="3595" w:author="Xiaomi" w:date="2021-05-21T20:09:00Z">
              <w:r w:rsidR="00654E4B">
                <w:rPr>
                  <w:rFonts w:eastAsiaTheme="minorEastAsia"/>
                  <w:color w:val="0070C0"/>
                  <w:lang w:val="en-US" w:eastAsia="zh-CN"/>
                </w:rPr>
                <w:t>4</w:t>
              </w:r>
            </w:ins>
            <w:ins w:id="3596" w:author="Xiaomi" w:date="2021-05-21T20:00:00Z">
              <w:r>
                <w:rPr>
                  <w:rFonts w:eastAsiaTheme="minorEastAsia"/>
                  <w:color w:val="0070C0"/>
                  <w:lang w:val="en-US" w:eastAsia="zh-CN"/>
                </w:rPr>
                <w:t xml:space="preserve"> company support option 2 and </w:t>
              </w:r>
            </w:ins>
            <w:ins w:id="3597" w:author="Xiaomi" w:date="2021-05-21T20:09:00Z">
              <w:r w:rsidR="00654E4B">
                <w:rPr>
                  <w:rFonts w:eastAsiaTheme="minorEastAsia"/>
                  <w:color w:val="0070C0"/>
                  <w:lang w:val="en-US" w:eastAsia="zh-CN"/>
                </w:rPr>
                <w:t>2</w:t>
              </w:r>
            </w:ins>
            <w:ins w:id="3598" w:author="Xiaomi" w:date="2021-05-21T20:00:00Z">
              <w:r>
                <w:rPr>
                  <w:rFonts w:eastAsiaTheme="minorEastAsia"/>
                  <w:color w:val="0070C0"/>
                  <w:lang w:val="en-US" w:eastAsia="zh-CN"/>
                </w:rPr>
                <w:t xml:space="preserve"> companies </w:t>
              </w:r>
            </w:ins>
            <w:ins w:id="3599" w:author="Xiaomi" w:date="2021-05-21T20:09:00Z">
              <w:r w:rsidR="00654E4B">
                <w:rPr>
                  <w:rFonts w:eastAsiaTheme="minorEastAsia"/>
                  <w:color w:val="0070C0"/>
                  <w:lang w:val="en-US" w:eastAsia="zh-CN"/>
                </w:rPr>
                <w:t xml:space="preserve">(Xiaomi, CATT) </w:t>
              </w:r>
            </w:ins>
            <w:ins w:id="3600" w:author="Xiaomi" w:date="2021-05-21T20:00:00Z">
              <w:r>
                <w:rPr>
                  <w:rFonts w:eastAsiaTheme="minorEastAsia"/>
                  <w:color w:val="0070C0"/>
                  <w:lang w:val="en-US" w:eastAsia="zh-CN"/>
                </w:rPr>
                <w:t xml:space="preserve">support </w:t>
              </w:r>
            </w:ins>
            <w:ins w:id="3601" w:author="Xiaomi" w:date="2021-05-21T20:10:00Z">
              <w:r w:rsidR="00654E4B">
                <w:rPr>
                  <w:rFonts w:eastAsiaTheme="minorEastAsia"/>
                  <w:color w:val="0070C0"/>
                  <w:lang w:val="en-US" w:eastAsia="zh-CN"/>
                </w:rPr>
                <w:t>FFS</w:t>
              </w:r>
            </w:ins>
            <w:ins w:id="3602" w:author="Xiaomi" w:date="2021-05-21T20:00:00Z">
              <w:r>
                <w:rPr>
                  <w:rFonts w:eastAsiaTheme="minorEastAsia"/>
                  <w:color w:val="0070C0"/>
                  <w:lang w:val="en-US" w:eastAsia="zh-CN"/>
                </w:rPr>
                <w:t>.</w:t>
              </w:r>
            </w:ins>
          </w:p>
          <w:p w14:paraId="3C7356BB" w14:textId="77777777" w:rsidR="004A2317" w:rsidRDefault="004A2317" w:rsidP="00B41BF0">
            <w:pPr>
              <w:rPr>
                <w:ins w:id="3603" w:author="Xiaomi" w:date="2021-05-21T20:00:00Z"/>
                <w:rFonts w:eastAsiaTheme="minorEastAsia"/>
                <w:i/>
                <w:color w:val="0070C0"/>
                <w:lang w:val="en-US" w:eastAsia="zh-CN"/>
              </w:rPr>
            </w:pPr>
            <w:ins w:id="3604"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FD329C3" w14:textId="77777777" w:rsidR="004A2317" w:rsidRPr="00E86A5F" w:rsidRDefault="004A2317" w:rsidP="00B41BF0">
            <w:pPr>
              <w:pStyle w:val="ListParagraph"/>
              <w:numPr>
                <w:ilvl w:val="0"/>
                <w:numId w:val="14"/>
              </w:numPr>
              <w:overflowPunct/>
              <w:autoSpaceDE/>
              <w:autoSpaceDN/>
              <w:adjustRightInd/>
              <w:spacing w:after="120"/>
              <w:ind w:left="720" w:firstLineChars="0"/>
              <w:textAlignment w:val="auto"/>
              <w:rPr>
                <w:ins w:id="3605" w:author="Xiaomi" w:date="2021-05-21T20:00:00Z"/>
                <w:rFonts w:eastAsiaTheme="minorEastAsia"/>
                <w:color w:val="0070C0"/>
                <w:lang w:val="en-US" w:eastAsia="zh-CN"/>
              </w:rPr>
            </w:pPr>
            <w:ins w:id="3606" w:author="Xiaomi" w:date="2021-05-21T20:0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87DFBC7" w14:textId="77777777" w:rsidR="009C6B9D" w:rsidRPr="004A2317" w:rsidRDefault="009C6B9D">
      <w:pPr>
        <w:rPr>
          <w:ins w:id="3607" w:author="Xiaomi" w:date="2021-05-21T15:10:00Z"/>
          <w:color w:val="0070C0"/>
          <w:lang w:eastAsia="zh-CN"/>
        </w:rPr>
      </w:pPr>
    </w:p>
    <w:p w14:paraId="5B92E593" w14:textId="77777777" w:rsidR="005A54C0" w:rsidRPr="005A54C0" w:rsidRDefault="005A54C0" w:rsidP="005A54C0">
      <w:pPr>
        <w:pStyle w:val="Heading4"/>
        <w:rPr>
          <w:ins w:id="3608" w:author="Xiaomi" w:date="2021-05-21T20:11:00Z"/>
        </w:rPr>
      </w:pPr>
      <w:proofErr w:type="spellStart"/>
      <w:ins w:id="3609" w:author="Xiaomi" w:date="2021-05-21T20:11:00Z">
        <w:r w:rsidRPr="005A54C0">
          <w:t>Reply</w:t>
        </w:r>
        <w:proofErr w:type="spellEnd"/>
        <w:r w:rsidRPr="005A54C0">
          <w:t xml:space="preserve"> LS for the </w:t>
        </w:r>
        <w:proofErr w:type="spellStart"/>
        <w:r w:rsidRPr="005A54C0">
          <w:t>incoming</w:t>
        </w:r>
        <w:proofErr w:type="spellEnd"/>
        <w:r w:rsidRPr="005A54C0">
          <w:t xml:space="preserve"> LS (R1-</w:t>
        </w:r>
        <w:proofErr w:type="gramStart"/>
        <w:r w:rsidRPr="005A54C0">
          <w:t>2102263</w:t>
        </w:r>
        <w:proofErr w:type="gramEnd"/>
        <w:r w:rsidRPr="005A54C0">
          <w:t xml:space="preserve">) </w:t>
        </w:r>
      </w:ins>
    </w:p>
    <w:p w14:paraId="4734BA9E" w14:textId="77777777" w:rsidR="005A54C0" w:rsidRPr="00D752CE" w:rsidRDefault="005A54C0" w:rsidP="005A54C0">
      <w:pPr>
        <w:rPr>
          <w:ins w:id="3610" w:author="Xiaomi" w:date="2021-05-21T20:12:00Z"/>
          <w:color w:val="0070C0"/>
          <w:lang w:val="en-US" w:eastAsia="zh-CN"/>
        </w:rPr>
      </w:pPr>
      <w:ins w:id="3611" w:author="Xiaomi" w:date="2021-05-21T20:12:00Z">
        <w:r>
          <w:rPr>
            <w:b/>
            <w:color w:val="0070C0"/>
            <w:u w:val="single"/>
            <w:lang w:eastAsia="ko-KR"/>
          </w:rPr>
          <w:t>Issue 1-3-5: Open and closed loop for TA adjustment.</w:t>
        </w:r>
      </w:ins>
    </w:p>
    <w:tbl>
      <w:tblPr>
        <w:tblStyle w:val="TableGrid"/>
        <w:tblW w:w="0" w:type="auto"/>
        <w:tblLook w:val="04A0" w:firstRow="1" w:lastRow="0" w:firstColumn="1" w:lastColumn="0" w:noHBand="0" w:noVBand="1"/>
      </w:tblPr>
      <w:tblGrid>
        <w:gridCol w:w="1224"/>
        <w:gridCol w:w="8407"/>
      </w:tblGrid>
      <w:tr w:rsidR="005A54C0" w14:paraId="4EEBB5D7" w14:textId="77777777" w:rsidTr="00B41BF0">
        <w:trPr>
          <w:ins w:id="3612" w:author="Xiaomi" w:date="2021-05-21T20:12:00Z"/>
        </w:trPr>
        <w:tc>
          <w:tcPr>
            <w:tcW w:w="1242" w:type="dxa"/>
          </w:tcPr>
          <w:p w14:paraId="4CE82A52" w14:textId="77777777" w:rsidR="005A54C0" w:rsidRDefault="005A54C0" w:rsidP="00B41BF0">
            <w:pPr>
              <w:rPr>
                <w:ins w:id="3613" w:author="Xiaomi" w:date="2021-05-21T20:12:00Z"/>
                <w:rFonts w:eastAsiaTheme="minorEastAsia"/>
                <w:b/>
                <w:bCs/>
                <w:color w:val="0070C0"/>
                <w:lang w:val="en-US" w:eastAsia="zh-CN"/>
              </w:rPr>
            </w:pPr>
          </w:p>
        </w:tc>
        <w:tc>
          <w:tcPr>
            <w:tcW w:w="8615" w:type="dxa"/>
          </w:tcPr>
          <w:p w14:paraId="01AC6D5A" w14:textId="77777777" w:rsidR="005A54C0" w:rsidRDefault="005A54C0" w:rsidP="00B41BF0">
            <w:pPr>
              <w:rPr>
                <w:ins w:id="3614" w:author="Xiaomi" w:date="2021-05-21T20:12:00Z"/>
                <w:rFonts w:eastAsiaTheme="minorEastAsia"/>
                <w:b/>
                <w:bCs/>
                <w:color w:val="0070C0"/>
                <w:lang w:val="en-US" w:eastAsia="zh-CN"/>
              </w:rPr>
            </w:pPr>
            <w:ins w:id="3615" w:author="Xiaomi" w:date="2021-05-21T20:12:00Z">
              <w:r>
                <w:rPr>
                  <w:rFonts w:eastAsiaTheme="minorEastAsia"/>
                  <w:b/>
                  <w:bCs/>
                  <w:color w:val="0070C0"/>
                  <w:lang w:val="en-US" w:eastAsia="zh-CN"/>
                </w:rPr>
                <w:t xml:space="preserve">Status summary </w:t>
              </w:r>
            </w:ins>
          </w:p>
        </w:tc>
      </w:tr>
      <w:tr w:rsidR="005A54C0" w14:paraId="1BF47C88" w14:textId="77777777" w:rsidTr="00B41BF0">
        <w:trPr>
          <w:ins w:id="3616" w:author="Xiaomi" w:date="2021-05-21T20:12:00Z"/>
        </w:trPr>
        <w:tc>
          <w:tcPr>
            <w:tcW w:w="1242" w:type="dxa"/>
          </w:tcPr>
          <w:p w14:paraId="43ABD006" w14:textId="77777777" w:rsidR="005A54C0" w:rsidRDefault="005A54C0" w:rsidP="00B41BF0">
            <w:pPr>
              <w:rPr>
                <w:ins w:id="3617" w:author="Xiaomi" w:date="2021-05-21T20:12:00Z"/>
                <w:rFonts w:eastAsiaTheme="minorEastAsia"/>
                <w:color w:val="0070C0"/>
                <w:lang w:val="en-US" w:eastAsia="zh-CN"/>
              </w:rPr>
            </w:pPr>
            <w:ins w:id="3618" w:author="Xiaomi" w:date="2021-05-21T20:12:00Z">
              <w:r>
                <w:rPr>
                  <w:b/>
                  <w:color w:val="0070C0"/>
                  <w:u w:val="single"/>
                  <w:lang w:eastAsia="ko-KR"/>
                </w:rPr>
                <w:t>Issue 1-3-5</w:t>
              </w:r>
            </w:ins>
          </w:p>
        </w:tc>
        <w:tc>
          <w:tcPr>
            <w:tcW w:w="8615" w:type="dxa"/>
          </w:tcPr>
          <w:p w14:paraId="65323848" w14:textId="088CAA21" w:rsidR="005A54C0" w:rsidRDefault="005A54C0" w:rsidP="00B41BF0">
            <w:pPr>
              <w:rPr>
                <w:ins w:id="3619" w:author="Xiaomi" w:date="2021-05-21T20:12:00Z"/>
                <w:rFonts w:eastAsiaTheme="minorEastAsia"/>
                <w:color w:val="0070C0"/>
                <w:lang w:val="en-US" w:eastAsia="zh-CN"/>
              </w:rPr>
            </w:pPr>
            <w:ins w:id="3620" w:author="Xiaomi" w:date="2021-05-21T20:1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621" w:author="Xiaomi" w:date="2021-05-21T20:13:00Z">
              <w:r>
                <w:rPr>
                  <w:rFonts w:eastAsiaTheme="minorEastAsia"/>
                  <w:color w:val="0070C0"/>
                  <w:lang w:val="en-US" w:eastAsia="zh-CN"/>
                </w:rPr>
                <w:t>most</w:t>
              </w:r>
            </w:ins>
            <w:ins w:id="3622" w:author="Xiaomi" w:date="2021-05-21T20:12:00Z">
              <w:r>
                <w:rPr>
                  <w:rFonts w:eastAsiaTheme="minorEastAsia"/>
                  <w:color w:val="0070C0"/>
                  <w:lang w:val="en-US" w:eastAsia="zh-CN"/>
                </w:rPr>
                <w:t xml:space="preserve"> companies </w:t>
              </w:r>
            </w:ins>
            <w:ins w:id="3623" w:author="Xiaomi" w:date="2021-05-21T20:13:00Z">
              <w:r>
                <w:rPr>
                  <w:rFonts w:eastAsiaTheme="minorEastAsia"/>
                  <w:color w:val="0070C0"/>
                  <w:lang w:val="en-US" w:eastAsia="zh-CN"/>
                </w:rPr>
                <w:t xml:space="preserve">suggest </w:t>
              </w:r>
              <w:proofErr w:type="gramStart"/>
              <w:r>
                <w:rPr>
                  <w:rFonts w:eastAsiaTheme="minorEastAsia"/>
                  <w:color w:val="0070C0"/>
                  <w:lang w:val="en-US" w:eastAsia="zh-CN"/>
                </w:rPr>
                <w:t>to wait</w:t>
              </w:r>
              <w:proofErr w:type="gramEnd"/>
              <w:r>
                <w:rPr>
                  <w:rFonts w:eastAsiaTheme="minorEastAsia"/>
                  <w:color w:val="0070C0"/>
                  <w:lang w:val="en-US" w:eastAsia="zh-CN"/>
                </w:rPr>
                <w:t xml:space="preserve"> for the conclusions of other issues.</w:t>
              </w:r>
              <w:r w:rsidR="00394C2C">
                <w:rPr>
                  <w:rFonts w:eastAsiaTheme="minorEastAsia"/>
                  <w:color w:val="0070C0"/>
                  <w:lang w:val="en-US" w:eastAsia="zh-CN"/>
                </w:rPr>
                <w:t xml:space="preserve"> As moderator, </w:t>
              </w:r>
            </w:ins>
            <w:ins w:id="3624" w:author="Xiaomi" w:date="2021-05-21T20:14:00Z">
              <w:r w:rsidR="00394C2C">
                <w:rPr>
                  <w:rFonts w:eastAsiaTheme="minorEastAsia"/>
                  <w:color w:val="0070C0"/>
                  <w:lang w:val="en-US" w:eastAsia="zh-CN"/>
                </w:rPr>
                <w:t>we think there is</w:t>
              </w:r>
            </w:ins>
            <w:ins w:id="3625" w:author="Xiaomi" w:date="2021-05-21T20:15:00Z">
              <w:r w:rsidR="00394C2C">
                <w:rPr>
                  <w:rFonts w:eastAsiaTheme="minorEastAsia"/>
                  <w:color w:val="0070C0"/>
                  <w:lang w:val="en-US" w:eastAsia="zh-CN"/>
                </w:rPr>
                <w:t xml:space="preserve"> </w:t>
              </w:r>
              <w:proofErr w:type="gramStart"/>
              <w:r w:rsidR="00394C2C">
                <w:rPr>
                  <w:rFonts w:eastAsiaTheme="minorEastAsia"/>
                  <w:color w:val="0070C0"/>
                  <w:lang w:val="en-US" w:eastAsia="zh-CN"/>
                </w:rPr>
                <w:t>no</w:t>
              </w:r>
              <w:proofErr w:type="gramEnd"/>
              <w:r w:rsidR="00394C2C">
                <w:rPr>
                  <w:rFonts w:eastAsiaTheme="minorEastAsia"/>
                  <w:color w:val="0070C0"/>
                  <w:lang w:val="en-US" w:eastAsia="zh-CN"/>
                </w:rPr>
                <w:t xml:space="preserve"> enough conclusion to reply this LS after 1</w:t>
              </w:r>
              <w:r w:rsidR="00394C2C" w:rsidRPr="00051F32">
                <w:rPr>
                  <w:rFonts w:eastAsiaTheme="minorEastAsia"/>
                  <w:color w:val="0070C0"/>
                  <w:vertAlign w:val="superscript"/>
                  <w:lang w:val="en-US" w:eastAsia="zh-CN"/>
                </w:rPr>
                <w:t>st</w:t>
              </w:r>
              <w:r w:rsidR="00394C2C">
                <w:rPr>
                  <w:rFonts w:eastAsiaTheme="minorEastAsia"/>
                  <w:color w:val="0070C0"/>
                  <w:lang w:val="en-US" w:eastAsia="zh-CN"/>
                </w:rPr>
                <w:t xml:space="preserve"> round discussion. It is </w:t>
              </w:r>
            </w:ins>
            <w:ins w:id="3626" w:author="Xiaomi" w:date="2021-05-21T20:18:00Z">
              <w:r w:rsidR="00051F32">
                <w:rPr>
                  <w:rFonts w:eastAsiaTheme="minorEastAsia"/>
                  <w:color w:val="0070C0"/>
                  <w:lang w:val="en-US" w:eastAsia="zh-CN"/>
                </w:rPr>
                <w:t>aimed to</w:t>
              </w:r>
            </w:ins>
            <w:ins w:id="3627" w:author="Xiaomi" w:date="2021-05-21T20:16:00Z">
              <w:r w:rsidR="00394C2C">
                <w:rPr>
                  <w:rFonts w:eastAsiaTheme="minorEastAsia"/>
                  <w:color w:val="0070C0"/>
                  <w:lang w:val="en-US" w:eastAsia="zh-CN"/>
                </w:rPr>
                <w:t xml:space="preserve"> </w:t>
              </w:r>
              <w:proofErr w:type="gramStart"/>
              <w:r w:rsidR="00394C2C">
                <w:rPr>
                  <w:rFonts w:eastAsiaTheme="minorEastAsia"/>
                  <w:color w:val="0070C0"/>
                  <w:lang w:val="en-US" w:eastAsia="zh-CN"/>
                </w:rPr>
                <w:t>reply</w:t>
              </w:r>
              <w:proofErr w:type="gramEnd"/>
              <w:r w:rsidR="00394C2C">
                <w:rPr>
                  <w:rFonts w:eastAsiaTheme="minorEastAsia"/>
                  <w:color w:val="0070C0"/>
                  <w:lang w:val="en-US" w:eastAsia="zh-CN"/>
                </w:rPr>
                <w:t xml:space="preserve"> </w:t>
              </w:r>
            </w:ins>
            <w:ins w:id="3628" w:author="Xiaomi" w:date="2021-05-21T20:18:00Z">
              <w:r w:rsidR="00051F32">
                <w:rPr>
                  <w:rFonts w:eastAsiaTheme="minorEastAsia"/>
                  <w:color w:val="0070C0"/>
                  <w:lang w:val="en-US" w:eastAsia="zh-CN"/>
                </w:rPr>
                <w:t xml:space="preserve">this </w:t>
              </w:r>
            </w:ins>
            <w:ins w:id="3629" w:author="Xiaomi" w:date="2021-05-21T20:16:00Z">
              <w:r w:rsidR="00394C2C">
                <w:rPr>
                  <w:rFonts w:eastAsiaTheme="minorEastAsia"/>
                  <w:color w:val="0070C0"/>
                  <w:lang w:val="en-US" w:eastAsia="zh-CN"/>
                </w:rPr>
                <w:t>LS in next meeting.</w:t>
              </w:r>
            </w:ins>
          </w:p>
          <w:p w14:paraId="52A6007D" w14:textId="77777777" w:rsidR="005A54C0" w:rsidRDefault="005A54C0" w:rsidP="00B41BF0">
            <w:pPr>
              <w:rPr>
                <w:ins w:id="3630" w:author="Xiaomi" w:date="2021-05-21T20:12:00Z"/>
                <w:rFonts w:eastAsiaTheme="minorEastAsia"/>
                <w:i/>
                <w:color w:val="0070C0"/>
                <w:lang w:val="en-US" w:eastAsia="zh-CN"/>
              </w:rPr>
            </w:pPr>
            <w:ins w:id="3631"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BFEB82" w14:textId="77777777" w:rsidR="005A54C0" w:rsidRPr="00051F32" w:rsidRDefault="00394C2C" w:rsidP="00B41BF0">
            <w:pPr>
              <w:pStyle w:val="ListParagraph"/>
              <w:numPr>
                <w:ilvl w:val="0"/>
                <w:numId w:val="14"/>
              </w:numPr>
              <w:overflowPunct/>
              <w:autoSpaceDE/>
              <w:autoSpaceDN/>
              <w:adjustRightInd/>
              <w:spacing w:after="120"/>
              <w:ind w:left="720" w:firstLineChars="0"/>
              <w:textAlignment w:val="auto"/>
              <w:rPr>
                <w:ins w:id="3632" w:author="Xiaomi" w:date="2021-05-21T20:18:00Z"/>
                <w:rFonts w:eastAsiaTheme="minorEastAsia"/>
                <w:color w:val="0070C0"/>
                <w:lang w:val="en-US" w:eastAsia="zh-CN"/>
              </w:rPr>
            </w:pPr>
            <w:ins w:id="3633" w:author="Xiaomi" w:date="2021-05-21T20:16:00Z">
              <w:r>
                <w:rPr>
                  <w:rFonts w:eastAsia="SimSun"/>
                  <w:color w:val="0070C0"/>
                  <w:szCs w:val="24"/>
                  <w:lang w:eastAsia="zh-CN"/>
                </w:rPr>
                <w:t xml:space="preserve">Focus on the discussion on </w:t>
              </w:r>
            </w:ins>
            <w:ins w:id="3634" w:author="Xiaomi" w:date="2021-05-21T20:17:00Z">
              <w:r>
                <w:rPr>
                  <w:rFonts w:eastAsia="SimSun"/>
                  <w:color w:val="0070C0"/>
                  <w:szCs w:val="24"/>
                  <w:lang w:eastAsia="zh-CN"/>
                </w:rPr>
                <w:t>subtopic 1.2.1, 1.2.2 and 1.2.3.</w:t>
              </w:r>
            </w:ins>
            <w:ins w:id="3635" w:author="Xiaomi" w:date="2021-05-21T20:12:00Z">
              <w:r w:rsidR="005A54C0" w:rsidRPr="00D752CE">
                <w:rPr>
                  <w:rFonts w:eastAsia="SimSun"/>
                  <w:color w:val="0070C0"/>
                  <w:szCs w:val="24"/>
                  <w:lang w:eastAsia="zh-CN"/>
                </w:rPr>
                <w:t xml:space="preserve"> </w:t>
              </w:r>
            </w:ins>
          </w:p>
          <w:p w14:paraId="456DAF8D" w14:textId="12793C3B" w:rsidR="00051F32" w:rsidRPr="00E86A5F" w:rsidRDefault="00051F32" w:rsidP="00051F32">
            <w:pPr>
              <w:pStyle w:val="ListParagraph"/>
              <w:numPr>
                <w:ilvl w:val="0"/>
                <w:numId w:val="14"/>
              </w:numPr>
              <w:overflowPunct/>
              <w:autoSpaceDE/>
              <w:autoSpaceDN/>
              <w:adjustRightInd/>
              <w:spacing w:after="120"/>
              <w:ind w:left="720" w:firstLineChars="0"/>
              <w:textAlignment w:val="auto"/>
              <w:rPr>
                <w:ins w:id="3636" w:author="Xiaomi" w:date="2021-05-21T20:12:00Z"/>
                <w:rFonts w:eastAsiaTheme="minorEastAsia"/>
                <w:color w:val="0070C0"/>
                <w:lang w:val="en-US" w:eastAsia="zh-CN"/>
              </w:rPr>
            </w:pPr>
            <w:ins w:id="3637" w:author="Xiaomi" w:date="2021-05-21T20:18:00Z">
              <w:r>
                <w:rPr>
                  <w:rFonts w:eastAsiaTheme="minorEastAsia"/>
                  <w:color w:val="0070C0"/>
                  <w:lang w:val="en-US" w:eastAsia="zh-CN"/>
                </w:rPr>
                <w:t xml:space="preserve">It is aimed to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this LS in RAN4#100e meeting.</w:t>
              </w:r>
            </w:ins>
          </w:p>
        </w:tc>
      </w:tr>
    </w:tbl>
    <w:p w14:paraId="761A36C4" w14:textId="77777777" w:rsidR="00AA32E7" w:rsidRPr="00051F32" w:rsidRDefault="00AA32E7">
      <w:pPr>
        <w:rPr>
          <w:ins w:id="3638" w:author="Xiaomi" w:date="2021-05-21T14:40:00Z"/>
          <w:color w:val="0070C0"/>
          <w:lang w:eastAsia="zh-CN"/>
        </w:rPr>
      </w:pPr>
    </w:p>
    <w:p w14:paraId="66554D91" w14:textId="77777777" w:rsidR="00D752CE" w:rsidRPr="00D752CE" w:rsidRDefault="00D752CE">
      <w:pPr>
        <w:rPr>
          <w:color w:val="0070C0"/>
          <w:lang w:eastAsia="zh-CN"/>
        </w:rPr>
      </w:pPr>
    </w:p>
    <w:p w14:paraId="6B7B7368" w14:textId="77777777" w:rsidR="0092622D" w:rsidRDefault="00A11583">
      <w:pPr>
        <w:pStyle w:val="Heading3"/>
        <w:rPr>
          <w:sz w:val="24"/>
          <w:szCs w:val="16"/>
        </w:rPr>
      </w:pPr>
      <w:r>
        <w:rPr>
          <w:sz w:val="24"/>
          <w:szCs w:val="16"/>
        </w:rPr>
        <w:t>CRs/TPs</w:t>
      </w:r>
    </w:p>
    <w:p w14:paraId="7A074E72"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5595A63" w14:textId="77777777" w:rsidR="0092622D" w:rsidRDefault="00A1158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2622D" w14:paraId="5FF020F0" w14:textId="77777777">
        <w:tc>
          <w:tcPr>
            <w:tcW w:w="1242" w:type="dxa"/>
          </w:tcPr>
          <w:p w14:paraId="4FED3BE4" w14:textId="77777777" w:rsidR="0092622D" w:rsidRDefault="00A1158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1F6EF2" w14:textId="77777777" w:rsidR="0092622D" w:rsidRDefault="00A1158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622D" w14:paraId="5DD68A0E" w14:textId="77777777">
        <w:tc>
          <w:tcPr>
            <w:tcW w:w="1242" w:type="dxa"/>
          </w:tcPr>
          <w:p w14:paraId="1A2C8E07" w14:textId="77777777" w:rsidR="0092622D" w:rsidRDefault="00A115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51592B" w14:textId="77777777" w:rsidR="0092622D" w:rsidRDefault="00A1158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7B2736" w14:textId="77777777" w:rsidR="0092622D" w:rsidRDefault="0092622D">
      <w:pPr>
        <w:rPr>
          <w:color w:val="0070C0"/>
          <w:lang w:val="en-US" w:eastAsia="zh-CN"/>
        </w:rPr>
      </w:pPr>
    </w:p>
    <w:p w14:paraId="319BFA37" w14:textId="77777777" w:rsidR="0092622D" w:rsidRDefault="00A11583">
      <w:pPr>
        <w:pStyle w:val="Heading2"/>
      </w:pPr>
      <w:proofErr w:type="spellStart"/>
      <w:r>
        <w:rPr>
          <w:rFonts w:hint="eastAsia"/>
        </w:rPr>
        <w:lastRenderedPageBreak/>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5809DE61" w14:textId="77777777" w:rsidR="00BE6F26" w:rsidRPr="00E809FA" w:rsidRDefault="00BE6F26" w:rsidP="00BE6F26">
      <w:pPr>
        <w:pStyle w:val="Heading4"/>
        <w:rPr>
          <w:ins w:id="3639" w:author="Xiaomi" w:date="2021-05-23T16:11:00Z"/>
        </w:rPr>
      </w:pPr>
      <w:ins w:id="3640" w:author="Xiaomi" w:date="2021-05-23T16:11:00Z">
        <w:r>
          <w:rPr>
            <w:rFonts w:hint="eastAsia"/>
          </w:rPr>
          <w:t>U</w:t>
        </w:r>
        <w:r>
          <w:t xml:space="preserve">E </w:t>
        </w:r>
        <w:proofErr w:type="spellStart"/>
        <w:r>
          <w:t>specific</w:t>
        </w:r>
        <w:proofErr w:type="spellEnd"/>
        <w:r>
          <w:t xml:space="preserve"> TA </w:t>
        </w:r>
        <w:proofErr w:type="spellStart"/>
        <w:r>
          <w:t>estimation</w:t>
        </w:r>
        <w:proofErr w:type="spellEnd"/>
        <w:r>
          <w:t xml:space="preserve"> </w:t>
        </w:r>
        <w:proofErr w:type="spellStart"/>
        <w:r>
          <w:t>error</w:t>
        </w:r>
        <w:proofErr w:type="spellEnd"/>
      </w:ins>
    </w:p>
    <w:p w14:paraId="0DA5263A" w14:textId="77777777" w:rsidR="00BE6F26" w:rsidRPr="00D752CE" w:rsidRDefault="00BE6F26" w:rsidP="00BE6F26">
      <w:pPr>
        <w:rPr>
          <w:ins w:id="3641" w:author="Xiaomi" w:date="2021-05-23T16:11:00Z"/>
          <w:color w:val="0070C0"/>
          <w:lang w:val="en-US" w:eastAsia="zh-CN"/>
        </w:rPr>
      </w:pPr>
      <w:ins w:id="3642" w:author="Xiaomi" w:date="2021-05-23T16:11:00Z">
        <w:r>
          <w:rPr>
            <w:b/>
            <w:color w:val="0070C0"/>
            <w:u w:val="single"/>
            <w:lang w:eastAsia="ko-KR"/>
          </w:rPr>
          <w:t>Issue 1-1-1: Whether to define a separate accuracy requirement for UE specific TA estimation?</w:t>
        </w:r>
      </w:ins>
    </w:p>
    <w:p w14:paraId="663FCBB9"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643" w:author="Xiaomi" w:date="2021-05-23T16:11:00Z"/>
          <w:rFonts w:eastAsia="SimSun"/>
          <w:color w:val="0070C0"/>
          <w:szCs w:val="24"/>
          <w:lang w:eastAsia="zh-CN"/>
        </w:rPr>
      </w:pPr>
      <w:ins w:id="3644" w:author="Xiaomi" w:date="2021-05-23T16:11:00Z">
        <w:r>
          <w:rPr>
            <w:rFonts w:eastAsia="SimSun"/>
            <w:color w:val="0070C0"/>
            <w:szCs w:val="24"/>
            <w:lang w:eastAsia="zh-CN"/>
          </w:rPr>
          <w:t>Option 1: (Intel, NEC, THALES, Ericsson)</w:t>
        </w:r>
      </w:ins>
    </w:p>
    <w:p w14:paraId="387753D8" w14:textId="77777777" w:rsidR="00BE6F26" w:rsidRDefault="00BE6F26" w:rsidP="00BE6F26">
      <w:pPr>
        <w:pStyle w:val="ListParagraph"/>
        <w:numPr>
          <w:ilvl w:val="1"/>
          <w:numId w:val="14"/>
        </w:numPr>
        <w:overflowPunct/>
        <w:autoSpaceDE/>
        <w:autoSpaceDN/>
        <w:adjustRightInd/>
        <w:spacing w:after="120"/>
        <w:ind w:firstLineChars="0"/>
        <w:textAlignment w:val="auto"/>
        <w:rPr>
          <w:ins w:id="3645" w:author="Xiaomi" w:date="2021-05-23T16:11:00Z"/>
          <w:rFonts w:eastAsia="SimSun"/>
          <w:color w:val="0070C0"/>
          <w:szCs w:val="24"/>
          <w:lang w:eastAsia="zh-CN"/>
        </w:rPr>
      </w:pPr>
      <w:ins w:id="3646" w:author="Xiaomi" w:date="2021-05-23T16:11:00Z">
        <w:r>
          <w:rPr>
            <w:rFonts w:eastAsia="SimSun"/>
            <w:color w:val="0070C0"/>
            <w:szCs w:val="24"/>
            <w:lang w:eastAsia="zh-CN"/>
          </w:rPr>
          <w:t>Yes</w:t>
        </w:r>
      </w:ins>
    </w:p>
    <w:p w14:paraId="54D864ED" w14:textId="77777777" w:rsidR="00BE6F26" w:rsidRPr="00343A2C" w:rsidRDefault="00BE6F26" w:rsidP="00BE6F26">
      <w:pPr>
        <w:pStyle w:val="ListParagraph"/>
        <w:numPr>
          <w:ilvl w:val="0"/>
          <w:numId w:val="14"/>
        </w:numPr>
        <w:overflowPunct/>
        <w:autoSpaceDE/>
        <w:autoSpaceDN/>
        <w:adjustRightInd/>
        <w:spacing w:after="120"/>
        <w:ind w:left="720" w:firstLineChars="0"/>
        <w:textAlignment w:val="auto"/>
        <w:rPr>
          <w:ins w:id="3647" w:author="Xiaomi" w:date="2021-05-23T16:11:00Z"/>
          <w:rFonts w:eastAsia="SimSun"/>
          <w:color w:val="0070C0"/>
          <w:szCs w:val="24"/>
          <w:lang w:val="fr-FR" w:eastAsia="zh-CN"/>
        </w:rPr>
      </w:pPr>
      <w:ins w:id="3648" w:author="Xiaomi" w:date="2021-05-23T16:11:00Z">
        <w:r w:rsidRPr="00343A2C">
          <w:rPr>
            <w:rFonts w:eastAsia="SimSun"/>
            <w:color w:val="0070C0"/>
            <w:szCs w:val="24"/>
            <w:lang w:val="fr-FR" w:eastAsia="zh-CN"/>
          </w:rPr>
          <w:t xml:space="preserve">Option </w:t>
        </w:r>
        <w:proofErr w:type="gramStart"/>
        <w:r w:rsidRPr="00343A2C">
          <w:rPr>
            <w:rFonts w:eastAsia="SimSun"/>
            <w:color w:val="0070C0"/>
            <w:szCs w:val="24"/>
            <w:lang w:val="fr-FR" w:eastAsia="zh-CN"/>
          </w:rPr>
          <w:t>2</w:t>
        </w:r>
        <w:r>
          <w:rPr>
            <w:rFonts w:eastAsia="SimSun"/>
            <w:color w:val="0070C0"/>
            <w:szCs w:val="24"/>
            <w:lang w:val="fr-FR" w:eastAsia="zh-CN"/>
          </w:rPr>
          <w:t>:</w:t>
        </w:r>
        <w:proofErr w:type="gramEnd"/>
        <w:r>
          <w:rPr>
            <w:rFonts w:eastAsia="SimSun"/>
            <w:color w:val="0070C0"/>
            <w:szCs w:val="24"/>
            <w:lang w:val="fr-FR" w:eastAsia="zh-CN"/>
          </w:rPr>
          <w:t xml:space="preserve"> (QC, CATT, </w:t>
        </w:r>
        <w:proofErr w:type="spellStart"/>
        <w:r>
          <w:rPr>
            <w:rFonts w:eastAsia="SimSun"/>
            <w:color w:val="0070C0"/>
            <w:szCs w:val="24"/>
            <w:lang w:val="fr-FR" w:eastAsia="zh-CN"/>
          </w:rPr>
          <w:t>Xiaomi</w:t>
        </w:r>
        <w:proofErr w:type="spellEnd"/>
        <w:r>
          <w:rPr>
            <w:rFonts w:eastAsia="SimSun"/>
            <w:color w:val="0070C0"/>
            <w:szCs w:val="24"/>
            <w:lang w:val="fr-FR" w:eastAsia="zh-CN"/>
          </w:rPr>
          <w:t>, CMCC, LGE</w:t>
        </w:r>
        <w:r w:rsidRPr="00343A2C">
          <w:rPr>
            <w:rFonts w:eastAsia="SimSun"/>
            <w:color w:val="0070C0"/>
            <w:szCs w:val="24"/>
            <w:lang w:val="fr-FR" w:eastAsia="zh-CN"/>
          </w:rPr>
          <w:t>, CATT</w:t>
        </w:r>
        <w:r>
          <w:rPr>
            <w:rFonts w:eastAsia="SimSun"/>
            <w:color w:val="0070C0"/>
            <w:szCs w:val="24"/>
            <w:lang w:val="fr-FR" w:eastAsia="zh-CN"/>
          </w:rPr>
          <w:t xml:space="preserve">, Apple, </w:t>
        </w:r>
        <w:proofErr w:type="spellStart"/>
        <w:r>
          <w:rPr>
            <w:rFonts w:eastAsia="SimSun"/>
            <w:color w:val="0070C0"/>
            <w:szCs w:val="24"/>
            <w:lang w:val="fr-FR" w:eastAsia="zh-CN"/>
          </w:rPr>
          <w:t>Huawei</w:t>
        </w:r>
        <w:proofErr w:type="spellEnd"/>
        <w:r>
          <w:rPr>
            <w:rFonts w:eastAsia="SimSun"/>
            <w:color w:val="0070C0"/>
            <w:szCs w:val="24"/>
            <w:lang w:val="fr-FR" w:eastAsia="zh-CN"/>
          </w:rPr>
          <w:t>, MTK, Ericsson, ZTE</w:t>
        </w:r>
        <w:r w:rsidRPr="00343A2C">
          <w:rPr>
            <w:rFonts w:eastAsia="SimSun"/>
            <w:color w:val="0070C0"/>
            <w:szCs w:val="24"/>
            <w:lang w:val="fr-FR" w:eastAsia="zh-CN"/>
          </w:rPr>
          <w:t>)</w:t>
        </w:r>
      </w:ins>
    </w:p>
    <w:p w14:paraId="0CA4C1AD" w14:textId="77777777" w:rsidR="00BE6F26" w:rsidRPr="00D752CE" w:rsidRDefault="00BE6F26" w:rsidP="00BE6F26">
      <w:pPr>
        <w:pStyle w:val="ListParagraph"/>
        <w:numPr>
          <w:ilvl w:val="1"/>
          <w:numId w:val="14"/>
        </w:numPr>
        <w:overflowPunct/>
        <w:autoSpaceDE/>
        <w:autoSpaceDN/>
        <w:adjustRightInd/>
        <w:spacing w:after="120"/>
        <w:ind w:firstLineChars="0"/>
        <w:textAlignment w:val="auto"/>
        <w:rPr>
          <w:ins w:id="3649" w:author="Xiaomi" w:date="2021-05-23T16:11:00Z"/>
          <w:rFonts w:eastAsia="SimSun"/>
          <w:color w:val="0070C0"/>
          <w:szCs w:val="24"/>
          <w:lang w:eastAsia="zh-CN"/>
        </w:rPr>
      </w:pPr>
      <w:ins w:id="3650" w:author="Xiaomi" w:date="2021-05-23T16:11:00Z">
        <w:r>
          <w:rPr>
            <w:rFonts w:eastAsia="SimSun"/>
            <w:color w:val="0070C0"/>
            <w:szCs w:val="24"/>
            <w:lang w:eastAsia="zh-CN"/>
          </w:rPr>
          <w:t>No</w:t>
        </w:r>
      </w:ins>
    </w:p>
    <w:p w14:paraId="243CD5AC" w14:textId="77777777" w:rsidR="00BE6F26" w:rsidRDefault="00BE6F26" w:rsidP="00BE6F26">
      <w:pPr>
        <w:rPr>
          <w:ins w:id="3651" w:author="Xiaomi" w:date="2021-05-23T16:14:00Z"/>
          <w:rFonts w:eastAsiaTheme="minorEastAsia"/>
          <w:i/>
          <w:color w:val="0070C0"/>
          <w:lang w:val="en-US" w:eastAsia="zh-CN"/>
        </w:rPr>
      </w:pPr>
      <w:ins w:id="3652"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DDF21D" w14:textId="77777777" w:rsidR="00BE6F26" w:rsidRPr="00D752CE" w:rsidRDefault="00BE6F26" w:rsidP="00BE6F26">
      <w:pPr>
        <w:pStyle w:val="ListParagraph"/>
        <w:numPr>
          <w:ilvl w:val="0"/>
          <w:numId w:val="14"/>
        </w:numPr>
        <w:overflowPunct/>
        <w:autoSpaceDE/>
        <w:autoSpaceDN/>
        <w:adjustRightInd/>
        <w:spacing w:after="120"/>
        <w:ind w:left="720" w:firstLineChars="0"/>
        <w:textAlignment w:val="auto"/>
        <w:rPr>
          <w:ins w:id="3653" w:author="Xiaomi" w:date="2021-05-23T16:14:00Z"/>
          <w:rFonts w:eastAsiaTheme="minorEastAsia"/>
          <w:color w:val="0070C0"/>
          <w:lang w:val="en-US" w:eastAsia="zh-CN"/>
        </w:rPr>
      </w:pPr>
      <w:ins w:id="3654" w:author="Xiaomi" w:date="2021-05-23T16:1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7DAE147" w14:textId="4134E63D" w:rsidR="0092622D" w:rsidRPr="00BE6F26" w:rsidRDefault="00BE6F26" w:rsidP="00BE6F26">
      <w:pPr>
        <w:pStyle w:val="ListParagraph"/>
        <w:numPr>
          <w:ilvl w:val="0"/>
          <w:numId w:val="14"/>
        </w:numPr>
        <w:overflowPunct/>
        <w:autoSpaceDE/>
        <w:autoSpaceDN/>
        <w:adjustRightInd/>
        <w:spacing w:after="120"/>
        <w:ind w:left="720" w:firstLineChars="0"/>
        <w:textAlignment w:val="auto"/>
        <w:rPr>
          <w:ins w:id="3655" w:author="Xiaomi" w:date="2021-05-23T16:14:00Z"/>
          <w:rFonts w:eastAsia="SimSun"/>
          <w:color w:val="0070C0"/>
          <w:szCs w:val="24"/>
          <w:lang w:eastAsia="zh-CN"/>
        </w:rPr>
      </w:pPr>
      <w:ins w:id="3656" w:author="Xiaomi" w:date="2021-05-23T16:14:00Z">
        <w:r>
          <w:rPr>
            <w:rFonts w:eastAsia="SimSun"/>
            <w:color w:val="0070C0"/>
            <w:szCs w:val="24"/>
            <w:lang w:eastAsia="zh-CN"/>
          </w:rPr>
          <w:t>The proponents are encouraged to bring the arguments on the necessity and how to test it.</w:t>
        </w:r>
      </w:ins>
    </w:p>
    <w:tbl>
      <w:tblPr>
        <w:tblStyle w:val="TableGrid"/>
        <w:tblW w:w="0" w:type="auto"/>
        <w:tblLook w:val="04A0" w:firstRow="1" w:lastRow="0" w:firstColumn="1" w:lastColumn="0" w:noHBand="0" w:noVBand="1"/>
      </w:tblPr>
      <w:tblGrid>
        <w:gridCol w:w="1236"/>
        <w:gridCol w:w="8395"/>
      </w:tblGrid>
      <w:tr w:rsidR="00FA0249" w14:paraId="0379055D" w14:textId="77777777" w:rsidTr="009C5714">
        <w:trPr>
          <w:ins w:id="3657" w:author="Xiaomi" w:date="2021-05-23T16:37:00Z"/>
        </w:trPr>
        <w:tc>
          <w:tcPr>
            <w:tcW w:w="1236" w:type="dxa"/>
          </w:tcPr>
          <w:p w14:paraId="399B3F7E" w14:textId="77777777" w:rsidR="00FA0249" w:rsidRDefault="00FA0249" w:rsidP="009C5714">
            <w:pPr>
              <w:spacing w:after="120"/>
              <w:rPr>
                <w:ins w:id="3658" w:author="Xiaomi" w:date="2021-05-23T16:37:00Z"/>
                <w:rFonts w:eastAsiaTheme="minorEastAsia"/>
                <w:b/>
                <w:bCs/>
                <w:color w:val="0070C0"/>
                <w:lang w:val="en-US" w:eastAsia="zh-CN"/>
              </w:rPr>
            </w:pPr>
            <w:ins w:id="3659" w:author="Xiaomi" w:date="2021-05-23T16:37:00Z">
              <w:r>
                <w:rPr>
                  <w:rFonts w:eastAsiaTheme="minorEastAsia"/>
                  <w:b/>
                  <w:bCs/>
                  <w:color w:val="0070C0"/>
                  <w:lang w:val="en-US" w:eastAsia="zh-CN"/>
                </w:rPr>
                <w:t>Company</w:t>
              </w:r>
            </w:ins>
          </w:p>
        </w:tc>
        <w:tc>
          <w:tcPr>
            <w:tcW w:w="8395" w:type="dxa"/>
          </w:tcPr>
          <w:p w14:paraId="13DF958D" w14:textId="77777777" w:rsidR="00FA0249" w:rsidRDefault="00FA0249" w:rsidP="009C5714">
            <w:pPr>
              <w:spacing w:after="120"/>
              <w:rPr>
                <w:ins w:id="3660" w:author="Xiaomi" w:date="2021-05-23T16:37:00Z"/>
                <w:rFonts w:eastAsiaTheme="minorEastAsia"/>
                <w:b/>
                <w:bCs/>
                <w:color w:val="0070C0"/>
                <w:lang w:val="en-US" w:eastAsia="zh-CN"/>
              </w:rPr>
            </w:pPr>
            <w:ins w:id="3661" w:author="Xiaomi" w:date="2021-05-23T16:37:00Z">
              <w:r>
                <w:rPr>
                  <w:rFonts w:eastAsiaTheme="minorEastAsia"/>
                  <w:b/>
                  <w:bCs/>
                  <w:color w:val="0070C0"/>
                  <w:lang w:val="en-US" w:eastAsia="zh-CN"/>
                </w:rPr>
                <w:t>Comments</w:t>
              </w:r>
            </w:ins>
          </w:p>
        </w:tc>
      </w:tr>
      <w:tr w:rsidR="00FA0249" w14:paraId="7F545A79" w14:textId="77777777" w:rsidTr="009C5714">
        <w:trPr>
          <w:ins w:id="3662" w:author="Xiaomi" w:date="2021-05-23T16:37:00Z"/>
        </w:trPr>
        <w:tc>
          <w:tcPr>
            <w:tcW w:w="1236" w:type="dxa"/>
          </w:tcPr>
          <w:p w14:paraId="54CF6AAB" w14:textId="410E5215" w:rsidR="00FA0249" w:rsidRDefault="00FA0249" w:rsidP="009C5714">
            <w:pPr>
              <w:spacing w:after="120"/>
              <w:rPr>
                <w:ins w:id="3663" w:author="Xiaomi" w:date="2021-05-23T16:37:00Z"/>
                <w:rFonts w:eastAsiaTheme="minorEastAsia"/>
                <w:color w:val="0070C0"/>
                <w:lang w:val="en-US" w:eastAsia="zh-CN"/>
              </w:rPr>
            </w:pPr>
          </w:p>
        </w:tc>
        <w:tc>
          <w:tcPr>
            <w:tcW w:w="8395" w:type="dxa"/>
          </w:tcPr>
          <w:p w14:paraId="343C1091" w14:textId="50AE12A6"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3664" w:author="Xiaomi" w:date="2021-05-23T16:37:00Z"/>
                <w:color w:val="0070C0"/>
                <w:sz w:val="21"/>
                <w:lang w:eastAsia="zh-CN"/>
              </w:rPr>
            </w:pPr>
          </w:p>
        </w:tc>
      </w:tr>
      <w:tr w:rsidR="00FA0249" w14:paraId="10345703" w14:textId="77777777" w:rsidTr="009C5714">
        <w:trPr>
          <w:ins w:id="3665" w:author="Xiaomi" w:date="2021-05-23T16:37:00Z"/>
        </w:trPr>
        <w:tc>
          <w:tcPr>
            <w:tcW w:w="1236" w:type="dxa"/>
          </w:tcPr>
          <w:p w14:paraId="621FBEF4" w14:textId="6DE25C96" w:rsidR="00FA0249" w:rsidRDefault="00FA0249" w:rsidP="009C5714">
            <w:pPr>
              <w:spacing w:after="120"/>
              <w:rPr>
                <w:ins w:id="3666" w:author="Xiaomi" w:date="2021-05-23T16:37:00Z"/>
                <w:rFonts w:eastAsiaTheme="minorEastAsia"/>
                <w:color w:val="0070C0"/>
                <w:lang w:val="en-US" w:eastAsia="zh-CN"/>
              </w:rPr>
            </w:pPr>
          </w:p>
        </w:tc>
        <w:tc>
          <w:tcPr>
            <w:tcW w:w="8395" w:type="dxa"/>
          </w:tcPr>
          <w:p w14:paraId="76ED7F2A" w14:textId="5A614E89" w:rsidR="00FA0249" w:rsidRDefault="00FA0249" w:rsidP="009C5714">
            <w:pPr>
              <w:spacing w:after="120"/>
              <w:rPr>
                <w:ins w:id="3667" w:author="Xiaomi" w:date="2021-05-23T16:37:00Z"/>
                <w:rFonts w:eastAsiaTheme="minorEastAsia"/>
                <w:color w:val="0070C0"/>
                <w:lang w:val="en-US" w:eastAsia="zh-CN"/>
              </w:rPr>
            </w:pPr>
          </w:p>
        </w:tc>
      </w:tr>
      <w:tr w:rsidR="00FA0249" w14:paraId="7172C144" w14:textId="77777777" w:rsidTr="009C5714">
        <w:trPr>
          <w:ins w:id="3668" w:author="Xiaomi" w:date="2021-05-23T16:37:00Z"/>
        </w:trPr>
        <w:tc>
          <w:tcPr>
            <w:tcW w:w="1236" w:type="dxa"/>
          </w:tcPr>
          <w:p w14:paraId="42FABF2B" w14:textId="2F0ECD21" w:rsidR="00FA0249" w:rsidRDefault="00FA0249" w:rsidP="009C5714">
            <w:pPr>
              <w:spacing w:after="120"/>
              <w:rPr>
                <w:ins w:id="3669" w:author="Xiaomi" w:date="2021-05-23T16:37:00Z"/>
                <w:rFonts w:eastAsiaTheme="minorEastAsia"/>
                <w:color w:val="0070C0"/>
                <w:lang w:val="en-US" w:eastAsia="zh-CN"/>
              </w:rPr>
            </w:pPr>
          </w:p>
        </w:tc>
        <w:tc>
          <w:tcPr>
            <w:tcW w:w="8395" w:type="dxa"/>
          </w:tcPr>
          <w:p w14:paraId="794544F1" w14:textId="30A5511E" w:rsidR="00FA0249" w:rsidRDefault="00FA0249" w:rsidP="009C5714">
            <w:pPr>
              <w:spacing w:after="120"/>
              <w:rPr>
                <w:ins w:id="3670" w:author="Xiaomi" w:date="2021-05-23T16:37:00Z"/>
                <w:rFonts w:eastAsiaTheme="minorEastAsia"/>
                <w:color w:val="0070C0"/>
                <w:lang w:val="en-US" w:eastAsia="zh-CN"/>
              </w:rPr>
            </w:pPr>
          </w:p>
        </w:tc>
      </w:tr>
      <w:tr w:rsidR="00FA0249" w14:paraId="48117986" w14:textId="77777777" w:rsidTr="009C5714">
        <w:trPr>
          <w:ins w:id="3671" w:author="Xiaomi" w:date="2021-05-23T16:37:00Z"/>
        </w:trPr>
        <w:tc>
          <w:tcPr>
            <w:tcW w:w="1236" w:type="dxa"/>
          </w:tcPr>
          <w:p w14:paraId="5A6D474F" w14:textId="1480BA32" w:rsidR="00FA0249" w:rsidRDefault="00FA0249" w:rsidP="009C5714">
            <w:pPr>
              <w:spacing w:after="120"/>
              <w:rPr>
                <w:ins w:id="3672" w:author="Xiaomi" w:date="2021-05-23T16:37:00Z"/>
                <w:rFonts w:eastAsiaTheme="minorEastAsia"/>
                <w:color w:val="0070C0"/>
                <w:lang w:val="en-US" w:eastAsia="zh-CN"/>
              </w:rPr>
            </w:pPr>
          </w:p>
        </w:tc>
        <w:tc>
          <w:tcPr>
            <w:tcW w:w="8395" w:type="dxa"/>
          </w:tcPr>
          <w:p w14:paraId="2D559A69" w14:textId="1D3EFD1B" w:rsidR="00FA0249" w:rsidRDefault="00FA0249" w:rsidP="009C5714">
            <w:pPr>
              <w:spacing w:after="120"/>
              <w:rPr>
                <w:ins w:id="3673" w:author="Xiaomi" w:date="2021-05-23T16:37:00Z"/>
                <w:color w:val="0070C0"/>
                <w:szCs w:val="24"/>
                <w:lang w:eastAsia="zh-CN"/>
              </w:rPr>
            </w:pPr>
          </w:p>
        </w:tc>
      </w:tr>
      <w:tr w:rsidR="00FA0249" w14:paraId="1D15A061" w14:textId="77777777" w:rsidTr="009C5714">
        <w:trPr>
          <w:ins w:id="3674" w:author="Xiaomi" w:date="2021-05-23T16:37:00Z"/>
        </w:trPr>
        <w:tc>
          <w:tcPr>
            <w:tcW w:w="1236" w:type="dxa"/>
          </w:tcPr>
          <w:p w14:paraId="7860AAED" w14:textId="11DBD90A" w:rsidR="00FA0249" w:rsidRDefault="00FA0249" w:rsidP="009C5714">
            <w:pPr>
              <w:spacing w:after="120"/>
              <w:rPr>
                <w:ins w:id="3675" w:author="Xiaomi" w:date="2021-05-23T16:37:00Z"/>
                <w:rFonts w:eastAsiaTheme="minorEastAsia"/>
                <w:color w:val="0070C0"/>
                <w:lang w:val="en-US" w:eastAsia="zh-CN"/>
              </w:rPr>
            </w:pPr>
          </w:p>
        </w:tc>
        <w:tc>
          <w:tcPr>
            <w:tcW w:w="8395" w:type="dxa"/>
          </w:tcPr>
          <w:p w14:paraId="7A39F915" w14:textId="6B255286" w:rsidR="00FA0249" w:rsidRDefault="00FA0249" w:rsidP="009C5714">
            <w:pPr>
              <w:spacing w:after="120"/>
              <w:rPr>
                <w:ins w:id="3676" w:author="Xiaomi" w:date="2021-05-23T16:37:00Z"/>
                <w:rFonts w:eastAsiaTheme="minorEastAsia"/>
                <w:color w:val="0070C0"/>
                <w:lang w:val="en-US" w:eastAsia="zh-CN"/>
              </w:rPr>
            </w:pPr>
          </w:p>
        </w:tc>
      </w:tr>
      <w:tr w:rsidR="00FA0249" w14:paraId="447442A8" w14:textId="77777777" w:rsidTr="009C5714">
        <w:trPr>
          <w:ins w:id="3677" w:author="Xiaomi" w:date="2021-05-23T16:37:00Z"/>
        </w:trPr>
        <w:tc>
          <w:tcPr>
            <w:tcW w:w="1236" w:type="dxa"/>
          </w:tcPr>
          <w:p w14:paraId="61B6658E" w14:textId="4A3002B8" w:rsidR="00FA0249" w:rsidRDefault="00FA0249" w:rsidP="009C5714">
            <w:pPr>
              <w:spacing w:after="120"/>
              <w:rPr>
                <w:ins w:id="3678" w:author="Xiaomi" w:date="2021-05-23T16:37:00Z"/>
                <w:rFonts w:eastAsiaTheme="minorEastAsia"/>
                <w:color w:val="0070C0"/>
                <w:lang w:val="en-US" w:eastAsia="zh-CN"/>
              </w:rPr>
            </w:pPr>
          </w:p>
        </w:tc>
        <w:tc>
          <w:tcPr>
            <w:tcW w:w="8395" w:type="dxa"/>
          </w:tcPr>
          <w:p w14:paraId="2D62DAE5" w14:textId="3A221FF0" w:rsidR="00FA0249" w:rsidRDefault="00FA0249" w:rsidP="009C5714">
            <w:pPr>
              <w:spacing w:after="120"/>
              <w:rPr>
                <w:ins w:id="3679" w:author="Xiaomi" w:date="2021-05-23T16:37:00Z"/>
                <w:rFonts w:eastAsiaTheme="minorEastAsia"/>
                <w:color w:val="0070C0"/>
                <w:lang w:val="en-US" w:eastAsia="zh-CN"/>
              </w:rPr>
            </w:pPr>
          </w:p>
        </w:tc>
      </w:tr>
      <w:tr w:rsidR="00FA0249" w14:paraId="19CB0563" w14:textId="77777777" w:rsidTr="009C5714">
        <w:trPr>
          <w:ins w:id="3680" w:author="Xiaomi" w:date="2021-05-23T16:37:00Z"/>
        </w:trPr>
        <w:tc>
          <w:tcPr>
            <w:tcW w:w="1236" w:type="dxa"/>
          </w:tcPr>
          <w:p w14:paraId="3B2DFB1A" w14:textId="270CE4A1" w:rsidR="00FA0249" w:rsidRDefault="00FA0249" w:rsidP="009C5714">
            <w:pPr>
              <w:spacing w:after="120"/>
              <w:rPr>
                <w:ins w:id="3681" w:author="Xiaomi" w:date="2021-05-23T16:37:00Z"/>
                <w:rFonts w:eastAsiaTheme="minorEastAsia"/>
                <w:color w:val="0070C0"/>
                <w:lang w:val="en-US" w:eastAsia="zh-CN"/>
              </w:rPr>
            </w:pPr>
          </w:p>
        </w:tc>
        <w:tc>
          <w:tcPr>
            <w:tcW w:w="8395" w:type="dxa"/>
          </w:tcPr>
          <w:p w14:paraId="6E06E6A4" w14:textId="2EE52017" w:rsidR="00FA0249" w:rsidRDefault="00FA0249" w:rsidP="009C5714">
            <w:pPr>
              <w:spacing w:after="120"/>
              <w:rPr>
                <w:ins w:id="3682" w:author="Xiaomi" w:date="2021-05-23T16:37:00Z"/>
                <w:rFonts w:eastAsiaTheme="minorEastAsia"/>
                <w:color w:val="0070C0"/>
                <w:lang w:val="en-US" w:eastAsia="zh-CN"/>
              </w:rPr>
            </w:pPr>
          </w:p>
        </w:tc>
      </w:tr>
      <w:tr w:rsidR="00FA0249" w14:paraId="5F6667A8" w14:textId="77777777" w:rsidTr="009C5714">
        <w:trPr>
          <w:ins w:id="3683" w:author="Xiaomi" w:date="2021-05-23T16:37:00Z"/>
        </w:trPr>
        <w:tc>
          <w:tcPr>
            <w:tcW w:w="1236" w:type="dxa"/>
          </w:tcPr>
          <w:p w14:paraId="1C9A5858" w14:textId="6A0F4418" w:rsidR="00FA0249" w:rsidRDefault="00FA0249" w:rsidP="009C5714">
            <w:pPr>
              <w:spacing w:after="120"/>
              <w:rPr>
                <w:ins w:id="3684" w:author="Xiaomi" w:date="2021-05-23T16:37:00Z"/>
                <w:rFonts w:eastAsiaTheme="minorEastAsia"/>
                <w:color w:val="0070C0"/>
                <w:lang w:val="en-US" w:eastAsia="zh-CN"/>
              </w:rPr>
            </w:pPr>
          </w:p>
        </w:tc>
        <w:tc>
          <w:tcPr>
            <w:tcW w:w="8395" w:type="dxa"/>
          </w:tcPr>
          <w:p w14:paraId="683BF657" w14:textId="3AE1232D" w:rsidR="00FA0249" w:rsidRDefault="00FA0249" w:rsidP="009C5714">
            <w:pPr>
              <w:spacing w:after="120"/>
              <w:rPr>
                <w:ins w:id="3685" w:author="Xiaomi" w:date="2021-05-23T16:37:00Z"/>
                <w:rFonts w:eastAsiaTheme="minorEastAsia"/>
                <w:color w:val="0070C0"/>
                <w:lang w:val="en-US" w:eastAsia="zh-CN"/>
              </w:rPr>
            </w:pPr>
          </w:p>
        </w:tc>
      </w:tr>
      <w:tr w:rsidR="00FA0249" w14:paraId="714B5A4F" w14:textId="77777777" w:rsidTr="009C5714">
        <w:trPr>
          <w:ins w:id="3686" w:author="Xiaomi" w:date="2021-05-23T16:37:00Z"/>
        </w:trPr>
        <w:tc>
          <w:tcPr>
            <w:tcW w:w="1236" w:type="dxa"/>
          </w:tcPr>
          <w:p w14:paraId="76A38220" w14:textId="2D6AF1BF" w:rsidR="00FA0249" w:rsidRDefault="00FA0249" w:rsidP="009C5714">
            <w:pPr>
              <w:spacing w:after="120"/>
              <w:rPr>
                <w:ins w:id="3687" w:author="Xiaomi" w:date="2021-05-23T16:37:00Z"/>
                <w:rFonts w:eastAsiaTheme="minorEastAsia"/>
                <w:color w:val="0070C0"/>
                <w:lang w:val="en-US" w:eastAsia="zh-CN"/>
              </w:rPr>
            </w:pPr>
          </w:p>
        </w:tc>
        <w:tc>
          <w:tcPr>
            <w:tcW w:w="8395" w:type="dxa"/>
          </w:tcPr>
          <w:p w14:paraId="79C40D9E" w14:textId="66B4493F" w:rsidR="00FA0249" w:rsidRDefault="00FA0249" w:rsidP="009C5714">
            <w:pPr>
              <w:spacing w:after="120"/>
              <w:rPr>
                <w:ins w:id="3688" w:author="Xiaomi" w:date="2021-05-23T16:37:00Z"/>
                <w:rFonts w:eastAsiaTheme="minorEastAsia"/>
                <w:color w:val="0070C0"/>
                <w:lang w:val="en-US" w:eastAsia="zh-CN"/>
              </w:rPr>
            </w:pPr>
          </w:p>
        </w:tc>
      </w:tr>
      <w:tr w:rsidR="00FA0249" w14:paraId="0F227532" w14:textId="77777777" w:rsidTr="009C5714">
        <w:trPr>
          <w:ins w:id="3689" w:author="Xiaomi" w:date="2021-05-23T16:37:00Z"/>
        </w:trPr>
        <w:tc>
          <w:tcPr>
            <w:tcW w:w="1236" w:type="dxa"/>
          </w:tcPr>
          <w:p w14:paraId="72D488E6" w14:textId="339C8CF2" w:rsidR="00FA0249" w:rsidRDefault="00FA0249" w:rsidP="009C5714">
            <w:pPr>
              <w:spacing w:after="120"/>
              <w:rPr>
                <w:ins w:id="3690" w:author="Xiaomi" w:date="2021-05-23T16:37:00Z"/>
                <w:rFonts w:eastAsiaTheme="minorEastAsia"/>
                <w:color w:val="0070C0"/>
                <w:lang w:val="en-US" w:eastAsia="zh-CN"/>
              </w:rPr>
            </w:pPr>
          </w:p>
        </w:tc>
        <w:tc>
          <w:tcPr>
            <w:tcW w:w="8395" w:type="dxa"/>
          </w:tcPr>
          <w:p w14:paraId="5E94D7AA" w14:textId="08B3C247" w:rsidR="00FA0249" w:rsidRDefault="00FA0249" w:rsidP="009C5714">
            <w:pPr>
              <w:spacing w:after="120"/>
              <w:rPr>
                <w:ins w:id="3691" w:author="Xiaomi" w:date="2021-05-23T16:37:00Z"/>
                <w:rFonts w:eastAsiaTheme="minorEastAsia"/>
                <w:color w:val="0070C0"/>
                <w:lang w:val="en-US" w:eastAsia="zh-CN"/>
              </w:rPr>
            </w:pPr>
          </w:p>
        </w:tc>
      </w:tr>
    </w:tbl>
    <w:p w14:paraId="25718136" w14:textId="77777777" w:rsidR="00BE6F26" w:rsidRPr="00BE6F26" w:rsidRDefault="00BE6F26" w:rsidP="00BE6F26">
      <w:pPr>
        <w:rPr>
          <w:lang w:val="en-US" w:eastAsia="zh-CN"/>
        </w:rPr>
      </w:pPr>
    </w:p>
    <w:p w14:paraId="4065ADE8" w14:textId="77777777" w:rsidR="00BE6F26" w:rsidRPr="00D752CE" w:rsidRDefault="00BE6F26" w:rsidP="00BE6F26">
      <w:pPr>
        <w:rPr>
          <w:ins w:id="3692" w:author="Xiaomi" w:date="2021-05-23T16:12:00Z"/>
          <w:color w:val="0070C0"/>
          <w:lang w:eastAsia="zh-CN"/>
        </w:rPr>
      </w:pPr>
      <w:ins w:id="3693" w:author="Xiaomi" w:date="2021-05-23T16:12:00Z">
        <w:r>
          <w:rPr>
            <w:b/>
            <w:color w:val="0070C0"/>
            <w:u w:val="single"/>
            <w:lang w:eastAsia="ko-KR"/>
          </w:rPr>
          <w:t xml:space="preserve">Issue 1-1-2: </w:t>
        </w:r>
        <w:r>
          <w:rPr>
            <w:b/>
            <w:color w:val="0070C0"/>
            <w:u w:val="single"/>
            <w:lang w:eastAsia="zh-CN"/>
          </w:rPr>
          <w:t>UE specific TA estimation accuracy</w:t>
        </w:r>
      </w:ins>
    </w:p>
    <w:p w14:paraId="22945D10"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694" w:author="Xiaomi" w:date="2021-05-23T16:13:00Z"/>
          <w:rFonts w:eastAsia="SimSun"/>
          <w:color w:val="0070C0"/>
          <w:szCs w:val="24"/>
          <w:lang w:eastAsia="zh-CN"/>
        </w:rPr>
      </w:pPr>
      <w:ins w:id="3695" w:author="Xiaomi" w:date="2021-05-23T16:13:00Z">
        <w:r>
          <w:rPr>
            <w:rFonts w:eastAsia="SimSun"/>
            <w:color w:val="0070C0"/>
            <w:szCs w:val="24"/>
            <w:lang w:eastAsia="zh-CN"/>
          </w:rPr>
          <w:t>Option 1: (CATT)</w:t>
        </w:r>
      </w:ins>
    </w:p>
    <w:p w14:paraId="30C2EEF4" w14:textId="77777777" w:rsidR="00BE6F26" w:rsidRDefault="00BE6F26" w:rsidP="00BE6F26">
      <w:pPr>
        <w:pStyle w:val="ListParagraph"/>
        <w:numPr>
          <w:ilvl w:val="1"/>
          <w:numId w:val="14"/>
        </w:numPr>
        <w:overflowPunct/>
        <w:autoSpaceDE/>
        <w:autoSpaceDN/>
        <w:adjustRightInd/>
        <w:spacing w:after="120"/>
        <w:ind w:firstLineChars="0"/>
        <w:textAlignment w:val="auto"/>
        <w:rPr>
          <w:ins w:id="3696" w:author="Xiaomi" w:date="2021-05-23T16:13:00Z"/>
          <w:rFonts w:eastAsia="SimSun"/>
          <w:color w:val="0070C0"/>
          <w:szCs w:val="24"/>
          <w:lang w:eastAsia="zh-CN"/>
        </w:rPr>
      </w:pPr>
      <w:ins w:id="3697" w:author="Xiaomi" w:date="2021-05-23T16:13: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r>
          <w:rPr>
            <w:rFonts w:eastAsia="SimSun"/>
            <w:color w:val="0070C0"/>
            <w:szCs w:val="24"/>
            <w:lang w:eastAsia="zh-CN"/>
          </w:rPr>
          <w:t>e</w:t>
        </w:r>
        <w:r>
          <w:rPr>
            <w:rFonts w:eastAsia="SimSun" w:hint="eastAsia"/>
            <w:color w:val="0070C0"/>
            <w:szCs w:val="24"/>
            <w:lang w:eastAsia="zh-CN"/>
          </w:rPr>
          <w:t xml:space="preserve"> system and GNSS </w:t>
        </w:r>
        <w:proofErr w:type="gramStart"/>
        <w:r>
          <w:rPr>
            <w:rFonts w:eastAsia="SimSun" w:hint="eastAsia"/>
            <w:color w:val="0070C0"/>
            <w:szCs w:val="24"/>
            <w:lang w:eastAsia="zh-CN"/>
          </w:rPr>
          <w:t>system, and</w:t>
        </w:r>
        <w:proofErr w:type="gramEnd"/>
        <w:r>
          <w:rPr>
            <w:rFonts w:eastAsia="SimSun" w:hint="eastAsia"/>
            <w:color w:val="0070C0"/>
            <w:szCs w:val="24"/>
            <w:lang w:eastAsia="zh-CN"/>
          </w:rPr>
          <w:t xml:space="preserve">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4155CCB3" w14:textId="5C95D8DC" w:rsidR="00BE6F26" w:rsidRDefault="00BE6F26" w:rsidP="00BE6F26">
      <w:pPr>
        <w:pStyle w:val="ListParagraph"/>
        <w:numPr>
          <w:ilvl w:val="0"/>
          <w:numId w:val="14"/>
        </w:numPr>
        <w:overflowPunct/>
        <w:autoSpaceDE/>
        <w:autoSpaceDN/>
        <w:adjustRightInd/>
        <w:spacing w:after="120"/>
        <w:ind w:left="720" w:firstLineChars="0"/>
        <w:textAlignment w:val="auto"/>
        <w:rPr>
          <w:ins w:id="3698" w:author="Xiaomi" w:date="2021-05-23T16:13:00Z"/>
          <w:rFonts w:eastAsia="SimSun"/>
          <w:color w:val="0070C0"/>
          <w:szCs w:val="24"/>
          <w:lang w:eastAsia="zh-CN"/>
        </w:rPr>
      </w:pPr>
      <w:ins w:id="3699" w:author="Xiaomi" w:date="2021-05-23T16:13:00Z">
        <w:r>
          <w:rPr>
            <w:rFonts w:eastAsia="SimSun"/>
            <w:color w:val="0070C0"/>
            <w:szCs w:val="24"/>
            <w:lang w:eastAsia="zh-CN"/>
          </w:rPr>
          <w:t>Option 2: (Xiaomi</w:t>
        </w:r>
        <w:del w:id="3700" w:author="shiyuan" w:date="2021-05-25T11:19:00Z">
          <w:r w:rsidDel="001C5FC9">
            <w:rPr>
              <w:rFonts w:eastAsia="SimSun"/>
              <w:color w:val="0070C0"/>
              <w:szCs w:val="24"/>
              <w:lang w:eastAsia="zh-CN"/>
            </w:rPr>
            <w:delText>, CMCC</w:delText>
          </w:r>
        </w:del>
        <w:r>
          <w:rPr>
            <w:rFonts w:eastAsia="SimSun"/>
            <w:color w:val="0070C0"/>
            <w:szCs w:val="24"/>
            <w:lang w:eastAsia="zh-CN"/>
          </w:rPr>
          <w:t>)</w:t>
        </w:r>
      </w:ins>
    </w:p>
    <w:p w14:paraId="139AC280" w14:textId="77777777" w:rsidR="00BE6F26" w:rsidRDefault="00BE6F26" w:rsidP="00BE6F26">
      <w:pPr>
        <w:pStyle w:val="ListParagraph"/>
        <w:numPr>
          <w:ilvl w:val="1"/>
          <w:numId w:val="14"/>
        </w:numPr>
        <w:overflowPunct/>
        <w:autoSpaceDE/>
        <w:autoSpaceDN/>
        <w:adjustRightInd/>
        <w:spacing w:after="120"/>
        <w:ind w:firstLineChars="0"/>
        <w:textAlignment w:val="auto"/>
        <w:rPr>
          <w:ins w:id="3701" w:author="Xiaomi" w:date="2021-05-23T16:13:00Z"/>
          <w:rFonts w:eastAsia="SimSun"/>
          <w:color w:val="0070C0"/>
          <w:szCs w:val="24"/>
          <w:lang w:eastAsia="zh-CN"/>
        </w:rPr>
      </w:pPr>
      <w:ins w:id="3702" w:author="Xiaomi" w:date="2021-05-23T16:13:00Z">
        <w:r>
          <w:rPr>
            <w:rFonts w:eastAsia="SimSun"/>
            <w:color w:val="0070C0"/>
            <w:szCs w:val="24"/>
            <w:lang w:eastAsia="zh-CN"/>
          </w:rPr>
          <w:t xml:space="preserve">The UE specific TA estimation error is </w:t>
        </w:r>
        <w:proofErr w:type="gramStart"/>
        <w:r>
          <w:rPr>
            <w:rFonts w:eastAsia="SimSun"/>
            <w:color w:val="0070C0"/>
            <w:szCs w:val="24"/>
            <w:lang w:eastAsia="zh-CN"/>
          </w:rPr>
          <w:t>consist</w:t>
        </w:r>
        <w:proofErr w:type="gramEnd"/>
        <w:r>
          <w:rPr>
            <w:rFonts w:eastAsia="SimSun"/>
            <w:color w:val="0070C0"/>
            <w:szCs w:val="24"/>
            <w:lang w:eastAsia="zh-CN"/>
          </w:rPr>
          <w:t xml:space="preserve"> of the accuracy of A-GNSS position estimation (Δ</w:t>
        </w:r>
        <w:r>
          <w:rPr>
            <w:rFonts w:eastAsia="SimSun"/>
            <w:color w:val="0070C0"/>
            <w:szCs w:val="24"/>
            <w:vertAlign w:val="subscript"/>
            <w:lang w:eastAsia="zh-CN"/>
          </w:rPr>
          <w:t>UE-</w:t>
        </w:r>
        <w:proofErr w:type="spellStart"/>
        <w:r>
          <w:rPr>
            <w:rFonts w:eastAsia="SimSun"/>
            <w:color w:val="0070C0"/>
            <w:szCs w:val="24"/>
            <w:vertAlign w:val="subscript"/>
            <w:lang w:eastAsia="zh-CN"/>
          </w:rPr>
          <w:t>pos</w:t>
        </w:r>
        <w:proofErr w:type="spellEnd"/>
        <w:r>
          <w:rPr>
            <w:rFonts w:eastAsia="SimSun"/>
            <w:color w:val="0070C0"/>
            <w:szCs w:val="24"/>
            <w:lang w:eastAsia="zh-CN"/>
          </w:rPr>
          <w:t>) and the accuracy of serving-satellite ephemeris (</w:t>
        </w:r>
        <w:proofErr w:type="spellStart"/>
        <w:r>
          <w:rPr>
            <w:rFonts w:eastAsia="SimSun"/>
            <w:color w:val="0070C0"/>
            <w:szCs w:val="24"/>
            <w:lang w:eastAsia="zh-CN"/>
          </w:rPr>
          <w:t>Δ</w:t>
        </w:r>
        <w:r>
          <w:rPr>
            <w:rFonts w:eastAsia="SimSun"/>
            <w:color w:val="0070C0"/>
            <w:szCs w:val="24"/>
            <w:vertAlign w:val="subscript"/>
            <w:lang w:eastAsia="zh-CN"/>
          </w:rPr>
          <w:t>Sat-pos</w:t>
        </w:r>
        <w:proofErr w:type="spellEnd"/>
        <w:r>
          <w:rPr>
            <w:rFonts w:eastAsia="SimSun"/>
            <w:color w:val="0070C0"/>
            <w:szCs w:val="24"/>
            <w:lang w:eastAsia="zh-CN"/>
          </w:rPr>
          <w:t>).</w:t>
        </w:r>
      </w:ins>
    </w:p>
    <w:p w14:paraId="33246950" w14:textId="77777777" w:rsidR="00BE6F26" w:rsidRDefault="00BE6F26" w:rsidP="00BE6F26">
      <w:pPr>
        <w:pStyle w:val="ListParagraph"/>
        <w:numPr>
          <w:ilvl w:val="1"/>
          <w:numId w:val="14"/>
        </w:numPr>
        <w:overflowPunct/>
        <w:autoSpaceDE/>
        <w:autoSpaceDN/>
        <w:adjustRightInd/>
        <w:spacing w:after="120"/>
        <w:ind w:firstLineChars="0"/>
        <w:textAlignment w:val="auto"/>
        <w:rPr>
          <w:ins w:id="3703" w:author="Xiaomi" w:date="2021-05-23T16:13:00Z"/>
          <w:rFonts w:eastAsia="SimSun"/>
          <w:color w:val="0070C0"/>
          <w:szCs w:val="24"/>
          <w:lang w:eastAsia="zh-CN"/>
        </w:rPr>
      </w:pPr>
      <w:ins w:id="3704" w:author="Xiaomi" w:date="2021-05-23T16:13:00Z">
        <w:r>
          <w:rPr>
            <w:rFonts w:eastAsia="SimSun"/>
            <w:color w:val="0070C0"/>
            <w:szCs w:val="24"/>
            <w:lang w:eastAsia="zh-CN"/>
          </w:rPr>
          <w:t>The UE specific TA estimation accuracy is defined as 10Ts.</w:t>
        </w:r>
      </w:ins>
    </w:p>
    <w:p w14:paraId="16E9007A"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705" w:author="Xiaomi" w:date="2021-05-23T16:13:00Z"/>
          <w:rFonts w:eastAsia="SimSun"/>
          <w:color w:val="0070C0"/>
          <w:szCs w:val="24"/>
          <w:lang w:eastAsia="zh-CN"/>
        </w:rPr>
      </w:pPr>
      <w:ins w:id="3706" w:author="Xiaomi" w:date="2021-05-23T16:13:00Z">
        <w:r>
          <w:rPr>
            <w:rFonts w:eastAsia="SimSun"/>
            <w:color w:val="0070C0"/>
            <w:szCs w:val="24"/>
            <w:lang w:eastAsia="zh-CN"/>
          </w:rPr>
          <w:t>Option 3: (CMCC)</w:t>
        </w:r>
      </w:ins>
    </w:p>
    <w:p w14:paraId="03C3F6B4" w14:textId="77777777" w:rsidR="00BE6F26" w:rsidRDefault="00BE6F26" w:rsidP="00BE6F26">
      <w:pPr>
        <w:pStyle w:val="ListParagraph"/>
        <w:numPr>
          <w:ilvl w:val="1"/>
          <w:numId w:val="14"/>
        </w:numPr>
        <w:overflowPunct/>
        <w:autoSpaceDE/>
        <w:autoSpaceDN/>
        <w:adjustRightInd/>
        <w:spacing w:after="120"/>
        <w:ind w:firstLineChars="0"/>
        <w:textAlignment w:val="auto"/>
        <w:rPr>
          <w:ins w:id="3707" w:author="Xiaomi" w:date="2021-05-23T16:13:00Z"/>
          <w:rFonts w:eastAsia="SimSun"/>
          <w:color w:val="0070C0"/>
          <w:szCs w:val="24"/>
          <w:lang w:eastAsia="zh-CN"/>
        </w:rPr>
      </w:pPr>
      <w:ins w:id="3708" w:author="Xiaomi" w:date="2021-05-23T16:13:00Z">
        <w:r>
          <w:rPr>
            <w:rFonts w:eastAsia="SimSun"/>
            <w:color w:val="0070C0"/>
            <w:szCs w:val="24"/>
            <w:lang w:eastAsia="zh-CN"/>
          </w:rPr>
          <w:t>In order to measure the UE specific TA accuracy, take the following assumptions as the starting point:</w:t>
        </w:r>
      </w:ins>
    </w:p>
    <w:p w14:paraId="0FDC1B94" w14:textId="77777777" w:rsidR="00BE6F26" w:rsidRDefault="00BE6F26" w:rsidP="00BE6F26">
      <w:pPr>
        <w:pStyle w:val="ListParagraph"/>
        <w:numPr>
          <w:ilvl w:val="2"/>
          <w:numId w:val="14"/>
        </w:numPr>
        <w:overflowPunct/>
        <w:autoSpaceDE/>
        <w:autoSpaceDN/>
        <w:adjustRightInd/>
        <w:spacing w:after="120"/>
        <w:ind w:firstLineChars="0"/>
        <w:textAlignment w:val="auto"/>
        <w:rPr>
          <w:ins w:id="3709" w:author="Xiaomi" w:date="2021-05-23T16:13:00Z"/>
          <w:rFonts w:eastAsia="SimSun"/>
          <w:color w:val="0070C0"/>
          <w:szCs w:val="24"/>
          <w:lang w:eastAsia="zh-CN"/>
        </w:rPr>
      </w:pPr>
      <w:ins w:id="3710" w:author="Xiaomi" w:date="2021-05-23T16:13:00Z">
        <w:r>
          <w:rPr>
            <w:rFonts w:eastAsia="SimSun"/>
            <w:color w:val="0070C0"/>
            <w:szCs w:val="24"/>
            <w:lang w:eastAsia="zh-CN"/>
          </w:rPr>
          <w:t xml:space="preserve">For GNSS accuracy, take 50m as the worst case and 20m as the typical </w:t>
        </w:r>
        <w:proofErr w:type="gramStart"/>
        <w:r>
          <w:rPr>
            <w:rFonts w:eastAsia="SimSun"/>
            <w:color w:val="0070C0"/>
            <w:szCs w:val="24"/>
            <w:lang w:eastAsia="zh-CN"/>
          </w:rPr>
          <w:t>case;</w:t>
        </w:r>
        <w:proofErr w:type="gramEnd"/>
        <w:r>
          <w:rPr>
            <w:rFonts w:eastAsia="SimSun"/>
            <w:color w:val="0070C0"/>
            <w:szCs w:val="24"/>
            <w:lang w:eastAsia="zh-CN"/>
          </w:rPr>
          <w:t xml:space="preserve"> </w:t>
        </w:r>
      </w:ins>
    </w:p>
    <w:p w14:paraId="0A1ABB7C" w14:textId="77777777" w:rsidR="00BE6F26" w:rsidRDefault="00BE6F26" w:rsidP="00BE6F26">
      <w:pPr>
        <w:pStyle w:val="ListParagraph"/>
        <w:numPr>
          <w:ilvl w:val="2"/>
          <w:numId w:val="14"/>
        </w:numPr>
        <w:overflowPunct/>
        <w:autoSpaceDE/>
        <w:autoSpaceDN/>
        <w:adjustRightInd/>
        <w:spacing w:after="120"/>
        <w:ind w:firstLineChars="0"/>
        <w:textAlignment w:val="auto"/>
        <w:rPr>
          <w:ins w:id="3711" w:author="Xiaomi" w:date="2021-05-23T16:13:00Z"/>
          <w:rFonts w:eastAsia="SimSun"/>
          <w:color w:val="0070C0"/>
          <w:szCs w:val="24"/>
          <w:lang w:eastAsia="zh-CN"/>
        </w:rPr>
      </w:pPr>
      <w:ins w:id="3712" w:author="Xiaomi" w:date="2021-05-23T16:13:00Z">
        <w:r>
          <w:rPr>
            <w:rFonts w:eastAsia="SimSun"/>
            <w:color w:val="0070C0"/>
            <w:szCs w:val="24"/>
            <w:lang w:eastAsia="zh-CN"/>
          </w:rPr>
          <w:t>For PVT accuracy, take the precise PVT information as the starting point, and further update after RAN1 achieving the conclusion.</w:t>
        </w:r>
      </w:ins>
    </w:p>
    <w:p w14:paraId="3E9738CC"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713" w:author="Xiaomi" w:date="2021-05-23T16:13:00Z"/>
          <w:rFonts w:eastAsia="SimSun"/>
          <w:color w:val="0070C0"/>
          <w:szCs w:val="24"/>
          <w:lang w:eastAsia="zh-CN"/>
        </w:rPr>
      </w:pPr>
      <w:ins w:id="3714" w:author="Xiaomi" w:date="2021-05-23T16:13:00Z">
        <w:r>
          <w:rPr>
            <w:rFonts w:eastAsia="SimSun"/>
            <w:color w:val="0070C0"/>
            <w:szCs w:val="24"/>
            <w:lang w:eastAsia="zh-CN"/>
          </w:rPr>
          <w:t>Option 4: (Apple)</w:t>
        </w:r>
      </w:ins>
    </w:p>
    <w:p w14:paraId="4A6ABF27" w14:textId="77777777" w:rsidR="00BE6F26" w:rsidRDefault="00BE6F26" w:rsidP="00BE6F26">
      <w:pPr>
        <w:pStyle w:val="ListParagraph"/>
        <w:numPr>
          <w:ilvl w:val="1"/>
          <w:numId w:val="14"/>
        </w:numPr>
        <w:overflowPunct/>
        <w:autoSpaceDE/>
        <w:autoSpaceDN/>
        <w:adjustRightInd/>
        <w:spacing w:after="120"/>
        <w:ind w:firstLineChars="0"/>
        <w:textAlignment w:val="auto"/>
        <w:rPr>
          <w:ins w:id="3715" w:author="Xiaomi" w:date="2021-05-23T16:13:00Z"/>
          <w:rFonts w:eastAsia="SimSun"/>
          <w:color w:val="0070C0"/>
          <w:szCs w:val="24"/>
          <w:lang w:eastAsia="zh-CN"/>
        </w:rPr>
      </w:pPr>
      <w:ins w:id="3716" w:author="Xiaomi" w:date="2021-05-23T16:13:00Z">
        <w:r>
          <w:rPr>
            <w:rFonts w:eastAsia="SimSun" w:hint="eastAsia"/>
            <w:color w:val="0070C0"/>
            <w:szCs w:val="24"/>
            <w:lang w:eastAsia="zh-CN"/>
          </w:rPr>
          <w:lastRenderedPageBreak/>
          <w:t>UE specific TA estimation accuracy is</w:t>
        </w:r>
        <w:r>
          <w:rPr>
            <w:rFonts w:eastAsia="SimSun"/>
            <w:color w:val="0070C0"/>
            <w:szCs w:val="24"/>
            <w:lang w:eastAsia="zh-CN"/>
          </w:rPr>
          <w:t xml:space="preserve"> 20.5*64*Tc +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w:t>
        </w:r>
        <w:proofErr w:type="spellStart"/>
        <w:r>
          <w:rPr>
            <w:rFonts w:eastAsia="SimSun"/>
            <w:color w:val="0070C0"/>
            <w:szCs w:val="24"/>
            <w:lang w:eastAsia="zh-CN"/>
          </w:rPr>
          <w:t>T</w:t>
        </w:r>
        <w:r>
          <w:rPr>
            <w:rFonts w:eastAsia="SimSun"/>
            <w:color w:val="0070C0"/>
            <w:szCs w:val="24"/>
            <w:vertAlign w:val="subscript"/>
            <w:lang w:eastAsia="zh-CN"/>
          </w:rPr>
          <w:t>ephemeris_uncertainty</w:t>
        </w:r>
        <w:proofErr w:type="spellEnd"/>
        <w:r>
          <w:rPr>
            <w:rFonts w:eastAsia="SimSun"/>
            <w:color w:val="0070C0"/>
            <w:szCs w:val="24"/>
            <w:lang w:eastAsia="zh-CN"/>
          </w:rPr>
          <w:t xml:space="preserve"> is the satellite position error due to ephemeris information and UE calculation.</w:t>
        </w:r>
      </w:ins>
    </w:p>
    <w:p w14:paraId="7C341B39"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717" w:author="Xiaomi" w:date="2021-05-23T16:13:00Z"/>
          <w:rFonts w:eastAsia="SimSun"/>
          <w:color w:val="0070C0"/>
          <w:szCs w:val="24"/>
          <w:lang w:eastAsia="zh-CN"/>
        </w:rPr>
      </w:pPr>
      <w:ins w:id="3718" w:author="Xiaomi" w:date="2021-05-23T16:13:00Z">
        <w:r>
          <w:rPr>
            <w:rFonts w:eastAsia="SimSun"/>
            <w:color w:val="0070C0"/>
            <w:szCs w:val="24"/>
            <w:lang w:eastAsia="zh-CN"/>
          </w:rPr>
          <w:t>Option 5: (Ericsson)</w:t>
        </w:r>
      </w:ins>
    </w:p>
    <w:p w14:paraId="760554A9" w14:textId="77777777" w:rsidR="00BE6F26" w:rsidRDefault="00BE6F26" w:rsidP="00BE6F26">
      <w:pPr>
        <w:pStyle w:val="ListParagraph"/>
        <w:numPr>
          <w:ilvl w:val="1"/>
          <w:numId w:val="14"/>
        </w:numPr>
        <w:overflowPunct/>
        <w:autoSpaceDE/>
        <w:autoSpaceDN/>
        <w:adjustRightInd/>
        <w:spacing w:after="120"/>
        <w:ind w:firstLineChars="0"/>
        <w:textAlignment w:val="auto"/>
        <w:rPr>
          <w:ins w:id="3719" w:author="Xiaomi" w:date="2021-05-23T16:13:00Z"/>
          <w:rFonts w:eastAsia="SimSun"/>
          <w:color w:val="0070C0"/>
          <w:szCs w:val="24"/>
          <w:lang w:eastAsia="zh-CN"/>
        </w:rPr>
      </w:pPr>
      <w:ins w:id="3720" w:author="Xiaomi" w:date="2021-05-23T16:13:00Z">
        <w:r>
          <w:rPr>
            <w:rFonts w:eastAsia="SimSun"/>
            <w:color w:val="0070C0"/>
            <w:szCs w:val="24"/>
            <w:lang w:eastAsia="zh-CN"/>
          </w:rPr>
          <w:t xml:space="preserve">Use existing UE initial transmit timing error, </w:t>
        </w:r>
        <w:proofErr w:type="spellStart"/>
        <w:r>
          <w:rPr>
            <w:rFonts w:eastAsia="SimSun"/>
            <w:color w:val="0070C0"/>
            <w:szCs w:val="24"/>
            <w:lang w:eastAsia="zh-CN"/>
          </w:rPr>
          <w:t>Te</w:t>
        </w:r>
        <w:proofErr w:type="spellEnd"/>
        <w:r>
          <w:rPr>
            <w:rFonts w:eastAsia="SimSun"/>
            <w:color w:val="0070C0"/>
            <w:szCs w:val="24"/>
            <w:lang w:eastAsia="zh-CN"/>
          </w:rPr>
          <w:t xml:space="preserve"> also for NTN as UE specific estimation accuracy for initial access.</w:t>
        </w:r>
      </w:ins>
    </w:p>
    <w:p w14:paraId="458DDA72"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721" w:author="Xiaomi" w:date="2021-05-23T16:13:00Z"/>
          <w:rFonts w:eastAsia="SimSun"/>
          <w:color w:val="0070C0"/>
          <w:szCs w:val="24"/>
          <w:lang w:eastAsia="zh-CN"/>
        </w:rPr>
      </w:pPr>
      <w:ins w:id="3722" w:author="Xiaomi" w:date="2021-05-23T16:13:00Z">
        <w:r>
          <w:rPr>
            <w:rFonts w:eastAsia="SimSun" w:hint="eastAsia"/>
            <w:color w:val="0070C0"/>
            <w:szCs w:val="24"/>
            <w:lang w:eastAsia="zh-CN"/>
          </w:rPr>
          <w:t>O</w:t>
        </w:r>
        <w:r>
          <w:rPr>
            <w:rFonts w:eastAsia="SimSun"/>
            <w:color w:val="0070C0"/>
            <w:szCs w:val="24"/>
            <w:lang w:eastAsia="zh-CN"/>
          </w:rPr>
          <w:t>ption 6: (THALES)</w:t>
        </w:r>
      </w:ins>
    </w:p>
    <w:p w14:paraId="6E021569" w14:textId="77777777" w:rsidR="00BE6F26" w:rsidRDefault="00BE6F26" w:rsidP="00BE6F26">
      <w:pPr>
        <w:pStyle w:val="ListParagraph"/>
        <w:numPr>
          <w:ilvl w:val="1"/>
          <w:numId w:val="14"/>
        </w:numPr>
        <w:overflowPunct/>
        <w:autoSpaceDE/>
        <w:autoSpaceDN/>
        <w:adjustRightInd/>
        <w:spacing w:after="120"/>
        <w:ind w:firstLineChars="0"/>
        <w:textAlignment w:val="auto"/>
        <w:rPr>
          <w:ins w:id="3723" w:author="Xiaomi" w:date="2021-05-23T16:13:00Z"/>
          <w:rFonts w:eastAsia="SimSun"/>
          <w:color w:val="0070C0"/>
          <w:szCs w:val="24"/>
          <w:lang w:eastAsia="zh-CN"/>
        </w:rPr>
      </w:pPr>
      <w:ins w:id="3724" w:author="Xiaomi" w:date="2021-05-23T16:13:00Z">
        <w:r>
          <w:rPr>
            <w:rFonts w:eastAsia="SimSun"/>
            <w:color w:val="0070C0"/>
            <w:szCs w:val="24"/>
            <w:lang w:eastAsia="zh-CN"/>
          </w:rPr>
          <w:t xml:space="preserve">For PRACH transmission, the NR NTN UE shall be able to self-estimate its </w:t>
        </w:r>
      </w:ins>
      <m:oMath>
        <m:sSub>
          <m:sSubPr>
            <m:ctrlPr>
              <w:ins w:id="3725" w:author="Xiaomi" w:date="2021-05-23T16:13:00Z">
                <w:rPr>
                  <w:rFonts w:ascii="Cambria Math" w:eastAsia="SimSun" w:hAnsi="Cambria Math"/>
                  <w:color w:val="0070C0"/>
                  <w:szCs w:val="24"/>
                  <w:lang w:eastAsia="zh-CN"/>
                </w:rPr>
              </w:ins>
            </m:ctrlPr>
          </m:sSubPr>
          <m:e>
            <m:r>
              <w:ins w:id="3726" w:author="Xiaomi" w:date="2021-05-23T16:13:00Z">
                <m:rPr>
                  <m:sty m:val="b"/>
                </m:rPr>
                <w:rPr>
                  <w:rFonts w:ascii="Cambria Math" w:eastAsia="SimSun" w:hAnsi="Cambria Math"/>
                  <w:color w:val="0070C0"/>
                  <w:szCs w:val="24"/>
                  <w:lang w:eastAsia="zh-CN"/>
                </w:rPr>
                <m:t>N</m:t>
              </w:ins>
            </m:r>
          </m:e>
          <m:sub>
            <m:r>
              <w:ins w:id="3727" w:author="Xiaomi" w:date="2021-05-23T16:13:00Z">
                <m:rPr>
                  <m:sty m:val="b"/>
                </m:rPr>
                <w:rPr>
                  <w:rFonts w:ascii="Cambria Math" w:eastAsia="SimSun" w:hAnsi="Cambria Math"/>
                  <w:color w:val="0070C0"/>
                  <w:szCs w:val="24"/>
                  <w:lang w:eastAsia="zh-CN"/>
                </w:rPr>
                <m:t>TA</m:t>
              </w:ins>
            </m:r>
            <m:r>
              <w:ins w:id="3728" w:author="Xiaomi" w:date="2021-05-23T16:13:00Z">
                <m:rPr>
                  <m:sty m:val="p"/>
                </m:rPr>
                <w:rPr>
                  <w:rFonts w:ascii="Cambria Math" w:eastAsia="SimSun" w:hAnsi="Cambria Math"/>
                  <w:color w:val="0070C0"/>
                  <w:szCs w:val="24"/>
                  <w:lang w:eastAsia="zh-CN"/>
                </w:rPr>
                <m:t>,</m:t>
              </w:ins>
            </m:r>
            <m:r>
              <w:ins w:id="3729" w:author="Xiaomi" w:date="2021-05-23T16:13:00Z">
                <m:rPr>
                  <m:sty m:val="b"/>
                </m:rPr>
                <w:rPr>
                  <w:rFonts w:ascii="Cambria Math" w:eastAsia="SimSun" w:hAnsi="Cambria Math"/>
                  <w:color w:val="0070C0"/>
                  <w:szCs w:val="24"/>
                  <w:lang w:eastAsia="zh-CN"/>
                </w:rPr>
                <m:t>UE</m:t>
              </w:ins>
            </m:r>
            <m:r>
              <w:ins w:id="3730" w:author="Xiaomi" w:date="2021-05-23T16:13:00Z">
                <m:rPr>
                  <m:sty m:val="p"/>
                </m:rPr>
                <w:rPr>
                  <w:rFonts w:ascii="Cambria Math" w:eastAsia="SimSun" w:hAnsi="Cambria Math"/>
                  <w:color w:val="0070C0"/>
                  <w:szCs w:val="24"/>
                  <w:lang w:eastAsia="zh-CN"/>
                </w:rPr>
                <m:t>-</m:t>
              </w:ins>
            </m:r>
            <m:r>
              <w:ins w:id="3731" w:author="Xiaomi" w:date="2021-05-23T16:13:00Z">
                <m:rPr>
                  <m:sty m:val="b"/>
                </m:rPr>
                <w:rPr>
                  <w:rFonts w:ascii="Cambria Math" w:eastAsia="SimSun" w:hAnsi="Cambria Math"/>
                  <w:color w:val="0070C0"/>
                  <w:szCs w:val="24"/>
                  <w:lang w:eastAsia="zh-CN"/>
                </w:rPr>
                <m:t>specific</m:t>
              </w:ins>
            </m:r>
          </m:sub>
        </m:sSub>
      </m:oMath>
      <w:ins w:id="3732" w:author="Xiaomi" w:date="2021-05-23T16:13:00Z">
        <w:r>
          <w:rPr>
            <w:rFonts w:eastAsia="SimSun"/>
            <w:color w:val="0070C0"/>
            <w:szCs w:val="24"/>
            <w:lang w:eastAsia="zh-CN"/>
          </w:rPr>
          <w:t xml:space="preserve"> with an accuracy better than ± </w:t>
        </w:r>
      </w:ins>
      <m:oMath>
        <m:func>
          <m:funcPr>
            <m:ctrlPr>
              <w:ins w:id="3733" w:author="Xiaomi" w:date="2021-05-23T16:13:00Z">
                <w:rPr>
                  <w:rFonts w:ascii="Cambria Math" w:eastAsia="SimSun" w:hAnsi="Cambria Math"/>
                  <w:color w:val="0070C0"/>
                  <w:szCs w:val="24"/>
                  <w:lang w:eastAsia="zh-CN"/>
                </w:rPr>
              </w:ins>
            </m:ctrlPr>
          </m:funcPr>
          <m:fName>
            <m:r>
              <w:ins w:id="3734" w:author="Xiaomi" w:date="2021-05-23T16:13:00Z">
                <m:rPr>
                  <m:sty m:val="b"/>
                </m:rPr>
                <w:rPr>
                  <w:rFonts w:ascii="Cambria Math" w:eastAsia="SimSun" w:hAnsi="Cambria Math"/>
                  <w:color w:val="0070C0"/>
                  <w:szCs w:val="24"/>
                  <w:lang w:eastAsia="zh-CN"/>
                </w:rPr>
                <m:t>min</m:t>
              </w:ins>
            </m:r>
          </m:fName>
          <m:e>
            <m:d>
              <m:dPr>
                <m:ctrlPr>
                  <w:ins w:id="3735" w:author="Xiaomi" w:date="2021-05-23T16:13:00Z">
                    <w:rPr>
                      <w:rFonts w:ascii="Cambria Math" w:eastAsia="SimSun" w:hAnsi="Cambria Math"/>
                      <w:color w:val="0070C0"/>
                      <w:szCs w:val="24"/>
                      <w:lang w:eastAsia="zh-CN"/>
                    </w:rPr>
                  </w:ins>
                </m:ctrlPr>
              </m:dPr>
              <m:e>
                <m:f>
                  <m:fPr>
                    <m:ctrlPr>
                      <w:ins w:id="3736" w:author="Xiaomi" w:date="2021-05-23T16:13:00Z">
                        <w:rPr>
                          <w:rFonts w:ascii="Cambria Math" w:eastAsia="SimSun" w:hAnsi="Cambria Math"/>
                          <w:color w:val="0070C0"/>
                          <w:szCs w:val="24"/>
                          <w:lang w:eastAsia="zh-CN"/>
                        </w:rPr>
                      </w:ins>
                    </m:ctrlPr>
                  </m:fPr>
                  <m:num>
                    <m:r>
                      <w:ins w:id="3737" w:author="Xiaomi" w:date="2021-05-23T16:13:00Z">
                        <m:rPr>
                          <m:sty m:val="bi"/>
                        </m:rPr>
                        <w:rPr>
                          <w:rFonts w:ascii="Cambria Math" w:eastAsia="SimSun" w:hAnsi="Cambria Math"/>
                          <w:color w:val="0070C0"/>
                          <w:szCs w:val="24"/>
                          <w:lang w:eastAsia="zh-CN"/>
                        </w:rPr>
                        <m:t>CP</m:t>
                      </w:ins>
                    </m:r>
                    <m:r>
                      <w:ins w:id="3738" w:author="Xiaomi" w:date="2021-05-23T16:13:00Z">
                        <m:rPr>
                          <m:sty m:val="p"/>
                        </m:rPr>
                        <w:rPr>
                          <w:rFonts w:ascii="Cambria Math" w:eastAsia="SimSun" w:hAnsi="Cambria Math"/>
                          <w:color w:val="0070C0"/>
                          <w:szCs w:val="24"/>
                          <w:lang w:eastAsia="zh-CN"/>
                        </w:rPr>
                        <m:t>-</m:t>
                      </w:ins>
                    </m:r>
                    <m:r>
                      <w:ins w:id="3739" w:author="Xiaomi" w:date="2021-05-23T16:13:00Z">
                        <m:rPr>
                          <m:sty m:val="bi"/>
                        </m:rPr>
                        <w:rPr>
                          <w:rFonts w:ascii="Cambria Math" w:eastAsia="SimSun" w:hAnsi="Cambria Math"/>
                          <w:color w:val="0070C0"/>
                          <w:szCs w:val="24"/>
                          <w:lang w:eastAsia="zh-CN"/>
                        </w:rPr>
                        <m:t>Delay</m:t>
                      </w:ins>
                    </m:r>
                    <m:r>
                      <w:ins w:id="3740" w:author="Xiaomi" w:date="2021-05-23T16:13:00Z">
                        <m:rPr>
                          <m:sty m:val="p"/>
                        </m:rPr>
                        <w:rPr>
                          <w:rFonts w:ascii="Cambria Math" w:eastAsia="SimSun" w:hAnsi="Cambria Math"/>
                          <w:color w:val="0070C0"/>
                          <w:szCs w:val="24"/>
                          <w:lang w:eastAsia="zh-CN"/>
                        </w:rPr>
                        <m:t>_</m:t>
                      </w:ins>
                    </m:r>
                    <m:r>
                      <w:ins w:id="3741" w:author="Xiaomi" w:date="2021-05-23T16:13:00Z">
                        <m:rPr>
                          <m:sty m:val="bi"/>
                        </m:rPr>
                        <w:rPr>
                          <w:rFonts w:ascii="Cambria Math" w:eastAsia="SimSun" w:hAnsi="Cambria Math"/>
                          <w:color w:val="0070C0"/>
                          <w:szCs w:val="24"/>
                          <w:lang w:eastAsia="zh-CN"/>
                        </w:rPr>
                        <m:t>spread</m:t>
                      </w:ins>
                    </m:r>
                  </m:num>
                  <m:den>
                    <m:r>
                      <w:ins w:id="3742" w:author="Xiaomi" w:date="2021-05-23T16:13:00Z">
                        <m:rPr>
                          <m:sty m:val="b"/>
                        </m:rPr>
                        <w:rPr>
                          <w:rFonts w:ascii="Cambria Math" w:eastAsia="SimSun" w:hAnsi="Cambria Math"/>
                          <w:color w:val="0070C0"/>
                          <w:szCs w:val="24"/>
                          <w:lang w:eastAsia="zh-CN"/>
                        </w:rPr>
                        <m:t>4</m:t>
                      </w:ins>
                    </m:r>
                  </m:den>
                </m:f>
                <m:r>
                  <w:ins w:id="3743" w:author="Xiaomi" w:date="2021-05-23T16:13:00Z">
                    <m:rPr>
                      <m:sty m:val="p"/>
                    </m:rPr>
                    <w:rPr>
                      <w:rFonts w:ascii="Cambria Math" w:eastAsia="SimSun" w:hAnsi="Cambria Math"/>
                      <w:color w:val="0070C0"/>
                      <w:szCs w:val="24"/>
                      <w:lang w:eastAsia="zh-CN"/>
                    </w:rPr>
                    <m:t>,</m:t>
                  </w:ins>
                </m:r>
                <m:f>
                  <m:fPr>
                    <m:ctrlPr>
                      <w:ins w:id="3744" w:author="Xiaomi" w:date="2021-05-23T16:13:00Z">
                        <w:rPr>
                          <w:rFonts w:ascii="Cambria Math" w:eastAsia="SimSun" w:hAnsi="Cambria Math"/>
                          <w:color w:val="0070C0"/>
                          <w:szCs w:val="24"/>
                          <w:lang w:eastAsia="zh-CN"/>
                        </w:rPr>
                      </w:ins>
                    </m:ctrlPr>
                  </m:fPr>
                  <m:num>
                    <m:r>
                      <w:ins w:id="3745" w:author="Xiaomi" w:date="2021-05-23T16:13:00Z">
                        <m:rPr>
                          <m:sty m:val="bi"/>
                        </m:rPr>
                        <w:rPr>
                          <w:rFonts w:ascii="Cambria Math" w:eastAsia="SimSun" w:hAnsi="Cambria Math"/>
                          <w:color w:val="0070C0"/>
                          <w:szCs w:val="24"/>
                          <w:lang w:eastAsia="zh-CN"/>
                        </w:rPr>
                        <m:t>GP</m:t>
                      </w:ins>
                    </m:r>
                  </m:num>
                  <m:den>
                    <m:r>
                      <w:ins w:id="3746" w:author="Xiaomi" w:date="2021-05-23T16:13:00Z">
                        <m:rPr>
                          <m:sty m:val="b"/>
                        </m:rPr>
                        <w:rPr>
                          <w:rFonts w:ascii="Cambria Math" w:eastAsia="SimSun" w:hAnsi="Cambria Math"/>
                          <w:color w:val="0070C0"/>
                          <w:szCs w:val="24"/>
                          <w:lang w:eastAsia="zh-CN"/>
                        </w:rPr>
                        <m:t>4</m:t>
                      </w:ins>
                    </m:r>
                  </m:den>
                </m:f>
                <m:r>
                  <w:ins w:id="3747" w:author="Xiaomi" w:date="2021-05-23T16:13:00Z">
                    <m:rPr>
                      <m:sty m:val="p"/>
                    </m:rPr>
                    <w:rPr>
                      <w:rFonts w:ascii="Cambria Math" w:eastAsia="SimSun" w:hAnsi="Cambria Math"/>
                      <w:color w:val="0070C0"/>
                      <w:szCs w:val="24"/>
                      <w:lang w:eastAsia="zh-CN"/>
                    </w:rPr>
                    <m:t>,</m:t>
                  </w:ins>
                </m:r>
                <m:f>
                  <m:fPr>
                    <m:ctrlPr>
                      <w:ins w:id="3748" w:author="Xiaomi" w:date="2021-05-23T16:13:00Z">
                        <w:rPr>
                          <w:rFonts w:ascii="Cambria Math" w:eastAsia="SimSun" w:hAnsi="Cambria Math"/>
                          <w:color w:val="0070C0"/>
                          <w:szCs w:val="24"/>
                          <w:lang w:eastAsia="zh-CN"/>
                        </w:rPr>
                      </w:ins>
                    </m:ctrlPr>
                  </m:fPr>
                  <m:num>
                    <m:r>
                      <w:ins w:id="3749" w:author="Xiaomi" w:date="2021-05-23T16:13:00Z">
                        <m:rPr>
                          <m:sty m:val="bi"/>
                        </m:rPr>
                        <w:rPr>
                          <w:rFonts w:ascii="Cambria Math" w:eastAsia="SimSun" w:hAnsi="Cambria Math"/>
                          <w:color w:val="0070C0"/>
                          <w:szCs w:val="24"/>
                          <w:lang w:eastAsia="zh-CN"/>
                        </w:rPr>
                        <m:t>Minimal</m:t>
                      </w:ins>
                    </m:r>
                    <m:r>
                      <w:ins w:id="3750" w:author="Xiaomi" w:date="2021-05-23T16:13:00Z">
                        <m:rPr>
                          <m:sty m:val="p"/>
                        </m:rPr>
                        <w:rPr>
                          <w:rFonts w:ascii="Cambria Math" w:eastAsia="SimSun" w:hAnsi="Cambria Math"/>
                          <w:color w:val="0070C0"/>
                          <w:szCs w:val="24"/>
                          <w:lang w:eastAsia="zh-CN"/>
                        </w:rPr>
                        <m:t xml:space="preserve"> </m:t>
                      </w:ins>
                    </m:r>
                    <m:r>
                      <w:ins w:id="3751" w:author="Xiaomi" w:date="2021-05-23T16:13:00Z">
                        <m:rPr>
                          <m:sty m:val="bi"/>
                        </m:rPr>
                        <w:rPr>
                          <w:rFonts w:ascii="Cambria Math" w:eastAsia="SimSun" w:hAnsi="Cambria Math"/>
                          <w:color w:val="0070C0"/>
                          <w:szCs w:val="24"/>
                          <w:lang w:eastAsia="zh-CN"/>
                        </w:rPr>
                        <m:t>Relative</m:t>
                      </w:ins>
                    </m:r>
                    <m:r>
                      <w:ins w:id="3752" w:author="Xiaomi" w:date="2021-05-23T16:13:00Z">
                        <m:rPr>
                          <m:sty m:val="p"/>
                        </m:rPr>
                        <w:rPr>
                          <w:rFonts w:ascii="Cambria Math" w:eastAsia="SimSun" w:hAnsi="Cambria Math"/>
                          <w:color w:val="0070C0"/>
                          <w:szCs w:val="24"/>
                          <w:lang w:eastAsia="zh-CN"/>
                        </w:rPr>
                        <m:t xml:space="preserve"> </m:t>
                      </w:ins>
                    </m:r>
                    <m:r>
                      <w:ins w:id="3753" w:author="Xiaomi" w:date="2021-05-23T16:13:00Z">
                        <m:rPr>
                          <m:sty m:val="bi"/>
                        </m:rPr>
                        <w:rPr>
                          <w:rFonts w:ascii="Cambria Math" w:eastAsia="SimSun" w:hAnsi="Cambria Math"/>
                          <w:color w:val="0070C0"/>
                          <w:szCs w:val="24"/>
                          <w:lang w:eastAsia="zh-CN"/>
                        </w:rPr>
                        <m:t>Cyclic</m:t>
                      </w:ins>
                    </m:r>
                    <m:r>
                      <w:ins w:id="3754" w:author="Xiaomi" w:date="2021-05-23T16:13:00Z">
                        <m:rPr>
                          <m:sty m:val="p"/>
                        </m:rPr>
                        <w:rPr>
                          <w:rFonts w:ascii="Cambria Math" w:eastAsia="SimSun" w:hAnsi="Cambria Math"/>
                          <w:color w:val="0070C0"/>
                          <w:szCs w:val="24"/>
                          <w:lang w:eastAsia="zh-CN"/>
                        </w:rPr>
                        <m:t xml:space="preserve"> </m:t>
                      </w:ins>
                    </m:r>
                    <m:r>
                      <w:ins w:id="3755" w:author="Xiaomi" w:date="2021-05-23T16:13:00Z">
                        <m:rPr>
                          <m:sty m:val="bi"/>
                        </m:rPr>
                        <w:rPr>
                          <w:rFonts w:ascii="Cambria Math" w:eastAsia="SimSun" w:hAnsi="Cambria Math"/>
                          <w:color w:val="0070C0"/>
                          <w:szCs w:val="24"/>
                          <w:lang w:eastAsia="zh-CN"/>
                        </w:rPr>
                        <m:t>Shift</m:t>
                      </w:ins>
                    </m:r>
                    <m:r>
                      <w:ins w:id="3756" w:author="Xiaomi" w:date="2021-05-23T16:13:00Z">
                        <m:rPr>
                          <m:sty m:val="p"/>
                        </m:rPr>
                        <w:rPr>
                          <w:rFonts w:ascii="Cambria Math" w:eastAsia="SimSun" w:hAnsi="Cambria Math"/>
                          <w:color w:val="0070C0"/>
                          <w:szCs w:val="24"/>
                          <w:lang w:eastAsia="zh-CN"/>
                        </w:rPr>
                        <m:t xml:space="preserve"> </m:t>
                      </w:ins>
                    </m:r>
                    <m:r>
                      <w:ins w:id="3757" w:author="Xiaomi" w:date="2021-05-23T16:13:00Z">
                        <m:rPr>
                          <m:sty m:val="bi"/>
                        </m:rPr>
                        <w:rPr>
                          <w:rFonts w:ascii="Cambria Math" w:eastAsia="SimSun" w:hAnsi="Cambria Math"/>
                          <w:color w:val="0070C0"/>
                          <w:szCs w:val="24"/>
                          <w:lang w:eastAsia="zh-CN"/>
                        </w:rPr>
                        <m:t>Duration</m:t>
                      </w:ins>
                    </m:r>
                  </m:num>
                  <m:den>
                    <m:r>
                      <w:ins w:id="3758" w:author="Xiaomi" w:date="2021-05-23T16:13:00Z">
                        <m:rPr>
                          <m:sty m:val="b"/>
                        </m:rPr>
                        <w:rPr>
                          <w:rFonts w:ascii="Cambria Math" w:eastAsia="SimSun" w:hAnsi="Cambria Math"/>
                          <w:color w:val="0070C0"/>
                          <w:szCs w:val="24"/>
                          <w:lang w:eastAsia="zh-CN"/>
                        </w:rPr>
                        <m:t>4</m:t>
                      </w:ins>
                    </m:r>
                  </m:den>
                </m:f>
                <m:r>
                  <w:ins w:id="3759" w:author="Xiaomi" w:date="2021-05-23T16:13:00Z">
                    <m:rPr>
                      <m:sty m:val="p"/>
                    </m:rPr>
                    <w:rPr>
                      <w:rFonts w:ascii="Cambria Math" w:eastAsia="SimSun" w:hAnsi="Cambria Math"/>
                      <w:color w:val="0070C0"/>
                      <w:szCs w:val="24"/>
                      <w:lang w:eastAsia="zh-CN"/>
                    </w:rPr>
                    <m:t xml:space="preserve"> </m:t>
                  </w:ins>
                </m:r>
              </m:e>
            </m:d>
          </m:e>
        </m:func>
        <m:r>
          <w:ins w:id="3760" w:author="Xiaomi" w:date="2021-05-23T16:13:00Z">
            <m:rPr>
              <m:sty m:val="p"/>
            </m:rPr>
            <w:rPr>
              <w:rFonts w:ascii="Cambria Math" w:eastAsia="SimSun" w:hAnsi="Cambria Math"/>
              <w:color w:val="0070C0"/>
              <w:szCs w:val="24"/>
              <w:lang w:eastAsia="zh-CN"/>
            </w:rPr>
            <m:t>[</m:t>
          </w:ins>
        </m:r>
        <m:r>
          <w:ins w:id="3761" w:author="Xiaomi" w:date="2021-05-23T16:13:00Z">
            <m:rPr>
              <m:sty m:val="bi"/>
            </m:rPr>
            <w:rPr>
              <w:rFonts w:ascii="Cambria Math" w:eastAsia="SimSun" w:hAnsi="Cambria Math"/>
              <w:color w:val="0070C0"/>
              <w:szCs w:val="24"/>
              <w:lang w:eastAsia="zh-CN"/>
            </w:rPr>
            <m:t>s</m:t>
          </w:ins>
        </m:r>
        <m:r>
          <w:ins w:id="3762" w:author="Xiaomi" w:date="2021-05-23T16:13:00Z">
            <m:rPr>
              <m:sty m:val="p"/>
            </m:rPr>
            <w:rPr>
              <w:rFonts w:ascii="Cambria Math" w:eastAsia="SimSun" w:hAnsi="Cambria Math"/>
              <w:color w:val="0070C0"/>
              <w:szCs w:val="24"/>
              <w:lang w:eastAsia="zh-CN"/>
            </w:rPr>
            <m:t>]</m:t>
          </w:ins>
        </m:r>
      </m:oMath>
      <w:ins w:id="3763" w:author="Xiaomi" w:date="2021-05-23T16:13:00Z">
        <w:r>
          <w:rPr>
            <w:rFonts w:eastAsia="SimSun"/>
            <w:color w:val="0070C0"/>
            <w:szCs w:val="24"/>
            <w:lang w:eastAsia="zh-CN"/>
          </w:rPr>
          <w:t>,  depending on the PRACH format and configuration.</w:t>
        </w:r>
      </w:ins>
    </w:p>
    <w:p w14:paraId="60FC60B8" w14:textId="77777777" w:rsidR="00BE6F26" w:rsidRDefault="00BE6F26" w:rsidP="00BE6F26">
      <w:pPr>
        <w:pStyle w:val="ListParagraph"/>
        <w:numPr>
          <w:ilvl w:val="1"/>
          <w:numId w:val="14"/>
        </w:numPr>
        <w:overflowPunct/>
        <w:autoSpaceDE/>
        <w:autoSpaceDN/>
        <w:adjustRightInd/>
        <w:spacing w:after="120"/>
        <w:ind w:firstLineChars="0"/>
        <w:textAlignment w:val="auto"/>
        <w:rPr>
          <w:ins w:id="3764" w:author="Xiaomi" w:date="2021-05-23T16:13:00Z"/>
          <w:rFonts w:eastAsia="SimSun"/>
          <w:color w:val="0070C0"/>
          <w:szCs w:val="24"/>
          <w:lang w:eastAsia="zh-CN"/>
        </w:rPr>
      </w:pPr>
      <w:ins w:id="3765" w:author="Xiaomi" w:date="2021-05-23T16:13:00Z">
        <w:r>
          <w:rPr>
            <w:rFonts w:eastAsia="SimSun"/>
            <w:color w:val="0070C0"/>
            <w:szCs w:val="24"/>
            <w:lang w:eastAsia="zh-CN"/>
          </w:rPr>
          <w:t xml:space="preserve">Proposal 10: In connected mode, the NR NTN UE shall be able to self-estimate its  </w:t>
        </w:r>
      </w:ins>
      <m:oMath>
        <m:sSub>
          <m:sSubPr>
            <m:ctrlPr>
              <w:ins w:id="3766" w:author="Xiaomi" w:date="2021-05-23T16:13:00Z">
                <w:rPr>
                  <w:rFonts w:ascii="Cambria Math" w:eastAsia="SimSun" w:hAnsi="Cambria Math"/>
                  <w:color w:val="0070C0"/>
                  <w:szCs w:val="24"/>
                  <w:lang w:eastAsia="zh-CN"/>
                </w:rPr>
              </w:ins>
            </m:ctrlPr>
          </m:sSubPr>
          <m:e>
            <m:r>
              <w:ins w:id="3767" w:author="Xiaomi" w:date="2021-05-23T16:13:00Z">
                <m:rPr>
                  <m:sty m:val="b"/>
                </m:rPr>
                <w:rPr>
                  <w:rFonts w:ascii="Cambria Math" w:eastAsia="SimSun" w:hAnsi="Cambria Math"/>
                  <w:color w:val="0070C0"/>
                  <w:szCs w:val="24"/>
                  <w:lang w:eastAsia="zh-CN"/>
                </w:rPr>
                <m:t>N</m:t>
              </w:ins>
            </m:r>
          </m:e>
          <m:sub>
            <m:r>
              <w:ins w:id="3768" w:author="Xiaomi" w:date="2021-05-23T16:13:00Z">
                <m:rPr>
                  <m:sty m:val="b"/>
                </m:rPr>
                <w:rPr>
                  <w:rFonts w:ascii="Cambria Math" w:eastAsia="SimSun" w:hAnsi="Cambria Math"/>
                  <w:color w:val="0070C0"/>
                  <w:szCs w:val="24"/>
                  <w:lang w:eastAsia="zh-CN"/>
                </w:rPr>
                <m:t>TA</m:t>
              </w:ins>
            </m:r>
            <m:r>
              <w:ins w:id="3769" w:author="Xiaomi" w:date="2021-05-23T16:13:00Z">
                <m:rPr>
                  <m:sty m:val="p"/>
                </m:rPr>
                <w:rPr>
                  <w:rFonts w:ascii="Cambria Math" w:eastAsia="SimSun" w:hAnsi="Cambria Math"/>
                  <w:color w:val="0070C0"/>
                  <w:szCs w:val="24"/>
                  <w:lang w:eastAsia="zh-CN"/>
                </w:rPr>
                <m:t>,</m:t>
              </w:ins>
            </m:r>
            <m:r>
              <w:ins w:id="3770" w:author="Xiaomi" w:date="2021-05-23T16:13:00Z">
                <m:rPr>
                  <m:sty m:val="b"/>
                </m:rPr>
                <w:rPr>
                  <w:rFonts w:ascii="Cambria Math" w:eastAsia="SimSun" w:hAnsi="Cambria Math"/>
                  <w:color w:val="0070C0"/>
                  <w:szCs w:val="24"/>
                  <w:lang w:eastAsia="zh-CN"/>
                </w:rPr>
                <m:t>UE</m:t>
              </w:ins>
            </m:r>
            <m:r>
              <w:ins w:id="3771" w:author="Xiaomi" w:date="2021-05-23T16:13:00Z">
                <m:rPr>
                  <m:sty m:val="p"/>
                </m:rPr>
                <w:rPr>
                  <w:rFonts w:ascii="Cambria Math" w:eastAsia="SimSun" w:hAnsi="Cambria Math"/>
                  <w:color w:val="0070C0"/>
                  <w:szCs w:val="24"/>
                  <w:lang w:eastAsia="zh-CN"/>
                </w:rPr>
                <m:t>-</m:t>
              </w:ins>
            </m:r>
            <m:r>
              <w:ins w:id="3772" w:author="Xiaomi" w:date="2021-05-23T16:13:00Z">
                <m:rPr>
                  <m:sty m:val="b"/>
                </m:rPr>
                <w:rPr>
                  <w:rFonts w:ascii="Cambria Math" w:eastAsia="SimSun" w:hAnsi="Cambria Math"/>
                  <w:color w:val="0070C0"/>
                  <w:szCs w:val="24"/>
                  <w:lang w:eastAsia="zh-CN"/>
                </w:rPr>
                <m:t>specific</m:t>
              </w:ins>
            </m:r>
          </m:sub>
        </m:sSub>
      </m:oMath>
      <w:ins w:id="3773" w:author="Xiaomi" w:date="2021-05-23T16:13:00Z">
        <w:r>
          <w:rPr>
            <w:rFonts w:eastAsia="SimSun"/>
            <w:color w:val="0070C0"/>
            <w:szCs w:val="24"/>
            <w:lang w:eastAsia="zh-CN"/>
          </w:rPr>
          <w:t xml:space="preserve"> with an accuracy better than ±</w:t>
        </w:r>
      </w:ins>
      <m:oMath>
        <m:f>
          <m:fPr>
            <m:ctrlPr>
              <w:ins w:id="3774" w:author="Xiaomi" w:date="2021-05-23T16:13:00Z">
                <w:rPr>
                  <w:rFonts w:ascii="Cambria Math" w:eastAsia="SimSun" w:hAnsi="Cambria Math"/>
                  <w:color w:val="0070C0"/>
                  <w:szCs w:val="24"/>
                  <w:lang w:eastAsia="zh-CN"/>
                </w:rPr>
              </w:ins>
            </m:ctrlPr>
          </m:fPr>
          <m:num>
            <m:r>
              <w:ins w:id="3775" w:author="Xiaomi" w:date="2021-05-23T16:13:00Z">
                <m:rPr>
                  <m:sty m:val="bi"/>
                </m:rPr>
                <w:rPr>
                  <w:rFonts w:ascii="Cambria Math" w:eastAsia="SimSun" w:hAnsi="Cambria Math"/>
                  <w:color w:val="0070C0"/>
                  <w:szCs w:val="24"/>
                  <w:lang w:eastAsia="zh-CN"/>
                </w:rPr>
                <m:t>CP</m:t>
              </w:ins>
            </m:r>
            <m:r>
              <w:ins w:id="3776" w:author="Xiaomi" w:date="2021-05-23T16:13:00Z">
                <m:rPr>
                  <m:sty m:val="p"/>
                </m:rPr>
                <w:rPr>
                  <w:rFonts w:ascii="Cambria Math" w:eastAsia="SimSun" w:hAnsi="Cambria Math"/>
                  <w:color w:val="0070C0"/>
                  <w:szCs w:val="24"/>
                  <w:lang w:eastAsia="zh-CN"/>
                </w:rPr>
                <m:t>-</m:t>
              </w:ins>
            </m:r>
            <m:r>
              <w:ins w:id="3777" w:author="Xiaomi" w:date="2021-05-23T16:13:00Z">
                <m:rPr>
                  <m:sty m:val="bi"/>
                </m:rPr>
                <w:rPr>
                  <w:rFonts w:ascii="Cambria Math" w:eastAsia="SimSun" w:hAnsi="Cambria Math"/>
                  <w:color w:val="0070C0"/>
                  <w:szCs w:val="24"/>
                  <w:lang w:eastAsia="zh-CN"/>
                </w:rPr>
                <m:t>Delay</m:t>
              </w:ins>
            </m:r>
            <m:r>
              <w:ins w:id="3778" w:author="Xiaomi" w:date="2021-05-23T16:13:00Z">
                <m:rPr>
                  <m:sty m:val="p"/>
                </m:rPr>
                <w:rPr>
                  <w:rFonts w:ascii="Cambria Math" w:eastAsia="SimSun" w:hAnsi="Cambria Math"/>
                  <w:color w:val="0070C0"/>
                  <w:szCs w:val="24"/>
                  <w:lang w:eastAsia="zh-CN"/>
                </w:rPr>
                <m:t>_</m:t>
              </w:ins>
            </m:r>
            <m:r>
              <w:ins w:id="3779" w:author="Xiaomi" w:date="2021-05-23T16:13:00Z">
                <m:rPr>
                  <m:sty m:val="bi"/>
                </m:rPr>
                <w:rPr>
                  <w:rFonts w:ascii="Cambria Math" w:eastAsia="SimSun" w:hAnsi="Cambria Math"/>
                  <w:color w:val="0070C0"/>
                  <w:szCs w:val="24"/>
                  <w:lang w:eastAsia="zh-CN"/>
                </w:rPr>
                <m:t>spread</m:t>
              </w:ins>
            </m:r>
          </m:num>
          <m:den>
            <m:r>
              <w:ins w:id="3780" w:author="Xiaomi" w:date="2021-05-23T16:13:00Z">
                <m:rPr>
                  <m:sty m:val="b"/>
                </m:rPr>
                <w:rPr>
                  <w:rFonts w:ascii="Cambria Math" w:eastAsia="SimSun" w:hAnsi="Cambria Math"/>
                  <w:color w:val="0070C0"/>
                  <w:szCs w:val="24"/>
                  <w:lang w:eastAsia="zh-CN"/>
                </w:rPr>
                <m:t>4</m:t>
              </w:ins>
            </m:r>
          </m:den>
        </m:f>
      </m:oMath>
      <w:ins w:id="3781" w:author="Xiaomi" w:date="2021-05-23T16:13:00Z">
        <w:r>
          <w:rPr>
            <w:rFonts w:eastAsia="SimSun"/>
            <w:color w:val="0070C0"/>
            <w:szCs w:val="24"/>
            <w:lang w:eastAsia="zh-CN"/>
          </w:rPr>
          <w:t>  depending on the numerology in use.</w:t>
        </w:r>
      </w:ins>
    </w:p>
    <w:p w14:paraId="11AC29D6" w14:textId="77777777" w:rsidR="00BE6F26" w:rsidRDefault="00BE6F26" w:rsidP="00BE6F26">
      <w:pPr>
        <w:rPr>
          <w:ins w:id="3782" w:author="Xiaomi" w:date="2021-05-23T16:13:00Z"/>
          <w:rFonts w:eastAsiaTheme="minorEastAsia"/>
          <w:i/>
          <w:color w:val="0070C0"/>
          <w:lang w:val="en-US" w:eastAsia="zh-CN"/>
        </w:rPr>
      </w:pPr>
      <w:ins w:id="3783"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CDAF77" w14:textId="77777777" w:rsidR="00BE6F26" w:rsidRPr="00AA32E7" w:rsidRDefault="00BE6F26" w:rsidP="00BE6F26">
      <w:pPr>
        <w:pStyle w:val="ListParagraph"/>
        <w:numPr>
          <w:ilvl w:val="0"/>
          <w:numId w:val="14"/>
        </w:numPr>
        <w:overflowPunct/>
        <w:autoSpaceDE/>
        <w:autoSpaceDN/>
        <w:adjustRightInd/>
        <w:spacing w:after="120"/>
        <w:ind w:left="720" w:firstLineChars="0"/>
        <w:textAlignment w:val="auto"/>
        <w:rPr>
          <w:ins w:id="3784" w:author="Xiaomi" w:date="2021-05-23T16:13:00Z"/>
          <w:rFonts w:eastAsiaTheme="minorEastAsia"/>
          <w:color w:val="0070C0"/>
          <w:lang w:val="en-US" w:eastAsia="zh-CN"/>
        </w:rPr>
      </w:pPr>
      <w:ins w:id="3785" w:author="Xiaomi" w:date="2021-05-23T16:1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16FEE880" w14:textId="77777777" w:rsidTr="009C5714">
        <w:trPr>
          <w:ins w:id="3786" w:author="Xiaomi" w:date="2021-05-23T16:38:00Z"/>
        </w:trPr>
        <w:tc>
          <w:tcPr>
            <w:tcW w:w="1236" w:type="dxa"/>
          </w:tcPr>
          <w:p w14:paraId="37D97EC1" w14:textId="77777777" w:rsidR="00FA0249" w:rsidRDefault="00FA0249" w:rsidP="009C5714">
            <w:pPr>
              <w:spacing w:after="120"/>
              <w:rPr>
                <w:ins w:id="3787" w:author="Xiaomi" w:date="2021-05-23T16:38:00Z"/>
                <w:rFonts w:eastAsiaTheme="minorEastAsia"/>
                <w:b/>
                <w:bCs/>
                <w:color w:val="0070C0"/>
                <w:lang w:val="en-US" w:eastAsia="zh-CN"/>
              </w:rPr>
            </w:pPr>
            <w:ins w:id="3788" w:author="Xiaomi" w:date="2021-05-23T16:38:00Z">
              <w:r>
                <w:rPr>
                  <w:rFonts w:eastAsiaTheme="minorEastAsia"/>
                  <w:b/>
                  <w:bCs/>
                  <w:color w:val="0070C0"/>
                  <w:lang w:val="en-US" w:eastAsia="zh-CN"/>
                </w:rPr>
                <w:t>Company</w:t>
              </w:r>
            </w:ins>
          </w:p>
        </w:tc>
        <w:tc>
          <w:tcPr>
            <w:tcW w:w="8395" w:type="dxa"/>
          </w:tcPr>
          <w:p w14:paraId="2DE07540" w14:textId="77777777" w:rsidR="00FA0249" w:rsidRDefault="00FA0249" w:rsidP="009C5714">
            <w:pPr>
              <w:spacing w:after="120"/>
              <w:rPr>
                <w:ins w:id="3789" w:author="Xiaomi" w:date="2021-05-23T16:38:00Z"/>
                <w:rFonts w:eastAsiaTheme="minorEastAsia"/>
                <w:b/>
                <w:bCs/>
                <w:color w:val="0070C0"/>
                <w:lang w:val="en-US" w:eastAsia="zh-CN"/>
              </w:rPr>
            </w:pPr>
            <w:ins w:id="3790" w:author="Xiaomi" w:date="2021-05-23T16:38:00Z">
              <w:r>
                <w:rPr>
                  <w:rFonts w:eastAsiaTheme="minorEastAsia"/>
                  <w:b/>
                  <w:bCs/>
                  <w:color w:val="0070C0"/>
                  <w:lang w:val="en-US" w:eastAsia="zh-CN"/>
                </w:rPr>
                <w:t>Comments</w:t>
              </w:r>
            </w:ins>
          </w:p>
        </w:tc>
      </w:tr>
      <w:tr w:rsidR="00FA0249" w14:paraId="6D16D418" w14:textId="77777777" w:rsidTr="009C5714">
        <w:trPr>
          <w:ins w:id="3791" w:author="Xiaomi" w:date="2021-05-23T16:38:00Z"/>
        </w:trPr>
        <w:tc>
          <w:tcPr>
            <w:tcW w:w="1236" w:type="dxa"/>
          </w:tcPr>
          <w:p w14:paraId="4C2A3E95" w14:textId="3B2BB464" w:rsidR="00FA0249" w:rsidRDefault="001C5FC9" w:rsidP="009C5714">
            <w:pPr>
              <w:spacing w:after="120"/>
              <w:rPr>
                <w:ins w:id="3792" w:author="Xiaomi" w:date="2021-05-23T16:38:00Z"/>
                <w:rFonts w:eastAsiaTheme="minorEastAsia"/>
                <w:color w:val="0070C0"/>
                <w:lang w:val="en-US" w:eastAsia="zh-CN"/>
              </w:rPr>
            </w:pPr>
            <w:ins w:id="3793"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BAFA9EE" w14:textId="3D49F10A" w:rsidR="00FA0249" w:rsidRPr="001C5FC9" w:rsidRDefault="001C5FC9">
            <w:pPr>
              <w:keepLines/>
              <w:tabs>
                <w:tab w:val="left" w:pos="794"/>
                <w:tab w:val="left" w:pos="1191"/>
                <w:tab w:val="left" w:pos="1588"/>
                <w:tab w:val="left" w:pos="1985"/>
              </w:tabs>
              <w:overflowPunct/>
              <w:autoSpaceDE/>
              <w:autoSpaceDN/>
              <w:adjustRightInd/>
              <w:spacing w:before="120" w:after="120"/>
              <w:textAlignment w:val="auto"/>
              <w:rPr>
                <w:ins w:id="3794" w:author="Xiaomi" w:date="2021-05-23T16:38:00Z"/>
                <w:rFonts w:eastAsiaTheme="minorEastAsia"/>
                <w:color w:val="0070C0"/>
                <w:sz w:val="21"/>
                <w:lang w:eastAsia="zh-CN"/>
                <w:rPrChange w:id="3795" w:author="shiyuan" w:date="2021-05-25T11:18:00Z">
                  <w:rPr>
                    <w:ins w:id="3796" w:author="Xiaomi" w:date="2021-05-23T16:38:00Z"/>
                    <w:color w:val="0070C0"/>
                    <w:sz w:val="21"/>
                    <w:lang w:eastAsia="zh-CN"/>
                  </w:rPr>
                </w:rPrChange>
              </w:rPr>
              <w:pPrChange w:id="3797" w:author="shiyuan" w:date="2021-05-25T11:17:00Z">
                <w:pPr>
                  <w:keepLines/>
                  <w:tabs>
                    <w:tab w:val="left" w:pos="794"/>
                    <w:tab w:val="left" w:pos="1191"/>
                    <w:tab w:val="left" w:pos="1588"/>
                    <w:tab w:val="left" w:pos="1985"/>
                  </w:tabs>
                  <w:overflowPunct/>
                  <w:autoSpaceDE/>
                  <w:autoSpaceDN/>
                  <w:adjustRightInd/>
                  <w:spacing w:before="120" w:after="120"/>
                  <w:jc w:val="center"/>
                  <w:textAlignment w:val="auto"/>
                </w:pPr>
              </w:pPrChange>
            </w:pPr>
            <w:ins w:id="3798"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sidRPr="001C5FC9">
                <w:rPr>
                  <w:rFonts w:eastAsiaTheme="minorEastAsia"/>
                  <w:color w:val="0070C0"/>
                  <w:sz w:val="21"/>
                  <w:vertAlign w:val="superscript"/>
                  <w:lang w:eastAsia="zh-CN"/>
                  <w:rPrChange w:id="3799"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800" w:author="shiyuan" w:date="2021-05-25T11:19:00Z">
              <w:r>
                <w:rPr>
                  <w:rFonts w:eastAsiaTheme="minorEastAsia"/>
                  <w:color w:val="0070C0"/>
                  <w:sz w:val="21"/>
                  <w:lang w:eastAsia="zh-CN"/>
                </w:rPr>
                <w:t xml:space="preserve">, </w:t>
              </w:r>
            </w:ins>
            <w:ins w:id="3801" w:author="shiyuan" w:date="2021-05-25T11:20:00Z">
              <w:r>
                <w:rPr>
                  <w:rFonts w:eastAsiaTheme="minorEastAsia"/>
                  <w:color w:val="0070C0"/>
                  <w:sz w:val="21"/>
                  <w:lang w:eastAsia="zh-CN"/>
                </w:rPr>
                <w:t xml:space="preserve">our support </w:t>
              </w:r>
            </w:ins>
            <w:ins w:id="3802" w:author="shiyuan" w:date="2021-05-25T11:21:00Z">
              <w:r>
                <w:rPr>
                  <w:rFonts w:eastAsiaTheme="minorEastAsia"/>
                  <w:color w:val="0070C0"/>
                  <w:sz w:val="21"/>
                  <w:lang w:eastAsia="zh-CN"/>
                </w:rPr>
                <w:t>for</w:t>
              </w:r>
            </w:ins>
            <w:ins w:id="3803" w:author="shiyuan" w:date="2021-05-25T11:18:00Z">
              <w:r>
                <w:rPr>
                  <w:rFonts w:eastAsiaTheme="minorEastAsia"/>
                  <w:color w:val="0070C0"/>
                  <w:sz w:val="21"/>
                  <w:lang w:eastAsia="zh-CN"/>
                </w:rPr>
                <w:t xml:space="preserve"> Option 2 is a typo, sorry for the </w:t>
              </w:r>
            </w:ins>
            <w:ins w:id="3804" w:author="shiyuan" w:date="2021-05-25T11:19:00Z">
              <w:r>
                <w:rPr>
                  <w:rFonts w:eastAsiaTheme="minorEastAsia"/>
                  <w:color w:val="0070C0"/>
                  <w:sz w:val="21"/>
                  <w:lang w:eastAsia="zh-CN"/>
                </w:rPr>
                <w:t>inconvenience.</w:t>
              </w:r>
            </w:ins>
          </w:p>
        </w:tc>
      </w:tr>
      <w:tr w:rsidR="00FA0249" w14:paraId="1F012898" w14:textId="77777777" w:rsidTr="009C5714">
        <w:trPr>
          <w:ins w:id="3805" w:author="Xiaomi" w:date="2021-05-23T16:38:00Z"/>
        </w:trPr>
        <w:tc>
          <w:tcPr>
            <w:tcW w:w="1236" w:type="dxa"/>
          </w:tcPr>
          <w:p w14:paraId="1FD3853F" w14:textId="5C29FECD" w:rsidR="00FA0249" w:rsidRDefault="00DE451B" w:rsidP="009C5714">
            <w:pPr>
              <w:spacing w:after="120"/>
              <w:rPr>
                <w:ins w:id="3806" w:author="Xiaomi" w:date="2021-05-23T16:38:00Z"/>
                <w:rFonts w:eastAsiaTheme="minorEastAsia"/>
                <w:color w:val="0070C0"/>
                <w:lang w:val="en-US" w:eastAsia="zh-CN"/>
              </w:rPr>
            </w:pPr>
            <w:ins w:id="3807" w:author="JC[99e]-2nd round" w:date="2021-05-24T21:20:00Z">
              <w:r>
                <w:rPr>
                  <w:rFonts w:eastAsiaTheme="minorEastAsia"/>
                  <w:color w:val="0070C0"/>
                  <w:lang w:val="en-US" w:eastAsia="zh-CN"/>
                </w:rPr>
                <w:t>Apple</w:t>
              </w:r>
            </w:ins>
          </w:p>
        </w:tc>
        <w:tc>
          <w:tcPr>
            <w:tcW w:w="8395" w:type="dxa"/>
          </w:tcPr>
          <w:p w14:paraId="10AB845A" w14:textId="43F0EAF7" w:rsidR="00FA0249" w:rsidRDefault="00DE451B" w:rsidP="009C5714">
            <w:pPr>
              <w:spacing w:after="120"/>
              <w:rPr>
                <w:ins w:id="3808" w:author="Xiaomi" w:date="2021-05-23T16:38:00Z"/>
                <w:rFonts w:eastAsiaTheme="minorEastAsia"/>
                <w:color w:val="0070C0"/>
                <w:lang w:val="en-US" w:eastAsia="zh-CN"/>
              </w:rPr>
            </w:pPr>
            <w:ins w:id="3809" w:author="JC[99e]-2nd round" w:date="2021-05-24T21:20:00Z">
              <w:r>
                <w:rPr>
                  <w:rFonts w:eastAsiaTheme="minorEastAsia"/>
                  <w:color w:val="0070C0"/>
                  <w:lang w:val="en-US" w:eastAsia="zh-CN"/>
                </w:rPr>
                <w:t>Option 4</w:t>
              </w:r>
            </w:ins>
            <w:ins w:id="3810" w:author="JC[99e]-2nd round" w:date="2021-05-24T21:21:00Z">
              <w:r>
                <w:rPr>
                  <w:rFonts w:eastAsiaTheme="minorEastAsia"/>
                  <w:color w:val="0070C0"/>
                  <w:lang w:val="en-US" w:eastAsia="zh-CN"/>
                </w:rPr>
                <w:t>. The “20.5*</w:t>
              </w:r>
              <w:r w:rsidR="00042578">
                <w:rPr>
                  <w:rFonts w:eastAsiaTheme="minorEastAsia"/>
                  <w:color w:val="0070C0"/>
                  <w:lang w:val="en-US" w:eastAsia="zh-CN"/>
                </w:rPr>
                <w:t>64*Tc”</w:t>
              </w:r>
              <w:r>
                <w:rPr>
                  <w:rFonts w:eastAsiaTheme="minorEastAsia"/>
                  <w:color w:val="0070C0"/>
                  <w:lang w:val="en-US" w:eastAsia="zh-CN"/>
                </w:rPr>
                <w:t xml:space="preserve"> in our equation is derived based on 100m GNSS error, but we are fine</w:t>
              </w:r>
              <w:r w:rsidR="00042578">
                <w:rPr>
                  <w:rFonts w:eastAsiaTheme="minorEastAsia"/>
                  <w:color w:val="0070C0"/>
                  <w:lang w:val="en-US" w:eastAsia="zh-CN"/>
                </w:rPr>
                <w:t xml:space="preserve"> to discuss if smaller GNSS error value shall be used as side condition.</w:t>
              </w:r>
            </w:ins>
          </w:p>
        </w:tc>
      </w:tr>
      <w:tr w:rsidR="00FA0249" w14:paraId="784FCC6B" w14:textId="77777777" w:rsidTr="009C5714">
        <w:trPr>
          <w:ins w:id="3811" w:author="Xiaomi" w:date="2021-05-23T16:38:00Z"/>
        </w:trPr>
        <w:tc>
          <w:tcPr>
            <w:tcW w:w="1236" w:type="dxa"/>
          </w:tcPr>
          <w:p w14:paraId="0A7F1608" w14:textId="77777777" w:rsidR="00FA0249" w:rsidRDefault="00FA0249" w:rsidP="009C5714">
            <w:pPr>
              <w:spacing w:after="120"/>
              <w:rPr>
                <w:ins w:id="3812" w:author="Xiaomi" w:date="2021-05-23T16:38:00Z"/>
                <w:rFonts w:eastAsiaTheme="minorEastAsia"/>
                <w:color w:val="0070C0"/>
                <w:lang w:val="en-US" w:eastAsia="zh-CN"/>
              </w:rPr>
            </w:pPr>
          </w:p>
        </w:tc>
        <w:tc>
          <w:tcPr>
            <w:tcW w:w="8395" w:type="dxa"/>
          </w:tcPr>
          <w:p w14:paraId="487CD6F8" w14:textId="77777777" w:rsidR="00FA0249" w:rsidRDefault="00FA0249" w:rsidP="009C5714">
            <w:pPr>
              <w:spacing w:after="120"/>
              <w:rPr>
                <w:ins w:id="3813" w:author="Xiaomi" w:date="2021-05-23T16:38:00Z"/>
                <w:rFonts w:eastAsiaTheme="minorEastAsia"/>
                <w:color w:val="0070C0"/>
                <w:lang w:val="en-US" w:eastAsia="zh-CN"/>
              </w:rPr>
            </w:pPr>
          </w:p>
        </w:tc>
      </w:tr>
      <w:tr w:rsidR="00FA0249" w14:paraId="58FD5965" w14:textId="77777777" w:rsidTr="009C5714">
        <w:trPr>
          <w:ins w:id="3814" w:author="Xiaomi" w:date="2021-05-23T16:38:00Z"/>
        </w:trPr>
        <w:tc>
          <w:tcPr>
            <w:tcW w:w="1236" w:type="dxa"/>
          </w:tcPr>
          <w:p w14:paraId="28622D64" w14:textId="77777777" w:rsidR="00FA0249" w:rsidRDefault="00FA0249" w:rsidP="009C5714">
            <w:pPr>
              <w:spacing w:after="120"/>
              <w:rPr>
                <w:ins w:id="3815" w:author="Xiaomi" w:date="2021-05-23T16:38:00Z"/>
                <w:rFonts w:eastAsiaTheme="minorEastAsia"/>
                <w:color w:val="0070C0"/>
                <w:lang w:val="en-US" w:eastAsia="zh-CN"/>
              </w:rPr>
            </w:pPr>
          </w:p>
        </w:tc>
        <w:tc>
          <w:tcPr>
            <w:tcW w:w="8395" w:type="dxa"/>
          </w:tcPr>
          <w:p w14:paraId="59742D5E" w14:textId="77777777" w:rsidR="00FA0249" w:rsidRDefault="00FA0249" w:rsidP="009C5714">
            <w:pPr>
              <w:spacing w:after="120"/>
              <w:rPr>
                <w:ins w:id="3816" w:author="Xiaomi" w:date="2021-05-23T16:38:00Z"/>
                <w:color w:val="0070C0"/>
                <w:szCs w:val="24"/>
                <w:lang w:eastAsia="zh-CN"/>
              </w:rPr>
            </w:pPr>
          </w:p>
        </w:tc>
      </w:tr>
      <w:tr w:rsidR="00FA0249" w14:paraId="4AF4ECF2" w14:textId="77777777" w:rsidTr="009C5714">
        <w:trPr>
          <w:ins w:id="3817" w:author="Xiaomi" w:date="2021-05-23T16:38:00Z"/>
        </w:trPr>
        <w:tc>
          <w:tcPr>
            <w:tcW w:w="1236" w:type="dxa"/>
          </w:tcPr>
          <w:p w14:paraId="0A5B6743" w14:textId="77777777" w:rsidR="00FA0249" w:rsidRDefault="00FA0249" w:rsidP="009C5714">
            <w:pPr>
              <w:spacing w:after="120"/>
              <w:rPr>
                <w:ins w:id="3818" w:author="Xiaomi" w:date="2021-05-23T16:38:00Z"/>
                <w:rFonts w:eastAsiaTheme="minorEastAsia"/>
                <w:color w:val="0070C0"/>
                <w:lang w:val="en-US" w:eastAsia="zh-CN"/>
              </w:rPr>
            </w:pPr>
          </w:p>
        </w:tc>
        <w:tc>
          <w:tcPr>
            <w:tcW w:w="8395" w:type="dxa"/>
          </w:tcPr>
          <w:p w14:paraId="6F953A92" w14:textId="77777777" w:rsidR="00FA0249" w:rsidRDefault="00FA0249" w:rsidP="009C5714">
            <w:pPr>
              <w:spacing w:after="120"/>
              <w:rPr>
                <w:ins w:id="3819" w:author="Xiaomi" w:date="2021-05-23T16:38:00Z"/>
                <w:rFonts w:eastAsiaTheme="minorEastAsia"/>
                <w:color w:val="0070C0"/>
                <w:lang w:val="en-US" w:eastAsia="zh-CN"/>
              </w:rPr>
            </w:pPr>
          </w:p>
        </w:tc>
      </w:tr>
      <w:tr w:rsidR="00FA0249" w14:paraId="685484AB" w14:textId="77777777" w:rsidTr="009C5714">
        <w:trPr>
          <w:ins w:id="3820" w:author="Xiaomi" w:date="2021-05-23T16:38:00Z"/>
        </w:trPr>
        <w:tc>
          <w:tcPr>
            <w:tcW w:w="1236" w:type="dxa"/>
          </w:tcPr>
          <w:p w14:paraId="3132EE23" w14:textId="77777777" w:rsidR="00FA0249" w:rsidRDefault="00FA0249" w:rsidP="009C5714">
            <w:pPr>
              <w:spacing w:after="120"/>
              <w:rPr>
                <w:ins w:id="3821" w:author="Xiaomi" w:date="2021-05-23T16:38:00Z"/>
                <w:rFonts w:eastAsiaTheme="minorEastAsia"/>
                <w:color w:val="0070C0"/>
                <w:lang w:val="en-US" w:eastAsia="zh-CN"/>
              </w:rPr>
            </w:pPr>
          </w:p>
        </w:tc>
        <w:tc>
          <w:tcPr>
            <w:tcW w:w="8395" w:type="dxa"/>
          </w:tcPr>
          <w:p w14:paraId="09E66F9D" w14:textId="77777777" w:rsidR="00FA0249" w:rsidRDefault="00FA0249" w:rsidP="009C5714">
            <w:pPr>
              <w:spacing w:after="120"/>
              <w:rPr>
                <w:ins w:id="3822" w:author="Xiaomi" w:date="2021-05-23T16:38:00Z"/>
                <w:rFonts w:eastAsiaTheme="minorEastAsia"/>
                <w:color w:val="0070C0"/>
                <w:lang w:val="en-US" w:eastAsia="zh-CN"/>
              </w:rPr>
            </w:pPr>
          </w:p>
        </w:tc>
      </w:tr>
      <w:tr w:rsidR="00FA0249" w14:paraId="302E5F3C" w14:textId="77777777" w:rsidTr="009C5714">
        <w:trPr>
          <w:ins w:id="3823" w:author="Xiaomi" w:date="2021-05-23T16:38:00Z"/>
        </w:trPr>
        <w:tc>
          <w:tcPr>
            <w:tcW w:w="1236" w:type="dxa"/>
          </w:tcPr>
          <w:p w14:paraId="0D727B87" w14:textId="77777777" w:rsidR="00FA0249" w:rsidRDefault="00FA0249" w:rsidP="009C5714">
            <w:pPr>
              <w:spacing w:after="120"/>
              <w:rPr>
                <w:ins w:id="3824" w:author="Xiaomi" w:date="2021-05-23T16:38:00Z"/>
                <w:rFonts w:eastAsiaTheme="minorEastAsia"/>
                <w:color w:val="0070C0"/>
                <w:lang w:val="en-US" w:eastAsia="zh-CN"/>
              </w:rPr>
            </w:pPr>
          </w:p>
        </w:tc>
        <w:tc>
          <w:tcPr>
            <w:tcW w:w="8395" w:type="dxa"/>
          </w:tcPr>
          <w:p w14:paraId="7BF990A1" w14:textId="77777777" w:rsidR="00FA0249" w:rsidRDefault="00FA0249" w:rsidP="009C5714">
            <w:pPr>
              <w:spacing w:after="120"/>
              <w:rPr>
                <w:ins w:id="3825" w:author="Xiaomi" w:date="2021-05-23T16:38:00Z"/>
                <w:rFonts w:eastAsiaTheme="minorEastAsia"/>
                <w:color w:val="0070C0"/>
                <w:lang w:val="en-US" w:eastAsia="zh-CN"/>
              </w:rPr>
            </w:pPr>
          </w:p>
        </w:tc>
      </w:tr>
      <w:tr w:rsidR="00FA0249" w14:paraId="191A8BBF" w14:textId="77777777" w:rsidTr="009C5714">
        <w:trPr>
          <w:ins w:id="3826" w:author="Xiaomi" w:date="2021-05-23T16:38:00Z"/>
        </w:trPr>
        <w:tc>
          <w:tcPr>
            <w:tcW w:w="1236" w:type="dxa"/>
          </w:tcPr>
          <w:p w14:paraId="7E084640" w14:textId="77777777" w:rsidR="00FA0249" w:rsidRDefault="00FA0249" w:rsidP="009C5714">
            <w:pPr>
              <w:spacing w:after="120"/>
              <w:rPr>
                <w:ins w:id="3827" w:author="Xiaomi" w:date="2021-05-23T16:38:00Z"/>
                <w:rFonts w:eastAsiaTheme="minorEastAsia"/>
                <w:color w:val="0070C0"/>
                <w:lang w:val="en-US" w:eastAsia="zh-CN"/>
              </w:rPr>
            </w:pPr>
          </w:p>
        </w:tc>
        <w:tc>
          <w:tcPr>
            <w:tcW w:w="8395" w:type="dxa"/>
          </w:tcPr>
          <w:p w14:paraId="1E7C1411" w14:textId="77777777" w:rsidR="00FA0249" w:rsidRDefault="00FA0249" w:rsidP="009C5714">
            <w:pPr>
              <w:spacing w:after="120"/>
              <w:rPr>
                <w:ins w:id="3828" w:author="Xiaomi" w:date="2021-05-23T16:38:00Z"/>
                <w:rFonts w:eastAsiaTheme="minorEastAsia"/>
                <w:color w:val="0070C0"/>
                <w:lang w:val="en-US" w:eastAsia="zh-CN"/>
              </w:rPr>
            </w:pPr>
          </w:p>
        </w:tc>
      </w:tr>
      <w:tr w:rsidR="00FA0249" w14:paraId="45631BC3" w14:textId="77777777" w:rsidTr="009C5714">
        <w:trPr>
          <w:ins w:id="3829" w:author="Xiaomi" w:date="2021-05-23T16:38:00Z"/>
        </w:trPr>
        <w:tc>
          <w:tcPr>
            <w:tcW w:w="1236" w:type="dxa"/>
          </w:tcPr>
          <w:p w14:paraId="2A6FE160" w14:textId="77777777" w:rsidR="00FA0249" w:rsidRDefault="00FA0249" w:rsidP="009C5714">
            <w:pPr>
              <w:spacing w:after="120"/>
              <w:rPr>
                <w:ins w:id="3830" w:author="Xiaomi" w:date="2021-05-23T16:38:00Z"/>
                <w:rFonts w:eastAsiaTheme="minorEastAsia"/>
                <w:color w:val="0070C0"/>
                <w:lang w:val="en-US" w:eastAsia="zh-CN"/>
              </w:rPr>
            </w:pPr>
          </w:p>
        </w:tc>
        <w:tc>
          <w:tcPr>
            <w:tcW w:w="8395" w:type="dxa"/>
          </w:tcPr>
          <w:p w14:paraId="2125E230" w14:textId="77777777" w:rsidR="00FA0249" w:rsidRDefault="00FA0249" w:rsidP="009C5714">
            <w:pPr>
              <w:spacing w:after="120"/>
              <w:rPr>
                <w:ins w:id="3831" w:author="Xiaomi" w:date="2021-05-23T16:38:00Z"/>
                <w:rFonts w:eastAsiaTheme="minorEastAsia"/>
                <w:color w:val="0070C0"/>
                <w:lang w:val="en-US" w:eastAsia="zh-CN"/>
              </w:rPr>
            </w:pPr>
          </w:p>
        </w:tc>
      </w:tr>
      <w:tr w:rsidR="00FA0249" w14:paraId="10E5A43D" w14:textId="77777777" w:rsidTr="009C5714">
        <w:trPr>
          <w:ins w:id="3832" w:author="Xiaomi" w:date="2021-05-23T16:38:00Z"/>
        </w:trPr>
        <w:tc>
          <w:tcPr>
            <w:tcW w:w="1236" w:type="dxa"/>
          </w:tcPr>
          <w:p w14:paraId="062CD6E5" w14:textId="77777777" w:rsidR="00FA0249" w:rsidRDefault="00FA0249" w:rsidP="009C5714">
            <w:pPr>
              <w:spacing w:after="120"/>
              <w:rPr>
                <w:ins w:id="3833" w:author="Xiaomi" w:date="2021-05-23T16:38:00Z"/>
                <w:rFonts w:eastAsiaTheme="minorEastAsia"/>
                <w:color w:val="0070C0"/>
                <w:lang w:val="en-US" w:eastAsia="zh-CN"/>
              </w:rPr>
            </w:pPr>
          </w:p>
        </w:tc>
        <w:tc>
          <w:tcPr>
            <w:tcW w:w="8395" w:type="dxa"/>
          </w:tcPr>
          <w:p w14:paraId="013CB483" w14:textId="77777777" w:rsidR="00FA0249" w:rsidRDefault="00FA0249" w:rsidP="009C5714">
            <w:pPr>
              <w:spacing w:after="120"/>
              <w:rPr>
                <w:ins w:id="3834" w:author="Xiaomi" w:date="2021-05-23T16:38:00Z"/>
                <w:rFonts w:eastAsiaTheme="minorEastAsia"/>
                <w:color w:val="0070C0"/>
                <w:lang w:val="en-US" w:eastAsia="zh-CN"/>
              </w:rPr>
            </w:pPr>
          </w:p>
        </w:tc>
      </w:tr>
    </w:tbl>
    <w:p w14:paraId="33013DB5" w14:textId="3DA3647B" w:rsidR="0092622D" w:rsidRDefault="0092622D">
      <w:pPr>
        <w:rPr>
          <w:ins w:id="3835" w:author="Xiaomi" w:date="2021-05-23T16:14:00Z"/>
          <w:lang w:val="en-US" w:eastAsia="zh-CN"/>
        </w:rPr>
      </w:pPr>
    </w:p>
    <w:p w14:paraId="216BE612" w14:textId="77777777" w:rsidR="009A52AF" w:rsidRPr="00D752CE" w:rsidRDefault="009A52AF" w:rsidP="009A52AF">
      <w:pPr>
        <w:rPr>
          <w:ins w:id="3836" w:author="Xiaomi" w:date="2021-05-23T16:14:00Z"/>
          <w:color w:val="0070C0"/>
          <w:lang w:val="en-US" w:eastAsia="zh-CN"/>
        </w:rPr>
      </w:pPr>
      <w:ins w:id="3837" w:author="Xiaomi" w:date="2021-05-23T16:14:00Z">
        <w:r>
          <w:rPr>
            <w:b/>
            <w:color w:val="0070C0"/>
            <w:u w:val="single"/>
            <w:lang w:eastAsia="ko-KR"/>
          </w:rPr>
          <w:t>Issue 1-1-3: Whether to define the update periodicity for UE specific TA estimation?</w:t>
        </w:r>
      </w:ins>
    </w:p>
    <w:p w14:paraId="49B88CB1"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838" w:author="Xiaomi" w:date="2021-05-23T16:15:00Z"/>
          <w:rFonts w:eastAsia="SimSun"/>
          <w:color w:val="0070C0"/>
          <w:szCs w:val="24"/>
          <w:lang w:eastAsia="zh-CN"/>
        </w:rPr>
      </w:pPr>
      <w:ins w:id="3839" w:author="Xiaomi" w:date="2021-05-23T16:15:00Z">
        <w:r>
          <w:rPr>
            <w:rFonts w:eastAsia="SimSun"/>
            <w:color w:val="0070C0"/>
            <w:szCs w:val="24"/>
            <w:lang w:eastAsia="zh-CN"/>
          </w:rPr>
          <w:t>Option 1: (Intel, CMCC, Ericsson)</w:t>
        </w:r>
      </w:ins>
    </w:p>
    <w:p w14:paraId="47FA38EB" w14:textId="77777777" w:rsidR="009A52AF" w:rsidRDefault="009A52AF" w:rsidP="009A52AF">
      <w:pPr>
        <w:pStyle w:val="ListParagraph"/>
        <w:numPr>
          <w:ilvl w:val="1"/>
          <w:numId w:val="14"/>
        </w:numPr>
        <w:overflowPunct/>
        <w:autoSpaceDE/>
        <w:autoSpaceDN/>
        <w:adjustRightInd/>
        <w:spacing w:after="120"/>
        <w:ind w:firstLineChars="0"/>
        <w:textAlignment w:val="auto"/>
        <w:rPr>
          <w:ins w:id="3840" w:author="Xiaomi" w:date="2021-05-23T16:15:00Z"/>
          <w:rFonts w:eastAsia="SimSun"/>
          <w:color w:val="0070C0"/>
          <w:szCs w:val="24"/>
          <w:lang w:eastAsia="zh-CN"/>
        </w:rPr>
      </w:pPr>
      <w:ins w:id="3841" w:author="Xiaomi" w:date="2021-05-23T16:15:00Z">
        <w:r>
          <w:rPr>
            <w:rFonts w:eastAsia="SimSun"/>
            <w:color w:val="0070C0"/>
            <w:szCs w:val="24"/>
            <w:lang w:eastAsia="zh-CN"/>
          </w:rPr>
          <w:t>Yes</w:t>
        </w:r>
      </w:ins>
    </w:p>
    <w:p w14:paraId="6566684F"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842" w:author="Xiaomi" w:date="2021-05-23T16:15:00Z"/>
          <w:rFonts w:eastAsia="SimSun"/>
          <w:color w:val="0070C0"/>
          <w:szCs w:val="24"/>
          <w:lang w:eastAsia="zh-CN"/>
        </w:rPr>
      </w:pPr>
      <w:ins w:id="3843" w:author="Xiaomi" w:date="2021-05-23T16:15:00Z">
        <w:r>
          <w:rPr>
            <w:rFonts w:eastAsia="SimSun"/>
            <w:color w:val="0070C0"/>
            <w:szCs w:val="24"/>
            <w:lang w:eastAsia="zh-CN"/>
          </w:rPr>
          <w:t>Option 2: (CATT, Xiaomi, Apple, Huawei, MTK, Qualcomm, ZTE, THALES)</w:t>
        </w:r>
      </w:ins>
    </w:p>
    <w:p w14:paraId="24BC8FD8" w14:textId="77777777" w:rsidR="009A52AF" w:rsidRDefault="009A52AF" w:rsidP="009A52AF">
      <w:pPr>
        <w:pStyle w:val="ListParagraph"/>
        <w:numPr>
          <w:ilvl w:val="1"/>
          <w:numId w:val="14"/>
        </w:numPr>
        <w:overflowPunct/>
        <w:autoSpaceDE/>
        <w:autoSpaceDN/>
        <w:adjustRightInd/>
        <w:spacing w:after="120"/>
        <w:ind w:firstLineChars="0"/>
        <w:textAlignment w:val="auto"/>
        <w:rPr>
          <w:ins w:id="3844" w:author="Xiaomi" w:date="2021-05-23T16:15:00Z"/>
          <w:rFonts w:eastAsia="SimSun"/>
          <w:color w:val="0070C0"/>
          <w:szCs w:val="24"/>
          <w:lang w:eastAsia="zh-CN"/>
        </w:rPr>
      </w:pPr>
      <w:ins w:id="3845" w:author="Xiaomi" w:date="2021-05-23T16:15:00Z">
        <w:r>
          <w:rPr>
            <w:rFonts w:eastAsia="SimSun"/>
            <w:color w:val="0070C0"/>
            <w:szCs w:val="24"/>
            <w:lang w:eastAsia="zh-CN"/>
          </w:rPr>
          <w:t>No</w:t>
        </w:r>
      </w:ins>
    </w:p>
    <w:p w14:paraId="70E70F95"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846" w:author="Xiaomi" w:date="2021-05-23T16:15:00Z"/>
          <w:rFonts w:eastAsia="SimSun"/>
          <w:color w:val="0070C0"/>
          <w:szCs w:val="24"/>
          <w:lang w:eastAsia="zh-CN"/>
        </w:rPr>
      </w:pPr>
      <w:proofErr w:type="gramStart"/>
      <w:ins w:id="3847" w:author="Xiaomi" w:date="2021-05-23T16:15:00Z">
        <w:r>
          <w:rPr>
            <w:rFonts w:eastAsia="SimSun"/>
            <w:color w:val="0070C0"/>
            <w:szCs w:val="24"/>
            <w:lang w:eastAsia="zh-CN"/>
          </w:rPr>
          <w:t>Option :</w:t>
        </w:r>
        <w:proofErr w:type="gramEnd"/>
        <w:r>
          <w:rPr>
            <w:rFonts w:eastAsia="SimSun"/>
            <w:color w:val="0070C0"/>
            <w:szCs w:val="24"/>
            <w:lang w:eastAsia="zh-CN"/>
          </w:rPr>
          <w:t xml:space="preserve"> (LGE)</w:t>
        </w:r>
      </w:ins>
    </w:p>
    <w:p w14:paraId="6B4DB738" w14:textId="77777777" w:rsidR="009A52AF" w:rsidRPr="00CC080F" w:rsidRDefault="009A52AF" w:rsidP="009A52AF">
      <w:pPr>
        <w:pStyle w:val="ListParagraph"/>
        <w:numPr>
          <w:ilvl w:val="1"/>
          <w:numId w:val="14"/>
        </w:numPr>
        <w:overflowPunct/>
        <w:autoSpaceDE/>
        <w:autoSpaceDN/>
        <w:adjustRightInd/>
        <w:spacing w:after="120"/>
        <w:ind w:firstLineChars="0"/>
        <w:textAlignment w:val="auto"/>
        <w:rPr>
          <w:ins w:id="3848" w:author="Xiaomi" w:date="2021-05-23T16:15:00Z"/>
          <w:rFonts w:eastAsia="SimSun"/>
          <w:color w:val="0070C0"/>
          <w:szCs w:val="24"/>
          <w:lang w:eastAsia="zh-CN"/>
        </w:rPr>
      </w:pPr>
      <w:ins w:id="3849" w:author="Xiaomi" w:date="2021-05-23T16:15:00Z">
        <w:r>
          <w:rPr>
            <w:rFonts w:eastAsia="SimSun"/>
            <w:color w:val="0070C0"/>
            <w:szCs w:val="24"/>
            <w:lang w:eastAsia="zh-CN"/>
          </w:rPr>
          <w:t>Under discussion in RAN1</w:t>
        </w:r>
      </w:ins>
    </w:p>
    <w:p w14:paraId="4657E132" w14:textId="77777777" w:rsidR="009A52AF" w:rsidRDefault="009A52AF" w:rsidP="009A52AF">
      <w:pPr>
        <w:rPr>
          <w:ins w:id="3850" w:author="Xiaomi" w:date="2021-05-23T16:15:00Z"/>
          <w:rFonts w:eastAsiaTheme="minorEastAsia"/>
          <w:i/>
          <w:color w:val="0070C0"/>
          <w:lang w:val="en-US" w:eastAsia="zh-CN"/>
        </w:rPr>
      </w:pPr>
      <w:ins w:id="3851"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4670C8A" w14:textId="77777777" w:rsidR="009A52AF" w:rsidRPr="00D752CE" w:rsidRDefault="009A52AF" w:rsidP="009A52AF">
      <w:pPr>
        <w:pStyle w:val="ListParagraph"/>
        <w:numPr>
          <w:ilvl w:val="0"/>
          <w:numId w:val="14"/>
        </w:numPr>
        <w:overflowPunct/>
        <w:autoSpaceDE/>
        <w:autoSpaceDN/>
        <w:adjustRightInd/>
        <w:spacing w:after="120"/>
        <w:ind w:left="720" w:firstLineChars="0"/>
        <w:textAlignment w:val="auto"/>
        <w:rPr>
          <w:ins w:id="3852" w:author="Xiaomi" w:date="2021-05-23T16:15:00Z"/>
          <w:rFonts w:eastAsiaTheme="minorEastAsia"/>
          <w:color w:val="0070C0"/>
          <w:lang w:val="en-US" w:eastAsia="zh-CN"/>
        </w:rPr>
      </w:pPr>
      <w:ins w:id="3853" w:author="Xiaomi" w:date="2021-05-23T16:1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0528D8A" w14:textId="7058C7A5" w:rsidR="00BE6F26" w:rsidRPr="009A52AF" w:rsidRDefault="009A52AF" w:rsidP="009A52AF">
      <w:pPr>
        <w:pStyle w:val="ListParagraph"/>
        <w:numPr>
          <w:ilvl w:val="0"/>
          <w:numId w:val="14"/>
        </w:numPr>
        <w:overflowPunct/>
        <w:autoSpaceDE/>
        <w:autoSpaceDN/>
        <w:adjustRightInd/>
        <w:spacing w:after="120"/>
        <w:ind w:left="720" w:firstLineChars="0"/>
        <w:textAlignment w:val="auto"/>
        <w:rPr>
          <w:ins w:id="3854" w:author="Xiaomi" w:date="2021-05-23T16:14:00Z"/>
          <w:rFonts w:eastAsia="SimSun"/>
          <w:color w:val="0070C0"/>
          <w:szCs w:val="24"/>
          <w:lang w:eastAsia="zh-CN"/>
        </w:rPr>
      </w:pPr>
      <w:ins w:id="3855" w:author="Xiaomi" w:date="2021-05-23T16:15:00Z">
        <w:r>
          <w:rPr>
            <w:rFonts w:eastAsia="SimSun"/>
            <w:color w:val="0070C0"/>
            <w:szCs w:val="24"/>
            <w:lang w:eastAsia="zh-CN"/>
          </w:rPr>
          <w:t>Companies are encouraged to double check whether this issue is discussing in RAN1.</w:t>
        </w:r>
      </w:ins>
    </w:p>
    <w:tbl>
      <w:tblPr>
        <w:tblStyle w:val="TableGrid"/>
        <w:tblW w:w="0" w:type="auto"/>
        <w:tblLook w:val="04A0" w:firstRow="1" w:lastRow="0" w:firstColumn="1" w:lastColumn="0" w:noHBand="0" w:noVBand="1"/>
      </w:tblPr>
      <w:tblGrid>
        <w:gridCol w:w="1236"/>
        <w:gridCol w:w="8395"/>
      </w:tblGrid>
      <w:tr w:rsidR="00FA0249" w14:paraId="651C44BF" w14:textId="77777777" w:rsidTr="009C5714">
        <w:trPr>
          <w:ins w:id="3856" w:author="Xiaomi" w:date="2021-05-23T16:38:00Z"/>
        </w:trPr>
        <w:tc>
          <w:tcPr>
            <w:tcW w:w="1236" w:type="dxa"/>
          </w:tcPr>
          <w:p w14:paraId="54DA76CD" w14:textId="77777777" w:rsidR="00FA0249" w:rsidRDefault="00FA0249" w:rsidP="009C5714">
            <w:pPr>
              <w:spacing w:after="120"/>
              <w:rPr>
                <w:ins w:id="3857" w:author="Xiaomi" w:date="2021-05-23T16:38:00Z"/>
                <w:rFonts w:eastAsiaTheme="minorEastAsia"/>
                <w:b/>
                <w:bCs/>
                <w:color w:val="0070C0"/>
                <w:lang w:val="en-US" w:eastAsia="zh-CN"/>
              </w:rPr>
            </w:pPr>
            <w:ins w:id="3858" w:author="Xiaomi" w:date="2021-05-23T16:38:00Z">
              <w:r>
                <w:rPr>
                  <w:rFonts w:eastAsiaTheme="minorEastAsia"/>
                  <w:b/>
                  <w:bCs/>
                  <w:color w:val="0070C0"/>
                  <w:lang w:val="en-US" w:eastAsia="zh-CN"/>
                </w:rPr>
                <w:lastRenderedPageBreak/>
                <w:t>Company</w:t>
              </w:r>
            </w:ins>
          </w:p>
        </w:tc>
        <w:tc>
          <w:tcPr>
            <w:tcW w:w="8395" w:type="dxa"/>
          </w:tcPr>
          <w:p w14:paraId="5C0C761E" w14:textId="77777777" w:rsidR="00FA0249" w:rsidRDefault="00FA0249" w:rsidP="009C5714">
            <w:pPr>
              <w:spacing w:after="120"/>
              <w:rPr>
                <w:ins w:id="3859" w:author="Xiaomi" w:date="2021-05-23T16:38:00Z"/>
                <w:rFonts w:eastAsiaTheme="minorEastAsia"/>
                <w:b/>
                <w:bCs/>
                <w:color w:val="0070C0"/>
                <w:lang w:val="en-US" w:eastAsia="zh-CN"/>
              </w:rPr>
            </w:pPr>
            <w:ins w:id="3860" w:author="Xiaomi" w:date="2021-05-23T16:38:00Z">
              <w:r>
                <w:rPr>
                  <w:rFonts w:eastAsiaTheme="minorEastAsia"/>
                  <w:b/>
                  <w:bCs/>
                  <w:color w:val="0070C0"/>
                  <w:lang w:val="en-US" w:eastAsia="zh-CN"/>
                </w:rPr>
                <w:t>Comments</w:t>
              </w:r>
            </w:ins>
          </w:p>
        </w:tc>
      </w:tr>
      <w:tr w:rsidR="00FA0249" w14:paraId="3D038B36" w14:textId="77777777" w:rsidTr="009C5714">
        <w:trPr>
          <w:ins w:id="3861" w:author="Xiaomi" w:date="2021-05-23T16:38:00Z"/>
        </w:trPr>
        <w:tc>
          <w:tcPr>
            <w:tcW w:w="1236" w:type="dxa"/>
          </w:tcPr>
          <w:p w14:paraId="08864A27" w14:textId="6FD16248" w:rsidR="00FA0249" w:rsidRDefault="00042578" w:rsidP="009C5714">
            <w:pPr>
              <w:spacing w:after="120"/>
              <w:rPr>
                <w:ins w:id="3862" w:author="Xiaomi" w:date="2021-05-23T16:38:00Z"/>
                <w:rFonts w:eastAsiaTheme="minorEastAsia"/>
                <w:color w:val="0070C0"/>
                <w:lang w:val="en-US" w:eastAsia="zh-CN"/>
              </w:rPr>
            </w:pPr>
            <w:ins w:id="3863" w:author="JC[99e]-2nd round" w:date="2021-05-24T21:22:00Z">
              <w:r>
                <w:rPr>
                  <w:rFonts w:eastAsiaTheme="minorEastAsia"/>
                  <w:color w:val="0070C0"/>
                  <w:lang w:val="en-US" w:eastAsia="zh-CN"/>
                </w:rPr>
                <w:t>Apple</w:t>
              </w:r>
            </w:ins>
          </w:p>
        </w:tc>
        <w:tc>
          <w:tcPr>
            <w:tcW w:w="8395" w:type="dxa"/>
          </w:tcPr>
          <w:p w14:paraId="22D769D3" w14:textId="7D53C189" w:rsidR="00FA0249" w:rsidRPr="009C5714" w:rsidRDefault="00042578" w:rsidP="00042578">
            <w:pPr>
              <w:spacing w:after="120"/>
              <w:rPr>
                <w:ins w:id="3864" w:author="Xiaomi" w:date="2021-05-23T16:38:00Z"/>
                <w:color w:val="0070C0"/>
                <w:sz w:val="21"/>
                <w:lang w:eastAsia="zh-CN"/>
              </w:rPr>
              <w:pPrChange w:id="3865"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866" w:author="JC[99e]-2nd round" w:date="2021-05-24T21:22:00Z">
              <w:r w:rsidRPr="00042578">
                <w:rPr>
                  <w:rFonts w:eastAsiaTheme="minorEastAsia"/>
                  <w:color w:val="0070C0"/>
                  <w:lang w:val="en-US" w:eastAsia="zh-CN"/>
                  <w:rPrChange w:id="3867" w:author="JC[99e]-2nd round" w:date="2021-05-24T21:22:00Z">
                    <w:rPr>
                      <w:color w:val="0070C0"/>
                      <w:sz w:val="21"/>
                      <w:lang w:eastAsia="zh-CN"/>
                    </w:rPr>
                  </w:rPrChange>
                </w:rPr>
                <w:t>Option 2</w:t>
              </w:r>
            </w:ins>
          </w:p>
        </w:tc>
      </w:tr>
      <w:tr w:rsidR="00FA0249" w14:paraId="6C674D95" w14:textId="77777777" w:rsidTr="009C5714">
        <w:trPr>
          <w:ins w:id="3868" w:author="Xiaomi" w:date="2021-05-23T16:38:00Z"/>
        </w:trPr>
        <w:tc>
          <w:tcPr>
            <w:tcW w:w="1236" w:type="dxa"/>
          </w:tcPr>
          <w:p w14:paraId="4C005C00" w14:textId="77777777" w:rsidR="00FA0249" w:rsidRDefault="00FA0249" w:rsidP="009C5714">
            <w:pPr>
              <w:spacing w:after="120"/>
              <w:rPr>
                <w:ins w:id="3869" w:author="Xiaomi" w:date="2021-05-23T16:38:00Z"/>
                <w:rFonts w:eastAsiaTheme="minorEastAsia"/>
                <w:color w:val="0070C0"/>
                <w:lang w:val="en-US" w:eastAsia="zh-CN"/>
              </w:rPr>
            </w:pPr>
          </w:p>
        </w:tc>
        <w:tc>
          <w:tcPr>
            <w:tcW w:w="8395" w:type="dxa"/>
          </w:tcPr>
          <w:p w14:paraId="44D64D7B" w14:textId="77777777" w:rsidR="00FA0249" w:rsidRDefault="00FA0249" w:rsidP="009C5714">
            <w:pPr>
              <w:spacing w:after="120"/>
              <w:rPr>
                <w:ins w:id="3870" w:author="Xiaomi" w:date="2021-05-23T16:38:00Z"/>
                <w:rFonts w:eastAsiaTheme="minorEastAsia"/>
                <w:color w:val="0070C0"/>
                <w:lang w:val="en-US" w:eastAsia="zh-CN"/>
              </w:rPr>
            </w:pPr>
          </w:p>
        </w:tc>
      </w:tr>
      <w:tr w:rsidR="00FA0249" w14:paraId="7BD583BB" w14:textId="77777777" w:rsidTr="009C5714">
        <w:trPr>
          <w:ins w:id="3871" w:author="Xiaomi" w:date="2021-05-23T16:38:00Z"/>
        </w:trPr>
        <w:tc>
          <w:tcPr>
            <w:tcW w:w="1236" w:type="dxa"/>
          </w:tcPr>
          <w:p w14:paraId="52184E87" w14:textId="77777777" w:rsidR="00FA0249" w:rsidRDefault="00FA0249" w:rsidP="009C5714">
            <w:pPr>
              <w:spacing w:after="120"/>
              <w:rPr>
                <w:ins w:id="3872" w:author="Xiaomi" w:date="2021-05-23T16:38:00Z"/>
                <w:rFonts w:eastAsiaTheme="minorEastAsia"/>
                <w:color w:val="0070C0"/>
                <w:lang w:val="en-US" w:eastAsia="zh-CN"/>
              </w:rPr>
            </w:pPr>
          </w:p>
        </w:tc>
        <w:tc>
          <w:tcPr>
            <w:tcW w:w="8395" w:type="dxa"/>
          </w:tcPr>
          <w:p w14:paraId="0989858F" w14:textId="77777777" w:rsidR="00FA0249" w:rsidRDefault="00FA0249" w:rsidP="009C5714">
            <w:pPr>
              <w:spacing w:after="120"/>
              <w:rPr>
                <w:ins w:id="3873" w:author="Xiaomi" w:date="2021-05-23T16:38:00Z"/>
                <w:rFonts w:eastAsiaTheme="minorEastAsia"/>
                <w:color w:val="0070C0"/>
                <w:lang w:val="en-US" w:eastAsia="zh-CN"/>
              </w:rPr>
            </w:pPr>
          </w:p>
        </w:tc>
      </w:tr>
      <w:tr w:rsidR="00FA0249" w14:paraId="6873DE70" w14:textId="77777777" w:rsidTr="009C5714">
        <w:trPr>
          <w:ins w:id="3874" w:author="Xiaomi" w:date="2021-05-23T16:38:00Z"/>
        </w:trPr>
        <w:tc>
          <w:tcPr>
            <w:tcW w:w="1236" w:type="dxa"/>
          </w:tcPr>
          <w:p w14:paraId="492B9365" w14:textId="77777777" w:rsidR="00FA0249" w:rsidRDefault="00FA0249" w:rsidP="009C5714">
            <w:pPr>
              <w:spacing w:after="120"/>
              <w:rPr>
                <w:ins w:id="3875" w:author="Xiaomi" w:date="2021-05-23T16:38:00Z"/>
                <w:rFonts w:eastAsiaTheme="minorEastAsia"/>
                <w:color w:val="0070C0"/>
                <w:lang w:val="en-US" w:eastAsia="zh-CN"/>
              </w:rPr>
            </w:pPr>
          </w:p>
        </w:tc>
        <w:tc>
          <w:tcPr>
            <w:tcW w:w="8395" w:type="dxa"/>
          </w:tcPr>
          <w:p w14:paraId="27C26A47" w14:textId="77777777" w:rsidR="00FA0249" w:rsidRDefault="00FA0249" w:rsidP="009C5714">
            <w:pPr>
              <w:spacing w:after="120"/>
              <w:rPr>
                <w:ins w:id="3876" w:author="Xiaomi" w:date="2021-05-23T16:38:00Z"/>
                <w:color w:val="0070C0"/>
                <w:szCs w:val="24"/>
                <w:lang w:eastAsia="zh-CN"/>
              </w:rPr>
            </w:pPr>
          </w:p>
        </w:tc>
      </w:tr>
      <w:tr w:rsidR="00FA0249" w14:paraId="159EFFF1" w14:textId="77777777" w:rsidTr="009C5714">
        <w:trPr>
          <w:ins w:id="3877" w:author="Xiaomi" w:date="2021-05-23T16:38:00Z"/>
        </w:trPr>
        <w:tc>
          <w:tcPr>
            <w:tcW w:w="1236" w:type="dxa"/>
          </w:tcPr>
          <w:p w14:paraId="402954D1" w14:textId="77777777" w:rsidR="00FA0249" w:rsidRDefault="00FA0249" w:rsidP="009C5714">
            <w:pPr>
              <w:spacing w:after="120"/>
              <w:rPr>
                <w:ins w:id="3878" w:author="Xiaomi" w:date="2021-05-23T16:38:00Z"/>
                <w:rFonts w:eastAsiaTheme="minorEastAsia"/>
                <w:color w:val="0070C0"/>
                <w:lang w:val="en-US" w:eastAsia="zh-CN"/>
              </w:rPr>
            </w:pPr>
          </w:p>
        </w:tc>
        <w:tc>
          <w:tcPr>
            <w:tcW w:w="8395" w:type="dxa"/>
          </w:tcPr>
          <w:p w14:paraId="0CA79F82" w14:textId="77777777" w:rsidR="00FA0249" w:rsidRDefault="00FA0249" w:rsidP="009C5714">
            <w:pPr>
              <w:spacing w:after="120"/>
              <w:rPr>
                <w:ins w:id="3879" w:author="Xiaomi" w:date="2021-05-23T16:38:00Z"/>
                <w:rFonts w:eastAsiaTheme="minorEastAsia"/>
                <w:color w:val="0070C0"/>
                <w:lang w:val="en-US" w:eastAsia="zh-CN"/>
              </w:rPr>
            </w:pPr>
          </w:p>
        </w:tc>
      </w:tr>
      <w:tr w:rsidR="00FA0249" w14:paraId="091C1AA5" w14:textId="77777777" w:rsidTr="009C5714">
        <w:trPr>
          <w:ins w:id="3880" w:author="Xiaomi" w:date="2021-05-23T16:38:00Z"/>
        </w:trPr>
        <w:tc>
          <w:tcPr>
            <w:tcW w:w="1236" w:type="dxa"/>
          </w:tcPr>
          <w:p w14:paraId="0FCD7F7E" w14:textId="77777777" w:rsidR="00FA0249" w:rsidRDefault="00FA0249" w:rsidP="009C5714">
            <w:pPr>
              <w:spacing w:after="120"/>
              <w:rPr>
                <w:ins w:id="3881" w:author="Xiaomi" w:date="2021-05-23T16:38:00Z"/>
                <w:rFonts w:eastAsiaTheme="minorEastAsia"/>
                <w:color w:val="0070C0"/>
                <w:lang w:val="en-US" w:eastAsia="zh-CN"/>
              </w:rPr>
            </w:pPr>
          </w:p>
        </w:tc>
        <w:tc>
          <w:tcPr>
            <w:tcW w:w="8395" w:type="dxa"/>
          </w:tcPr>
          <w:p w14:paraId="59A0CE6D" w14:textId="77777777" w:rsidR="00FA0249" w:rsidRDefault="00FA0249" w:rsidP="009C5714">
            <w:pPr>
              <w:spacing w:after="120"/>
              <w:rPr>
                <w:ins w:id="3882" w:author="Xiaomi" w:date="2021-05-23T16:38:00Z"/>
                <w:rFonts w:eastAsiaTheme="minorEastAsia"/>
                <w:color w:val="0070C0"/>
                <w:lang w:val="en-US" w:eastAsia="zh-CN"/>
              </w:rPr>
            </w:pPr>
          </w:p>
        </w:tc>
      </w:tr>
      <w:tr w:rsidR="00FA0249" w14:paraId="48A5802C" w14:textId="77777777" w:rsidTr="009C5714">
        <w:trPr>
          <w:ins w:id="3883" w:author="Xiaomi" w:date="2021-05-23T16:38:00Z"/>
        </w:trPr>
        <w:tc>
          <w:tcPr>
            <w:tcW w:w="1236" w:type="dxa"/>
          </w:tcPr>
          <w:p w14:paraId="1636E6C3" w14:textId="77777777" w:rsidR="00FA0249" w:rsidRDefault="00FA0249" w:rsidP="009C5714">
            <w:pPr>
              <w:spacing w:after="120"/>
              <w:rPr>
                <w:ins w:id="3884" w:author="Xiaomi" w:date="2021-05-23T16:38:00Z"/>
                <w:rFonts w:eastAsiaTheme="minorEastAsia"/>
                <w:color w:val="0070C0"/>
                <w:lang w:val="en-US" w:eastAsia="zh-CN"/>
              </w:rPr>
            </w:pPr>
          </w:p>
        </w:tc>
        <w:tc>
          <w:tcPr>
            <w:tcW w:w="8395" w:type="dxa"/>
          </w:tcPr>
          <w:p w14:paraId="533F90DE" w14:textId="77777777" w:rsidR="00FA0249" w:rsidRDefault="00FA0249" w:rsidP="009C5714">
            <w:pPr>
              <w:spacing w:after="120"/>
              <w:rPr>
                <w:ins w:id="3885" w:author="Xiaomi" w:date="2021-05-23T16:38:00Z"/>
                <w:rFonts w:eastAsiaTheme="minorEastAsia"/>
                <w:color w:val="0070C0"/>
                <w:lang w:val="en-US" w:eastAsia="zh-CN"/>
              </w:rPr>
            </w:pPr>
          </w:p>
        </w:tc>
      </w:tr>
      <w:tr w:rsidR="00FA0249" w14:paraId="771AFBE4" w14:textId="77777777" w:rsidTr="009C5714">
        <w:trPr>
          <w:ins w:id="3886" w:author="Xiaomi" w:date="2021-05-23T16:38:00Z"/>
        </w:trPr>
        <w:tc>
          <w:tcPr>
            <w:tcW w:w="1236" w:type="dxa"/>
          </w:tcPr>
          <w:p w14:paraId="1032E490" w14:textId="77777777" w:rsidR="00FA0249" w:rsidRDefault="00FA0249" w:rsidP="009C5714">
            <w:pPr>
              <w:spacing w:after="120"/>
              <w:rPr>
                <w:ins w:id="3887" w:author="Xiaomi" w:date="2021-05-23T16:38:00Z"/>
                <w:rFonts w:eastAsiaTheme="minorEastAsia"/>
                <w:color w:val="0070C0"/>
                <w:lang w:val="en-US" w:eastAsia="zh-CN"/>
              </w:rPr>
            </w:pPr>
          </w:p>
        </w:tc>
        <w:tc>
          <w:tcPr>
            <w:tcW w:w="8395" w:type="dxa"/>
          </w:tcPr>
          <w:p w14:paraId="0B773438" w14:textId="77777777" w:rsidR="00FA0249" w:rsidRDefault="00FA0249" w:rsidP="009C5714">
            <w:pPr>
              <w:spacing w:after="120"/>
              <w:rPr>
                <w:ins w:id="3888" w:author="Xiaomi" w:date="2021-05-23T16:38:00Z"/>
                <w:rFonts w:eastAsiaTheme="minorEastAsia"/>
                <w:color w:val="0070C0"/>
                <w:lang w:val="en-US" w:eastAsia="zh-CN"/>
              </w:rPr>
            </w:pPr>
          </w:p>
        </w:tc>
      </w:tr>
      <w:tr w:rsidR="00FA0249" w14:paraId="27D566C7" w14:textId="77777777" w:rsidTr="009C5714">
        <w:trPr>
          <w:ins w:id="3889" w:author="Xiaomi" w:date="2021-05-23T16:38:00Z"/>
        </w:trPr>
        <w:tc>
          <w:tcPr>
            <w:tcW w:w="1236" w:type="dxa"/>
          </w:tcPr>
          <w:p w14:paraId="613E58D4" w14:textId="77777777" w:rsidR="00FA0249" w:rsidRDefault="00FA0249" w:rsidP="009C5714">
            <w:pPr>
              <w:spacing w:after="120"/>
              <w:rPr>
                <w:ins w:id="3890" w:author="Xiaomi" w:date="2021-05-23T16:38:00Z"/>
                <w:rFonts w:eastAsiaTheme="minorEastAsia"/>
                <w:color w:val="0070C0"/>
                <w:lang w:val="en-US" w:eastAsia="zh-CN"/>
              </w:rPr>
            </w:pPr>
          </w:p>
        </w:tc>
        <w:tc>
          <w:tcPr>
            <w:tcW w:w="8395" w:type="dxa"/>
          </w:tcPr>
          <w:p w14:paraId="2FE2B8B9" w14:textId="77777777" w:rsidR="00FA0249" w:rsidRDefault="00FA0249" w:rsidP="009C5714">
            <w:pPr>
              <w:spacing w:after="120"/>
              <w:rPr>
                <w:ins w:id="3891" w:author="Xiaomi" w:date="2021-05-23T16:38:00Z"/>
                <w:rFonts w:eastAsiaTheme="minorEastAsia"/>
                <w:color w:val="0070C0"/>
                <w:lang w:val="en-US" w:eastAsia="zh-CN"/>
              </w:rPr>
            </w:pPr>
          </w:p>
        </w:tc>
      </w:tr>
      <w:tr w:rsidR="00FA0249" w14:paraId="67DFD746" w14:textId="77777777" w:rsidTr="009C5714">
        <w:trPr>
          <w:ins w:id="3892" w:author="Xiaomi" w:date="2021-05-23T16:38:00Z"/>
        </w:trPr>
        <w:tc>
          <w:tcPr>
            <w:tcW w:w="1236" w:type="dxa"/>
          </w:tcPr>
          <w:p w14:paraId="40D4A467" w14:textId="77777777" w:rsidR="00FA0249" w:rsidRDefault="00FA0249" w:rsidP="009C5714">
            <w:pPr>
              <w:spacing w:after="120"/>
              <w:rPr>
                <w:ins w:id="3893" w:author="Xiaomi" w:date="2021-05-23T16:38:00Z"/>
                <w:rFonts w:eastAsiaTheme="minorEastAsia"/>
                <w:color w:val="0070C0"/>
                <w:lang w:val="en-US" w:eastAsia="zh-CN"/>
              </w:rPr>
            </w:pPr>
          </w:p>
        </w:tc>
        <w:tc>
          <w:tcPr>
            <w:tcW w:w="8395" w:type="dxa"/>
          </w:tcPr>
          <w:p w14:paraId="38B3E187" w14:textId="77777777" w:rsidR="00FA0249" w:rsidRDefault="00FA0249" w:rsidP="009C5714">
            <w:pPr>
              <w:spacing w:after="120"/>
              <w:rPr>
                <w:ins w:id="3894" w:author="Xiaomi" w:date="2021-05-23T16:38:00Z"/>
                <w:rFonts w:eastAsiaTheme="minorEastAsia"/>
                <w:color w:val="0070C0"/>
                <w:lang w:val="en-US" w:eastAsia="zh-CN"/>
              </w:rPr>
            </w:pPr>
          </w:p>
        </w:tc>
      </w:tr>
    </w:tbl>
    <w:p w14:paraId="1337A5F5" w14:textId="58E651AA" w:rsidR="00BE6F26" w:rsidRDefault="00BE6F26">
      <w:pPr>
        <w:rPr>
          <w:ins w:id="3895" w:author="Xiaomi" w:date="2021-05-23T16:14:00Z"/>
          <w:lang w:val="en-US" w:eastAsia="zh-CN"/>
        </w:rPr>
      </w:pPr>
    </w:p>
    <w:p w14:paraId="0CB6F120" w14:textId="0778F909" w:rsidR="009A52AF" w:rsidRDefault="009A52AF" w:rsidP="009A52AF">
      <w:pPr>
        <w:rPr>
          <w:ins w:id="3896" w:author="Xiaomi" w:date="2021-05-23T16:16:00Z"/>
          <w:b/>
          <w:color w:val="0070C0"/>
          <w:u w:val="single"/>
          <w:lang w:eastAsia="ko-KR"/>
        </w:rPr>
      </w:pPr>
      <w:ins w:id="3897" w:author="Xiaomi" w:date="2021-05-23T16:16:00Z">
        <w:r>
          <w:rPr>
            <w:b/>
            <w:color w:val="0070C0"/>
            <w:u w:val="single"/>
            <w:lang w:eastAsia="ko-KR"/>
          </w:rPr>
          <w:t>Issue 1-1-4: UE behaviour related to UE specific TA estimation</w:t>
        </w:r>
      </w:ins>
    </w:p>
    <w:p w14:paraId="207C9570"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898" w:author="Xiaomi" w:date="2021-05-23T16:16:00Z"/>
          <w:rFonts w:eastAsia="SimSun"/>
          <w:color w:val="0070C0"/>
          <w:szCs w:val="24"/>
          <w:lang w:eastAsia="zh-CN"/>
        </w:rPr>
      </w:pPr>
      <w:ins w:id="3899" w:author="Xiaomi" w:date="2021-05-23T16:16:00Z">
        <w:r>
          <w:rPr>
            <w:rFonts w:eastAsia="SimSun"/>
            <w:color w:val="0070C0"/>
            <w:szCs w:val="24"/>
            <w:lang w:eastAsia="zh-CN"/>
          </w:rPr>
          <w:t>Option 1: (CATT, CMCC)</w:t>
        </w:r>
      </w:ins>
    </w:p>
    <w:p w14:paraId="667DA4F4" w14:textId="77777777" w:rsidR="009A52AF" w:rsidRDefault="009A52AF" w:rsidP="009A52AF">
      <w:pPr>
        <w:pStyle w:val="ListParagraph"/>
        <w:numPr>
          <w:ilvl w:val="1"/>
          <w:numId w:val="14"/>
        </w:numPr>
        <w:overflowPunct/>
        <w:autoSpaceDE/>
        <w:autoSpaceDN/>
        <w:adjustRightInd/>
        <w:spacing w:after="120"/>
        <w:ind w:firstLineChars="0"/>
        <w:textAlignment w:val="auto"/>
        <w:rPr>
          <w:ins w:id="3900" w:author="Xiaomi" w:date="2021-05-23T16:16:00Z"/>
          <w:rFonts w:eastAsia="SimSun"/>
          <w:color w:val="0070C0"/>
          <w:szCs w:val="24"/>
          <w:lang w:eastAsia="zh-CN"/>
        </w:rPr>
      </w:pPr>
      <w:ins w:id="3901" w:author="Xiaomi" w:date="2021-05-23T16:16: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w:t>
        </w:r>
        <w:proofErr w:type="gramStart"/>
        <w:r>
          <w:rPr>
            <w:rFonts w:eastAsia="SimSun"/>
            <w:color w:val="0070C0"/>
            <w:szCs w:val="24"/>
            <w:lang w:eastAsia="zh-CN"/>
          </w:rPr>
          <w:t>estimation</w:t>
        </w:r>
        <w:r>
          <w:rPr>
            <w:rFonts w:eastAsia="SimSun" w:hint="eastAsia"/>
            <w:color w:val="0070C0"/>
            <w:szCs w:val="24"/>
            <w:lang w:eastAsia="zh-CN"/>
          </w:rPr>
          <w:t>, and</w:t>
        </w:r>
        <w:proofErr w:type="gramEnd"/>
        <w:r>
          <w:rPr>
            <w:rFonts w:eastAsia="SimSun" w:hint="eastAsia"/>
            <w:color w:val="0070C0"/>
            <w:szCs w:val="24"/>
            <w:lang w:eastAsia="zh-CN"/>
          </w:rPr>
          <w:t xml:space="preserve"> wait RAN1 conclusion</w:t>
        </w:r>
        <w:r>
          <w:rPr>
            <w:rFonts w:eastAsia="SimSun"/>
            <w:color w:val="0070C0"/>
            <w:szCs w:val="24"/>
            <w:lang w:eastAsia="zh-CN"/>
          </w:rPr>
          <w:t>.</w:t>
        </w:r>
      </w:ins>
    </w:p>
    <w:p w14:paraId="7D2E187A"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902" w:author="Xiaomi" w:date="2021-05-23T16:16:00Z"/>
          <w:rFonts w:eastAsia="SimSun"/>
          <w:color w:val="0070C0"/>
          <w:szCs w:val="24"/>
          <w:lang w:eastAsia="zh-CN"/>
        </w:rPr>
      </w:pPr>
      <w:ins w:id="3903" w:author="Xiaomi" w:date="2021-05-23T16:16:00Z">
        <w:r>
          <w:rPr>
            <w:rFonts w:eastAsia="SimSun"/>
            <w:color w:val="0070C0"/>
            <w:szCs w:val="24"/>
            <w:lang w:eastAsia="zh-CN"/>
          </w:rPr>
          <w:t>Option 2: (THALES, Ericsson, Intel)</w:t>
        </w:r>
      </w:ins>
    </w:p>
    <w:p w14:paraId="6C6DF97A" w14:textId="77777777" w:rsidR="009A52AF" w:rsidRDefault="009A52AF" w:rsidP="009A52AF">
      <w:pPr>
        <w:pStyle w:val="ListParagraph"/>
        <w:numPr>
          <w:ilvl w:val="1"/>
          <w:numId w:val="14"/>
        </w:numPr>
        <w:overflowPunct/>
        <w:autoSpaceDE/>
        <w:autoSpaceDN/>
        <w:adjustRightInd/>
        <w:spacing w:after="120"/>
        <w:ind w:firstLineChars="0"/>
        <w:textAlignment w:val="auto"/>
        <w:rPr>
          <w:ins w:id="3904" w:author="Xiaomi" w:date="2021-05-23T16:16:00Z"/>
          <w:rFonts w:eastAsia="SimSun"/>
          <w:color w:val="0070C0"/>
          <w:szCs w:val="24"/>
          <w:lang w:eastAsia="zh-CN"/>
        </w:rPr>
      </w:pPr>
      <w:ins w:id="3905" w:author="Xiaomi" w:date="2021-05-23T16:16:00Z">
        <w:r>
          <w:rPr>
            <w:rFonts w:eastAsia="SimSun"/>
            <w:color w:val="0070C0"/>
            <w:szCs w:val="24"/>
            <w:lang w:eastAsia="zh-CN"/>
          </w:rPr>
          <w:t>Specify UE behaviour related to the combination of UE specific TA estimation (</w:t>
        </w:r>
      </w:ins>
      <m:oMath>
        <m:sSub>
          <m:sSubPr>
            <m:ctrlPr>
              <w:ins w:id="3906" w:author="Xiaomi" w:date="2021-05-23T16:16:00Z">
                <w:rPr>
                  <w:rFonts w:ascii="Cambria Math" w:eastAsia="SimSun" w:hAnsi="Cambria Math"/>
                  <w:color w:val="0070C0"/>
                  <w:szCs w:val="24"/>
                  <w:lang w:eastAsia="zh-CN"/>
                </w:rPr>
              </w:ins>
            </m:ctrlPr>
          </m:sSubPr>
          <m:e>
            <m:r>
              <w:ins w:id="3907" w:author="Xiaomi" w:date="2021-05-23T16:16:00Z">
                <m:rPr>
                  <m:sty m:val="p"/>
                </m:rPr>
                <w:rPr>
                  <w:rFonts w:ascii="Cambria Math" w:eastAsia="SimSun" w:hAnsi="Cambria Math"/>
                  <w:color w:val="0070C0"/>
                  <w:szCs w:val="24"/>
                  <w:lang w:eastAsia="zh-CN"/>
                </w:rPr>
                <m:t>N</m:t>
              </w:ins>
            </m:r>
          </m:e>
          <m:sub>
            <m:r>
              <w:ins w:id="3908" w:author="Xiaomi" w:date="2021-05-23T16:16:00Z">
                <m:rPr>
                  <m:sty m:val="p"/>
                </m:rPr>
                <w:rPr>
                  <w:rFonts w:ascii="Cambria Math" w:eastAsia="SimSun" w:hAnsi="Cambria Math"/>
                  <w:color w:val="0070C0"/>
                  <w:szCs w:val="24"/>
                  <w:lang w:eastAsia="zh-CN"/>
                </w:rPr>
                <m:t>TA,UE-specific</m:t>
              </w:ins>
            </m:r>
          </m:sub>
        </m:sSub>
      </m:oMath>
      <w:ins w:id="3909" w:author="Xiaomi" w:date="2021-05-23T16:16:00Z">
        <w:r>
          <w:rPr>
            <w:rFonts w:eastAsia="SimSun"/>
            <w:color w:val="0070C0"/>
            <w:szCs w:val="24"/>
            <w:lang w:eastAsia="zh-CN"/>
          </w:rPr>
          <w:t>) and self-estimated TA common (</w:t>
        </w:r>
      </w:ins>
      <m:oMath>
        <m:sSub>
          <m:sSubPr>
            <m:ctrlPr>
              <w:ins w:id="3910" w:author="Xiaomi" w:date="2021-05-23T16:16:00Z">
                <w:rPr>
                  <w:rFonts w:ascii="Cambria Math" w:eastAsia="SimSun" w:hAnsi="Cambria Math"/>
                  <w:color w:val="0070C0"/>
                  <w:szCs w:val="24"/>
                  <w:lang w:eastAsia="zh-CN"/>
                </w:rPr>
              </w:ins>
            </m:ctrlPr>
          </m:sSubPr>
          <m:e>
            <m:r>
              <w:ins w:id="3911" w:author="Xiaomi" w:date="2021-05-23T16:16:00Z">
                <m:rPr>
                  <m:sty m:val="p"/>
                </m:rPr>
                <w:rPr>
                  <w:rFonts w:ascii="Cambria Math" w:eastAsia="SimSun" w:hAnsi="Cambria Math"/>
                  <w:color w:val="0070C0"/>
                  <w:szCs w:val="24"/>
                  <w:lang w:eastAsia="zh-CN"/>
                </w:rPr>
                <m:t>N</m:t>
              </w:ins>
            </m:r>
          </m:e>
          <m:sub>
            <m:r>
              <w:ins w:id="3912" w:author="Xiaomi" w:date="2021-05-23T16:16:00Z">
                <m:rPr>
                  <m:sty m:val="p"/>
                </m:rPr>
                <w:rPr>
                  <w:rFonts w:ascii="Cambria Math" w:eastAsia="SimSun" w:hAnsi="Cambria Math"/>
                  <w:color w:val="0070C0"/>
                  <w:szCs w:val="24"/>
                  <w:lang w:eastAsia="zh-CN"/>
                </w:rPr>
                <m:t>TA,common</m:t>
              </w:ins>
            </m:r>
          </m:sub>
        </m:sSub>
      </m:oMath>
      <w:ins w:id="3913" w:author="Xiaomi" w:date="2021-05-23T16:16:00Z">
        <w:r>
          <w:rPr>
            <w:rFonts w:eastAsia="SimSun"/>
            <w:color w:val="0070C0"/>
            <w:szCs w:val="24"/>
            <w:lang w:eastAsia="zh-CN"/>
          </w:rPr>
          <w:t>).</w:t>
        </w:r>
      </w:ins>
    </w:p>
    <w:p w14:paraId="5208B295"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914" w:author="Xiaomi" w:date="2021-05-23T16:16:00Z"/>
          <w:rFonts w:eastAsia="SimSun"/>
          <w:color w:val="0070C0"/>
          <w:szCs w:val="24"/>
          <w:lang w:eastAsia="zh-CN"/>
        </w:rPr>
      </w:pPr>
      <w:ins w:id="3915" w:author="Xiaomi" w:date="2021-05-23T16:16:00Z">
        <w:r>
          <w:rPr>
            <w:rFonts w:eastAsia="SimSun"/>
            <w:color w:val="0070C0"/>
            <w:szCs w:val="24"/>
            <w:lang w:eastAsia="zh-CN"/>
          </w:rPr>
          <w:t>Option 3 (Apple, Xiaomi, Huawei, Qualcomm, ZTE):</w:t>
        </w:r>
      </w:ins>
    </w:p>
    <w:p w14:paraId="32B7E24F" w14:textId="77777777" w:rsidR="009A52AF" w:rsidRDefault="009A52AF" w:rsidP="009A52AF">
      <w:pPr>
        <w:pStyle w:val="ListParagraph"/>
        <w:numPr>
          <w:ilvl w:val="1"/>
          <w:numId w:val="14"/>
        </w:numPr>
        <w:overflowPunct/>
        <w:autoSpaceDE/>
        <w:autoSpaceDN/>
        <w:adjustRightInd/>
        <w:spacing w:after="120"/>
        <w:ind w:firstLineChars="0"/>
        <w:textAlignment w:val="auto"/>
        <w:rPr>
          <w:ins w:id="3916" w:author="Xiaomi" w:date="2021-05-23T16:16:00Z"/>
          <w:rFonts w:eastAsia="SimSun"/>
          <w:color w:val="0070C0"/>
          <w:szCs w:val="24"/>
          <w:lang w:eastAsia="zh-CN"/>
        </w:rPr>
      </w:pPr>
      <w:ins w:id="3917" w:author="Xiaomi" w:date="2021-05-23T16:16:00Z">
        <w:r>
          <w:rPr>
            <w:rFonts w:eastAsia="SimSun"/>
            <w:color w:val="0070C0"/>
            <w:szCs w:val="24"/>
            <w:lang w:eastAsia="zh-CN"/>
          </w:rPr>
          <w:t xml:space="preserve">No need to define UE </w:t>
        </w:r>
        <w:proofErr w:type="spellStart"/>
        <w:r>
          <w:rPr>
            <w:rFonts w:eastAsia="SimSun"/>
            <w:color w:val="0070C0"/>
            <w:szCs w:val="24"/>
            <w:lang w:eastAsia="zh-CN"/>
          </w:rPr>
          <w:t>behavior</w:t>
        </w:r>
        <w:proofErr w:type="spellEnd"/>
        <w:r>
          <w:rPr>
            <w:rFonts w:eastAsia="SimSun"/>
            <w:color w:val="0070C0"/>
            <w:szCs w:val="24"/>
            <w:lang w:eastAsia="zh-CN"/>
          </w:rPr>
          <w:t xml:space="preserve"> for UE specific TA estimation as a requirement, as long as UE can meet the timing requirement, i.e., </w:t>
        </w:r>
        <w:proofErr w:type="spellStart"/>
        <w:r>
          <w:rPr>
            <w:rFonts w:eastAsia="SimSun"/>
            <w:color w:val="0070C0"/>
            <w:szCs w:val="24"/>
            <w:lang w:eastAsia="zh-CN"/>
          </w:rPr>
          <w:t>Te</w:t>
        </w:r>
        <w:proofErr w:type="spellEnd"/>
        <w:r>
          <w:rPr>
            <w:rFonts w:eastAsia="SimSun"/>
            <w:color w:val="0070C0"/>
            <w:szCs w:val="24"/>
            <w:lang w:eastAsia="zh-CN"/>
          </w:rPr>
          <w:t>/</w:t>
        </w:r>
        <w:proofErr w:type="spellStart"/>
        <w:r>
          <w:rPr>
            <w:rFonts w:eastAsia="SimSun"/>
            <w:color w:val="0070C0"/>
            <w:szCs w:val="24"/>
            <w:lang w:eastAsia="zh-CN"/>
          </w:rPr>
          <w:t>Tq</w:t>
        </w:r>
        <w:proofErr w:type="spellEnd"/>
        <w:r>
          <w:rPr>
            <w:rFonts w:eastAsia="SimSun"/>
            <w:color w:val="0070C0"/>
            <w:szCs w:val="24"/>
            <w:lang w:eastAsia="zh-CN"/>
          </w:rPr>
          <w:t>/Tp.</w:t>
        </w:r>
      </w:ins>
    </w:p>
    <w:p w14:paraId="4E9C4B81" w14:textId="77777777" w:rsidR="009A52AF" w:rsidRDefault="009A52AF" w:rsidP="009A52AF">
      <w:pPr>
        <w:rPr>
          <w:ins w:id="3918" w:author="Xiaomi" w:date="2021-05-23T16:16:00Z"/>
          <w:rFonts w:eastAsiaTheme="minorEastAsia"/>
          <w:i/>
          <w:color w:val="0070C0"/>
          <w:lang w:val="en-US" w:eastAsia="zh-CN"/>
        </w:rPr>
      </w:pPr>
      <w:ins w:id="3919"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096F6D" w14:textId="77777777" w:rsidR="009A52AF" w:rsidRPr="000C1E25" w:rsidRDefault="009A52AF" w:rsidP="009A52AF">
      <w:pPr>
        <w:pStyle w:val="ListParagraph"/>
        <w:numPr>
          <w:ilvl w:val="0"/>
          <w:numId w:val="14"/>
        </w:numPr>
        <w:overflowPunct/>
        <w:autoSpaceDE/>
        <w:autoSpaceDN/>
        <w:adjustRightInd/>
        <w:spacing w:after="120"/>
        <w:ind w:left="720" w:firstLineChars="0"/>
        <w:textAlignment w:val="auto"/>
        <w:rPr>
          <w:ins w:id="3920" w:author="Xiaomi" w:date="2021-05-23T16:16:00Z"/>
          <w:rFonts w:eastAsiaTheme="minorEastAsia"/>
          <w:color w:val="0070C0"/>
          <w:lang w:val="en-US" w:eastAsia="zh-CN"/>
        </w:rPr>
      </w:pPr>
      <w:ins w:id="3921" w:author="Xiaomi" w:date="2021-05-23T16:1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3C41739D" w14:textId="77777777" w:rsidTr="009C5714">
        <w:trPr>
          <w:ins w:id="3922" w:author="Xiaomi" w:date="2021-05-23T16:38:00Z"/>
        </w:trPr>
        <w:tc>
          <w:tcPr>
            <w:tcW w:w="1236" w:type="dxa"/>
          </w:tcPr>
          <w:p w14:paraId="11529377" w14:textId="77777777" w:rsidR="00FA0249" w:rsidRDefault="00FA0249" w:rsidP="009C5714">
            <w:pPr>
              <w:spacing w:after="120"/>
              <w:rPr>
                <w:ins w:id="3923" w:author="Xiaomi" w:date="2021-05-23T16:38:00Z"/>
                <w:rFonts w:eastAsiaTheme="minorEastAsia"/>
                <w:b/>
                <w:bCs/>
                <w:color w:val="0070C0"/>
                <w:lang w:val="en-US" w:eastAsia="zh-CN"/>
              </w:rPr>
            </w:pPr>
            <w:ins w:id="3924" w:author="Xiaomi" w:date="2021-05-23T16:38:00Z">
              <w:r>
                <w:rPr>
                  <w:rFonts w:eastAsiaTheme="minorEastAsia"/>
                  <w:b/>
                  <w:bCs/>
                  <w:color w:val="0070C0"/>
                  <w:lang w:val="en-US" w:eastAsia="zh-CN"/>
                </w:rPr>
                <w:t>Company</w:t>
              </w:r>
            </w:ins>
          </w:p>
        </w:tc>
        <w:tc>
          <w:tcPr>
            <w:tcW w:w="8395" w:type="dxa"/>
          </w:tcPr>
          <w:p w14:paraId="27EFF973" w14:textId="77777777" w:rsidR="00FA0249" w:rsidRDefault="00FA0249" w:rsidP="009C5714">
            <w:pPr>
              <w:spacing w:after="120"/>
              <w:rPr>
                <w:ins w:id="3925" w:author="Xiaomi" w:date="2021-05-23T16:38:00Z"/>
                <w:rFonts w:eastAsiaTheme="minorEastAsia"/>
                <w:b/>
                <w:bCs/>
                <w:color w:val="0070C0"/>
                <w:lang w:val="en-US" w:eastAsia="zh-CN"/>
              </w:rPr>
            </w:pPr>
            <w:ins w:id="3926" w:author="Xiaomi" w:date="2021-05-23T16:38:00Z">
              <w:r>
                <w:rPr>
                  <w:rFonts w:eastAsiaTheme="minorEastAsia"/>
                  <w:b/>
                  <w:bCs/>
                  <w:color w:val="0070C0"/>
                  <w:lang w:val="en-US" w:eastAsia="zh-CN"/>
                </w:rPr>
                <w:t>Comments</w:t>
              </w:r>
            </w:ins>
          </w:p>
        </w:tc>
      </w:tr>
      <w:tr w:rsidR="00FA0249" w14:paraId="6B76326F" w14:textId="77777777" w:rsidTr="009C5714">
        <w:trPr>
          <w:ins w:id="3927" w:author="Xiaomi" w:date="2021-05-23T16:38:00Z"/>
        </w:trPr>
        <w:tc>
          <w:tcPr>
            <w:tcW w:w="1236" w:type="dxa"/>
          </w:tcPr>
          <w:p w14:paraId="35FD28C6" w14:textId="4900B7D2" w:rsidR="00FA0249" w:rsidRDefault="00042578" w:rsidP="009C5714">
            <w:pPr>
              <w:spacing w:after="120"/>
              <w:rPr>
                <w:ins w:id="3928" w:author="Xiaomi" w:date="2021-05-23T16:38:00Z"/>
                <w:rFonts w:eastAsiaTheme="minorEastAsia"/>
                <w:color w:val="0070C0"/>
                <w:lang w:val="en-US" w:eastAsia="zh-CN"/>
              </w:rPr>
            </w:pPr>
            <w:ins w:id="3929" w:author="JC[99e]-2nd round" w:date="2021-05-24T21:22:00Z">
              <w:r>
                <w:rPr>
                  <w:rFonts w:eastAsiaTheme="minorEastAsia"/>
                  <w:color w:val="0070C0"/>
                  <w:lang w:val="en-US" w:eastAsia="zh-CN"/>
                </w:rPr>
                <w:t>Apple</w:t>
              </w:r>
            </w:ins>
          </w:p>
        </w:tc>
        <w:tc>
          <w:tcPr>
            <w:tcW w:w="8395" w:type="dxa"/>
          </w:tcPr>
          <w:p w14:paraId="4C120C7F" w14:textId="39D59E33" w:rsidR="00FA0249" w:rsidRPr="009C5714" w:rsidRDefault="00042578" w:rsidP="00042578">
            <w:pPr>
              <w:spacing w:after="120"/>
              <w:rPr>
                <w:ins w:id="3930" w:author="Xiaomi" w:date="2021-05-23T16:38:00Z"/>
                <w:color w:val="0070C0"/>
                <w:sz w:val="21"/>
                <w:lang w:eastAsia="zh-CN"/>
              </w:rPr>
              <w:pPrChange w:id="3931"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932" w:author="JC[99e]-2nd round" w:date="2021-05-24T21:22:00Z">
              <w:r w:rsidRPr="00042578">
                <w:rPr>
                  <w:rFonts w:eastAsiaTheme="minorEastAsia"/>
                  <w:color w:val="0070C0"/>
                  <w:lang w:val="en-US" w:eastAsia="zh-CN"/>
                  <w:rPrChange w:id="3933" w:author="JC[99e]-2nd round" w:date="2021-05-24T21:22:00Z">
                    <w:rPr>
                      <w:color w:val="0070C0"/>
                      <w:sz w:val="21"/>
                      <w:lang w:eastAsia="zh-CN"/>
                    </w:rPr>
                  </w:rPrChange>
                </w:rPr>
                <w:t>Option 3.</w:t>
              </w:r>
            </w:ins>
          </w:p>
        </w:tc>
      </w:tr>
      <w:tr w:rsidR="00FA0249" w14:paraId="210D8242" w14:textId="77777777" w:rsidTr="009C5714">
        <w:trPr>
          <w:ins w:id="3934" w:author="Xiaomi" w:date="2021-05-23T16:38:00Z"/>
        </w:trPr>
        <w:tc>
          <w:tcPr>
            <w:tcW w:w="1236" w:type="dxa"/>
          </w:tcPr>
          <w:p w14:paraId="3079C569" w14:textId="77777777" w:rsidR="00FA0249" w:rsidRDefault="00FA0249" w:rsidP="009C5714">
            <w:pPr>
              <w:spacing w:after="120"/>
              <w:rPr>
                <w:ins w:id="3935" w:author="Xiaomi" w:date="2021-05-23T16:38:00Z"/>
                <w:rFonts w:eastAsiaTheme="minorEastAsia"/>
                <w:color w:val="0070C0"/>
                <w:lang w:val="en-US" w:eastAsia="zh-CN"/>
              </w:rPr>
            </w:pPr>
          </w:p>
        </w:tc>
        <w:tc>
          <w:tcPr>
            <w:tcW w:w="8395" w:type="dxa"/>
          </w:tcPr>
          <w:p w14:paraId="4A971500" w14:textId="77777777" w:rsidR="00FA0249" w:rsidRDefault="00FA0249" w:rsidP="009C5714">
            <w:pPr>
              <w:spacing w:after="120"/>
              <w:rPr>
                <w:ins w:id="3936" w:author="Xiaomi" w:date="2021-05-23T16:38:00Z"/>
                <w:rFonts w:eastAsiaTheme="minorEastAsia"/>
                <w:color w:val="0070C0"/>
                <w:lang w:val="en-US" w:eastAsia="zh-CN"/>
              </w:rPr>
            </w:pPr>
          </w:p>
        </w:tc>
      </w:tr>
      <w:tr w:rsidR="00FA0249" w14:paraId="1D209DE0" w14:textId="77777777" w:rsidTr="009C5714">
        <w:trPr>
          <w:ins w:id="3937" w:author="Xiaomi" w:date="2021-05-23T16:38:00Z"/>
        </w:trPr>
        <w:tc>
          <w:tcPr>
            <w:tcW w:w="1236" w:type="dxa"/>
          </w:tcPr>
          <w:p w14:paraId="1E4AEEFA" w14:textId="77777777" w:rsidR="00FA0249" w:rsidRDefault="00FA0249" w:rsidP="009C5714">
            <w:pPr>
              <w:spacing w:after="120"/>
              <w:rPr>
                <w:ins w:id="3938" w:author="Xiaomi" w:date="2021-05-23T16:38:00Z"/>
                <w:rFonts w:eastAsiaTheme="minorEastAsia"/>
                <w:color w:val="0070C0"/>
                <w:lang w:val="en-US" w:eastAsia="zh-CN"/>
              </w:rPr>
            </w:pPr>
          </w:p>
        </w:tc>
        <w:tc>
          <w:tcPr>
            <w:tcW w:w="8395" w:type="dxa"/>
          </w:tcPr>
          <w:p w14:paraId="3BBEADDC" w14:textId="77777777" w:rsidR="00FA0249" w:rsidRDefault="00FA0249" w:rsidP="009C5714">
            <w:pPr>
              <w:spacing w:after="120"/>
              <w:rPr>
                <w:ins w:id="3939" w:author="Xiaomi" w:date="2021-05-23T16:38:00Z"/>
                <w:rFonts w:eastAsiaTheme="minorEastAsia"/>
                <w:color w:val="0070C0"/>
                <w:lang w:val="en-US" w:eastAsia="zh-CN"/>
              </w:rPr>
            </w:pPr>
          </w:p>
        </w:tc>
      </w:tr>
      <w:tr w:rsidR="00FA0249" w14:paraId="18AC0689" w14:textId="77777777" w:rsidTr="009C5714">
        <w:trPr>
          <w:ins w:id="3940" w:author="Xiaomi" w:date="2021-05-23T16:38:00Z"/>
        </w:trPr>
        <w:tc>
          <w:tcPr>
            <w:tcW w:w="1236" w:type="dxa"/>
          </w:tcPr>
          <w:p w14:paraId="075562C2" w14:textId="77777777" w:rsidR="00FA0249" w:rsidRDefault="00FA0249" w:rsidP="009C5714">
            <w:pPr>
              <w:spacing w:after="120"/>
              <w:rPr>
                <w:ins w:id="3941" w:author="Xiaomi" w:date="2021-05-23T16:38:00Z"/>
                <w:rFonts w:eastAsiaTheme="minorEastAsia"/>
                <w:color w:val="0070C0"/>
                <w:lang w:val="en-US" w:eastAsia="zh-CN"/>
              </w:rPr>
            </w:pPr>
          </w:p>
        </w:tc>
        <w:tc>
          <w:tcPr>
            <w:tcW w:w="8395" w:type="dxa"/>
          </w:tcPr>
          <w:p w14:paraId="71BA71C8" w14:textId="77777777" w:rsidR="00FA0249" w:rsidRDefault="00FA0249" w:rsidP="009C5714">
            <w:pPr>
              <w:spacing w:after="120"/>
              <w:rPr>
                <w:ins w:id="3942" w:author="Xiaomi" w:date="2021-05-23T16:38:00Z"/>
                <w:color w:val="0070C0"/>
                <w:szCs w:val="24"/>
                <w:lang w:eastAsia="zh-CN"/>
              </w:rPr>
            </w:pPr>
          </w:p>
        </w:tc>
      </w:tr>
      <w:tr w:rsidR="00FA0249" w14:paraId="78200AB8" w14:textId="77777777" w:rsidTr="009C5714">
        <w:trPr>
          <w:ins w:id="3943" w:author="Xiaomi" w:date="2021-05-23T16:38:00Z"/>
        </w:trPr>
        <w:tc>
          <w:tcPr>
            <w:tcW w:w="1236" w:type="dxa"/>
          </w:tcPr>
          <w:p w14:paraId="1A83796F" w14:textId="77777777" w:rsidR="00FA0249" w:rsidRDefault="00FA0249" w:rsidP="009C5714">
            <w:pPr>
              <w:spacing w:after="120"/>
              <w:rPr>
                <w:ins w:id="3944" w:author="Xiaomi" w:date="2021-05-23T16:38:00Z"/>
                <w:rFonts w:eastAsiaTheme="minorEastAsia"/>
                <w:color w:val="0070C0"/>
                <w:lang w:val="en-US" w:eastAsia="zh-CN"/>
              </w:rPr>
            </w:pPr>
          </w:p>
        </w:tc>
        <w:tc>
          <w:tcPr>
            <w:tcW w:w="8395" w:type="dxa"/>
          </w:tcPr>
          <w:p w14:paraId="40D64BA0" w14:textId="77777777" w:rsidR="00FA0249" w:rsidRDefault="00FA0249" w:rsidP="009C5714">
            <w:pPr>
              <w:spacing w:after="120"/>
              <w:rPr>
                <w:ins w:id="3945" w:author="Xiaomi" w:date="2021-05-23T16:38:00Z"/>
                <w:rFonts w:eastAsiaTheme="minorEastAsia"/>
                <w:color w:val="0070C0"/>
                <w:lang w:val="en-US" w:eastAsia="zh-CN"/>
              </w:rPr>
            </w:pPr>
          </w:p>
        </w:tc>
      </w:tr>
      <w:tr w:rsidR="00FA0249" w14:paraId="08691C20" w14:textId="77777777" w:rsidTr="009C5714">
        <w:trPr>
          <w:ins w:id="3946" w:author="Xiaomi" w:date="2021-05-23T16:38:00Z"/>
        </w:trPr>
        <w:tc>
          <w:tcPr>
            <w:tcW w:w="1236" w:type="dxa"/>
          </w:tcPr>
          <w:p w14:paraId="00482DA2" w14:textId="77777777" w:rsidR="00FA0249" w:rsidRDefault="00FA0249" w:rsidP="009C5714">
            <w:pPr>
              <w:spacing w:after="120"/>
              <w:rPr>
                <w:ins w:id="3947" w:author="Xiaomi" w:date="2021-05-23T16:38:00Z"/>
                <w:rFonts w:eastAsiaTheme="minorEastAsia"/>
                <w:color w:val="0070C0"/>
                <w:lang w:val="en-US" w:eastAsia="zh-CN"/>
              </w:rPr>
            </w:pPr>
          </w:p>
        </w:tc>
        <w:tc>
          <w:tcPr>
            <w:tcW w:w="8395" w:type="dxa"/>
          </w:tcPr>
          <w:p w14:paraId="6C0B4BD5" w14:textId="77777777" w:rsidR="00FA0249" w:rsidRDefault="00FA0249" w:rsidP="009C5714">
            <w:pPr>
              <w:spacing w:after="120"/>
              <w:rPr>
                <w:ins w:id="3948" w:author="Xiaomi" w:date="2021-05-23T16:38:00Z"/>
                <w:rFonts w:eastAsiaTheme="minorEastAsia"/>
                <w:color w:val="0070C0"/>
                <w:lang w:val="en-US" w:eastAsia="zh-CN"/>
              </w:rPr>
            </w:pPr>
          </w:p>
        </w:tc>
      </w:tr>
      <w:tr w:rsidR="00FA0249" w14:paraId="76956C61" w14:textId="77777777" w:rsidTr="009C5714">
        <w:trPr>
          <w:ins w:id="3949" w:author="Xiaomi" w:date="2021-05-23T16:38:00Z"/>
        </w:trPr>
        <w:tc>
          <w:tcPr>
            <w:tcW w:w="1236" w:type="dxa"/>
          </w:tcPr>
          <w:p w14:paraId="4368AF26" w14:textId="77777777" w:rsidR="00FA0249" w:rsidRDefault="00FA0249" w:rsidP="009C5714">
            <w:pPr>
              <w:spacing w:after="120"/>
              <w:rPr>
                <w:ins w:id="3950" w:author="Xiaomi" w:date="2021-05-23T16:38:00Z"/>
                <w:rFonts w:eastAsiaTheme="minorEastAsia"/>
                <w:color w:val="0070C0"/>
                <w:lang w:val="en-US" w:eastAsia="zh-CN"/>
              </w:rPr>
            </w:pPr>
          </w:p>
        </w:tc>
        <w:tc>
          <w:tcPr>
            <w:tcW w:w="8395" w:type="dxa"/>
          </w:tcPr>
          <w:p w14:paraId="22140F23" w14:textId="77777777" w:rsidR="00FA0249" w:rsidRDefault="00FA0249" w:rsidP="009C5714">
            <w:pPr>
              <w:spacing w:after="120"/>
              <w:rPr>
                <w:ins w:id="3951" w:author="Xiaomi" w:date="2021-05-23T16:38:00Z"/>
                <w:rFonts w:eastAsiaTheme="minorEastAsia"/>
                <w:color w:val="0070C0"/>
                <w:lang w:val="en-US" w:eastAsia="zh-CN"/>
              </w:rPr>
            </w:pPr>
          </w:p>
        </w:tc>
      </w:tr>
      <w:tr w:rsidR="00FA0249" w14:paraId="4E2D50C3" w14:textId="77777777" w:rsidTr="009C5714">
        <w:trPr>
          <w:ins w:id="3952" w:author="Xiaomi" w:date="2021-05-23T16:38:00Z"/>
        </w:trPr>
        <w:tc>
          <w:tcPr>
            <w:tcW w:w="1236" w:type="dxa"/>
          </w:tcPr>
          <w:p w14:paraId="5D6BCE0E" w14:textId="77777777" w:rsidR="00FA0249" w:rsidRDefault="00FA0249" w:rsidP="009C5714">
            <w:pPr>
              <w:spacing w:after="120"/>
              <w:rPr>
                <w:ins w:id="3953" w:author="Xiaomi" w:date="2021-05-23T16:38:00Z"/>
                <w:rFonts w:eastAsiaTheme="minorEastAsia"/>
                <w:color w:val="0070C0"/>
                <w:lang w:val="en-US" w:eastAsia="zh-CN"/>
              </w:rPr>
            </w:pPr>
          </w:p>
        </w:tc>
        <w:tc>
          <w:tcPr>
            <w:tcW w:w="8395" w:type="dxa"/>
          </w:tcPr>
          <w:p w14:paraId="0BCCE301" w14:textId="77777777" w:rsidR="00FA0249" w:rsidRDefault="00FA0249" w:rsidP="009C5714">
            <w:pPr>
              <w:spacing w:after="120"/>
              <w:rPr>
                <w:ins w:id="3954" w:author="Xiaomi" w:date="2021-05-23T16:38:00Z"/>
                <w:rFonts w:eastAsiaTheme="minorEastAsia"/>
                <w:color w:val="0070C0"/>
                <w:lang w:val="en-US" w:eastAsia="zh-CN"/>
              </w:rPr>
            </w:pPr>
          </w:p>
        </w:tc>
      </w:tr>
      <w:tr w:rsidR="00FA0249" w14:paraId="76207798" w14:textId="77777777" w:rsidTr="009C5714">
        <w:trPr>
          <w:ins w:id="3955" w:author="Xiaomi" w:date="2021-05-23T16:38:00Z"/>
        </w:trPr>
        <w:tc>
          <w:tcPr>
            <w:tcW w:w="1236" w:type="dxa"/>
          </w:tcPr>
          <w:p w14:paraId="3B8039E8" w14:textId="77777777" w:rsidR="00FA0249" w:rsidRDefault="00FA0249" w:rsidP="009C5714">
            <w:pPr>
              <w:spacing w:after="120"/>
              <w:rPr>
                <w:ins w:id="3956" w:author="Xiaomi" w:date="2021-05-23T16:38:00Z"/>
                <w:rFonts w:eastAsiaTheme="minorEastAsia"/>
                <w:color w:val="0070C0"/>
                <w:lang w:val="en-US" w:eastAsia="zh-CN"/>
              </w:rPr>
            </w:pPr>
          </w:p>
        </w:tc>
        <w:tc>
          <w:tcPr>
            <w:tcW w:w="8395" w:type="dxa"/>
          </w:tcPr>
          <w:p w14:paraId="413A56CB" w14:textId="77777777" w:rsidR="00FA0249" w:rsidRDefault="00FA0249" w:rsidP="009C5714">
            <w:pPr>
              <w:spacing w:after="120"/>
              <w:rPr>
                <w:ins w:id="3957" w:author="Xiaomi" w:date="2021-05-23T16:38:00Z"/>
                <w:rFonts w:eastAsiaTheme="minorEastAsia"/>
                <w:color w:val="0070C0"/>
                <w:lang w:val="en-US" w:eastAsia="zh-CN"/>
              </w:rPr>
            </w:pPr>
          </w:p>
        </w:tc>
      </w:tr>
      <w:tr w:rsidR="00FA0249" w14:paraId="78929CD3" w14:textId="77777777" w:rsidTr="009C5714">
        <w:trPr>
          <w:ins w:id="3958" w:author="Xiaomi" w:date="2021-05-23T16:38:00Z"/>
        </w:trPr>
        <w:tc>
          <w:tcPr>
            <w:tcW w:w="1236" w:type="dxa"/>
          </w:tcPr>
          <w:p w14:paraId="5698F7DB" w14:textId="77777777" w:rsidR="00FA0249" w:rsidRDefault="00FA0249" w:rsidP="009C5714">
            <w:pPr>
              <w:spacing w:after="120"/>
              <w:rPr>
                <w:ins w:id="3959" w:author="Xiaomi" w:date="2021-05-23T16:38:00Z"/>
                <w:rFonts w:eastAsiaTheme="minorEastAsia"/>
                <w:color w:val="0070C0"/>
                <w:lang w:val="en-US" w:eastAsia="zh-CN"/>
              </w:rPr>
            </w:pPr>
          </w:p>
        </w:tc>
        <w:tc>
          <w:tcPr>
            <w:tcW w:w="8395" w:type="dxa"/>
          </w:tcPr>
          <w:p w14:paraId="45696D4A" w14:textId="77777777" w:rsidR="00FA0249" w:rsidRDefault="00FA0249" w:rsidP="009C5714">
            <w:pPr>
              <w:spacing w:after="120"/>
              <w:rPr>
                <w:ins w:id="3960" w:author="Xiaomi" w:date="2021-05-23T16:38:00Z"/>
                <w:rFonts w:eastAsiaTheme="minorEastAsia"/>
                <w:color w:val="0070C0"/>
                <w:lang w:val="en-US" w:eastAsia="zh-CN"/>
              </w:rPr>
            </w:pPr>
          </w:p>
        </w:tc>
      </w:tr>
    </w:tbl>
    <w:p w14:paraId="7E8CE3E9" w14:textId="2B974EE7" w:rsidR="009A52AF" w:rsidRPr="00FA2EBF" w:rsidRDefault="009A52AF" w:rsidP="009A52AF">
      <w:pPr>
        <w:rPr>
          <w:ins w:id="3961" w:author="Xiaomi" w:date="2021-05-23T16:16:00Z"/>
          <w:color w:val="0070C0"/>
          <w:lang w:eastAsia="zh-CN"/>
        </w:rPr>
      </w:pPr>
    </w:p>
    <w:p w14:paraId="7E10510F" w14:textId="5CCBECB7" w:rsidR="009A52AF" w:rsidRDefault="009A52AF" w:rsidP="009A52AF">
      <w:pPr>
        <w:rPr>
          <w:ins w:id="3962" w:author="Xiaomi" w:date="2021-05-23T16:17:00Z"/>
          <w:b/>
          <w:color w:val="0070C0"/>
          <w:u w:val="single"/>
          <w:lang w:eastAsia="ko-KR"/>
        </w:rPr>
      </w:pPr>
      <w:ins w:id="3963" w:author="Xiaomi" w:date="2021-05-23T16:16:00Z">
        <w:r>
          <w:rPr>
            <w:b/>
            <w:color w:val="0070C0"/>
            <w:u w:val="single"/>
            <w:lang w:eastAsia="ko-KR"/>
          </w:rPr>
          <w:t>Issue 1-1-5: GNSS related accuracy</w:t>
        </w:r>
      </w:ins>
    </w:p>
    <w:p w14:paraId="4309BB18"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964" w:author="Xiaomi" w:date="2021-05-23T16:17:00Z"/>
          <w:rFonts w:eastAsia="SimSun"/>
          <w:color w:val="0070C0"/>
          <w:szCs w:val="24"/>
          <w:lang w:eastAsia="zh-CN"/>
        </w:rPr>
      </w:pPr>
      <w:ins w:id="3965" w:author="Xiaomi" w:date="2021-05-23T16:17:00Z">
        <w:r>
          <w:rPr>
            <w:rFonts w:eastAsia="SimSun"/>
            <w:color w:val="0070C0"/>
            <w:szCs w:val="24"/>
            <w:lang w:eastAsia="zh-CN"/>
          </w:rPr>
          <w:t>Option 1: (CATT, THALES)</w:t>
        </w:r>
      </w:ins>
    </w:p>
    <w:p w14:paraId="675B64C7" w14:textId="77777777" w:rsidR="009A52AF" w:rsidRDefault="009A52AF" w:rsidP="009A52AF">
      <w:pPr>
        <w:pStyle w:val="ListParagraph"/>
        <w:numPr>
          <w:ilvl w:val="1"/>
          <w:numId w:val="14"/>
        </w:numPr>
        <w:overflowPunct/>
        <w:autoSpaceDE/>
        <w:autoSpaceDN/>
        <w:adjustRightInd/>
        <w:spacing w:after="120"/>
        <w:ind w:firstLineChars="0"/>
        <w:textAlignment w:val="auto"/>
        <w:rPr>
          <w:ins w:id="3966" w:author="Xiaomi" w:date="2021-05-23T16:17:00Z"/>
          <w:rFonts w:eastAsia="SimSun"/>
          <w:color w:val="0070C0"/>
          <w:szCs w:val="24"/>
          <w:lang w:eastAsia="zh-CN"/>
        </w:rPr>
      </w:pPr>
      <w:ins w:id="3967" w:author="Xiaomi" w:date="2021-05-23T16:17:00Z">
        <w:r>
          <w:rPr>
            <w:rFonts w:eastAsia="SimSun"/>
            <w:color w:val="0070C0"/>
            <w:szCs w:val="24"/>
            <w:lang w:eastAsia="zh-CN"/>
          </w:rPr>
          <w:lastRenderedPageBreak/>
          <w:t xml:space="preserve">RAN4 should confirm the accuracy of ephemeris data and accuracy of UE PVT from satellite system and GNSS </w:t>
        </w:r>
        <w:proofErr w:type="gramStart"/>
        <w:r>
          <w:rPr>
            <w:rFonts w:eastAsia="SimSun"/>
            <w:color w:val="0070C0"/>
            <w:szCs w:val="24"/>
            <w:lang w:eastAsia="zh-CN"/>
          </w:rPr>
          <w:t>system, and</w:t>
        </w:r>
        <w:proofErr w:type="gramEnd"/>
        <w:r>
          <w:rPr>
            <w:rFonts w:eastAsia="SimSun"/>
            <w:color w:val="0070C0"/>
            <w:szCs w:val="24"/>
            <w:lang w:eastAsia="zh-CN"/>
          </w:rPr>
          <w:t xml:space="preserve"> confirm the accuracy of extrapolation from ephemeris data and GNSS based on ephemeris data mode and UE mobility mode.</w:t>
        </w:r>
      </w:ins>
    </w:p>
    <w:p w14:paraId="38362286"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968" w:author="Xiaomi" w:date="2021-05-23T16:17:00Z"/>
          <w:rFonts w:eastAsia="SimSun"/>
          <w:color w:val="0070C0"/>
          <w:szCs w:val="24"/>
          <w:lang w:eastAsia="zh-CN"/>
        </w:rPr>
      </w:pPr>
      <w:ins w:id="3969" w:author="Xiaomi" w:date="2021-05-23T16:17:00Z">
        <w:r>
          <w:rPr>
            <w:rFonts w:eastAsia="SimSun"/>
            <w:color w:val="0070C0"/>
            <w:szCs w:val="24"/>
            <w:lang w:eastAsia="zh-CN"/>
          </w:rPr>
          <w:t>Option 2: (Nokia, Ericsson)</w:t>
        </w:r>
      </w:ins>
    </w:p>
    <w:p w14:paraId="0FD74EAB" w14:textId="77777777" w:rsidR="009A52AF" w:rsidRDefault="009A52AF" w:rsidP="009A52AF">
      <w:pPr>
        <w:pStyle w:val="ListParagraph"/>
        <w:numPr>
          <w:ilvl w:val="1"/>
          <w:numId w:val="14"/>
        </w:numPr>
        <w:overflowPunct/>
        <w:autoSpaceDE/>
        <w:autoSpaceDN/>
        <w:adjustRightInd/>
        <w:spacing w:after="120"/>
        <w:ind w:firstLineChars="0"/>
        <w:textAlignment w:val="auto"/>
        <w:rPr>
          <w:ins w:id="3970" w:author="Xiaomi" w:date="2021-05-23T16:17:00Z"/>
          <w:rFonts w:eastAsia="SimSun"/>
          <w:color w:val="0070C0"/>
          <w:szCs w:val="24"/>
          <w:lang w:eastAsia="zh-CN"/>
        </w:rPr>
      </w:pPr>
      <w:ins w:id="3971" w:author="Xiaomi" w:date="2021-05-23T16:17:00Z">
        <w:r>
          <w:rPr>
            <w:rFonts w:eastAsia="SimSun"/>
            <w:color w:val="0070C0"/>
            <w:szCs w:val="24"/>
            <w:lang w:eastAsia="zh-CN"/>
          </w:rPr>
          <w:t>RAN4 should discuss how a UE can determine it accuracy from GNSS is accurate enough to fulfil the initial transmission timing error requirements.</w:t>
        </w:r>
      </w:ins>
    </w:p>
    <w:p w14:paraId="3D2F9956" w14:textId="77777777" w:rsidR="009A52AF" w:rsidRDefault="009A52AF" w:rsidP="009A52AF">
      <w:pPr>
        <w:rPr>
          <w:ins w:id="3972" w:author="Xiaomi" w:date="2021-05-23T16:17:00Z"/>
          <w:rFonts w:eastAsiaTheme="minorEastAsia"/>
          <w:i/>
          <w:color w:val="0070C0"/>
          <w:lang w:val="en-US" w:eastAsia="zh-CN"/>
        </w:rPr>
      </w:pPr>
      <w:ins w:id="3973"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6452145" w14:textId="661A3ED3" w:rsidR="009A52AF" w:rsidRPr="009A52AF" w:rsidRDefault="009A52AF" w:rsidP="009A52AF">
      <w:pPr>
        <w:pStyle w:val="ListParagraph"/>
        <w:numPr>
          <w:ilvl w:val="0"/>
          <w:numId w:val="14"/>
        </w:numPr>
        <w:overflowPunct/>
        <w:autoSpaceDE/>
        <w:autoSpaceDN/>
        <w:adjustRightInd/>
        <w:spacing w:after="120"/>
        <w:ind w:left="720" w:firstLineChars="0"/>
        <w:textAlignment w:val="auto"/>
        <w:rPr>
          <w:ins w:id="3974" w:author="Xiaomi" w:date="2021-05-23T16:17:00Z"/>
          <w:rFonts w:eastAsia="SimSun"/>
          <w:color w:val="0070C0"/>
          <w:szCs w:val="24"/>
          <w:lang w:eastAsia="zh-CN"/>
        </w:rPr>
      </w:pPr>
      <w:ins w:id="3975" w:author="Xiaomi" w:date="2021-05-23T16:17:00Z">
        <w:r w:rsidRPr="00D752CE">
          <w:rPr>
            <w:rFonts w:eastAsia="SimSun"/>
            <w:color w:val="0070C0"/>
            <w:szCs w:val="24"/>
            <w:lang w:eastAsia="zh-CN"/>
          </w:rPr>
          <w:t>Continue the discussion</w:t>
        </w:r>
        <w:r>
          <w:rPr>
            <w:rFonts w:eastAsia="SimSun"/>
            <w:color w:val="0070C0"/>
            <w:szCs w:val="24"/>
            <w:lang w:eastAsia="zh-CN"/>
          </w:rPr>
          <w:t xml:space="preserve"> in the 2</w:t>
        </w:r>
        <w:r w:rsidRPr="009A52AF">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97D1EB7" w14:textId="77777777" w:rsidTr="009C5714">
        <w:trPr>
          <w:ins w:id="3976" w:author="Xiaomi" w:date="2021-05-23T16:38:00Z"/>
        </w:trPr>
        <w:tc>
          <w:tcPr>
            <w:tcW w:w="1236" w:type="dxa"/>
          </w:tcPr>
          <w:p w14:paraId="66BABE52" w14:textId="77777777" w:rsidR="00FA0249" w:rsidRDefault="00FA0249" w:rsidP="009C5714">
            <w:pPr>
              <w:spacing w:after="120"/>
              <w:rPr>
                <w:ins w:id="3977" w:author="Xiaomi" w:date="2021-05-23T16:38:00Z"/>
                <w:rFonts w:eastAsiaTheme="minorEastAsia"/>
                <w:b/>
                <w:bCs/>
                <w:color w:val="0070C0"/>
                <w:lang w:val="en-US" w:eastAsia="zh-CN"/>
              </w:rPr>
            </w:pPr>
            <w:ins w:id="3978" w:author="Xiaomi" w:date="2021-05-23T16:38:00Z">
              <w:r>
                <w:rPr>
                  <w:rFonts w:eastAsiaTheme="minorEastAsia"/>
                  <w:b/>
                  <w:bCs/>
                  <w:color w:val="0070C0"/>
                  <w:lang w:val="en-US" w:eastAsia="zh-CN"/>
                </w:rPr>
                <w:t>Company</w:t>
              </w:r>
            </w:ins>
          </w:p>
        </w:tc>
        <w:tc>
          <w:tcPr>
            <w:tcW w:w="8395" w:type="dxa"/>
          </w:tcPr>
          <w:p w14:paraId="252437CB" w14:textId="77777777" w:rsidR="00FA0249" w:rsidRDefault="00FA0249" w:rsidP="009C5714">
            <w:pPr>
              <w:spacing w:after="120"/>
              <w:rPr>
                <w:ins w:id="3979" w:author="Xiaomi" w:date="2021-05-23T16:38:00Z"/>
                <w:rFonts w:eastAsiaTheme="minorEastAsia"/>
                <w:b/>
                <w:bCs/>
                <w:color w:val="0070C0"/>
                <w:lang w:val="en-US" w:eastAsia="zh-CN"/>
              </w:rPr>
            </w:pPr>
            <w:ins w:id="3980" w:author="Xiaomi" w:date="2021-05-23T16:38:00Z">
              <w:r>
                <w:rPr>
                  <w:rFonts w:eastAsiaTheme="minorEastAsia"/>
                  <w:b/>
                  <w:bCs/>
                  <w:color w:val="0070C0"/>
                  <w:lang w:val="en-US" w:eastAsia="zh-CN"/>
                </w:rPr>
                <w:t>Comments</w:t>
              </w:r>
            </w:ins>
          </w:p>
        </w:tc>
      </w:tr>
      <w:tr w:rsidR="00FA0249" w14:paraId="00FED2A0" w14:textId="77777777" w:rsidTr="009C5714">
        <w:trPr>
          <w:ins w:id="3981" w:author="Xiaomi" w:date="2021-05-23T16:38:00Z"/>
        </w:trPr>
        <w:tc>
          <w:tcPr>
            <w:tcW w:w="1236" w:type="dxa"/>
          </w:tcPr>
          <w:p w14:paraId="5010469E" w14:textId="661AE5AE" w:rsidR="00FA0249" w:rsidRDefault="00042578" w:rsidP="009C5714">
            <w:pPr>
              <w:spacing w:after="120"/>
              <w:rPr>
                <w:ins w:id="3982" w:author="Xiaomi" w:date="2021-05-23T16:38:00Z"/>
                <w:rFonts w:eastAsiaTheme="minorEastAsia"/>
                <w:color w:val="0070C0"/>
                <w:lang w:val="en-US" w:eastAsia="zh-CN"/>
              </w:rPr>
            </w:pPr>
            <w:ins w:id="3983" w:author="JC[99e]-2nd round" w:date="2021-05-24T21:24:00Z">
              <w:r>
                <w:rPr>
                  <w:rFonts w:eastAsiaTheme="minorEastAsia"/>
                  <w:color w:val="0070C0"/>
                  <w:lang w:val="en-US" w:eastAsia="zh-CN"/>
                </w:rPr>
                <w:t>Apple</w:t>
              </w:r>
            </w:ins>
          </w:p>
        </w:tc>
        <w:tc>
          <w:tcPr>
            <w:tcW w:w="8395" w:type="dxa"/>
          </w:tcPr>
          <w:p w14:paraId="1B720A38" w14:textId="3B4738DC"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3984" w:author="Xiaomi" w:date="2021-05-23T16:38:00Z"/>
                <w:color w:val="0070C0"/>
                <w:sz w:val="21"/>
                <w:lang w:eastAsia="zh-CN"/>
              </w:rPr>
            </w:pPr>
            <w:ins w:id="3985" w:author="JC[99e]-2nd round" w:date="2021-05-24T21:24:00Z">
              <w:r>
                <w:rPr>
                  <w:color w:val="0070C0"/>
                  <w:sz w:val="21"/>
                  <w:lang w:eastAsia="zh-CN"/>
                </w:rPr>
                <w:t xml:space="preserve">Both options are UE implementation, not sure </w:t>
              </w:r>
            </w:ins>
            <w:ins w:id="3986" w:author="JC[99e]-2nd round" w:date="2021-05-24T21:25:00Z">
              <w:r>
                <w:rPr>
                  <w:color w:val="0070C0"/>
                  <w:sz w:val="21"/>
                  <w:lang w:eastAsia="zh-CN"/>
                </w:rPr>
                <w:t xml:space="preserve">whether or </w:t>
              </w:r>
            </w:ins>
            <w:ins w:id="3987" w:author="JC[99e]-2nd round" w:date="2021-05-24T21:24:00Z">
              <w:r>
                <w:rPr>
                  <w:color w:val="0070C0"/>
                  <w:sz w:val="21"/>
                  <w:lang w:eastAsia="zh-CN"/>
                </w:rPr>
                <w:t>how to capture them in spec</w:t>
              </w:r>
            </w:ins>
            <w:ins w:id="3988" w:author="JC[99e]-2nd round" w:date="2021-05-24T21:25:00Z">
              <w:r>
                <w:rPr>
                  <w:color w:val="0070C0"/>
                  <w:sz w:val="21"/>
                  <w:lang w:eastAsia="zh-CN"/>
                </w:rPr>
                <w:t>.</w:t>
              </w:r>
            </w:ins>
          </w:p>
        </w:tc>
      </w:tr>
      <w:tr w:rsidR="00FA0249" w14:paraId="2014AB49" w14:textId="77777777" w:rsidTr="009C5714">
        <w:trPr>
          <w:ins w:id="3989" w:author="Xiaomi" w:date="2021-05-23T16:38:00Z"/>
        </w:trPr>
        <w:tc>
          <w:tcPr>
            <w:tcW w:w="1236" w:type="dxa"/>
          </w:tcPr>
          <w:p w14:paraId="4AE2F427" w14:textId="77777777" w:rsidR="00FA0249" w:rsidRDefault="00FA0249" w:rsidP="009C5714">
            <w:pPr>
              <w:spacing w:after="120"/>
              <w:rPr>
                <w:ins w:id="3990" w:author="Xiaomi" w:date="2021-05-23T16:38:00Z"/>
                <w:rFonts w:eastAsiaTheme="minorEastAsia"/>
                <w:color w:val="0070C0"/>
                <w:lang w:val="en-US" w:eastAsia="zh-CN"/>
              </w:rPr>
            </w:pPr>
          </w:p>
        </w:tc>
        <w:tc>
          <w:tcPr>
            <w:tcW w:w="8395" w:type="dxa"/>
          </w:tcPr>
          <w:p w14:paraId="7FBD6690" w14:textId="77777777" w:rsidR="00FA0249" w:rsidRDefault="00FA0249" w:rsidP="009C5714">
            <w:pPr>
              <w:spacing w:after="120"/>
              <w:rPr>
                <w:ins w:id="3991" w:author="Xiaomi" w:date="2021-05-23T16:38:00Z"/>
                <w:rFonts w:eastAsiaTheme="minorEastAsia"/>
                <w:color w:val="0070C0"/>
                <w:lang w:val="en-US" w:eastAsia="zh-CN"/>
              </w:rPr>
            </w:pPr>
          </w:p>
        </w:tc>
      </w:tr>
      <w:tr w:rsidR="00FA0249" w14:paraId="3A382FE7" w14:textId="77777777" w:rsidTr="009C5714">
        <w:trPr>
          <w:ins w:id="3992" w:author="Xiaomi" w:date="2021-05-23T16:38:00Z"/>
        </w:trPr>
        <w:tc>
          <w:tcPr>
            <w:tcW w:w="1236" w:type="dxa"/>
          </w:tcPr>
          <w:p w14:paraId="53FBC47E" w14:textId="77777777" w:rsidR="00FA0249" w:rsidRDefault="00FA0249" w:rsidP="009C5714">
            <w:pPr>
              <w:spacing w:after="120"/>
              <w:rPr>
                <w:ins w:id="3993" w:author="Xiaomi" w:date="2021-05-23T16:38:00Z"/>
                <w:rFonts w:eastAsiaTheme="minorEastAsia"/>
                <w:color w:val="0070C0"/>
                <w:lang w:val="en-US" w:eastAsia="zh-CN"/>
              </w:rPr>
            </w:pPr>
          </w:p>
        </w:tc>
        <w:tc>
          <w:tcPr>
            <w:tcW w:w="8395" w:type="dxa"/>
          </w:tcPr>
          <w:p w14:paraId="7CADFFB8" w14:textId="77777777" w:rsidR="00FA0249" w:rsidRDefault="00FA0249" w:rsidP="009C5714">
            <w:pPr>
              <w:spacing w:after="120"/>
              <w:rPr>
                <w:ins w:id="3994" w:author="Xiaomi" w:date="2021-05-23T16:38:00Z"/>
                <w:rFonts w:eastAsiaTheme="minorEastAsia"/>
                <w:color w:val="0070C0"/>
                <w:lang w:val="en-US" w:eastAsia="zh-CN"/>
              </w:rPr>
            </w:pPr>
          </w:p>
        </w:tc>
      </w:tr>
      <w:tr w:rsidR="00FA0249" w14:paraId="5F386319" w14:textId="77777777" w:rsidTr="009C5714">
        <w:trPr>
          <w:ins w:id="3995" w:author="Xiaomi" w:date="2021-05-23T16:38:00Z"/>
        </w:trPr>
        <w:tc>
          <w:tcPr>
            <w:tcW w:w="1236" w:type="dxa"/>
          </w:tcPr>
          <w:p w14:paraId="189286B7" w14:textId="77777777" w:rsidR="00FA0249" w:rsidRDefault="00FA0249" w:rsidP="009C5714">
            <w:pPr>
              <w:spacing w:after="120"/>
              <w:rPr>
                <w:ins w:id="3996" w:author="Xiaomi" w:date="2021-05-23T16:38:00Z"/>
                <w:rFonts w:eastAsiaTheme="minorEastAsia"/>
                <w:color w:val="0070C0"/>
                <w:lang w:val="en-US" w:eastAsia="zh-CN"/>
              </w:rPr>
            </w:pPr>
          </w:p>
        </w:tc>
        <w:tc>
          <w:tcPr>
            <w:tcW w:w="8395" w:type="dxa"/>
          </w:tcPr>
          <w:p w14:paraId="4846CD22" w14:textId="77777777" w:rsidR="00FA0249" w:rsidRDefault="00FA0249" w:rsidP="009C5714">
            <w:pPr>
              <w:spacing w:after="120"/>
              <w:rPr>
                <w:ins w:id="3997" w:author="Xiaomi" w:date="2021-05-23T16:38:00Z"/>
                <w:color w:val="0070C0"/>
                <w:szCs w:val="24"/>
                <w:lang w:eastAsia="zh-CN"/>
              </w:rPr>
            </w:pPr>
          </w:p>
        </w:tc>
      </w:tr>
      <w:tr w:rsidR="00FA0249" w14:paraId="0736C5AA" w14:textId="77777777" w:rsidTr="009C5714">
        <w:trPr>
          <w:ins w:id="3998" w:author="Xiaomi" w:date="2021-05-23T16:38:00Z"/>
        </w:trPr>
        <w:tc>
          <w:tcPr>
            <w:tcW w:w="1236" w:type="dxa"/>
          </w:tcPr>
          <w:p w14:paraId="113E9671" w14:textId="77777777" w:rsidR="00FA0249" w:rsidRDefault="00FA0249" w:rsidP="009C5714">
            <w:pPr>
              <w:spacing w:after="120"/>
              <w:rPr>
                <w:ins w:id="3999" w:author="Xiaomi" w:date="2021-05-23T16:38:00Z"/>
                <w:rFonts w:eastAsiaTheme="minorEastAsia"/>
                <w:color w:val="0070C0"/>
                <w:lang w:val="en-US" w:eastAsia="zh-CN"/>
              </w:rPr>
            </w:pPr>
          </w:p>
        </w:tc>
        <w:tc>
          <w:tcPr>
            <w:tcW w:w="8395" w:type="dxa"/>
          </w:tcPr>
          <w:p w14:paraId="291E3728" w14:textId="77777777" w:rsidR="00FA0249" w:rsidRDefault="00FA0249" w:rsidP="009C5714">
            <w:pPr>
              <w:spacing w:after="120"/>
              <w:rPr>
                <w:ins w:id="4000" w:author="Xiaomi" w:date="2021-05-23T16:38:00Z"/>
                <w:rFonts w:eastAsiaTheme="minorEastAsia"/>
                <w:color w:val="0070C0"/>
                <w:lang w:val="en-US" w:eastAsia="zh-CN"/>
              </w:rPr>
            </w:pPr>
          </w:p>
        </w:tc>
      </w:tr>
      <w:tr w:rsidR="00FA0249" w14:paraId="1F213F5A" w14:textId="77777777" w:rsidTr="009C5714">
        <w:trPr>
          <w:ins w:id="4001" w:author="Xiaomi" w:date="2021-05-23T16:38:00Z"/>
        </w:trPr>
        <w:tc>
          <w:tcPr>
            <w:tcW w:w="1236" w:type="dxa"/>
          </w:tcPr>
          <w:p w14:paraId="5B49ACD9" w14:textId="77777777" w:rsidR="00FA0249" w:rsidRDefault="00FA0249" w:rsidP="009C5714">
            <w:pPr>
              <w:spacing w:after="120"/>
              <w:rPr>
                <w:ins w:id="4002" w:author="Xiaomi" w:date="2021-05-23T16:38:00Z"/>
                <w:rFonts w:eastAsiaTheme="minorEastAsia"/>
                <w:color w:val="0070C0"/>
                <w:lang w:val="en-US" w:eastAsia="zh-CN"/>
              </w:rPr>
            </w:pPr>
          </w:p>
        </w:tc>
        <w:tc>
          <w:tcPr>
            <w:tcW w:w="8395" w:type="dxa"/>
          </w:tcPr>
          <w:p w14:paraId="3478F379" w14:textId="77777777" w:rsidR="00FA0249" w:rsidRDefault="00FA0249" w:rsidP="009C5714">
            <w:pPr>
              <w:spacing w:after="120"/>
              <w:rPr>
                <w:ins w:id="4003" w:author="Xiaomi" w:date="2021-05-23T16:38:00Z"/>
                <w:rFonts w:eastAsiaTheme="minorEastAsia"/>
                <w:color w:val="0070C0"/>
                <w:lang w:val="en-US" w:eastAsia="zh-CN"/>
              </w:rPr>
            </w:pPr>
          </w:p>
        </w:tc>
      </w:tr>
      <w:tr w:rsidR="00FA0249" w14:paraId="74708041" w14:textId="77777777" w:rsidTr="009C5714">
        <w:trPr>
          <w:ins w:id="4004" w:author="Xiaomi" w:date="2021-05-23T16:38:00Z"/>
        </w:trPr>
        <w:tc>
          <w:tcPr>
            <w:tcW w:w="1236" w:type="dxa"/>
          </w:tcPr>
          <w:p w14:paraId="598823BB" w14:textId="77777777" w:rsidR="00FA0249" w:rsidRDefault="00FA0249" w:rsidP="009C5714">
            <w:pPr>
              <w:spacing w:after="120"/>
              <w:rPr>
                <w:ins w:id="4005" w:author="Xiaomi" w:date="2021-05-23T16:38:00Z"/>
                <w:rFonts w:eastAsiaTheme="minorEastAsia"/>
                <w:color w:val="0070C0"/>
                <w:lang w:val="en-US" w:eastAsia="zh-CN"/>
              </w:rPr>
            </w:pPr>
          </w:p>
        </w:tc>
        <w:tc>
          <w:tcPr>
            <w:tcW w:w="8395" w:type="dxa"/>
          </w:tcPr>
          <w:p w14:paraId="56CF9413" w14:textId="77777777" w:rsidR="00FA0249" w:rsidRDefault="00FA0249" w:rsidP="009C5714">
            <w:pPr>
              <w:spacing w:after="120"/>
              <w:rPr>
                <w:ins w:id="4006" w:author="Xiaomi" w:date="2021-05-23T16:38:00Z"/>
                <w:rFonts w:eastAsiaTheme="minorEastAsia"/>
                <w:color w:val="0070C0"/>
                <w:lang w:val="en-US" w:eastAsia="zh-CN"/>
              </w:rPr>
            </w:pPr>
          </w:p>
        </w:tc>
      </w:tr>
      <w:tr w:rsidR="00FA0249" w14:paraId="629CA6EE" w14:textId="77777777" w:rsidTr="009C5714">
        <w:trPr>
          <w:ins w:id="4007" w:author="Xiaomi" w:date="2021-05-23T16:38:00Z"/>
        </w:trPr>
        <w:tc>
          <w:tcPr>
            <w:tcW w:w="1236" w:type="dxa"/>
          </w:tcPr>
          <w:p w14:paraId="1AF53846" w14:textId="77777777" w:rsidR="00FA0249" w:rsidRDefault="00FA0249" w:rsidP="009C5714">
            <w:pPr>
              <w:spacing w:after="120"/>
              <w:rPr>
                <w:ins w:id="4008" w:author="Xiaomi" w:date="2021-05-23T16:38:00Z"/>
                <w:rFonts w:eastAsiaTheme="minorEastAsia"/>
                <w:color w:val="0070C0"/>
                <w:lang w:val="en-US" w:eastAsia="zh-CN"/>
              </w:rPr>
            </w:pPr>
          </w:p>
        </w:tc>
        <w:tc>
          <w:tcPr>
            <w:tcW w:w="8395" w:type="dxa"/>
          </w:tcPr>
          <w:p w14:paraId="4C7C963E" w14:textId="77777777" w:rsidR="00FA0249" w:rsidRDefault="00FA0249" w:rsidP="009C5714">
            <w:pPr>
              <w:spacing w:after="120"/>
              <w:rPr>
                <w:ins w:id="4009" w:author="Xiaomi" w:date="2021-05-23T16:38:00Z"/>
                <w:rFonts w:eastAsiaTheme="minorEastAsia"/>
                <w:color w:val="0070C0"/>
                <w:lang w:val="en-US" w:eastAsia="zh-CN"/>
              </w:rPr>
            </w:pPr>
          </w:p>
        </w:tc>
      </w:tr>
      <w:tr w:rsidR="00FA0249" w14:paraId="19EB2BCA" w14:textId="77777777" w:rsidTr="009C5714">
        <w:trPr>
          <w:ins w:id="4010" w:author="Xiaomi" w:date="2021-05-23T16:38:00Z"/>
        </w:trPr>
        <w:tc>
          <w:tcPr>
            <w:tcW w:w="1236" w:type="dxa"/>
          </w:tcPr>
          <w:p w14:paraId="2EBCF392" w14:textId="77777777" w:rsidR="00FA0249" w:rsidRDefault="00FA0249" w:rsidP="009C5714">
            <w:pPr>
              <w:spacing w:after="120"/>
              <w:rPr>
                <w:ins w:id="4011" w:author="Xiaomi" w:date="2021-05-23T16:38:00Z"/>
                <w:rFonts w:eastAsiaTheme="minorEastAsia"/>
                <w:color w:val="0070C0"/>
                <w:lang w:val="en-US" w:eastAsia="zh-CN"/>
              </w:rPr>
            </w:pPr>
          </w:p>
        </w:tc>
        <w:tc>
          <w:tcPr>
            <w:tcW w:w="8395" w:type="dxa"/>
          </w:tcPr>
          <w:p w14:paraId="21D8EC3A" w14:textId="77777777" w:rsidR="00FA0249" w:rsidRDefault="00FA0249" w:rsidP="009C5714">
            <w:pPr>
              <w:spacing w:after="120"/>
              <w:rPr>
                <w:ins w:id="4012" w:author="Xiaomi" w:date="2021-05-23T16:38:00Z"/>
                <w:rFonts w:eastAsiaTheme="minorEastAsia"/>
                <w:color w:val="0070C0"/>
                <w:lang w:val="en-US" w:eastAsia="zh-CN"/>
              </w:rPr>
            </w:pPr>
          </w:p>
        </w:tc>
      </w:tr>
      <w:tr w:rsidR="00FA0249" w14:paraId="5B4D3CD3" w14:textId="77777777" w:rsidTr="009C5714">
        <w:trPr>
          <w:ins w:id="4013" w:author="Xiaomi" w:date="2021-05-23T16:38:00Z"/>
        </w:trPr>
        <w:tc>
          <w:tcPr>
            <w:tcW w:w="1236" w:type="dxa"/>
          </w:tcPr>
          <w:p w14:paraId="6DFB9921" w14:textId="77777777" w:rsidR="00FA0249" w:rsidRDefault="00FA0249" w:rsidP="009C5714">
            <w:pPr>
              <w:spacing w:after="120"/>
              <w:rPr>
                <w:ins w:id="4014" w:author="Xiaomi" w:date="2021-05-23T16:38:00Z"/>
                <w:rFonts w:eastAsiaTheme="minorEastAsia"/>
                <w:color w:val="0070C0"/>
                <w:lang w:val="en-US" w:eastAsia="zh-CN"/>
              </w:rPr>
            </w:pPr>
          </w:p>
        </w:tc>
        <w:tc>
          <w:tcPr>
            <w:tcW w:w="8395" w:type="dxa"/>
          </w:tcPr>
          <w:p w14:paraId="682E8265" w14:textId="77777777" w:rsidR="00FA0249" w:rsidRDefault="00FA0249" w:rsidP="009C5714">
            <w:pPr>
              <w:spacing w:after="120"/>
              <w:rPr>
                <w:ins w:id="4015" w:author="Xiaomi" w:date="2021-05-23T16:38:00Z"/>
                <w:rFonts w:eastAsiaTheme="minorEastAsia"/>
                <w:color w:val="0070C0"/>
                <w:lang w:val="en-US" w:eastAsia="zh-CN"/>
              </w:rPr>
            </w:pPr>
          </w:p>
        </w:tc>
      </w:tr>
    </w:tbl>
    <w:p w14:paraId="6C5D0CD4" w14:textId="3D234637" w:rsidR="009A52AF" w:rsidRPr="00FD0B74" w:rsidRDefault="009A52AF" w:rsidP="009A52AF">
      <w:pPr>
        <w:rPr>
          <w:ins w:id="4016" w:author="Xiaomi" w:date="2021-05-23T16:16:00Z"/>
          <w:color w:val="0070C0"/>
          <w:lang w:eastAsia="zh-CN"/>
        </w:rPr>
      </w:pPr>
    </w:p>
    <w:p w14:paraId="48C20B57" w14:textId="027E7136" w:rsidR="009A52AF" w:rsidRDefault="009A52AF" w:rsidP="009A52AF">
      <w:pPr>
        <w:rPr>
          <w:ins w:id="4017" w:author="Xiaomi" w:date="2021-05-23T16:18:00Z"/>
          <w:b/>
          <w:color w:val="0070C0"/>
          <w:u w:val="single"/>
          <w:lang w:eastAsia="ko-KR"/>
        </w:rPr>
      </w:pPr>
      <w:ins w:id="4018" w:author="Xiaomi" w:date="2021-05-23T16:16:00Z">
        <w:r>
          <w:rPr>
            <w:b/>
            <w:color w:val="0070C0"/>
            <w:u w:val="single"/>
            <w:lang w:eastAsia="ko-KR"/>
          </w:rPr>
          <w:t>Issue 1-1-6: UE specific TA estimation requirement for UE specific TA pre-compensation reporting</w:t>
        </w:r>
      </w:ins>
    </w:p>
    <w:p w14:paraId="059283E5" w14:textId="38DA0440" w:rsidR="00B41BF0" w:rsidRDefault="00B41BF0" w:rsidP="00B41BF0">
      <w:pPr>
        <w:rPr>
          <w:ins w:id="4019" w:author="Xiaomi" w:date="2021-05-23T16:18:00Z"/>
          <w:rFonts w:eastAsiaTheme="minorEastAsia"/>
          <w:color w:val="0070C0"/>
          <w:lang w:val="en-US" w:eastAsia="zh-CN"/>
        </w:rPr>
      </w:pPr>
      <w:ins w:id="4020" w:author="Xiaomi" w:date="2021-05-23T16:18:00Z">
        <w:r>
          <w:rPr>
            <w:rFonts w:eastAsiaTheme="minorEastAsia"/>
            <w:color w:val="0070C0"/>
            <w:lang w:val="en-US" w:eastAsia="zh-CN"/>
          </w:rPr>
          <w:t>Tentative agreement</w:t>
        </w:r>
      </w:ins>
      <w:ins w:id="4021" w:author="Xiaomi" w:date="2021-05-24T09:52:00Z">
        <w:r w:rsidR="00D7711F">
          <w:rPr>
            <w:rFonts w:eastAsiaTheme="minorEastAsia"/>
            <w:color w:val="0070C0"/>
            <w:lang w:val="en-US" w:eastAsia="zh-CN"/>
          </w:rPr>
          <w:t xml:space="preserve"> </w:t>
        </w:r>
        <w:r w:rsidR="00D7711F">
          <w:rPr>
            <w:rFonts w:eastAsiaTheme="minorEastAsia" w:hint="eastAsia"/>
            <w:color w:val="0070C0"/>
            <w:lang w:val="en-US" w:eastAsia="zh-CN"/>
          </w:rPr>
          <w:t>in</w:t>
        </w:r>
        <w:r w:rsidR="00D7711F">
          <w:rPr>
            <w:rFonts w:eastAsiaTheme="minorEastAsia"/>
            <w:color w:val="0070C0"/>
            <w:lang w:val="en-US" w:eastAsia="zh-CN"/>
          </w:rPr>
          <w:t xml:space="preserve"> 1</w:t>
        </w:r>
        <w:r w:rsidR="00D7711F" w:rsidRPr="00D7711F">
          <w:rPr>
            <w:rFonts w:eastAsiaTheme="minorEastAsia"/>
            <w:color w:val="0070C0"/>
            <w:vertAlign w:val="superscript"/>
            <w:lang w:val="en-US" w:eastAsia="zh-CN"/>
          </w:rPr>
          <w:t>st</w:t>
        </w:r>
        <w:r w:rsidR="00D7711F">
          <w:rPr>
            <w:rFonts w:eastAsiaTheme="minorEastAsia"/>
            <w:color w:val="0070C0"/>
            <w:lang w:val="en-US" w:eastAsia="zh-CN"/>
          </w:rPr>
          <w:t xml:space="preserve"> round discussion</w:t>
        </w:r>
      </w:ins>
      <w:ins w:id="4022" w:author="Xiaomi" w:date="2021-05-23T16:18:00Z">
        <w:r>
          <w:rPr>
            <w:rFonts w:eastAsiaTheme="minorEastAsia"/>
            <w:color w:val="0070C0"/>
            <w:lang w:val="en-US" w:eastAsia="zh-CN"/>
          </w:rPr>
          <w:t>:</w:t>
        </w:r>
      </w:ins>
    </w:p>
    <w:p w14:paraId="60DA93F3" w14:textId="77777777" w:rsidR="00B41BF0" w:rsidRPr="00D752CE" w:rsidRDefault="00B41BF0" w:rsidP="00B41BF0">
      <w:pPr>
        <w:rPr>
          <w:ins w:id="4023" w:author="Xiaomi" w:date="2021-05-23T16:18:00Z"/>
          <w:rFonts w:eastAsiaTheme="minorEastAsia"/>
          <w:color w:val="0070C0"/>
          <w:lang w:val="en-US" w:eastAsia="zh-CN"/>
        </w:rPr>
      </w:pPr>
      <w:ins w:id="4024" w:author="Xiaomi" w:date="2021-05-23T16:18:00Z">
        <w:r w:rsidRPr="005B5DCE">
          <w:rPr>
            <w:color w:val="0070C0"/>
            <w:szCs w:val="24"/>
            <w:highlight w:val="yellow"/>
            <w:lang w:eastAsia="zh-CN"/>
          </w:rPr>
          <w:t>Wait RAN1/RAN2 conclusions on UE specific TA pre-compensation reporting to determine whether we need to define separate UE specific TA estimation requirement or not.</w:t>
        </w:r>
      </w:ins>
    </w:p>
    <w:p w14:paraId="3C6AAE1D" w14:textId="77777777" w:rsidR="00B41BF0" w:rsidRDefault="00B41BF0" w:rsidP="00B41BF0">
      <w:pPr>
        <w:rPr>
          <w:ins w:id="4025" w:author="Xiaomi" w:date="2021-05-23T16:18:00Z"/>
          <w:rFonts w:eastAsiaTheme="minorEastAsia"/>
          <w:i/>
          <w:color w:val="0070C0"/>
          <w:lang w:val="en-US" w:eastAsia="zh-CN"/>
        </w:rPr>
      </w:pPr>
      <w:ins w:id="4026"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C9DA0A" w14:textId="63A66A65" w:rsidR="00B41BF0" w:rsidRPr="00B41BF0" w:rsidRDefault="00B41BF0" w:rsidP="00B41BF0">
      <w:pPr>
        <w:pStyle w:val="ListParagraph"/>
        <w:numPr>
          <w:ilvl w:val="0"/>
          <w:numId w:val="14"/>
        </w:numPr>
        <w:overflowPunct/>
        <w:autoSpaceDE/>
        <w:autoSpaceDN/>
        <w:adjustRightInd/>
        <w:spacing w:after="120"/>
        <w:ind w:left="720" w:firstLineChars="0"/>
        <w:textAlignment w:val="auto"/>
        <w:rPr>
          <w:ins w:id="4027" w:author="Xiaomi" w:date="2021-05-23T16:18:00Z"/>
          <w:rFonts w:eastAsia="SimSun"/>
          <w:color w:val="0070C0"/>
          <w:szCs w:val="24"/>
          <w:lang w:eastAsia="zh-CN"/>
        </w:rPr>
      </w:pPr>
      <w:ins w:id="4028" w:author="Xiaomi" w:date="2021-05-23T16:18:00Z">
        <w:r>
          <w:rPr>
            <w:rFonts w:eastAsia="SimSun"/>
            <w:color w:val="0070C0"/>
            <w:szCs w:val="24"/>
            <w:lang w:eastAsia="zh-CN"/>
          </w:rPr>
          <w:t>Companies are double check whether option 1 is agreeable or not</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1E1450D" w14:textId="77777777" w:rsidTr="009C5714">
        <w:trPr>
          <w:ins w:id="4029" w:author="Xiaomi" w:date="2021-05-23T16:38:00Z"/>
        </w:trPr>
        <w:tc>
          <w:tcPr>
            <w:tcW w:w="1236" w:type="dxa"/>
          </w:tcPr>
          <w:p w14:paraId="586BDD4A" w14:textId="77777777" w:rsidR="00FA0249" w:rsidRDefault="00FA0249" w:rsidP="009C5714">
            <w:pPr>
              <w:spacing w:after="120"/>
              <w:rPr>
                <w:ins w:id="4030" w:author="Xiaomi" w:date="2021-05-23T16:38:00Z"/>
                <w:rFonts w:eastAsiaTheme="minorEastAsia"/>
                <w:b/>
                <w:bCs/>
                <w:color w:val="0070C0"/>
                <w:lang w:val="en-US" w:eastAsia="zh-CN"/>
              </w:rPr>
            </w:pPr>
            <w:ins w:id="4031" w:author="Xiaomi" w:date="2021-05-23T16:38:00Z">
              <w:r>
                <w:rPr>
                  <w:rFonts w:eastAsiaTheme="minorEastAsia"/>
                  <w:b/>
                  <w:bCs/>
                  <w:color w:val="0070C0"/>
                  <w:lang w:val="en-US" w:eastAsia="zh-CN"/>
                </w:rPr>
                <w:t>Company</w:t>
              </w:r>
            </w:ins>
          </w:p>
        </w:tc>
        <w:tc>
          <w:tcPr>
            <w:tcW w:w="8395" w:type="dxa"/>
          </w:tcPr>
          <w:p w14:paraId="3D1536BA" w14:textId="77777777" w:rsidR="00FA0249" w:rsidRDefault="00FA0249" w:rsidP="009C5714">
            <w:pPr>
              <w:spacing w:after="120"/>
              <w:rPr>
                <w:ins w:id="4032" w:author="Xiaomi" w:date="2021-05-23T16:38:00Z"/>
                <w:rFonts w:eastAsiaTheme="minorEastAsia"/>
                <w:b/>
                <w:bCs/>
                <w:color w:val="0070C0"/>
                <w:lang w:val="en-US" w:eastAsia="zh-CN"/>
              </w:rPr>
            </w:pPr>
            <w:ins w:id="4033" w:author="Xiaomi" w:date="2021-05-23T16:38:00Z">
              <w:r>
                <w:rPr>
                  <w:rFonts w:eastAsiaTheme="minorEastAsia"/>
                  <w:b/>
                  <w:bCs/>
                  <w:color w:val="0070C0"/>
                  <w:lang w:val="en-US" w:eastAsia="zh-CN"/>
                </w:rPr>
                <w:t>Comments</w:t>
              </w:r>
            </w:ins>
          </w:p>
        </w:tc>
      </w:tr>
      <w:tr w:rsidR="00FA0249" w14:paraId="6B6316D7" w14:textId="77777777" w:rsidTr="009C5714">
        <w:trPr>
          <w:ins w:id="4034" w:author="Xiaomi" w:date="2021-05-23T16:38:00Z"/>
        </w:trPr>
        <w:tc>
          <w:tcPr>
            <w:tcW w:w="1236" w:type="dxa"/>
          </w:tcPr>
          <w:p w14:paraId="6A22E880" w14:textId="0C189F33" w:rsidR="00FA0249" w:rsidRDefault="00042578" w:rsidP="009C5714">
            <w:pPr>
              <w:spacing w:after="120"/>
              <w:rPr>
                <w:ins w:id="4035" w:author="Xiaomi" w:date="2021-05-23T16:38:00Z"/>
                <w:rFonts w:eastAsiaTheme="minorEastAsia"/>
                <w:color w:val="0070C0"/>
                <w:lang w:val="en-US" w:eastAsia="zh-CN"/>
              </w:rPr>
            </w:pPr>
            <w:ins w:id="4036" w:author="JC[99e]-2nd round" w:date="2021-05-24T21:25:00Z">
              <w:r>
                <w:rPr>
                  <w:rFonts w:eastAsiaTheme="minorEastAsia"/>
                  <w:color w:val="0070C0"/>
                  <w:lang w:val="en-US" w:eastAsia="zh-CN"/>
                </w:rPr>
                <w:t>Apple</w:t>
              </w:r>
            </w:ins>
          </w:p>
        </w:tc>
        <w:tc>
          <w:tcPr>
            <w:tcW w:w="8395" w:type="dxa"/>
          </w:tcPr>
          <w:p w14:paraId="583E5C2D" w14:textId="6C5C4D42"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4037" w:author="Xiaomi" w:date="2021-05-23T16:38:00Z"/>
                <w:color w:val="0070C0"/>
                <w:sz w:val="21"/>
                <w:lang w:eastAsia="zh-CN"/>
              </w:rPr>
            </w:pPr>
            <w:ins w:id="4038" w:author="JC[99e]-2nd round" w:date="2021-05-24T21:25:00Z">
              <w:r>
                <w:rPr>
                  <w:color w:val="0070C0"/>
                  <w:sz w:val="21"/>
                  <w:lang w:eastAsia="zh-CN"/>
                </w:rPr>
                <w:t xml:space="preserve">Agree with tentative </w:t>
              </w:r>
            </w:ins>
            <w:ins w:id="4039" w:author="JC[99e]-2nd round" w:date="2021-05-24T21:26:00Z">
              <w:r>
                <w:rPr>
                  <w:color w:val="0070C0"/>
                  <w:sz w:val="21"/>
                  <w:lang w:eastAsia="zh-CN"/>
                </w:rPr>
                <w:t>agreements</w:t>
              </w:r>
            </w:ins>
          </w:p>
        </w:tc>
      </w:tr>
      <w:tr w:rsidR="00FA0249" w14:paraId="332EB2E6" w14:textId="77777777" w:rsidTr="009C5714">
        <w:trPr>
          <w:ins w:id="4040" w:author="Xiaomi" w:date="2021-05-23T16:38:00Z"/>
        </w:trPr>
        <w:tc>
          <w:tcPr>
            <w:tcW w:w="1236" w:type="dxa"/>
          </w:tcPr>
          <w:p w14:paraId="537036E8" w14:textId="77777777" w:rsidR="00FA0249" w:rsidRDefault="00FA0249" w:rsidP="009C5714">
            <w:pPr>
              <w:spacing w:after="120"/>
              <w:rPr>
                <w:ins w:id="4041" w:author="Xiaomi" w:date="2021-05-23T16:38:00Z"/>
                <w:rFonts w:eastAsiaTheme="minorEastAsia"/>
                <w:color w:val="0070C0"/>
                <w:lang w:val="en-US" w:eastAsia="zh-CN"/>
              </w:rPr>
            </w:pPr>
          </w:p>
        </w:tc>
        <w:tc>
          <w:tcPr>
            <w:tcW w:w="8395" w:type="dxa"/>
          </w:tcPr>
          <w:p w14:paraId="12F7456A" w14:textId="77777777" w:rsidR="00FA0249" w:rsidRDefault="00FA0249" w:rsidP="009C5714">
            <w:pPr>
              <w:spacing w:after="120"/>
              <w:rPr>
                <w:ins w:id="4042" w:author="Xiaomi" w:date="2021-05-23T16:38:00Z"/>
                <w:rFonts w:eastAsiaTheme="minorEastAsia"/>
                <w:color w:val="0070C0"/>
                <w:lang w:val="en-US" w:eastAsia="zh-CN"/>
              </w:rPr>
            </w:pPr>
          </w:p>
        </w:tc>
      </w:tr>
      <w:tr w:rsidR="00FA0249" w14:paraId="46A52EC3" w14:textId="77777777" w:rsidTr="009C5714">
        <w:trPr>
          <w:ins w:id="4043" w:author="Xiaomi" w:date="2021-05-23T16:38:00Z"/>
        </w:trPr>
        <w:tc>
          <w:tcPr>
            <w:tcW w:w="1236" w:type="dxa"/>
          </w:tcPr>
          <w:p w14:paraId="2191EEA8" w14:textId="77777777" w:rsidR="00FA0249" w:rsidRDefault="00FA0249" w:rsidP="009C5714">
            <w:pPr>
              <w:spacing w:after="120"/>
              <w:rPr>
                <w:ins w:id="4044" w:author="Xiaomi" w:date="2021-05-23T16:38:00Z"/>
                <w:rFonts w:eastAsiaTheme="minorEastAsia"/>
                <w:color w:val="0070C0"/>
                <w:lang w:val="en-US" w:eastAsia="zh-CN"/>
              </w:rPr>
            </w:pPr>
          </w:p>
        </w:tc>
        <w:tc>
          <w:tcPr>
            <w:tcW w:w="8395" w:type="dxa"/>
          </w:tcPr>
          <w:p w14:paraId="767D7958" w14:textId="77777777" w:rsidR="00FA0249" w:rsidRDefault="00FA0249" w:rsidP="009C5714">
            <w:pPr>
              <w:spacing w:after="120"/>
              <w:rPr>
                <w:ins w:id="4045" w:author="Xiaomi" w:date="2021-05-23T16:38:00Z"/>
                <w:rFonts w:eastAsiaTheme="minorEastAsia"/>
                <w:color w:val="0070C0"/>
                <w:lang w:val="en-US" w:eastAsia="zh-CN"/>
              </w:rPr>
            </w:pPr>
          </w:p>
        </w:tc>
      </w:tr>
      <w:tr w:rsidR="00FA0249" w14:paraId="0423D94F" w14:textId="77777777" w:rsidTr="009C5714">
        <w:trPr>
          <w:ins w:id="4046" w:author="Xiaomi" w:date="2021-05-23T16:38:00Z"/>
        </w:trPr>
        <w:tc>
          <w:tcPr>
            <w:tcW w:w="1236" w:type="dxa"/>
          </w:tcPr>
          <w:p w14:paraId="49FFCA2D" w14:textId="77777777" w:rsidR="00FA0249" w:rsidRDefault="00FA0249" w:rsidP="009C5714">
            <w:pPr>
              <w:spacing w:after="120"/>
              <w:rPr>
                <w:ins w:id="4047" w:author="Xiaomi" w:date="2021-05-23T16:38:00Z"/>
                <w:rFonts w:eastAsiaTheme="minorEastAsia"/>
                <w:color w:val="0070C0"/>
                <w:lang w:val="en-US" w:eastAsia="zh-CN"/>
              </w:rPr>
            </w:pPr>
          </w:p>
        </w:tc>
        <w:tc>
          <w:tcPr>
            <w:tcW w:w="8395" w:type="dxa"/>
          </w:tcPr>
          <w:p w14:paraId="74FC0A4B" w14:textId="77777777" w:rsidR="00FA0249" w:rsidRDefault="00FA0249" w:rsidP="009C5714">
            <w:pPr>
              <w:spacing w:after="120"/>
              <w:rPr>
                <w:ins w:id="4048" w:author="Xiaomi" w:date="2021-05-23T16:38:00Z"/>
                <w:color w:val="0070C0"/>
                <w:szCs w:val="24"/>
                <w:lang w:eastAsia="zh-CN"/>
              </w:rPr>
            </w:pPr>
          </w:p>
        </w:tc>
      </w:tr>
      <w:tr w:rsidR="00FA0249" w14:paraId="61102A1C" w14:textId="77777777" w:rsidTr="009C5714">
        <w:trPr>
          <w:ins w:id="4049" w:author="Xiaomi" w:date="2021-05-23T16:38:00Z"/>
        </w:trPr>
        <w:tc>
          <w:tcPr>
            <w:tcW w:w="1236" w:type="dxa"/>
          </w:tcPr>
          <w:p w14:paraId="6E545B20" w14:textId="77777777" w:rsidR="00FA0249" w:rsidRDefault="00FA0249" w:rsidP="009C5714">
            <w:pPr>
              <w:spacing w:after="120"/>
              <w:rPr>
                <w:ins w:id="4050" w:author="Xiaomi" w:date="2021-05-23T16:38:00Z"/>
                <w:rFonts w:eastAsiaTheme="minorEastAsia"/>
                <w:color w:val="0070C0"/>
                <w:lang w:val="en-US" w:eastAsia="zh-CN"/>
              </w:rPr>
            </w:pPr>
          </w:p>
        </w:tc>
        <w:tc>
          <w:tcPr>
            <w:tcW w:w="8395" w:type="dxa"/>
          </w:tcPr>
          <w:p w14:paraId="3538DA01" w14:textId="77777777" w:rsidR="00FA0249" w:rsidRDefault="00FA0249" w:rsidP="009C5714">
            <w:pPr>
              <w:spacing w:after="120"/>
              <w:rPr>
                <w:ins w:id="4051" w:author="Xiaomi" w:date="2021-05-23T16:38:00Z"/>
                <w:rFonts w:eastAsiaTheme="minorEastAsia"/>
                <w:color w:val="0070C0"/>
                <w:lang w:val="en-US" w:eastAsia="zh-CN"/>
              </w:rPr>
            </w:pPr>
          </w:p>
        </w:tc>
      </w:tr>
      <w:tr w:rsidR="00FA0249" w14:paraId="4F6100B7" w14:textId="77777777" w:rsidTr="009C5714">
        <w:trPr>
          <w:ins w:id="4052" w:author="Xiaomi" w:date="2021-05-23T16:38:00Z"/>
        </w:trPr>
        <w:tc>
          <w:tcPr>
            <w:tcW w:w="1236" w:type="dxa"/>
          </w:tcPr>
          <w:p w14:paraId="442C5488" w14:textId="77777777" w:rsidR="00FA0249" w:rsidRDefault="00FA0249" w:rsidP="009C5714">
            <w:pPr>
              <w:spacing w:after="120"/>
              <w:rPr>
                <w:ins w:id="4053" w:author="Xiaomi" w:date="2021-05-23T16:38:00Z"/>
                <w:rFonts w:eastAsiaTheme="minorEastAsia"/>
                <w:color w:val="0070C0"/>
                <w:lang w:val="en-US" w:eastAsia="zh-CN"/>
              </w:rPr>
            </w:pPr>
          </w:p>
        </w:tc>
        <w:tc>
          <w:tcPr>
            <w:tcW w:w="8395" w:type="dxa"/>
          </w:tcPr>
          <w:p w14:paraId="73B3AF82" w14:textId="77777777" w:rsidR="00FA0249" w:rsidRDefault="00FA0249" w:rsidP="009C5714">
            <w:pPr>
              <w:spacing w:after="120"/>
              <w:rPr>
                <w:ins w:id="4054" w:author="Xiaomi" w:date="2021-05-23T16:38:00Z"/>
                <w:rFonts w:eastAsiaTheme="minorEastAsia"/>
                <w:color w:val="0070C0"/>
                <w:lang w:val="en-US" w:eastAsia="zh-CN"/>
              </w:rPr>
            </w:pPr>
          </w:p>
        </w:tc>
      </w:tr>
      <w:tr w:rsidR="00FA0249" w14:paraId="67751EA4" w14:textId="77777777" w:rsidTr="009C5714">
        <w:trPr>
          <w:ins w:id="4055" w:author="Xiaomi" w:date="2021-05-23T16:38:00Z"/>
        </w:trPr>
        <w:tc>
          <w:tcPr>
            <w:tcW w:w="1236" w:type="dxa"/>
          </w:tcPr>
          <w:p w14:paraId="57655B4C" w14:textId="77777777" w:rsidR="00FA0249" w:rsidRDefault="00FA0249" w:rsidP="009C5714">
            <w:pPr>
              <w:spacing w:after="120"/>
              <w:rPr>
                <w:ins w:id="4056" w:author="Xiaomi" w:date="2021-05-23T16:38:00Z"/>
                <w:rFonts w:eastAsiaTheme="minorEastAsia"/>
                <w:color w:val="0070C0"/>
                <w:lang w:val="en-US" w:eastAsia="zh-CN"/>
              </w:rPr>
            </w:pPr>
          </w:p>
        </w:tc>
        <w:tc>
          <w:tcPr>
            <w:tcW w:w="8395" w:type="dxa"/>
          </w:tcPr>
          <w:p w14:paraId="666C653F" w14:textId="77777777" w:rsidR="00FA0249" w:rsidRDefault="00FA0249" w:rsidP="009C5714">
            <w:pPr>
              <w:spacing w:after="120"/>
              <w:rPr>
                <w:ins w:id="4057" w:author="Xiaomi" w:date="2021-05-23T16:38:00Z"/>
                <w:rFonts w:eastAsiaTheme="minorEastAsia"/>
                <w:color w:val="0070C0"/>
                <w:lang w:val="en-US" w:eastAsia="zh-CN"/>
              </w:rPr>
            </w:pPr>
          </w:p>
        </w:tc>
      </w:tr>
      <w:tr w:rsidR="00FA0249" w14:paraId="735774B8" w14:textId="77777777" w:rsidTr="009C5714">
        <w:trPr>
          <w:ins w:id="4058" w:author="Xiaomi" w:date="2021-05-23T16:38:00Z"/>
        </w:trPr>
        <w:tc>
          <w:tcPr>
            <w:tcW w:w="1236" w:type="dxa"/>
          </w:tcPr>
          <w:p w14:paraId="132563FB" w14:textId="77777777" w:rsidR="00FA0249" w:rsidRDefault="00FA0249" w:rsidP="009C5714">
            <w:pPr>
              <w:spacing w:after="120"/>
              <w:rPr>
                <w:ins w:id="4059" w:author="Xiaomi" w:date="2021-05-23T16:38:00Z"/>
                <w:rFonts w:eastAsiaTheme="minorEastAsia"/>
                <w:color w:val="0070C0"/>
                <w:lang w:val="en-US" w:eastAsia="zh-CN"/>
              </w:rPr>
            </w:pPr>
          </w:p>
        </w:tc>
        <w:tc>
          <w:tcPr>
            <w:tcW w:w="8395" w:type="dxa"/>
          </w:tcPr>
          <w:p w14:paraId="1C7944F7" w14:textId="77777777" w:rsidR="00FA0249" w:rsidRDefault="00FA0249" w:rsidP="009C5714">
            <w:pPr>
              <w:spacing w:after="120"/>
              <w:rPr>
                <w:ins w:id="4060" w:author="Xiaomi" w:date="2021-05-23T16:38:00Z"/>
                <w:rFonts w:eastAsiaTheme="minorEastAsia"/>
                <w:color w:val="0070C0"/>
                <w:lang w:val="en-US" w:eastAsia="zh-CN"/>
              </w:rPr>
            </w:pPr>
          </w:p>
        </w:tc>
      </w:tr>
      <w:tr w:rsidR="00FA0249" w14:paraId="5E316555" w14:textId="77777777" w:rsidTr="009C5714">
        <w:trPr>
          <w:ins w:id="4061" w:author="Xiaomi" w:date="2021-05-23T16:38:00Z"/>
        </w:trPr>
        <w:tc>
          <w:tcPr>
            <w:tcW w:w="1236" w:type="dxa"/>
          </w:tcPr>
          <w:p w14:paraId="7D25B17F" w14:textId="77777777" w:rsidR="00FA0249" w:rsidRDefault="00FA0249" w:rsidP="009C5714">
            <w:pPr>
              <w:spacing w:after="120"/>
              <w:rPr>
                <w:ins w:id="4062" w:author="Xiaomi" w:date="2021-05-23T16:38:00Z"/>
                <w:rFonts w:eastAsiaTheme="minorEastAsia"/>
                <w:color w:val="0070C0"/>
                <w:lang w:val="en-US" w:eastAsia="zh-CN"/>
              </w:rPr>
            </w:pPr>
          </w:p>
        </w:tc>
        <w:tc>
          <w:tcPr>
            <w:tcW w:w="8395" w:type="dxa"/>
          </w:tcPr>
          <w:p w14:paraId="2A1762AE" w14:textId="77777777" w:rsidR="00FA0249" w:rsidRDefault="00FA0249" w:rsidP="009C5714">
            <w:pPr>
              <w:spacing w:after="120"/>
              <w:rPr>
                <w:ins w:id="4063" w:author="Xiaomi" w:date="2021-05-23T16:38:00Z"/>
                <w:rFonts w:eastAsiaTheme="minorEastAsia"/>
                <w:color w:val="0070C0"/>
                <w:lang w:val="en-US" w:eastAsia="zh-CN"/>
              </w:rPr>
            </w:pPr>
          </w:p>
        </w:tc>
      </w:tr>
      <w:tr w:rsidR="00FA0249" w14:paraId="7E390B9B" w14:textId="77777777" w:rsidTr="009C5714">
        <w:trPr>
          <w:ins w:id="4064" w:author="Xiaomi" w:date="2021-05-23T16:38:00Z"/>
        </w:trPr>
        <w:tc>
          <w:tcPr>
            <w:tcW w:w="1236" w:type="dxa"/>
          </w:tcPr>
          <w:p w14:paraId="28094998" w14:textId="77777777" w:rsidR="00FA0249" w:rsidRDefault="00FA0249" w:rsidP="009C5714">
            <w:pPr>
              <w:spacing w:after="120"/>
              <w:rPr>
                <w:ins w:id="4065" w:author="Xiaomi" w:date="2021-05-23T16:38:00Z"/>
                <w:rFonts w:eastAsiaTheme="minorEastAsia"/>
                <w:color w:val="0070C0"/>
                <w:lang w:val="en-US" w:eastAsia="zh-CN"/>
              </w:rPr>
            </w:pPr>
          </w:p>
        </w:tc>
        <w:tc>
          <w:tcPr>
            <w:tcW w:w="8395" w:type="dxa"/>
          </w:tcPr>
          <w:p w14:paraId="07590C49" w14:textId="77777777" w:rsidR="00FA0249" w:rsidRDefault="00FA0249" w:rsidP="009C5714">
            <w:pPr>
              <w:spacing w:after="120"/>
              <w:rPr>
                <w:ins w:id="4066" w:author="Xiaomi" w:date="2021-05-23T16:38:00Z"/>
                <w:rFonts w:eastAsiaTheme="minorEastAsia"/>
                <w:color w:val="0070C0"/>
                <w:lang w:val="en-US" w:eastAsia="zh-CN"/>
              </w:rPr>
            </w:pPr>
          </w:p>
        </w:tc>
      </w:tr>
    </w:tbl>
    <w:p w14:paraId="75A86ED4" w14:textId="0D498479" w:rsidR="009A52AF" w:rsidRPr="005B5DCE" w:rsidRDefault="009A52AF" w:rsidP="009A52AF">
      <w:pPr>
        <w:rPr>
          <w:ins w:id="4067" w:author="Xiaomi" w:date="2021-05-23T16:16:00Z"/>
          <w:color w:val="0070C0"/>
          <w:lang w:eastAsia="zh-CN"/>
        </w:rPr>
      </w:pPr>
    </w:p>
    <w:p w14:paraId="59B0B572" w14:textId="0B4C3A15" w:rsidR="009A52AF" w:rsidRDefault="009A52AF" w:rsidP="009A52AF">
      <w:pPr>
        <w:rPr>
          <w:ins w:id="4068" w:author="Xiaomi" w:date="2021-05-23T16:19:00Z"/>
          <w:b/>
          <w:color w:val="0070C0"/>
          <w:u w:val="single"/>
          <w:lang w:eastAsia="ko-KR"/>
        </w:rPr>
      </w:pPr>
      <w:ins w:id="4069" w:author="Xiaomi" w:date="2021-05-23T16:16:00Z">
        <w:r>
          <w:rPr>
            <w:rFonts w:hint="eastAsia"/>
            <w:b/>
            <w:color w:val="0070C0"/>
            <w:u w:val="single"/>
            <w:lang w:eastAsia="ko-KR"/>
          </w:rPr>
          <w:lastRenderedPageBreak/>
          <w:t>I</w:t>
        </w:r>
        <w:r>
          <w:rPr>
            <w:b/>
            <w:color w:val="0070C0"/>
            <w:u w:val="single"/>
            <w:lang w:eastAsia="ko-KR"/>
          </w:rPr>
          <w:t>ssue 1-1-7: whether to define a separate accuracy requirement for self-estimated TA common (</w:t>
        </w:r>
      </w:ins>
      <m:oMath>
        <m:sSub>
          <m:sSubPr>
            <m:ctrlPr>
              <w:ins w:id="4070" w:author="Xiaomi" w:date="2021-05-23T16:16:00Z">
                <w:rPr>
                  <w:rFonts w:ascii="Cambria Math" w:hAnsi="Cambria Math"/>
                  <w:b/>
                  <w:color w:val="0070C0"/>
                  <w:u w:val="single"/>
                  <w:lang w:eastAsia="ko-KR"/>
                </w:rPr>
              </w:ins>
            </m:ctrlPr>
          </m:sSubPr>
          <m:e>
            <m:r>
              <w:ins w:id="4071" w:author="Xiaomi" w:date="2021-05-23T16:16:00Z">
                <m:rPr>
                  <m:sty m:val="b"/>
                </m:rPr>
                <w:rPr>
                  <w:rFonts w:ascii="Cambria Math" w:hAnsi="Cambria Math"/>
                  <w:color w:val="0070C0"/>
                  <w:u w:val="single"/>
                  <w:lang w:eastAsia="ko-KR"/>
                </w:rPr>
                <m:t>N</m:t>
              </w:ins>
            </m:r>
          </m:e>
          <m:sub>
            <m:r>
              <w:ins w:id="4072" w:author="Xiaomi" w:date="2021-05-23T16:16:00Z">
                <m:rPr>
                  <m:sty m:val="b"/>
                </m:rPr>
                <w:rPr>
                  <w:rFonts w:ascii="Cambria Math" w:hAnsi="Cambria Math"/>
                  <w:color w:val="0070C0"/>
                  <w:u w:val="single"/>
                  <w:lang w:eastAsia="ko-KR"/>
                </w:rPr>
                <m:t>TA,common</m:t>
              </w:ins>
            </m:r>
          </m:sub>
        </m:sSub>
      </m:oMath>
      <w:ins w:id="4073" w:author="Xiaomi" w:date="2021-05-23T16:16:00Z">
        <w:r>
          <w:rPr>
            <w:b/>
            <w:color w:val="0070C0"/>
            <w:u w:val="single"/>
            <w:lang w:eastAsia="ko-KR"/>
          </w:rPr>
          <w:t>)?</w:t>
        </w:r>
      </w:ins>
    </w:p>
    <w:p w14:paraId="44E134EA" w14:textId="77777777" w:rsidR="00B41BF0" w:rsidRDefault="00B41BF0" w:rsidP="00B41BF0">
      <w:pPr>
        <w:pStyle w:val="ListParagraph"/>
        <w:numPr>
          <w:ilvl w:val="0"/>
          <w:numId w:val="14"/>
        </w:numPr>
        <w:overflowPunct/>
        <w:autoSpaceDE/>
        <w:autoSpaceDN/>
        <w:adjustRightInd/>
        <w:spacing w:after="120"/>
        <w:ind w:left="720" w:firstLineChars="0"/>
        <w:textAlignment w:val="auto"/>
        <w:rPr>
          <w:ins w:id="4074" w:author="Xiaomi" w:date="2021-05-23T16:19:00Z"/>
          <w:rFonts w:eastAsia="SimSun"/>
          <w:color w:val="0070C0"/>
          <w:szCs w:val="24"/>
          <w:lang w:eastAsia="zh-CN"/>
        </w:rPr>
      </w:pPr>
      <w:ins w:id="4075" w:author="Xiaomi" w:date="2021-05-23T16:19:00Z">
        <w:r>
          <w:rPr>
            <w:rFonts w:eastAsia="SimSun"/>
            <w:color w:val="0070C0"/>
            <w:szCs w:val="24"/>
            <w:lang w:eastAsia="zh-CN"/>
          </w:rPr>
          <w:t>Option 1: (THALES, Ericsson)</w:t>
        </w:r>
      </w:ins>
    </w:p>
    <w:p w14:paraId="0EB7E0E8" w14:textId="77777777" w:rsidR="00B41BF0" w:rsidRDefault="00B41BF0" w:rsidP="00B41BF0">
      <w:pPr>
        <w:pStyle w:val="ListParagraph"/>
        <w:numPr>
          <w:ilvl w:val="1"/>
          <w:numId w:val="14"/>
        </w:numPr>
        <w:overflowPunct/>
        <w:autoSpaceDE/>
        <w:autoSpaceDN/>
        <w:adjustRightInd/>
        <w:spacing w:after="120"/>
        <w:ind w:firstLineChars="0"/>
        <w:textAlignment w:val="auto"/>
        <w:rPr>
          <w:ins w:id="4076" w:author="Xiaomi" w:date="2021-05-23T16:19:00Z"/>
          <w:rFonts w:eastAsia="SimSun"/>
          <w:color w:val="0070C0"/>
          <w:szCs w:val="24"/>
          <w:lang w:eastAsia="zh-CN"/>
        </w:rPr>
      </w:pPr>
      <w:ins w:id="4077" w:author="Xiaomi" w:date="2021-05-23T16:19:00Z">
        <w:r>
          <w:rPr>
            <w:rFonts w:eastAsia="SimSun"/>
            <w:color w:val="0070C0"/>
            <w:szCs w:val="24"/>
            <w:lang w:eastAsia="zh-CN"/>
          </w:rPr>
          <w:t>Yes.</w:t>
        </w:r>
      </w:ins>
    </w:p>
    <w:p w14:paraId="3F3BED56" w14:textId="77777777" w:rsidR="00B41BF0" w:rsidRDefault="00B41BF0" w:rsidP="00B41BF0">
      <w:pPr>
        <w:pStyle w:val="ListParagraph"/>
        <w:numPr>
          <w:ilvl w:val="0"/>
          <w:numId w:val="14"/>
        </w:numPr>
        <w:overflowPunct/>
        <w:autoSpaceDE/>
        <w:autoSpaceDN/>
        <w:adjustRightInd/>
        <w:spacing w:after="120"/>
        <w:ind w:left="720" w:firstLineChars="0"/>
        <w:textAlignment w:val="auto"/>
        <w:rPr>
          <w:ins w:id="4078" w:author="Xiaomi" w:date="2021-05-23T16:19:00Z"/>
          <w:rFonts w:eastAsia="SimSun"/>
          <w:color w:val="0070C0"/>
          <w:szCs w:val="24"/>
          <w:lang w:eastAsia="zh-CN"/>
        </w:rPr>
      </w:pPr>
      <w:ins w:id="4079" w:author="Xiaomi" w:date="2021-05-23T16:19:00Z">
        <w:r>
          <w:rPr>
            <w:rFonts w:eastAsia="SimSun"/>
            <w:color w:val="0070C0"/>
            <w:szCs w:val="24"/>
            <w:lang w:eastAsia="zh-CN"/>
          </w:rPr>
          <w:t>Option 1: (Apple, Xiaomi, Huawei, Qualcomm, CATT, CMCC)</w:t>
        </w:r>
      </w:ins>
    </w:p>
    <w:p w14:paraId="790CD9E6" w14:textId="77777777" w:rsidR="00B41BF0" w:rsidRPr="00FD78CE" w:rsidRDefault="00B41BF0" w:rsidP="00B41BF0">
      <w:pPr>
        <w:pStyle w:val="ListParagraph"/>
        <w:numPr>
          <w:ilvl w:val="1"/>
          <w:numId w:val="14"/>
        </w:numPr>
        <w:overflowPunct/>
        <w:autoSpaceDE/>
        <w:autoSpaceDN/>
        <w:adjustRightInd/>
        <w:spacing w:after="120"/>
        <w:ind w:firstLineChars="0"/>
        <w:textAlignment w:val="auto"/>
        <w:rPr>
          <w:ins w:id="4080" w:author="Xiaomi" w:date="2021-05-23T16:19:00Z"/>
          <w:rFonts w:eastAsia="SimSun"/>
          <w:color w:val="0070C0"/>
          <w:szCs w:val="24"/>
          <w:lang w:eastAsia="zh-CN"/>
        </w:rPr>
      </w:pPr>
      <w:ins w:id="4081" w:author="Xiaomi" w:date="2021-05-23T16:19:00Z">
        <w:r>
          <w:rPr>
            <w:rFonts w:eastAsia="SimSun"/>
            <w:color w:val="0070C0"/>
            <w:szCs w:val="24"/>
            <w:lang w:eastAsia="zh-CN"/>
          </w:rPr>
          <w:t>No.</w:t>
        </w:r>
      </w:ins>
    </w:p>
    <w:p w14:paraId="75A83CDC" w14:textId="77777777" w:rsidR="00B41BF0" w:rsidRDefault="00B41BF0" w:rsidP="00B41BF0">
      <w:pPr>
        <w:rPr>
          <w:ins w:id="4082" w:author="Xiaomi" w:date="2021-05-23T16:19:00Z"/>
          <w:rFonts w:eastAsiaTheme="minorEastAsia"/>
          <w:i/>
          <w:color w:val="0070C0"/>
          <w:lang w:val="en-US" w:eastAsia="zh-CN"/>
        </w:rPr>
      </w:pPr>
      <w:ins w:id="4083"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5D0077" w14:textId="5233AC4C" w:rsidR="00B41BF0" w:rsidRPr="00B41BF0" w:rsidRDefault="00B41BF0" w:rsidP="00B41BF0">
      <w:pPr>
        <w:pStyle w:val="ListParagraph"/>
        <w:numPr>
          <w:ilvl w:val="0"/>
          <w:numId w:val="14"/>
        </w:numPr>
        <w:overflowPunct/>
        <w:autoSpaceDE/>
        <w:autoSpaceDN/>
        <w:adjustRightInd/>
        <w:spacing w:after="120"/>
        <w:ind w:left="720" w:firstLineChars="0"/>
        <w:textAlignment w:val="auto"/>
        <w:rPr>
          <w:ins w:id="4084" w:author="Xiaomi" w:date="2021-05-23T16:19:00Z"/>
          <w:rFonts w:eastAsia="SimSun"/>
          <w:color w:val="0070C0"/>
          <w:szCs w:val="24"/>
          <w:lang w:eastAsia="zh-CN"/>
        </w:rPr>
      </w:pPr>
      <w:ins w:id="4085" w:author="Xiaomi" w:date="2021-05-23T16:19:00Z">
        <w:r w:rsidRPr="00D752CE">
          <w:rPr>
            <w:rFonts w:eastAsia="SimSun"/>
            <w:color w:val="0070C0"/>
            <w:szCs w:val="24"/>
            <w:lang w:eastAsia="zh-CN"/>
          </w:rPr>
          <w:t>Continue the discussion</w:t>
        </w:r>
        <w:r>
          <w:rPr>
            <w:rFonts w:eastAsia="SimSun"/>
            <w:color w:val="0070C0"/>
            <w:szCs w:val="24"/>
            <w:lang w:eastAsia="zh-CN"/>
          </w:rPr>
          <w:t xml:space="preserve"> in the 2</w:t>
        </w:r>
        <w:r w:rsidRPr="00B41BF0">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4E896D6" w14:textId="77777777" w:rsidTr="009C5714">
        <w:trPr>
          <w:ins w:id="4086" w:author="Xiaomi" w:date="2021-05-23T16:38:00Z"/>
        </w:trPr>
        <w:tc>
          <w:tcPr>
            <w:tcW w:w="1236" w:type="dxa"/>
          </w:tcPr>
          <w:p w14:paraId="4477EC37" w14:textId="77777777" w:rsidR="00FA0249" w:rsidRDefault="00FA0249" w:rsidP="009C5714">
            <w:pPr>
              <w:spacing w:after="120"/>
              <w:rPr>
                <w:ins w:id="4087" w:author="Xiaomi" w:date="2021-05-23T16:38:00Z"/>
                <w:rFonts w:eastAsiaTheme="minorEastAsia"/>
                <w:b/>
                <w:bCs/>
                <w:color w:val="0070C0"/>
                <w:lang w:val="en-US" w:eastAsia="zh-CN"/>
              </w:rPr>
            </w:pPr>
            <w:ins w:id="4088" w:author="Xiaomi" w:date="2021-05-23T16:38:00Z">
              <w:r>
                <w:rPr>
                  <w:rFonts w:eastAsiaTheme="minorEastAsia"/>
                  <w:b/>
                  <w:bCs/>
                  <w:color w:val="0070C0"/>
                  <w:lang w:val="en-US" w:eastAsia="zh-CN"/>
                </w:rPr>
                <w:t>Company</w:t>
              </w:r>
            </w:ins>
          </w:p>
        </w:tc>
        <w:tc>
          <w:tcPr>
            <w:tcW w:w="8395" w:type="dxa"/>
          </w:tcPr>
          <w:p w14:paraId="47ADE2F4" w14:textId="77777777" w:rsidR="00FA0249" w:rsidRDefault="00FA0249" w:rsidP="009C5714">
            <w:pPr>
              <w:spacing w:after="120"/>
              <w:rPr>
                <w:ins w:id="4089" w:author="Xiaomi" w:date="2021-05-23T16:38:00Z"/>
                <w:rFonts w:eastAsiaTheme="minorEastAsia"/>
                <w:b/>
                <w:bCs/>
                <w:color w:val="0070C0"/>
                <w:lang w:val="en-US" w:eastAsia="zh-CN"/>
              </w:rPr>
            </w:pPr>
            <w:ins w:id="4090" w:author="Xiaomi" w:date="2021-05-23T16:38:00Z">
              <w:r>
                <w:rPr>
                  <w:rFonts w:eastAsiaTheme="minorEastAsia"/>
                  <w:b/>
                  <w:bCs/>
                  <w:color w:val="0070C0"/>
                  <w:lang w:val="en-US" w:eastAsia="zh-CN"/>
                </w:rPr>
                <w:t>Comments</w:t>
              </w:r>
            </w:ins>
          </w:p>
        </w:tc>
      </w:tr>
      <w:tr w:rsidR="00FA0249" w14:paraId="63A48B8D" w14:textId="77777777" w:rsidTr="009C5714">
        <w:trPr>
          <w:ins w:id="4091" w:author="Xiaomi" w:date="2021-05-23T16:38:00Z"/>
        </w:trPr>
        <w:tc>
          <w:tcPr>
            <w:tcW w:w="1236" w:type="dxa"/>
          </w:tcPr>
          <w:p w14:paraId="19EF74AC" w14:textId="1ED7F881" w:rsidR="00FA0249" w:rsidRDefault="00042578" w:rsidP="009C5714">
            <w:pPr>
              <w:spacing w:after="120"/>
              <w:rPr>
                <w:ins w:id="4092" w:author="Xiaomi" w:date="2021-05-23T16:38:00Z"/>
                <w:rFonts w:eastAsiaTheme="minorEastAsia"/>
                <w:color w:val="0070C0"/>
                <w:lang w:val="en-US" w:eastAsia="zh-CN"/>
              </w:rPr>
            </w:pPr>
            <w:ins w:id="4093" w:author="JC[99e]-2nd round" w:date="2021-05-24T21:26:00Z">
              <w:r>
                <w:rPr>
                  <w:rFonts w:eastAsiaTheme="minorEastAsia"/>
                  <w:color w:val="0070C0"/>
                  <w:lang w:val="en-US" w:eastAsia="zh-CN"/>
                </w:rPr>
                <w:t>Apple</w:t>
              </w:r>
            </w:ins>
          </w:p>
        </w:tc>
        <w:tc>
          <w:tcPr>
            <w:tcW w:w="8395" w:type="dxa"/>
          </w:tcPr>
          <w:p w14:paraId="125BB7BD" w14:textId="658EAFE6"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4094" w:author="Xiaomi" w:date="2021-05-23T16:38:00Z"/>
                <w:color w:val="0070C0"/>
                <w:sz w:val="21"/>
                <w:lang w:eastAsia="zh-CN"/>
              </w:rPr>
            </w:pPr>
            <w:ins w:id="4095" w:author="JC[99e]-2nd round" w:date="2021-05-24T21:26:00Z">
              <w:r>
                <w:rPr>
                  <w:rFonts w:eastAsiaTheme="minorEastAsia"/>
                  <w:color w:val="0070C0"/>
                  <w:lang w:val="en-US" w:eastAsia="zh-CN"/>
                </w:rPr>
                <w:t xml:space="preserve">No. Based on RAN1 definition, </w:t>
              </w:r>
              <w:proofErr w:type="spellStart"/>
              <w:r>
                <w:rPr>
                  <w:rFonts w:eastAsiaTheme="minorEastAsia"/>
                  <w:color w:val="0070C0"/>
                  <w:lang w:val="en-US" w:eastAsia="zh-CN"/>
                </w:rPr>
                <w:t>N</w:t>
              </w:r>
              <w:r w:rsidRPr="001E4018">
                <w:rPr>
                  <w:rFonts w:eastAsiaTheme="minorEastAsia"/>
                  <w:color w:val="0070C0"/>
                  <w:vertAlign w:val="subscript"/>
                  <w:lang w:val="en-US" w:eastAsia="zh-CN"/>
                </w:rPr>
                <w:t>TA_common</w:t>
              </w:r>
              <w:proofErr w:type="spellEnd"/>
              <w:r w:rsidRPr="001E4018">
                <w:rPr>
                  <w:rFonts w:eastAsiaTheme="minorEastAsia"/>
                  <w:color w:val="0070C0"/>
                  <w:vertAlign w:val="subscript"/>
                  <w:lang w:val="en-US" w:eastAsia="zh-CN"/>
                </w:rPr>
                <w:t xml:space="preserve"> </w:t>
              </w:r>
              <w:r>
                <w:rPr>
                  <w:rFonts w:eastAsia="Times New Roman"/>
                  <w:szCs w:val="22"/>
                  <w:lang w:val="en-US"/>
                </w:rPr>
                <w:t>is network-controlled common TA</w:t>
              </w:r>
            </w:ins>
          </w:p>
        </w:tc>
      </w:tr>
      <w:tr w:rsidR="00FA0249" w14:paraId="2B8FA578" w14:textId="77777777" w:rsidTr="009C5714">
        <w:trPr>
          <w:ins w:id="4096" w:author="Xiaomi" w:date="2021-05-23T16:38:00Z"/>
        </w:trPr>
        <w:tc>
          <w:tcPr>
            <w:tcW w:w="1236" w:type="dxa"/>
          </w:tcPr>
          <w:p w14:paraId="3A8A7B69" w14:textId="77777777" w:rsidR="00FA0249" w:rsidRDefault="00FA0249" w:rsidP="009C5714">
            <w:pPr>
              <w:spacing w:after="120"/>
              <w:rPr>
                <w:ins w:id="4097" w:author="Xiaomi" w:date="2021-05-23T16:38:00Z"/>
                <w:rFonts w:eastAsiaTheme="minorEastAsia"/>
                <w:color w:val="0070C0"/>
                <w:lang w:val="en-US" w:eastAsia="zh-CN"/>
              </w:rPr>
            </w:pPr>
          </w:p>
        </w:tc>
        <w:tc>
          <w:tcPr>
            <w:tcW w:w="8395" w:type="dxa"/>
          </w:tcPr>
          <w:p w14:paraId="6DAD4727" w14:textId="77777777" w:rsidR="00FA0249" w:rsidRDefault="00FA0249" w:rsidP="009C5714">
            <w:pPr>
              <w:spacing w:after="120"/>
              <w:rPr>
                <w:ins w:id="4098" w:author="Xiaomi" w:date="2021-05-23T16:38:00Z"/>
                <w:rFonts w:eastAsiaTheme="minorEastAsia"/>
                <w:color w:val="0070C0"/>
                <w:lang w:val="en-US" w:eastAsia="zh-CN"/>
              </w:rPr>
            </w:pPr>
          </w:p>
        </w:tc>
      </w:tr>
      <w:tr w:rsidR="00FA0249" w14:paraId="4D89D406" w14:textId="77777777" w:rsidTr="009C5714">
        <w:trPr>
          <w:ins w:id="4099" w:author="Xiaomi" w:date="2021-05-23T16:38:00Z"/>
        </w:trPr>
        <w:tc>
          <w:tcPr>
            <w:tcW w:w="1236" w:type="dxa"/>
          </w:tcPr>
          <w:p w14:paraId="40CBC1A3" w14:textId="77777777" w:rsidR="00FA0249" w:rsidRDefault="00FA0249" w:rsidP="009C5714">
            <w:pPr>
              <w:spacing w:after="120"/>
              <w:rPr>
                <w:ins w:id="4100" w:author="Xiaomi" w:date="2021-05-23T16:38:00Z"/>
                <w:rFonts w:eastAsiaTheme="minorEastAsia"/>
                <w:color w:val="0070C0"/>
                <w:lang w:val="en-US" w:eastAsia="zh-CN"/>
              </w:rPr>
            </w:pPr>
          </w:p>
        </w:tc>
        <w:tc>
          <w:tcPr>
            <w:tcW w:w="8395" w:type="dxa"/>
          </w:tcPr>
          <w:p w14:paraId="63D06A45" w14:textId="77777777" w:rsidR="00FA0249" w:rsidRDefault="00FA0249" w:rsidP="009C5714">
            <w:pPr>
              <w:spacing w:after="120"/>
              <w:rPr>
                <w:ins w:id="4101" w:author="Xiaomi" w:date="2021-05-23T16:38:00Z"/>
                <w:rFonts w:eastAsiaTheme="minorEastAsia"/>
                <w:color w:val="0070C0"/>
                <w:lang w:val="en-US" w:eastAsia="zh-CN"/>
              </w:rPr>
            </w:pPr>
          </w:p>
        </w:tc>
      </w:tr>
      <w:tr w:rsidR="00FA0249" w14:paraId="749D73C0" w14:textId="77777777" w:rsidTr="009C5714">
        <w:trPr>
          <w:ins w:id="4102" w:author="Xiaomi" w:date="2021-05-23T16:38:00Z"/>
        </w:trPr>
        <w:tc>
          <w:tcPr>
            <w:tcW w:w="1236" w:type="dxa"/>
          </w:tcPr>
          <w:p w14:paraId="3B97C6CB" w14:textId="77777777" w:rsidR="00FA0249" w:rsidRDefault="00FA0249" w:rsidP="009C5714">
            <w:pPr>
              <w:spacing w:after="120"/>
              <w:rPr>
                <w:ins w:id="4103" w:author="Xiaomi" w:date="2021-05-23T16:38:00Z"/>
                <w:rFonts w:eastAsiaTheme="minorEastAsia"/>
                <w:color w:val="0070C0"/>
                <w:lang w:val="en-US" w:eastAsia="zh-CN"/>
              </w:rPr>
            </w:pPr>
          </w:p>
        </w:tc>
        <w:tc>
          <w:tcPr>
            <w:tcW w:w="8395" w:type="dxa"/>
          </w:tcPr>
          <w:p w14:paraId="48B220B4" w14:textId="77777777" w:rsidR="00FA0249" w:rsidRDefault="00FA0249" w:rsidP="009C5714">
            <w:pPr>
              <w:spacing w:after="120"/>
              <w:rPr>
                <w:ins w:id="4104" w:author="Xiaomi" w:date="2021-05-23T16:38:00Z"/>
                <w:color w:val="0070C0"/>
                <w:szCs w:val="24"/>
                <w:lang w:eastAsia="zh-CN"/>
              </w:rPr>
            </w:pPr>
          </w:p>
        </w:tc>
      </w:tr>
      <w:tr w:rsidR="00FA0249" w14:paraId="7400A50A" w14:textId="77777777" w:rsidTr="009C5714">
        <w:trPr>
          <w:ins w:id="4105" w:author="Xiaomi" w:date="2021-05-23T16:38:00Z"/>
        </w:trPr>
        <w:tc>
          <w:tcPr>
            <w:tcW w:w="1236" w:type="dxa"/>
          </w:tcPr>
          <w:p w14:paraId="576E8F33" w14:textId="77777777" w:rsidR="00FA0249" w:rsidRDefault="00FA0249" w:rsidP="009C5714">
            <w:pPr>
              <w:spacing w:after="120"/>
              <w:rPr>
                <w:ins w:id="4106" w:author="Xiaomi" w:date="2021-05-23T16:38:00Z"/>
                <w:rFonts w:eastAsiaTheme="minorEastAsia"/>
                <w:color w:val="0070C0"/>
                <w:lang w:val="en-US" w:eastAsia="zh-CN"/>
              </w:rPr>
            </w:pPr>
          </w:p>
        </w:tc>
        <w:tc>
          <w:tcPr>
            <w:tcW w:w="8395" w:type="dxa"/>
          </w:tcPr>
          <w:p w14:paraId="47787A82" w14:textId="77777777" w:rsidR="00FA0249" w:rsidRDefault="00FA0249" w:rsidP="009C5714">
            <w:pPr>
              <w:spacing w:after="120"/>
              <w:rPr>
                <w:ins w:id="4107" w:author="Xiaomi" w:date="2021-05-23T16:38:00Z"/>
                <w:rFonts w:eastAsiaTheme="minorEastAsia"/>
                <w:color w:val="0070C0"/>
                <w:lang w:val="en-US" w:eastAsia="zh-CN"/>
              </w:rPr>
            </w:pPr>
          </w:p>
        </w:tc>
      </w:tr>
      <w:tr w:rsidR="00FA0249" w14:paraId="42AF3154" w14:textId="77777777" w:rsidTr="009C5714">
        <w:trPr>
          <w:ins w:id="4108" w:author="Xiaomi" w:date="2021-05-23T16:38:00Z"/>
        </w:trPr>
        <w:tc>
          <w:tcPr>
            <w:tcW w:w="1236" w:type="dxa"/>
          </w:tcPr>
          <w:p w14:paraId="57C86C57" w14:textId="77777777" w:rsidR="00FA0249" w:rsidRDefault="00FA0249" w:rsidP="009C5714">
            <w:pPr>
              <w:spacing w:after="120"/>
              <w:rPr>
                <w:ins w:id="4109" w:author="Xiaomi" w:date="2021-05-23T16:38:00Z"/>
                <w:rFonts w:eastAsiaTheme="minorEastAsia"/>
                <w:color w:val="0070C0"/>
                <w:lang w:val="en-US" w:eastAsia="zh-CN"/>
              </w:rPr>
            </w:pPr>
          </w:p>
        </w:tc>
        <w:tc>
          <w:tcPr>
            <w:tcW w:w="8395" w:type="dxa"/>
          </w:tcPr>
          <w:p w14:paraId="3EF11B40" w14:textId="77777777" w:rsidR="00FA0249" w:rsidRDefault="00FA0249" w:rsidP="009C5714">
            <w:pPr>
              <w:spacing w:after="120"/>
              <w:rPr>
                <w:ins w:id="4110" w:author="Xiaomi" w:date="2021-05-23T16:38:00Z"/>
                <w:rFonts w:eastAsiaTheme="minorEastAsia"/>
                <w:color w:val="0070C0"/>
                <w:lang w:val="en-US" w:eastAsia="zh-CN"/>
              </w:rPr>
            </w:pPr>
          </w:p>
        </w:tc>
      </w:tr>
      <w:tr w:rsidR="00FA0249" w14:paraId="6AE6BC1A" w14:textId="77777777" w:rsidTr="009C5714">
        <w:trPr>
          <w:ins w:id="4111" w:author="Xiaomi" w:date="2021-05-23T16:38:00Z"/>
        </w:trPr>
        <w:tc>
          <w:tcPr>
            <w:tcW w:w="1236" w:type="dxa"/>
          </w:tcPr>
          <w:p w14:paraId="56043D81" w14:textId="77777777" w:rsidR="00FA0249" w:rsidRDefault="00FA0249" w:rsidP="009C5714">
            <w:pPr>
              <w:spacing w:after="120"/>
              <w:rPr>
                <w:ins w:id="4112" w:author="Xiaomi" w:date="2021-05-23T16:38:00Z"/>
                <w:rFonts w:eastAsiaTheme="minorEastAsia"/>
                <w:color w:val="0070C0"/>
                <w:lang w:val="en-US" w:eastAsia="zh-CN"/>
              </w:rPr>
            </w:pPr>
          </w:p>
        </w:tc>
        <w:tc>
          <w:tcPr>
            <w:tcW w:w="8395" w:type="dxa"/>
          </w:tcPr>
          <w:p w14:paraId="7BB85D78" w14:textId="77777777" w:rsidR="00FA0249" w:rsidRDefault="00FA0249" w:rsidP="009C5714">
            <w:pPr>
              <w:spacing w:after="120"/>
              <w:rPr>
                <w:ins w:id="4113" w:author="Xiaomi" w:date="2021-05-23T16:38:00Z"/>
                <w:rFonts w:eastAsiaTheme="minorEastAsia"/>
                <w:color w:val="0070C0"/>
                <w:lang w:val="en-US" w:eastAsia="zh-CN"/>
              </w:rPr>
            </w:pPr>
          </w:p>
        </w:tc>
      </w:tr>
      <w:tr w:rsidR="00FA0249" w14:paraId="6A4765D3" w14:textId="77777777" w:rsidTr="009C5714">
        <w:trPr>
          <w:ins w:id="4114" w:author="Xiaomi" w:date="2021-05-23T16:38:00Z"/>
        </w:trPr>
        <w:tc>
          <w:tcPr>
            <w:tcW w:w="1236" w:type="dxa"/>
          </w:tcPr>
          <w:p w14:paraId="30CB26DC" w14:textId="77777777" w:rsidR="00FA0249" w:rsidRDefault="00FA0249" w:rsidP="009C5714">
            <w:pPr>
              <w:spacing w:after="120"/>
              <w:rPr>
                <w:ins w:id="4115" w:author="Xiaomi" w:date="2021-05-23T16:38:00Z"/>
                <w:rFonts w:eastAsiaTheme="minorEastAsia"/>
                <w:color w:val="0070C0"/>
                <w:lang w:val="en-US" w:eastAsia="zh-CN"/>
              </w:rPr>
            </w:pPr>
          </w:p>
        </w:tc>
        <w:tc>
          <w:tcPr>
            <w:tcW w:w="8395" w:type="dxa"/>
          </w:tcPr>
          <w:p w14:paraId="7C9E91AC" w14:textId="77777777" w:rsidR="00FA0249" w:rsidRDefault="00FA0249" w:rsidP="009C5714">
            <w:pPr>
              <w:spacing w:after="120"/>
              <w:rPr>
                <w:ins w:id="4116" w:author="Xiaomi" w:date="2021-05-23T16:38:00Z"/>
                <w:rFonts w:eastAsiaTheme="minorEastAsia"/>
                <w:color w:val="0070C0"/>
                <w:lang w:val="en-US" w:eastAsia="zh-CN"/>
              </w:rPr>
            </w:pPr>
          </w:p>
        </w:tc>
      </w:tr>
      <w:tr w:rsidR="00FA0249" w14:paraId="506ADC4E" w14:textId="77777777" w:rsidTr="009C5714">
        <w:trPr>
          <w:ins w:id="4117" w:author="Xiaomi" w:date="2021-05-23T16:38:00Z"/>
        </w:trPr>
        <w:tc>
          <w:tcPr>
            <w:tcW w:w="1236" w:type="dxa"/>
          </w:tcPr>
          <w:p w14:paraId="501A30AF" w14:textId="77777777" w:rsidR="00FA0249" w:rsidRDefault="00FA0249" w:rsidP="009C5714">
            <w:pPr>
              <w:spacing w:after="120"/>
              <w:rPr>
                <w:ins w:id="4118" w:author="Xiaomi" w:date="2021-05-23T16:38:00Z"/>
                <w:rFonts w:eastAsiaTheme="minorEastAsia"/>
                <w:color w:val="0070C0"/>
                <w:lang w:val="en-US" w:eastAsia="zh-CN"/>
              </w:rPr>
            </w:pPr>
          </w:p>
        </w:tc>
        <w:tc>
          <w:tcPr>
            <w:tcW w:w="8395" w:type="dxa"/>
          </w:tcPr>
          <w:p w14:paraId="17CA8C08" w14:textId="77777777" w:rsidR="00FA0249" w:rsidRDefault="00FA0249" w:rsidP="009C5714">
            <w:pPr>
              <w:spacing w:after="120"/>
              <w:rPr>
                <w:ins w:id="4119" w:author="Xiaomi" w:date="2021-05-23T16:38:00Z"/>
                <w:rFonts w:eastAsiaTheme="minorEastAsia"/>
                <w:color w:val="0070C0"/>
                <w:lang w:val="en-US" w:eastAsia="zh-CN"/>
              </w:rPr>
            </w:pPr>
          </w:p>
        </w:tc>
      </w:tr>
      <w:tr w:rsidR="00FA0249" w14:paraId="1409FDAD" w14:textId="77777777" w:rsidTr="009C5714">
        <w:trPr>
          <w:ins w:id="4120" w:author="Xiaomi" w:date="2021-05-23T16:38:00Z"/>
        </w:trPr>
        <w:tc>
          <w:tcPr>
            <w:tcW w:w="1236" w:type="dxa"/>
          </w:tcPr>
          <w:p w14:paraId="2E928E87" w14:textId="77777777" w:rsidR="00FA0249" w:rsidRDefault="00FA0249" w:rsidP="009C5714">
            <w:pPr>
              <w:spacing w:after="120"/>
              <w:rPr>
                <w:ins w:id="4121" w:author="Xiaomi" w:date="2021-05-23T16:38:00Z"/>
                <w:rFonts w:eastAsiaTheme="minorEastAsia"/>
                <w:color w:val="0070C0"/>
                <w:lang w:val="en-US" w:eastAsia="zh-CN"/>
              </w:rPr>
            </w:pPr>
          </w:p>
        </w:tc>
        <w:tc>
          <w:tcPr>
            <w:tcW w:w="8395" w:type="dxa"/>
          </w:tcPr>
          <w:p w14:paraId="4772A3FD" w14:textId="77777777" w:rsidR="00FA0249" w:rsidRDefault="00FA0249" w:rsidP="009C5714">
            <w:pPr>
              <w:spacing w:after="120"/>
              <w:rPr>
                <w:ins w:id="4122" w:author="Xiaomi" w:date="2021-05-23T16:38:00Z"/>
                <w:rFonts w:eastAsiaTheme="minorEastAsia"/>
                <w:color w:val="0070C0"/>
                <w:lang w:val="en-US" w:eastAsia="zh-CN"/>
              </w:rPr>
            </w:pPr>
          </w:p>
        </w:tc>
      </w:tr>
    </w:tbl>
    <w:p w14:paraId="2368B3D5" w14:textId="6D7F3743" w:rsidR="009A52AF" w:rsidRPr="00156585" w:rsidRDefault="009A52AF" w:rsidP="009A52AF">
      <w:pPr>
        <w:rPr>
          <w:ins w:id="4123" w:author="Xiaomi" w:date="2021-05-23T16:16:00Z"/>
          <w:color w:val="0070C0"/>
          <w:lang w:eastAsia="zh-CN"/>
        </w:rPr>
      </w:pPr>
    </w:p>
    <w:p w14:paraId="02C7C6D4" w14:textId="1C0793CC" w:rsidR="009A52AF" w:rsidRDefault="009A52AF" w:rsidP="009A52AF">
      <w:pPr>
        <w:rPr>
          <w:ins w:id="4124" w:author="Xiaomi" w:date="2021-05-23T16:20:00Z"/>
          <w:b/>
          <w:color w:val="0070C0"/>
          <w:u w:val="single"/>
          <w:lang w:eastAsia="ko-KR"/>
        </w:rPr>
      </w:pPr>
      <w:ins w:id="4125"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w:ins>
      <m:oMath>
        <m:sSub>
          <m:sSubPr>
            <m:ctrlPr>
              <w:ins w:id="4126" w:author="Xiaomi" w:date="2021-05-23T16:16:00Z">
                <w:rPr>
                  <w:rFonts w:ascii="Cambria Math" w:hAnsi="Cambria Math"/>
                  <w:b/>
                  <w:color w:val="0070C0"/>
                  <w:u w:val="single"/>
                  <w:lang w:eastAsia="ko-KR"/>
                </w:rPr>
              </w:ins>
            </m:ctrlPr>
          </m:sSubPr>
          <m:e>
            <m:r>
              <w:ins w:id="4127" w:author="Xiaomi" w:date="2021-05-23T16:16:00Z">
                <m:rPr>
                  <m:sty m:val="b"/>
                </m:rPr>
                <w:rPr>
                  <w:rFonts w:ascii="Cambria Math" w:hAnsi="Cambria Math"/>
                  <w:color w:val="0070C0"/>
                  <w:u w:val="single"/>
                  <w:lang w:eastAsia="ko-KR"/>
                </w:rPr>
                <m:t>N</m:t>
              </w:ins>
            </m:r>
          </m:e>
          <m:sub>
            <m:r>
              <w:ins w:id="4128" w:author="Xiaomi" w:date="2021-05-23T16:16:00Z">
                <m:rPr>
                  <m:sty m:val="b"/>
                </m:rPr>
                <w:rPr>
                  <w:rFonts w:ascii="Cambria Math" w:hAnsi="Cambria Math"/>
                  <w:color w:val="0070C0"/>
                  <w:u w:val="single"/>
                  <w:lang w:eastAsia="ko-KR"/>
                </w:rPr>
                <m:t>TA,common</m:t>
              </w:ins>
            </m:r>
          </m:sub>
        </m:sSub>
      </m:oMath>
      <w:ins w:id="4129" w:author="Xiaomi" w:date="2021-05-23T16:16:00Z">
        <w:r>
          <w:rPr>
            <w:b/>
            <w:color w:val="0070C0"/>
            <w:u w:val="single"/>
            <w:lang w:eastAsia="ko-KR"/>
          </w:rPr>
          <w:t>)?</w:t>
        </w:r>
      </w:ins>
    </w:p>
    <w:p w14:paraId="7F6923B5" w14:textId="77777777" w:rsidR="00B41BF0" w:rsidRDefault="00B41BF0" w:rsidP="00B41BF0">
      <w:pPr>
        <w:pStyle w:val="ListParagraph"/>
        <w:numPr>
          <w:ilvl w:val="0"/>
          <w:numId w:val="14"/>
        </w:numPr>
        <w:overflowPunct/>
        <w:autoSpaceDE/>
        <w:autoSpaceDN/>
        <w:adjustRightInd/>
        <w:spacing w:after="120"/>
        <w:ind w:left="720" w:firstLineChars="0"/>
        <w:textAlignment w:val="auto"/>
        <w:rPr>
          <w:ins w:id="4130" w:author="Xiaomi" w:date="2021-05-23T16:20:00Z"/>
          <w:rFonts w:eastAsia="SimSun"/>
          <w:color w:val="0070C0"/>
          <w:szCs w:val="24"/>
          <w:lang w:eastAsia="zh-CN"/>
        </w:rPr>
      </w:pPr>
      <w:ins w:id="4131" w:author="Xiaomi" w:date="2021-05-23T16:20:00Z">
        <w:r>
          <w:rPr>
            <w:rFonts w:eastAsia="SimSun"/>
            <w:color w:val="0070C0"/>
            <w:szCs w:val="24"/>
            <w:lang w:eastAsia="zh-CN"/>
          </w:rPr>
          <w:t>Option 1: (THALES)</w:t>
        </w:r>
      </w:ins>
    </w:p>
    <w:p w14:paraId="7F8BCD36" w14:textId="77777777" w:rsidR="00B41BF0" w:rsidRDefault="00B41BF0" w:rsidP="00B41BF0">
      <w:pPr>
        <w:pStyle w:val="ListParagraph"/>
        <w:numPr>
          <w:ilvl w:val="1"/>
          <w:numId w:val="14"/>
        </w:numPr>
        <w:overflowPunct/>
        <w:autoSpaceDE/>
        <w:autoSpaceDN/>
        <w:adjustRightInd/>
        <w:spacing w:after="120"/>
        <w:ind w:firstLineChars="0"/>
        <w:textAlignment w:val="auto"/>
        <w:rPr>
          <w:ins w:id="4132" w:author="Xiaomi" w:date="2021-05-23T16:20:00Z"/>
          <w:rFonts w:eastAsia="SimSun"/>
          <w:color w:val="0070C0"/>
          <w:szCs w:val="24"/>
          <w:lang w:eastAsia="zh-CN"/>
        </w:rPr>
      </w:pPr>
      <w:ins w:id="4133" w:author="Xiaomi" w:date="2021-05-23T16:20:00Z">
        <w:r>
          <w:rPr>
            <w:rFonts w:eastAsia="SimSun"/>
            <w:color w:val="0070C0"/>
            <w:szCs w:val="24"/>
            <w:lang w:eastAsia="zh-CN"/>
          </w:rPr>
          <w:t xml:space="preserve">For PRACH transmission, the NR NTN UE shall be able to self-estimate </w:t>
        </w:r>
      </w:ins>
      <m:oMath>
        <m:sSub>
          <m:sSubPr>
            <m:ctrlPr>
              <w:ins w:id="4134" w:author="Xiaomi" w:date="2021-05-23T16:20:00Z">
                <w:rPr>
                  <w:rFonts w:ascii="Cambria Math" w:eastAsia="SimSun" w:hAnsi="Cambria Math"/>
                  <w:color w:val="0070C0"/>
                  <w:szCs w:val="24"/>
                  <w:lang w:eastAsia="zh-CN"/>
                </w:rPr>
              </w:ins>
            </m:ctrlPr>
          </m:sSubPr>
          <m:e>
            <m:r>
              <w:ins w:id="4135" w:author="Xiaomi" w:date="2021-05-23T16:20:00Z">
                <m:rPr>
                  <m:sty m:val="b"/>
                </m:rPr>
                <w:rPr>
                  <w:rFonts w:ascii="Cambria Math" w:eastAsia="SimSun" w:hAnsi="Cambria Math"/>
                  <w:color w:val="0070C0"/>
                  <w:szCs w:val="24"/>
                  <w:lang w:eastAsia="zh-CN"/>
                </w:rPr>
                <m:t>N</m:t>
              </w:ins>
            </m:r>
          </m:e>
          <m:sub>
            <m:r>
              <w:ins w:id="4136" w:author="Xiaomi" w:date="2021-05-23T16:20:00Z">
                <m:rPr>
                  <m:sty m:val="b"/>
                </m:rPr>
                <w:rPr>
                  <w:rFonts w:ascii="Cambria Math" w:eastAsia="SimSun" w:hAnsi="Cambria Math"/>
                  <w:color w:val="0070C0"/>
                  <w:szCs w:val="24"/>
                  <w:lang w:eastAsia="zh-CN"/>
                </w:rPr>
                <m:t>TA</m:t>
              </w:ins>
            </m:r>
            <m:r>
              <w:ins w:id="4137" w:author="Xiaomi" w:date="2021-05-23T16:20:00Z">
                <m:rPr>
                  <m:sty m:val="p"/>
                </m:rPr>
                <w:rPr>
                  <w:rFonts w:ascii="Cambria Math" w:eastAsia="SimSun" w:hAnsi="Cambria Math"/>
                  <w:color w:val="0070C0"/>
                  <w:szCs w:val="24"/>
                  <w:lang w:eastAsia="zh-CN"/>
                </w:rPr>
                <m:t>,</m:t>
              </w:ins>
            </m:r>
            <m:r>
              <w:ins w:id="4138" w:author="Xiaomi" w:date="2021-05-23T16:20:00Z">
                <m:rPr>
                  <m:sty m:val="b"/>
                </m:rPr>
                <w:rPr>
                  <w:rFonts w:ascii="Cambria Math" w:eastAsia="SimSun" w:hAnsi="Cambria Math"/>
                  <w:color w:val="0070C0"/>
                  <w:szCs w:val="24"/>
                  <w:lang w:eastAsia="zh-CN"/>
                </w:rPr>
                <m:t>common</m:t>
              </w:ins>
            </m:r>
          </m:sub>
        </m:sSub>
      </m:oMath>
      <w:ins w:id="4139" w:author="Xiaomi" w:date="2021-05-23T16:20:00Z">
        <w:r>
          <w:rPr>
            <w:rFonts w:eastAsia="SimSun"/>
            <w:color w:val="0070C0"/>
            <w:szCs w:val="24"/>
            <w:lang w:eastAsia="zh-CN"/>
          </w:rPr>
          <w:t xml:space="preserve"> with an accuracy better than ± </w:t>
        </w:r>
      </w:ins>
      <m:oMath>
        <m:func>
          <m:funcPr>
            <m:ctrlPr>
              <w:ins w:id="4140" w:author="Xiaomi" w:date="2021-05-23T16:20:00Z">
                <w:rPr>
                  <w:rFonts w:ascii="Cambria Math" w:eastAsia="SimSun" w:hAnsi="Cambria Math"/>
                  <w:color w:val="0070C0"/>
                  <w:szCs w:val="24"/>
                  <w:lang w:eastAsia="zh-CN"/>
                </w:rPr>
              </w:ins>
            </m:ctrlPr>
          </m:funcPr>
          <m:fName>
            <m:r>
              <w:ins w:id="4141" w:author="Xiaomi" w:date="2021-05-23T16:20:00Z">
                <m:rPr>
                  <m:sty m:val="b"/>
                </m:rPr>
                <w:rPr>
                  <w:rFonts w:ascii="Cambria Math" w:eastAsia="SimSun" w:hAnsi="Cambria Math"/>
                  <w:color w:val="0070C0"/>
                  <w:szCs w:val="24"/>
                  <w:lang w:eastAsia="zh-CN"/>
                </w:rPr>
                <m:t>min</m:t>
              </w:ins>
            </m:r>
          </m:fName>
          <m:e>
            <m:d>
              <m:dPr>
                <m:ctrlPr>
                  <w:ins w:id="4142" w:author="Xiaomi" w:date="2021-05-23T16:20:00Z">
                    <w:rPr>
                      <w:rFonts w:ascii="Cambria Math" w:eastAsia="SimSun" w:hAnsi="Cambria Math"/>
                      <w:color w:val="0070C0"/>
                      <w:szCs w:val="24"/>
                      <w:lang w:eastAsia="zh-CN"/>
                    </w:rPr>
                  </w:ins>
                </m:ctrlPr>
              </m:dPr>
              <m:e>
                <m:f>
                  <m:fPr>
                    <m:ctrlPr>
                      <w:ins w:id="4143" w:author="Xiaomi" w:date="2021-05-23T16:20:00Z">
                        <w:rPr>
                          <w:rFonts w:ascii="Cambria Math" w:eastAsia="SimSun" w:hAnsi="Cambria Math"/>
                          <w:color w:val="0070C0"/>
                          <w:szCs w:val="24"/>
                          <w:lang w:eastAsia="zh-CN"/>
                        </w:rPr>
                      </w:ins>
                    </m:ctrlPr>
                  </m:fPr>
                  <m:num>
                    <m:r>
                      <w:ins w:id="4144" w:author="Xiaomi" w:date="2021-05-23T16:20:00Z">
                        <m:rPr>
                          <m:sty m:val="bi"/>
                        </m:rPr>
                        <w:rPr>
                          <w:rFonts w:ascii="Cambria Math" w:eastAsia="SimSun" w:hAnsi="Cambria Math"/>
                          <w:color w:val="0070C0"/>
                          <w:szCs w:val="24"/>
                          <w:lang w:eastAsia="zh-CN"/>
                        </w:rPr>
                        <m:t>CP</m:t>
                      </w:ins>
                    </m:r>
                    <m:r>
                      <w:ins w:id="4145" w:author="Xiaomi" w:date="2021-05-23T16:20:00Z">
                        <m:rPr>
                          <m:sty m:val="p"/>
                        </m:rPr>
                        <w:rPr>
                          <w:rFonts w:ascii="Cambria Math" w:eastAsia="SimSun" w:hAnsi="Cambria Math"/>
                          <w:color w:val="0070C0"/>
                          <w:szCs w:val="24"/>
                          <w:lang w:eastAsia="zh-CN"/>
                        </w:rPr>
                        <m:t>-</m:t>
                      </w:ins>
                    </m:r>
                    <m:r>
                      <w:ins w:id="4146" w:author="Xiaomi" w:date="2021-05-23T16:20:00Z">
                        <m:rPr>
                          <m:sty m:val="bi"/>
                        </m:rPr>
                        <w:rPr>
                          <w:rFonts w:ascii="Cambria Math" w:eastAsia="SimSun" w:hAnsi="Cambria Math"/>
                          <w:color w:val="0070C0"/>
                          <w:szCs w:val="24"/>
                          <w:lang w:eastAsia="zh-CN"/>
                        </w:rPr>
                        <m:t>Delay</m:t>
                      </w:ins>
                    </m:r>
                    <m:r>
                      <w:ins w:id="4147" w:author="Xiaomi" w:date="2021-05-23T16:20:00Z">
                        <m:rPr>
                          <m:sty m:val="p"/>
                        </m:rPr>
                        <w:rPr>
                          <w:rFonts w:ascii="Cambria Math" w:eastAsia="SimSun" w:hAnsi="Cambria Math"/>
                          <w:color w:val="0070C0"/>
                          <w:szCs w:val="24"/>
                          <w:lang w:eastAsia="zh-CN"/>
                        </w:rPr>
                        <m:t>_</m:t>
                      </w:ins>
                    </m:r>
                    <m:r>
                      <w:ins w:id="4148" w:author="Xiaomi" w:date="2021-05-23T16:20:00Z">
                        <m:rPr>
                          <m:sty m:val="bi"/>
                        </m:rPr>
                        <w:rPr>
                          <w:rFonts w:ascii="Cambria Math" w:eastAsia="SimSun" w:hAnsi="Cambria Math"/>
                          <w:color w:val="0070C0"/>
                          <w:szCs w:val="24"/>
                          <w:lang w:eastAsia="zh-CN"/>
                        </w:rPr>
                        <m:t>spread</m:t>
                      </w:ins>
                    </m:r>
                  </m:num>
                  <m:den>
                    <m:r>
                      <w:ins w:id="4149" w:author="Xiaomi" w:date="2021-05-23T16:20:00Z">
                        <m:rPr>
                          <m:sty m:val="b"/>
                        </m:rPr>
                        <w:rPr>
                          <w:rFonts w:ascii="Cambria Math" w:eastAsia="SimSun" w:hAnsi="Cambria Math"/>
                          <w:color w:val="0070C0"/>
                          <w:szCs w:val="24"/>
                          <w:lang w:eastAsia="zh-CN"/>
                        </w:rPr>
                        <m:t>4</m:t>
                      </w:ins>
                    </m:r>
                  </m:den>
                </m:f>
                <m:r>
                  <w:ins w:id="4150" w:author="Xiaomi" w:date="2021-05-23T16:20:00Z">
                    <m:rPr>
                      <m:sty m:val="p"/>
                    </m:rPr>
                    <w:rPr>
                      <w:rFonts w:ascii="Cambria Math" w:eastAsia="SimSun" w:hAnsi="Cambria Math"/>
                      <w:color w:val="0070C0"/>
                      <w:szCs w:val="24"/>
                      <w:lang w:eastAsia="zh-CN"/>
                    </w:rPr>
                    <m:t>,</m:t>
                  </w:ins>
                </m:r>
                <m:f>
                  <m:fPr>
                    <m:ctrlPr>
                      <w:ins w:id="4151" w:author="Xiaomi" w:date="2021-05-23T16:20:00Z">
                        <w:rPr>
                          <w:rFonts w:ascii="Cambria Math" w:eastAsia="SimSun" w:hAnsi="Cambria Math"/>
                          <w:color w:val="0070C0"/>
                          <w:szCs w:val="24"/>
                          <w:lang w:eastAsia="zh-CN"/>
                        </w:rPr>
                      </w:ins>
                    </m:ctrlPr>
                  </m:fPr>
                  <m:num>
                    <m:r>
                      <w:ins w:id="4152" w:author="Xiaomi" w:date="2021-05-23T16:20:00Z">
                        <m:rPr>
                          <m:sty m:val="bi"/>
                        </m:rPr>
                        <w:rPr>
                          <w:rFonts w:ascii="Cambria Math" w:eastAsia="SimSun" w:hAnsi="Cambria Math"/>
                          <w:color w:val="0070C0"/>
                          <w:szCs w:val="24"/>
                          <w:lang w:eastAsia="zh-CN"/>
                        </w:rPr>
                        <m:t>GP</m:t>
                      </w:ins>
                    </m:r>
                  </m:num>
                  <m:den>
                    <m:r>
                      <w:ins w:id="4153" w:author="Xiaomi" w:date="2021-05-23T16:20:00Z">
                        <m:rPr>
                          <m:sty m:val="b"/>
                        </m:rPr>
                        <w:rPr>
                          <w:rFonts w:ascii="Cambria Math" w:eastAsia="SimSun" w:hAnsi="Cambria Math"/>
                          <w:color w:val="0070C0"/>
                          <w:szCs w:val="24"/>
                          <w:lang w:eastAsia="zh-CN"/>
                        </w:rPr>
                        <m:t>4</m:t>
                      </w:ins>
                    </m:r>
                  </m:den>
                </m:f>
                <m:r>
                  <w:ins w:id="4154" w:author="Xiaomi" w:date="2021-05-23T16:20:00Z">
                    <m:rPr>
                      <m:sty m:val="p"/>
                    </m:rPr>
                    <w:rPr>
                      <w:rFonts w:ascii="Cambria Math" w:eastAsia="SimSun" w:hAnsi="Cambria Math"/>
                      <w:color w:val="0070C0"/>
                      <w:szCs w:val="24"/>
                      <w:lang w:eastAsia="zh-CN"/>
                    </w:rPr>
                    <m:t>,</m:t>
                  </w:ins>
                </m:r>
                <m:f>
                  <m:fPr>
                    <m:ctrlPr>
                      <w:ins w:id="4155" w:author="Xiaomi" w:date="2021-05-23T16:20:00Z">
                        <w:rPr>
                          <w:rFonts w:ascii="Cambria Math" w:eastAsia="SimSun" w:hAnsi="Cambria Math"/>
                          <w:color w:val="0070C0"/>
                          <w:szCs w:val="24"/>
                          <w:lang w:eastAsia="zh-CN"/>
                        </w:rPr>
                      </w:ins>
                    </m:ctrlPr>
                  </m:fPr>
                  <m:num>
                    <m:r>
                      <w:ins w:id="4156" w:author="Xiaomi" w:date="2021-05-23T16:20:00Z">
                        <m:rPr>
                          <m:sty m:val="bi"/>
                        </m:rPr>
                        <w:rPr>
                          <w:rFonts w:ascii="Cambria Math" w:eastAsia="SimSun" w:hAnsi="Cambria Math"/>
                          <w:color w:val="0070C0"/>
                          <w:szCs w:val="24"/>
                          <w:lang w:eastAsia="zh-CN"/>
                        </w:rPr>
                        <m:t>Minimal</m:t>
                      </w:ins>
                    </m:r>
                    <m:r>
                      <w:ins w:id="4157" w:author="Xiaomi" w:date="2021-05-23T16:20:00Z">
                        <m:rPr>
                          <m:sty m:val="p"/>
                        </m:rPr>
                        <w:rPr>
                          <w:rFonts w:ascii="Cambria Math" w:eastAsia="SimSun" w:hAnsi="Cambria Math"/>
                          <w:color w:val="0070C0"/>
                          <w:szCs w:val="24"/>
                          <w:lang w:eastAsia="zh-CN"/>
                        </w:rPr>
                        <m:t xml:space="preserve"> </m:t>
                      </w:ins>
                    </m:r>
                    <m:r>
                      <w:ins w:id="4158" w:author="Xiaomi" w:date="2021-05-23T16:20:00Z">
                        <m:rPr>
                          <m:sty m:val="bi"/>
                        </m:rPr>
                        <w:rPr>
                          <w:rFonts w:ascii="Cambria Math" w:eastAsia="SimSun" w:hAnsi="Cambria Math"/>
                          <w:color w:val="0070C0"/>
                          <w:szCs w:val="24"/>
                          <w:lang w:eastAsia="zh-CN"/>
                        </w:rPr>
                        <m:t>Relative</m:t>
                      </w:ins>
                    </m:r>
                    <m:r>
                      <w:ins w:id="4159" w:author="Xiaomi" w:date="2021-05-23T16:20:00Z">
                        <m:rPr>
                          <m:sty m:val="p"/>
                        </m:rPr>
                        <w:rPr>
                          <w:rFonts w:ascii="Cambria Math" w:eastAsia="SimSun" w:hAnsi="Cambria Math"/>
                          <w:color w:val="0070C0"/>
                          <w:szCs w:val="24"/>
                          <w:lang w:eastAsia="zh-CN"/>
                        </w:rPr>
                        <m:t xml:space="preserve"> </m:t>
                      </w:ins>
                    </m:r>
                    <m:r>
                      <w:ins w:id="4160" w:author="Xiaomi" w:date="2021-05-23T16:20:00Z">
                        <m:rPr>
                          <m:sty m:val="bi"/>
                        </m:rPr>
                        <w:rPr>
                          <w:rFonts w:ascii="Cambria Math" w:eastAsia="SimSun" w:hAnsi="Cambria Math"/>
                          <w:color w:val="0070C0"/>
                          <w:szCs w:val="24"/>
                          <w:lang w:eastAsia="zh-CN"/>
                        </w:rPr>
                        <m:t>Cyclic</m:t>
                      </w:ins>
                    </m:r>
                    <m:r>
                      <w:ins w:id="4161" w:author="Xiaomi" w:date="2021-05-23T16:20:00Z">
                        <m:rPr>
                          <m:sty m:val="p"/>
                        </m:rPr>
                        <w:rPr>
                          <w:rFonts w:ascii="Cambria Math" w:eastAsia="SimSun" w:hAnsi="Cambria Math"/>
                          <w:color w:val="0070C0"/>
                          <w:szCs w:val="24"/>
                          <w:lang w:eastAsia="zh-CN"/>
                        </w:rPr>
                        <m:t xml:space="preserve"> </m:t>
                      </w:ins>
                    </m:r>
                    <m:r>
                      <w:ins w:id="4162" w:author="Xiaomi" w:date="2021-05-23T16:20:00Z">
                        <m:rPr>
                          <m:sty m:val="bi"/>
                        </m:rPr>
                        <w:rPr>
                          <w:rFonts w:ascii="Cambria Math" w:eastAsia="SimSun" w:hAnsi="Cambria Math"/>
                          <w:color w:val="0070C0"/>
                          <w:szCs w:val="24"/>
                          <w:lang w:eastAsia="zh-CN"/>
                        </w:rPr>
                        <m:t>Shift</m:t>
                      </w:ins>
                    </m:r>
                    <m:r>
                      <w:ins w:id="4163" w:author="Xiaomi" w:date="2021-05-23T16:20:00Z">
                        <m:rPr>
                          <m:sty m:val="p"/>
                        </m:rPr>
                        <w:rPr>
                          <w:rFonts w:ascii="Cambria Math" w:eastAsia="SimSun" w:hAnsi="Cambria Math"/>
                          <w:color w:val="0070C0"/>
                          <w:szCs w:val="24"/>
                          <w:lang w:eastAsia="zh-CN"/>
                        </w:rPr>
                        <m:t xml:space="preserve"> </m:t>
                      </w:ins>
                    </m:r>
                    <m:r>
                      <w:ins w:id="4164" w:author="Xiaomi" w:date="2021-05-23T16:20:00Z">
                        <m:rPr>
                          <m:sty m:val="bi"/>
                        </m:rPr>
                        <w:rPr>
                          <w:rFonts w:ascii="Cambria Math" w:eastAsia="SimSun" w:hAnsi="Cambria Math"/>
                          <w:color w:val="0070C0"/>
                          <w:szCs w:val="24"/>
                          <w:lang w:eastAsia="zh-CN"/>
                        </w:rPr>
                        <m:t>Duration</m:t>
                      </w:ins>
                    </m:r>
                  </m:num>
                  <m:den>
                    <m:r>
                      <w:ins w:id="4165" w:author="Xiaomi" w:date="2021-05-23T16:20:00Z">
                        <m:rPr>
                          <m:sty m:val="b"/>
                        </m:rPr>
                        <w:rPr>
                          <w:rFonts w:ascii="Cambria Math" w:eastAsia="SimSun" w:hAnsi="Cambria Math"/>
                          <w:color w:val="0070C0"/>
                          <w:szCs w:val="24"/>
                          <w:lang w:eastAsia="zh-CN"/>
                        </w:rPr>
                        <m:t>4</m:t>
                      </w:ins>
                    </m:r>
                  </m:den>
                </m:f>
                <m:r>
                  <w:ins w:id="4166" w:author="Xiaomi" w:date="2021-05-23T16:20:00Z">
                    <m:rPr>
                      <m:sty m:val="p"/>
                    </m:rPr>
                    <w:rPr>
                      <w:rFonts w:ascii="Cambria Math" w:eastAsia="SimSun" w:hAnsi="Cambria Math"/>
                      <w:color w:val="0070C0"/>
                      <w:szCs w:val="24"/>
                      <w:lang w:eastAsia="zh-CN"/>
                    </w:rPr>
                    <m:t xml:space="preserve"> </m:t>
                  </w:ins>
                </m:r>
              </m:e>
            </m:d>
          </m:e>
        </m:func>
        <m:r>
          <w:ins w:id="4167" w:author="Xiaomi" w:date="2021-05-23T16:20:00Z">
            <m:rPr>
              <m:sty m:val="p"/>
            </m:rPr>
            <w:rPr>
              <w:rFonts w:ascii="Cambria Math" w:eastAsia="SimSun" w:hAnsi="Cambria Math"/>
              <w:color w:val="0070C0"/>
              <w:szCs w:val="24"/>
              <w:lang w:eastAsia="zh-CN"/>
            </w:rPr>
            <m:t>[</m:t>
          </w:ins>
        </m:r>
        <m:r>
          <w:ins w:id="4168" w:author="Xiaomi" w:date="2021-05-23T16:20:00Z">
            <m:rPr>
              <m:sty m:val="bi"/>
            </m:rPr>
            <w:rPr>
              <w:rFonts w:ascii="Cambria Math" w:eastAsia="SimSun" w:hAnsi="Cambria Math"/>
              <w:color w:val="0070C0"/>
              <w:szCs w:val="24"/>
              <w:lang w:eastAsia="zh-CN"/>
            </w:rPr>
            <m:t>s</m:t>
          </w:ins>
        </m:r>
        <m:r>
          <w:ins w:id="4169" w:author="Xiaomi" w:date="2021-05-23T16:20:00Z">
            <m:rPr>
              <m:sty m:val="p"/>
            </m:rPr>
            <w:rPr>
              <w:rFonts w:ascii="Cambria Math" w:eastAsia="SimSun" w:hAnsi="Cambria Math"/>
              <w:color w:val="0070C0"/>
              <w:szCs w:val="24"/>
              <w:lang w:eastAsia="zh-CN"/>
            </w:rPr>
            <m:t>]</m:t>
          </w:ins>
        </m:r>
      </m:oMath>
      <w:ins w:id="4170" w:author="Xiaomi" w:date="2021-05-23T16:20:00Z">
        <w:r>
          <w:rPr>
            <w:rFonts w:eastAsia="SimSun"/>
            <w:color w:val="0070C0"/>
            <w:szCs w:val="24"/>
            <w:lang w:eastAsia="zh-CN"/>
          </w:rPr>
          <w:t>,  depending on the PRACH format and configuration.</w:t>
        </w:r>
      </w:ins>
    </w:p>
    <w:p w14:paraId="314C9790" w14:textId="77777777" w:rsidR="00B41BF0" w:rsidRDefault="00B41BF0" w:rsidP="00B41BF0">
      <w:pPr>
        <w:pStyle w:val="ListParagraph"/>
        <w:numPr>
          <w:ilvl w:val="1"/>
          <w:numId w:val="14"/>
        </w:numPr>
        <w:overflowPunct/>
        <w:autoSpaceDE/>
        <w:autoSpaceDN/>
        <w:adjustRightInd/>
        <w:spacing w:after="120"/>
        <w:ind w:firstLineChars="0"/>
        <w:textAlignment w:val="auto"/>
        <w:rPr>
          <w:ins w:id="4171" w:author="Xiaomi" w:date="2021-05-23T16:20:00Z"/>
          <w:rFonts w:eastAsia="SimSun"/>
          <w:color w:val="0070C0"/>
          <w:szCs w:val="24"/>
          <w:lang w:eastAsia="zh-CN"/>
        </w:rPr>
      </w:pPr>
      <w:ins w:id="4172" w:author="Xiaomi" w:date="2021-05-23T16:20:00Z">
        <w:r>
          <w:rPr>
            <w:rFonts w:eastAsia="SimSun"/>
            <w:color w:val="0070C0"/>
            <w:szCs w:val="24"/>
            <w:lang w:eastAsia="zh-CN"/>
          </w:rPr>
          <w:t xml:space="preserve">In connected mode, the NR NTN UE shall be able to self-estimate </w:t>
        </w:r>
      </w:ins>
      <m:oMath>
        <m:sSub>
          <m:sSubPr>
            <m:ctrlPr>
              <w:ins w:id="4173" w:author="Xiaomi" w:date="2021-05-23T16:20:00Z">
                <w:rPr>
                  <w:rFonts w:ascii="Cambria Math" w:eastAsia="SimSun" w:hAnsi="Cambria Math"/>
                  <w:color w:val="0070C0"/>
                  <w:szCs w:val="24"/>
                  <w:lang w:eastAsia="zh-CN"/>
                </w:rPr>
              </w:ins>
            </m:ctrlPr>
          </m:sSubPr>
          <m:e>
            <m:r>
              <w:ins w:id="4174" w:author="Xiaomi" w:date="2021-05-23T16:20:00Z">
                <m:rPr>
                  <m:sty m:val="b"/>
                </m:rPr>
                <w:rPr>
                  <w:rFonts w:ascii="Cambria Math" w:eastAsia="SimSun" w:hAnsi="Cambria Math"/>
                  <w:color w:val="0070C0"/>
                  <w:szCs w:val="24"/>
                  <w:lang w:eastAsia="zh-CN"/>
                </w:rPr>
                <m:t>N</m:t>
              </w:ins>
            </m:r>
          </m:e>
          <m:sub>
            <m:r>
              <w:ins w:id="4175" w:author="Xiaomi" w:date="2021-05-23T16:20:00Z">
                <m:rPr>
                  <m:sty m:val="b"/>
                </m:rPr>
                <w:rPr>
                  <w:rFonts w:ascii="Cambria Math" w:eastAsia="SimSun" w:hAnsi="Cambria Math"/>
                  <w:color w:val="0070C0"/>
                  <w:szCs w:val="24"/>
                  <w:lang w:eastAsia="zh-CN"/>
                </w:rPr>
                <m:t>TA</m:t>
              </w:ins>
            </m:r>
            <m:r>
              <w:ins w:id="4176" w:author="Xiaomi" w:date="2021-05-23T16:20:00Z">
                <m:rPr>
                  <m:sty m:val="p"/>
                </m:rPr>
                <w:rPr>
                  <w:rFonts w:ascii="Cambria Math" w:eastAsia="SimSun" w:hAnsi="Cambria Math"/>
                  <w:color w:val="0070C0"/>
                  <w:szCs w:val="24"/>
                  <w:lang w:eastAsia="zh-CN"/>
                </w:rPr>
                <m:t>,</m:t>
              </w:ins>
            </m:r>
            <m:r>
              <w:ins w:id="4177" w:author="Xiaomi" w:date="2021-05-23T16:20:00Z">
                <m:rPr>
                  <m:sty m:val="b"/>
                </m:rPr>
                <w:rPr>
                  <w:rFonts w:ascii="Cambria Math" w:eastAsia="SimSun" w:hAnsi="Cambria Math"/>
                  <w:color w:val="0070C0"/>
                  <w:szCs w:val="24"/>
                  <w:lang w:eastAsia="zh-CN"/>
                </w:rPr>
                <m:t>common</m:t>
              </w:ins>
            </m:r>
          </m:sub>
        </m:sSub>
      </m:oMath>
      <w:ins w:id="4178" w:author="Xiaomi" w:date="2021-05-23T16:20:00Z">
        <w:r>
          <w:rPr>
            <w:rFonts w:eastAsia="SimSun"/>
            <w:color w:val="0070C0"/>
            <w:szCs w:val="24"/>
            <w:lang w:eastAsia="zh-CN"/>
          </w:rPr>
          <w:t xml:space="preserve"> with an accuracy better than ±</w:t>
        </w:r>
      </w:ins>
      <m:oMath>
        <m:f>
          <m:fPr>
            <m:ctrlPr>
              <w:ins w:id="4179" w:author="Xiaomi" w:date="2021-05-23T16:20:00Z">
                <w:rPr>
                  <w:rFonts w:ascii="Cambria Math" w:eastAsia="SimSun" w:hAnsi="Cambria Math"/>
                  <w:color w:val="0070C0"/>
                  <w:szCs w:val="24"/>
                  <w:lang w:eastAsia="zh-CN"/>
                </w:rPr>
              </w:ins>
            </m:ctrlPr>
          </m:fPr>
          <m:num>
            <m:r>
              <w:ins w:id="4180" w:author="Xiaomi" w:date="2021-05-23T16:20:00Z">
                <m:rPr>
                  <m:sty m:val="bi"/>
                </m:rPr>
                <w:rPr>
                  <w:rFonts w:ascii="Cambria Math" w:eastAsia="SimSun" w:hAnsi="Cambria Math"/>
                  <w:color w:val="0070C0"/>
                  <w:szCs w:val="24"/>
                  <w:lang w:eastAsia="zh-CN"/>
                </w:rPr>
                <m:t>CP</m:t>
              </w:ins>
            </m:r>
            <m:r>
              <w:ins w:id="4181" w:author="Xiaomi" w:date="2021-05-23T16:20:00Z">
                <m:rPr>
                  <m:sty m:val="p"/>
                </m:rPr>
                <w:rPr>
                  <w:rFonts w:ascii="Cambria Math" w:eastAsia="SimSun" w:hAnsi="Cambria Math"/>
                  <w:color w:val="0070C0"/>
                  <w:szCs w:val="24"/>
                  <w:lang w:eastAsia="zh-CN"/>
                </w:rPr>
                <m:t>-</m:t>
              </w:ins>
            </m:r>
            <m:r>
              <w:ins w:id="4182" w:author="Xiaomi" w:date="2021-05-23T16:20:00Z">
                <m:rPr>
                  <m:sty m:val="bi"/>
                </m:rPr>
                <w:rPr>
                  <w:rFonts w:ascii="Cambria Math" w:eastAsia="SimSun" w:hAnsi="Cambria Math"/>
                  <w:color w:val="0070C0"/>
                  <w:szCs w:val="24"/>
                  <w:lang w:eastAsia="zh-CN"/>
                </w:rPr>
                <m:t>Delay</m:t>
              </w:ins>
            </m:r>
            <m:r>
              <w:ins w:id="4183" w:author="Xiaomi" w:date="2021-05-23T16:20:00Z">
                <m:rPr>
                  <m:sty m:val="p"/>
                </m:rPr>
                <w:rPr>
                  <w:rFonts w:ascii="Cambria Math" w:eastAsia="SimSun" w:hAnsi="Cambria Math"/>
                  <w:color w:val="0070C0"/>
                  <w:szCs w:val="24"/>
                  <w:lang w:eastAsia="zh-CN"/>
                </w:rPr>
                <m:t>_</m:t>
              </w:ins>
            </m:r>
            <m:r>
              <w:ins w:id="4184" w:author="Xiaomi" w:date="2021-05-23T16:20:00Z">
                <m:rPr>
                  <m:sty m:val="bi"/>
                </m:rPr>
                <w:rPr>
                  <w:rFonts w:ascii="Cambria Math" w:eastAsia="SimSun" w:hAnsi="Cambria Math"/>
                  <w:color w:val="0070C0"/>
                  <w:szCs w:val="24"/>
                  <w:lang w:eastAsia="zh-CN"/>
                </w:rPr>
                <m:t>spread</m:t>
              </w:ins>
            </m:r>
          </m:num>
          <m:den>
            <m:r>
              <w:ins w:id="4185" w:author="Xiaomi" w:date="2021-05-23T16:20:00Z">
                <m:rPr>
                  <m:sty m:val="b"/>
                </m:rPr>
                <w:rPr>
                  <w:rFonts w:ascii="Cambria Math" w:eastAsia="SimSun" w:hAnsi="Cambria Math"/>
                  <w:color w:val="0070C0"/>
                  <w:szCs w:val="24"/>
                  <w:lang w:eastAsia="zh-CN"/>
                </w:rPr>
                <m:t>4</m:t>
              </w:ins>
            </m:r>
          </m:den>
        </m:f>
      </m:oMath>
      <w:ins w:id="4186" w:author="Xiaomi" w:date="2021-05-23T16:20:00Z">
        <w:r>
          <w:rPr>
            <w:rFonts w:eastAsia="SimSun"/>
            <w:color w:val="0070C0"/>
            <w:szCs w:val="24"/>
            <w:lang w:eastAsia="zh-CN"/>
          </w:rPr>
          <w:t>  depending on the numerology in use.</w:t>
        </w:r>
      </w:ins>
    </w:p>
    <w:p w14:paraId="7D4F65C9" w14:textId="77777777" w:rsidR="00B41BF0" w:rsidRDefault="00B41BF0" w:rsidP="00B41BF0">
      <w:pPr>
        <w:rPr>
          <w:ins w:id="4187" w:author="Xiaomi" w:date="2021-05-23T16:20:00Z"/>
          <w:rFonts w:eastAsiaTheme="minorEastAsia"/>
          <w:i/>
          <w:color w:val="0070C0"/>
          <w:lang w:val="en-US" w:eastAsia="zh-CN"/>
        </w:rPr>
      </w:pPr>
      <w:ins w:id="4188"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BDC1B6" w14:textId="6A00BBD7" w:rsidR="00B41BF0" w:rsidRPr="00B41BF0" w:rsidRDefault="00B41BF0" w:rsidP="00B41BF0">
      <w:pPr>
        <w:pStyle w:val="ListParagraph"/>
        <w:numPr>
          <w:ilvl w:val="0"/>
          <w:numId w:val="14"/>
        </w:numPr>
        <w:overflowPunct/>
        <w:autoSpaceDE/>
        <w:autoSpaceDN/>
        <w:adjustRightInd/>
        <w:spacing w:after="120"/>
        <w:ind w:left="720" w:firstLineChars="0"/>
        <w:textAlignment w:val="auto"/>
        <w:rPr>
          <w:ins w:id="4189" w:author="Xiaomi" w:date="2021-05-23T16:20:00Z"/>
          <w:rFonts w:eastAsia="SimSun"/>
          <w:color w:val="0070C0"/>
          <w:szCs w:val="24"/>
          <w:lang w:eastAsia="zh-CN"/>
        </w:rPr>
      </w:pPr>
      <w:ins w:id="4190" w:author="Xiaomi" w:date="2021-05-23T16:20:00Z">
        <w:r w:rsidRPr="00D752CE">
          <w:rPr>
            <w:rFonts w:eastAsia="SimSun"/>
            <w:color w:val="0070C0"/>
            <w:szCs w:val="24"/>
            <w:lang w:eastAsia="zh-CN"/>
          </w:rPr>
          <w:t>Continue the discussion</w:t>
        </w:r>
        <w:r>
          <w:rPr>
            <w:rFonts w:eastAsia="SimSun"/>
            <w:color w:val="0070C0"/>
            <w:szCs w:val="24"/>
            <w:lang w:eastAsia="zh-CN"/>
          </w:rPr>
          <w:t xml:space="preserve"> in the 2</w:t>
        </w:r>
        <w:r w:rsidRPr="00B41BF0">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3ADE14D7" w14:textId="77777777" w:rsidTr="009C5714">
        <w:trPr>
          <w:ins w:id="4191" w:author="Xiaomi" w:date="2021-05-23T16:38:00Z"/>
        </w:trPr>
        <w:tc>
          <w:tcPr>
            <w:tcW w:w="1236" w:type="dxa"/>
          </w:tcPr>
          <w:p w14:paraId="11C44F5D" w14:textId="77777777" w:rsidR="00FA0249" w:rsidRDefault="00FA0249" w:rsidP="009C5714">
            <w:pPr>
              <w:spacing w:after="120"/>
              <w:rPr>
                <w:ins w:id="4192" w:author="Xiaomi" w:date="2021-05-23T16:38:00Z"/>
                <w:rFonts w:eastAsiaTheme="minorEastAsia"/>
                <w:b/>
                <w:bCs/>
                <w:color w:val="0070C0"/>
                <w:lang w:val="en-US" w:eastAsia="zh-CN"/>
              </w:rPr>
            </w:pPr>
            <w:ins w:id="4193" w:author="Xiaomi" w:date="2021-05-23T16:38:00Z">
              <w:r>
                <w:rPr>
                  <w:rFonts w:eastAsiaTheme="minorEastAsia"/>
                  <w:b/>
                  <w:bCs/>
                  <w:color w:val="0070C0"/>
                  <w:lang w:val="en-US" w:eastAsia="zh-CN"/>
                </w:rPr>
                <w:t>Company</w:t>
              </w:r>
            </w:ins>
          </w:p>
        </w:tc>
        <w:tc>
          <w:tcPr>
            <w:tcW w:w="8395" w:type="dxa"/>
          </w:tcPr>
          <w:p w14:paraId="33255942" w14:textId="77777777" w:rsidR="00FA0249" w:rsidRDefault="00FA0249" w:rsidP="009C5714">
            <w:pPr>
              <w:spacing w:after="120"/>
              <w:rPr>
                <w:ins w:id="4194" w:author="Xiaomi" w:date="2021-05-23T16:38:00Z"/>
                <w:rFonts w:eastAsiaTheme="minorEastAsia"/>
                <w:b/>
                <w:bCs/>
                <w:color w:val="0070C0"/>
                <w:lang w:val="en-US" w:eastAsia="zh-CN"/>
              </w:rPr>
            </w:pPr>
            <w:ins w:id="4195" w:author="Xiaomi" w:date="2021-05-23T16:38:00Z">
              <w:r>
                <w:rPr>
                  <w:rFonts w:eastAsiaTheme="minorEastAsia"/>
                  <w:b/>
                  <w:bCs/>
                  <w:color w:val="0070C0"/>
                  <w:lang w:val="en-US" w:eastAsia="zh-CN"/>
                </w:rPr>
                <w:t>Comments</w:t>
              </w:r>
            </w:ins>
          </w:p>
        </w:tc>
      </w:tr>
      <w:tr w:rsidR="00FA0249" w14:paraId="22865729" w14:textId="77777777" w:rsidTr="009C5714">
        <w:trPr>
          <w:ins w:id="4196" w:author="Xiaomi" w:date="2021-05-23T16:38:00Z"/>
        </w:trPr>
        <w:tc>
          <w:tcPr>
            <w:tcW w:w="1236" w:type="dxa"/>
          </w:tcPr>
          <w:p w14:paraId="74D24A1A" w14:textId="77777777" w:rsidR="00FA0249" w:rsidRDefault="00FA0249" w:rsidP="009C5714">
            <w:pPr>
              <w:spacing w:after="120"/>
              <w:rPr>
                <w:ins w:id="4197" w:author="Xiaomi" w:date="2021-05-23T16:38:00Z"/>
                <w:rFonts w:eastAsiaTheme="minorEastAsia"/>
                <w:color w:val="0070C0"/>
                <w:lang w:val="en-US" w:eastAsia="zh-CN"/>
              </w:rPr>
            </w:pPr>
          </w:p>
        </w:tc>
        <w:tc>
          <w:tcPr>
            <w:tcW w:w="8395" w:type="dxa"/>
          </w:tcPr>
          <w:p w14:paraId="4271CB05"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198" w:author="Xiaomi" w:date="2021-05-23T16:38:00Z"/>
                <w:color w:val="0070C0"/>
                <w:sz w:val="21"/>
                <w:lang w:eastAsia="zh-CN"/>
              </w:rPr>
            </w:pPr>
          </w:p>
        </w:tc>
      </w:tr>
      <w:tr w:rsidR="00FA0249" w14:paraId="2891F2D4" w14:textId="77777777" w:rsidTr="009C5714">
        <w:trPr>
          <w:ins w:id="4199" w:author="Xiaomi" w:date="2021-05-23T16:38:00Z"/>
        </w:trPr>
        <w:tc>
          <w:tcPr>
            <w:tcW w:w="1236" w:type="dxa"/>
          </w:tcPr>
          <w:p w14:paraId="16CA794B" w14:textId="77777777" w:rsidR="00FA0249" w:rsidRDefault="00FA0249" w:rsidP="009C5714">
            <w:pPr>
              <w:spacing w:after="120"/>
              <w:rPr>
                <w:ins w:id="4200" w:author="Xiaomi" w:date="2021-05-23T16:38:00Z"/>
                <w:rFonts w:eastAsiaTheme="minorEastAsia"/>
                <w:color w:val="0070C0"/>
                <w:lang w:val="en-US" w:eastAsia="zh-CN"/>
              </w:rPr>
            </w:pPr>
          </w:p>
        </w:tc>
        <w:tc>
          <w:tcPr>
            <w:tcW w:w="8395" w:type="dxa"/>
          </w:tcPr>
          <w:p w14:paraId="709BEAF7" w14:textId="77777777" w:rsidR="00FA0249" w:rsidRDefault="00FA0249" w:rsidP="009C5714">
            <w:pPr>
              <w:spacing w:after="120"/>
              <w:rPr>
                <w:ins w:id="4201" w:author="Xiaomi" w:date="2021-05-23T16:38:00Z"/>
                <w:rFonts w:eastAsiaTheme="minorEastAsia"/>
                <w:color w:val="0070C0"/>
                <w:lang w:val="en-US" w:eastAsia="zh-CN"/>
              </w:rPr>
            </w:pPr>
          </w:p>
        </w:tc>
      </w:tr>
      <w:tr w:rsidR="00FA0249" w14:paraId="04A32D92" w14:textId="77777777" w:rsidTr="009C5714">
        <w:trPr>
          <w:ins w:id="4202" w:author="Xiaomi" w:date="2021-05-23T16:38:00Z"/>
        </w:trPr>
        <w:tc>
          <w:tcPr>
            <w:tcW w:w="1236" w:type="dxa"/>
          </w:tcPr>
          <w:p w14:paraId="021D747A" w14:textId="77777777" w:rsidR="00FA0249" w:rsidRDefault="00FA0249" w:rsidP="009C5714">
            <w:pPr>
              <w:spacing w:after="120"/>
              <w:rPr>
                <w:ins w:id="4203" w:author="Xiaomi" w:date="2021-05-23T16:38:00Z"/>
                <w:rFonts w:eastAsiaTheme="minorEastAsia"/>
                <w:color w:val="0070C0"/>
                <w:lang w:val="en-US" w:eastAsia="zh-CN"/>
              </w:rPr>
            </w:pPr>
          </w:p>
        </w:tc>
        <w:tc>
          <w:tcPr>
            <w:tcW w:w="8395" w:type="dxa"/>
          </w:tcPr>
          <w:p w14:paraId="3F0A2E68" w14:textId="77777777" w:rsidR="00FA0249" w:rsidRDefault="00FA0249" w:rsidP="009C5714">
            <w:pPr>
              <w:spacing w:after="120"/>
              <w:rPr>
                <w:ins w:id="4204" w:author="Xiaomi" w:date="2021-05-23T16:38:00Z"/>
                <w:rFonts w:eastAsiaTheme="minorEastAsia"/>
                <w:color w:val="0070C0"/>
                <w:lang w:val="en-US" w:eastAsia="zh-CN"/>
              </w:rPr>
            </w:pPr>
          </w:p>
        </w:tc>
      </w:tr>
      <w:tr w:rsidR="00FA0249" w14:paraId="74D861A2" w14:textId="77777777" w:rsidTr="009C5714">
        <w:trPr>
          <w:ins w:id="4205" w:author="Xiaomi" w:date="2021-05-23T16:38:00Z"/>
        </w:trPr>
        <w:tc>
          <w:tcPr>
            <w:tcW w:w="1236" w:type="dxa"/>
          </w:tcPr>
          <w:p w14:paraId="0317DFBB" w14:textId="77777777" w:rsidR="00FA0249" w:rsidRDefault="00FA0249" w:rsidP="009C5714">
            <w:pPr>
              <w:spacing w:after="120"/>
              <w:rPr>
                <w:ins w:id="4206" w:author="Xiaomi" w:date="2021-05-23T16:38:00Z"/>
                <w:rFonts w:eastAsiaTheme="minorEastAsia"/>
                <w:color w:val="0070C0"/>
                <w:lang w:val="en-US" w:eastAsia="zh-CN"/>
              </w:rPr>
            </w:pPr>
          </w:p>
        </w:tc>
        <w:tc>
          <w:tcPr>
            <w:tcW w:w="8395" w:type="dxa"/>
          </w:tcPr>
          <w:p w14:paraId="45EECA6C" w14:textId="77777777" w:rsidR="00FA0249" w:rsidRDefault="00FA0249" w:rsidP="009C5714">
            <w:pPr>
              <w:spacing w:after="120"/>
              <w:rPr>
                <w:ins w:id="4207" w:author="Xiaomi" w:date="2021-05-23T16:38:00Z"/>
                <w:color w:val="0070C0"/>
                <w:szCs w:val="24"/>
                <w:lang w:eastAsia="zh-CN"/>
              </w:rPr>
            </w:pPr>
          </w:p>
        </w:tc>
      </w:tr>
      <w:tr w:rsidR="00FA0249" w14:paraId="759B8DB9" w14:textId="77777777" w:rsidTr="009C5714">
        <w:trPr>
          <w:ins w:id="4208" w:author="Xiaomi" w:date="2021-05-23T16:38:00Z"/>
        </w:trPr>
        <w:tc>
          <w:tcPr>
            <w:tcW w:w="1236" w:type="dxa"/>
          </w:tcPr>
          <w:p w14:paraId="2C2670E0" w14:textId="77777777" w:rsidR="00FA0249" w:rsidRDefault="00FA0249" w:rsidP="009C5714">
            <w:pPr>
              <w:spacing w:after="120"/>
              <w:rPr>
                <w:ins w:id="4209" w:author="Xiaomi" w:date="2021-05-23T16:38:00Z"/>
                <w:rFonts w:eastAsiaTheme="minorEastAsia"/>
                <w:color w:val="0070C0"/>
                <w:lang w:val="en-US" w:eastAsia="zh-CN"/>
              </w:rPr>
            </w:pPr>
          </w:p>
        </w:tc>
        <w:tc>
          <w:tcPr>
            <w:tcW w:w="8395" w:type="dxa"/>
          </w:tcPr>
          <w:p w14:paraId="59C4FFF0" w14:textId="77777777" w:rsidR="00FA0249" w:rsidRDefault="00FA0249" w:rsidP="009C5714">
            <w:pPr>
              <w:spacing w:after="120"/>
              <w:rPr>
                <w:ins w:id="4210" w:author="Xiaomi" w:date="2021-05-23T16:38:00Z"/>
                <w:rFonts w:eastAsiaTheme="minorEastAsia"/>
                <w:color w:val="0070C0"/>
                <w:lang w:val="en-US" w:eastAsia="zh-CN"/>
              </w:rPr>
            </w:pPr>
          </w:p>
        </w:tc>
      </w:tr>
      <w:tr w:rsidR="00FA0249" w14:paraId="75E34D3A" w14:textId="77777777" w:rsidTr="009C5714">
        <w:trPr>
          <w:ins w:id="4211" w:author="Xiaomi" w:date="2021-05-23T16:38:00Z"/>
        </w:trPr>
        <w:tc>
          <w:tcPr>
            <w:tcW w:w="1236" w:type="dxa"/>
          </w:tcPr>
          <w:p w14:paraId="6B98F5DB" w14:textId="77777777" w:rsidR="00FA0249" w:rsidRDefault="00FA0249" w:rsidP="009C5714">
            <w:pPr>
              <w:spacing w:after="120"/>
              <w:rPr>
                <w:ins w:id="4212" w:author="Xiaomi" w:date="2021-05-23T16:38:00Z"/>
                <w:rFonts w:eastAsiaTheme="minorEastAsia"/>
                <w:color w:val="0070C0"/>
                <w:lang w:val="en-US" w:eastAsia="zh-CN"/>
              </w:rPr>
            </w:pPr>
          </w:p>
        </w:tc>
        <w:tc>
          <w:tcPr>
            <w:tcW w:w="8395" w:type="dxa"/>
          </w:tcPr>
          <w:p w14:paraId="661CB1F1" w14:textId="77777777" w:rsidR="00FA0249" w:rsidRDefault="00FA0249" w:rsidP="009C5714">
            <w:pPr>
              <w:spacing w:after="120"/>
              <w:rPr>
                <w:ins w:id="4213" w:author="Xiaomi" w:date="2021-05-23T16:38:00Z"/>
                <w:rFonts w:eastAsiaTheme="minorEastAsia"/>
                <w:color w:val="0070C0"/>
                <w:lang w:val="en-US" w:eastAsia="zh-CN"/>
              </w:rPr>
            </w:pPr>
          </w:p>
        </w:tc>
      </w:tr>
      <w:tr w:rsidR="00FA0249" w14:paraId="44A4A97B" w14:textId="77777777" w:rsidTr="009C5714">
        <w:trPr>
          <w:ins w:id="4214" w:author="Xiaomi" w:date="2021-05-23T16:38:00Z"/>
        </w:trPr>
        <w:tc>
          <w:tcPr>
            <w:tcW w:w="1236" w:type="dxa"/>
          </w:tcPr>
          <w:p w14:paraId="2C16B2BE" w14:textId="77777777" w:rsidR="00FA0249" w:rsidRDefault="00FA0249" w:rsidP="009C5714">
            <w:pPr>
              <w:spacing w:after="120"/>
              <w:rPr>
                <w:ins w:id="4215" w:author="Xiaomi" w:date="2021-05-23T16:38:00Z"/>
                <w:rFonts w:eastAsiaTheme="minorEastAsia"/>
                <w:color w:val="0070C0"/>
                <w:lang w:val="en-US" w:eastAsia="zh-CN"/>
              </w:rPr>
            </w:pPr>
          </w:p>
        </w:tc>
        <w:tc>
          <w:tcPr>
            <w:tcW w:w="8395" w:type="dxa"/>
          </w:tcPr>
          <w:p w14:paraId="7DD3E27C" w14:textId="77777777" w:rsidR="00FA0249" w:rsidRDefault="00FA0249" w:rsidP="009C5714">
            <w:pPr>
              <w:spacing w:after="120"/>
              <w:rPr>
                <w:ins w:id="4216" w:author="Xiaomi" w:date="2021-05-23T16:38:00Z"/>
                <w:rFonts w:eastAsiaTheme="minorEastAsia"/>
                <w:color w:val="0070C0"/>
                <w:lang w:val="en-US" w:eastAsia="zh-CN"/>
              </w:rPr>
            </w:pPr>
          </w:p>
        </w:tc>
      </w:tr>
      <w:tr w:rsidR="00FA0249" w14:paraId="26A75C2C" w14:textId="77777777" w:rsidTr="009C5714">
        <w:trPr>
          <w:ins w:id="4217" w:author="Xiaomi" w:date="2021-05-23T16:38:00Z"/>
        </w:trPr>
        <w:tc>
          <w:tcPr>
            <w:tcW w:w="1236" w:type="dxa"/>
          </w:tcPr>
          <w:p w14:paraId="7C06A607" w14:textId="77777777" w:rsidR="00FA0249" w:rsidRDefault="00FA0249" w:rsidP="009C5714">
            <w:pPr>
              <w:spacing w:after="120"/>
              <w:rPr>
                <w:ins w:id="4218" w:author="Xiaomi" w:date="2021-05-23T16:38:00Z"/>
                <w:rFonts w:eastAsiaTheme="minorEastAsia"/>
                <w:color w:val="0070C0"/>
                <w:lang w:val="en-US" w:eastAsia="zh-CN"/>
              </w:rPr>
            </w:pPr>
          </w:p>
        </w:tc>
        <w:tc>
          <w:tcPr>
            <w:tcW w:w="8395" w:type="dxa"/>
          </w:tcPr>
          <w:p w14:paraId="261C4C49" w14:textId="77777777" w:rsidR="00FA0249" w:rsidRDefault="00FA0249" w:rsidP="009C5714">
            <w:pPr>
              <w:spacing w:after="120"/>
              <w:rPr>
                <w:ins w:id="4219" w:author="Xiaomi" w:date="2021-05-23T16:38:00Z"/>
                <w:rFonts w:eastAsiaTheme="minorEastAsia"/>
                <w:color w:val="0070C0"/>
                <w:lang w:val="en-US" w:eastAsia="zh-CN"/>
              </w:rPr>
            </w:pPr>
          </w:p>
        </w:tc>
      </w:tr>
      <w:tr w:rsidR="00FA0249" w14:paraId="4CB37FE5" w14:textId="77777777" w:rsidTr="009C5714">
        <w:trPr>
          <w:ins w:id="4220" w:author="Xiaomi" w:date="2021-05-23T16:38:00Z"/>
        </w:trPr>
        <w:tc>
          <w:tcPr>
            <w:tcW w:w="1236" w:type="dxa"/>
          </w:tcPr>
          <w:p w14:paraId="7D87BAAE" w14:textId="77777777" w:rsidR="00FA0249" w:rsidRDefault="00FA0249" w:rsidP="009C5714">
            <w:pPr>
              <w:spacing w:after="120"/>
              <w:rPr>
                <w:ins w:id="4221" w:author="Xiaomi" w:date="2021-05-23T16:38:00Z"/>
                <w:rFonts w:eastAsiaTheme="minorEastAsia"/>
                <w:color w:val="0070C0"/>
                <w:lang w:val="en-US" w:eastAsia="zh-CN"/>
              </w:rPr>
            </w:pPr>
          </w:p>
        </w:tc>
        <w:tc>
          <w:tcPr>
            <w:tcW w:w="8395" w:type="dxa"/>
          </w:tcPr>
          <w:p w14:paraId="5B1195FA" w14:textId="77777777" w:rsidR="00FA0249" w:rsidRDefault="00FA0249" w:rsidP="009C5714">
            <w:pPr>
              <w:spacing w:after="120"/>
              <w:rPr>
                <w:ins w:id="4222" w:author="Xiaomi" w:date="2021-05-23T16:38:00Z"/>
                <w:rFonts w:eastAsiaTheme="minorEastAsia"/>
                <w:color w:val="0070C0"/>
                <w:lang w:val="en-US" w:eastAsia="zh-CN"/>
              </w:rPr>
            </w:pPr>
          </w:p>
        </w:tc>
      </w:tr>
      <w:tr w:rsidR="00FA0249" w14:paraId="1369026E" w14:textId="77777777" w:rsidTr="009C5714">
        <w:trPr>
          <w:ins w:id="4223" w:author="Xiaomi" w:date="2021-05-23T16:38:00Z"/>
        </w:trPr>
        <w:tc>
          <w:tcPr>
            <w:tcW w:w="1236" w:type="dxa"/>
          </w:tcPr>
          <w:p w14:paraId="1D3E597F" w14:textId="77777777" w:rsidR="00FA0249" w:rsidRDefault="00FA0249" w:rsidP="009C5714">
            <w:pPr>
              <w:spacing w:after="120"/>
              <w:rPr>
                <w:ins w:id="4224" w:author="Xiaomi" w:date="2021-05-23T16:38:00Z"/>
                <w:rFonts w:eastAsiaTheme="minorEastAsia"/>
                <w:color w:val="0070C0"/>
                <w:lang w:val="en-US" w:eastAsia="zh-CN"/>
              </w:rPr>
            </w:pPr>
          </w:p>
        </w:tc>
        <w:tc>
          <w:tcPr>
            <w:tcW w:w="8395" w:type="dxa"/>
          </w:tcPr>
          <w:p w14:paraId="7BFC26CA" w14:textId="77777777" w:rsidR="00FA0249" w:rsidRDefault="00FA0249" w:rsidP="009C5714">
            <w:pPr>
              <w:spacing w:after="120"/>
              <w:rPr>
                <w:ins w:id="4225" w:author="Xiaomi" w:date="2021-05-23T16:38:00Z"/>
                <w:rFonts w:eastAsiaTheme="minorEastAsia"/>
                <w:color w:val="0070C0"/>
                <w:lang w:val="en-US" w:eastAsia="zh-CN"/>
              </w:rPr>
            </w:pPr>
          </w:p>
        </w:tc>
      </w:tr>
    </w:tbl>
    <w:p w14:paraId="3AF5C2B2" w14:textId="5E558460" w:rsidR="009A52AF" w:rsidRPr="003034DD" w:rsidRDefault="009A52AF" w:rsidP="009A52AF">
      <w:pPr>
        <w:rPr>
          <w:ins w:id="4226" w:author="Xiaomi" w:date="2021-05-23T16:16:00Z"/>
          <w:color w:val="0070C0"/>
          <w:lang w:eastAsia="zh-CN"/>
        </w:rPr>
      </w:pPr>
    </w:p>
    <w:p w14:paraId="013AEC0D" w14:textId="227FF059" w:rsidR="009A52AF" w:rsidRDefault="009A52AF" w:rsidP="009A52AF">
      <w:pPr>
        <w:rPr>
          <w:ins w:id="4227" w:author="Xiaomi" w:date="2021-05-23T16:20:00Z"/>
          <w:b/>
          <w:color w:val="0070C0"/>
          <w:u w:val="single"/>
          <w:lang w:eastAsia="ko-KR"/>
        </w:rPr>
      </w:pPr>
      <w:ins w:id="4228"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w:ins>
      <m:oMath>
        <m:sSub>
          <m:sSubPr>
            <m:ctrlPr>
              <w:ins w:id="4229" w:author="Xiaomi" w:date="2021-05-23T16:16:00Z">
                <w:rPr>
                  <w:rFonts w:ascii="Cambria Math" w:hAnsi="Cambria Math"/>
                  <w:b/>
                  <w:color w:val="0070C0"/>
                  <w:u w:val="single"/>
                  <w:lang w:eastAsia="ko-KR"/>
                </w:rPr>
              </w:ins>
            </m:ctrlPr>
          </m:sSubPr>
          <m:e>
            <m:r>
              <w:ins w:id="4230" w:author="Xiaomi" w:date="2021-05-23T16:16:00Z">
                <m:rPr>
                  <m:sty m:val="b"/>
                </m:rPr>
                <w:rPr>
                  <w:rFonts w:ascii="Cambria Math" w:hAnsi="Cambria Math"/>
                  <w:color w:val="0070C0"/>
                  <w:u w:val="single"/>
                  <w:lang w:eastAsia="ko-KR"/>
                </w:rPr>
                <m:t>N</m:t>
              </w:ins>
            </m:r>
          </m:e>
          <m:sub>
            <m:r>
              <w:ins w:id="4231" w:author="Xiaomi" w:date="2021-05-23T16:16:00Z">
                <m:rPr>
                  <m:sty m:val="b"/>
                </m:rPr>
                <w:rPr>
                  <w:rFonts w:ascii="Cambria Math" w:hAnsi="Cambria Math"/>
                  <w:color w:val="0070C0"/>
                  <w:u w:val="single"/>
                  <w:lang w:eastAsia="ko-KR"/>
                </w:rPr>
                <m:t>TA,UE-specific</m:t>
              </w:ins>
            </m:r>
          </m:sub>
        </m:sSub>
        <m:sSub>
          <m:sSubPr>
            <m:ctrlPr>
              <w:ins w:id="4232" w:author="Xiaomi" w:date="2021-05-23T16:16:00Z">
                <w:rPr>
                  <w:rFonts w:ascii="Cambria Math" w:hAnsi="Cambria Math"/>
                  <w:b/>
                  <w:color w:val="0070C0"/>
                  <w:u w:val="single"/>
                  <w:lang w:eastAsia="ko-KR"/>
                </w:rPr>
              </w:ins>
            </m:ctrlPr>
          </m:sSubPr>
          <m:e>
            <m:r>
              <w:ins w:id="4233" w:author="Xiaomi" w:date="2021-05-23T16:16:00Z">
                <m:rPr>
                  <m:sty m:val="b"/>
                </m:rPr>
                <w:rPr>
                  <w:rFonts w:ascii="Cambria Math" w:hAnsi="Cambria Math"/>
                  <w:color w:val="0070C0"/>
                  <w:u w:val="single"/>
                  <w:lang w:eastAsia="ko-KR"/>
                </w:rPr>
                <m:t>+N</m:t>
              </w:ins>
            </m:r>
          </m:e>
          <m:sub>
            <m:r>
              <w:ins w:id="4234" w:author="Xiaomi" w:date="2021-05-23T16:16:00Z">
                <m:rPr>
                  <m:sty m:val="b"/>
                </m:rPr>
                <w:rPr>
                  <w:rFonts w:ascii="Cambria Math" w:hAnsi="Cambria Math"/>
                  <w:color w:val="0070C0"/>
                  <w:u w:val="single"/>
                  <w:lang w:eastAsia="ko-KR"/>
                </w:rPr>
                <m:t>TA,common</m:t>
              </w:ins>
            </m:r>
          </m:sub>
        </m:sSub>
      </m:oMath>
      <w:ins w:id="4235" w:author="Xiaomi" w:date="2021-05-23T16:16:00Z">
        <w:r>
          <w:rPr>
            <w:b/>
            <w:color w:val="0070C0"/>
            <w:u w:val="single"/>
            <w:lang w:eastAsia="ko-KR"/>
          </w:rPr>
          <w:t>?</w:t>
        </w:r>
      </w:ins>
    </w:p>
    <w:p w14:paraId="1C0A02FD" w14:textId="77777777" w:rsidR="00C52769" w:rsidRDefault="00C52769" w:rsidP="00C52769">
      <w:pPr>
        <w:pStyle w:val="ListParagraph"/>
        <w:numPr>
          <w:ilvl w:val="0"/>
          <w:numId w:val="14"/>
        </w:numPr>
        <w:overflowPunct/>
        <w:autoSpaceDE/>
        <w:autoSpaceDN/>
        <w:adjustRightInd/>
        <w:spacing w:after="120"/>
        <w:ind w:left="720" w:firstLineChars="0"/>
        <w:textAlignment w:val="auto"/>
        <w:rPr>
          <w:ins w:id="4236" w:author="Xiaomi" w:date="2021-05-23T16:20:00Z"/>
          <w:rFonts w:eastAsia="SimSun"/>
          <w:color w:val="0070C0"/>
          <w:szCs w:val="24"/>
          <w:lang w:eastAsia="zh-CN"/>
        </w:rPr>
      </w:pPr>
      <w:ins w:id="4237" w:author="Xiaomi" w:date="2021-05-23T16:20:00Z">
        <w:r>
          <w:rPr>
            <w:rFonts w:eastAsia="SimSun"/>
            <w:color w:val="0070C0"/>
            <w:szCs w:val="24"/>
            <w:lang w:eastAsia="zh-CN"/>
          </w:rPr>
          <w:t>Option 1: (THALES, Ericsson)</w:t>
        </w:r>
      </w:ins>
    </w:p>
    <w:p w14:paraId="472165FF" w14:textId="77777777" w:rsidR="00C52769" w:rsidRDefault="00C52769" w:rsidP="00C52769">
      <w:pPr>
        <w:pStyle w:val="ListParagraph"/>
        <w:numPr>
          <w:ilvl w:val="1"/>
          <w:numId w:val="14"/>
        </w:numPr>
        <w:overflowPunct/>
        <w:autoSpaceDE/>
        <w:autoSpaceDN/>
        <w:adjustRightInd/>
        <w:spacing w:after="120"/>
        <w:ind w:firstLineChars="0"/>
        <w:textAlignment w:val="auto"/>
        <w:rPr>
          <w:ins w:id="4238" w:author="Xiaomi" w:date="2021-05-23T16:20:00Z"/>
          <w:rFonts w:eastAsia="SimSun"/>
          <w:color w:val="0070C0"/>
          <w:szCs w:val="24"/>
          <w:lang w:eastAsia="zh-CN"/>
        </w:rPr>
      </w:pPr>
      <w:ins w:id="4239" w:author="Xiaomi" w:date="2021-05-23T16:20:00Z">
        <w:r>
          <w:rPr>
            <w:rFonts w:eastAsia="SimSun"/>
            <w:color w:val="0070C0"/>
            <w:szCs w:val="24"/>
            <w:lang w:eastAsia="zh-CN"/>
          </w:rPr>
          <w:t>Yes.</w:t>
        </w:r>
      </w:ins>
    </w:p>
    <w:p w14:paraId="6752C96B" w14:textId="042D854D" w:rsidR="00C52769" w:rsidRDefault="00C52769" w:rsidP="00C52769">
      <w:pPr>
        <w:pStyle w:val="ListParagraph"/>
        <w:numPr>
          <w:ilvl w:val="0"/>
          <w:numId w:val="14"/>
        </w:numPr>
        <w:overflowPunct/>
        <w:autoSpaceDE/>
        <w:autoSpaceDN/>
        <w:adjustRightInd/>
        <w:spacing w:after="120"/>
        <w:ind w:left="720" w:firstLineChars="0"/>
        <w:textAlignment w:val="auto"/>
        <w:rPr>
          <w:ins w:id="4240" w:author="Xiaomi" w:date="2021-05-23T16:20:00Z"/>
          <w:rFonts w:eastAsia="SimSun"/>
          <w:color w:val="0070C0"/>
          <w:szCs w:val="24"/>
          <w:lang w:eastAsia="zh-CN"/>
        </w:rPr>
      </w:pPr>
      <w:ins w:id="4241" w:author="Xiaomi" w:date="2021-05-23T16:20:00Z">
        <w:r>
          <w:rPr>
            <w:rFonts w:eastAsia="SimSun"/>
            <w:color w:val="0070C0"/>
            <w:szCs w:val="24"/>
            <w:lang w:eastAsia="zh-CN"/>
          </w:rPr>
          <w:t xml:space="preserve">Option </w:t>
        </w:r>
        <w:del w:id="4242" w:author="JC[99e]-2nd round" w:date="2021-05-24T21:27:00Z">
          <w:r w:rsidDel="00042578">
            <w:rPr>
              <w:rFonts w:eastAsia="SimSun"/>
              <w:color w:val="0070C0"/>
              <w:szCs w:val="24"/>
              <w:lang w:eastAsia="zh-CN"/>
            </w:rPr>
            <w:delText>1</w:delText>
          </w:r>
        </w:del>
      </w:ins>
      <w:ins w:id="4243" w:author="JC[99e]-2nd round" w:date="2021-05-24T21:27:00Z">
        <w:r w:rsidR="00042578">
          <w:rPr>
            <w:rFonts w:eastAsia="SimSun"/>
            <w:color w:val="0070C0"/>
            <w:szCs w:val="24"/>
            <w:lang w:eastAsia="zh-CN"/>
          </w:rPr>
          <w:t>2</w:t>
        </w:r>
      </w:ins>
      <w:ins w:id="4244" w:author="Xiaomi" w:date="2021-05-23T16:20:00Z">
        <w:r>
          <w:rPr>
            <w:rFonts w:eastAsia="SimSun"/>
            <w:color w:val="0070C0"/>
            <w:szCs w:val="24"/>
            <w:lang w:eastAsia="zh-CN"/>
          </w:rPr>
          <w:t>: (Apple, Xiaomi, Huawei, Qualcomm, CATT)</w:t>
        </w:r>
      </w:ins>
    </w:p>
    <w:p w14:paraId="6E05E948" w14:textId="77777777" w:rsidR="00C52769" w:rsidRPr="00FD78CE" w:rsidRDefault="00C52769" w:rsidP="00C52769">
      <w:pPr>
        <w:pStyle w:val="ListParagraph"/>
        <w:numPr>
          <w:ilvl w:val="1"/>
          <w:numId w:val="14"/>
        </w:numPr>
        <w:overflowPunct/>
        <w:autoSpaceDE/>
        <w:autoSpaceDN/>
        <w:adjustRightInd/>
        <w:spacing w:after="120"/>
        <w:ind w:firstLineChars="0"/>
        <w:textAlignment w:val="auto"/>
        <w:rPr>
          <w:ins w:id="4245" w:author="Xiaomi" w:date="2021-05-23T16:20:00Z"/>
          <w:rFonts w:eastAsia="SimSun"/>
          <w:color w:val="0070C0"/>
          <w:szCs w:val="24"/>
          <w:lang w:eastAsia="zh-CN"/>
        </w:rPr>
      </w:pPr>
      <w:ins w:id="4246" w:author="Xiaomi" w:date="2021-05-23T16:20:00Z">
        <w:r>
          <w:rPr>
            <w:rFonts w:eastAsia="SimSun"/>
            <w:color w:val="0070C0"/>
            <w:szCs w:val="24"/>
            <w:lang w:eastAsia="zh-CN"/>
          </w:rPr>
          <w:t>No.</w:t>
        </w:r>
      </w:ins>
    </w:p>
    <w:p w14:paraId="0F19888E" w14:textId="77777777" w:rsidR="00C52769" w:rsidRDefault="00C52769" w:rsidP="00C52769">
      <w:pPr>
        <w:rPr>
          <w:ins w:id="4247" w:author="Xiaomi" w:date="2021-05-23T16:20:00Z"/>
          <w:rFonts w:eastAsiaTheme="minorEastAsia"/>
          <w:i/>
          <w:color w:val="0070C0"/>
          <w:lang w:val="en-US" w:eastAsia="zh-CN"/>
        </w:rPr>
      </w:pPr>
      <w:ins w:id="4248"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13456BB" w14:textId="6198665B" w:rsidR="00C52769" w:rsidRPr="00C52769" w:rsidRDefault="00C52769" w:rsidP="00C52769">
      <w:pPr>
        <w:pStyle w:val="ListParagraph"/>
        <w:numPr>
          <w:ilvl w:val="0"/>
          <w:numId w:val="14"/>
        </w:numPr>
        <w:overflowPunct/>
        <w:autoSpaceDE/>
        <w:autoSpaceDN/>
        <w:adjustRightInd/>
        <w:spacing w:after="120"/>
        <w:ind w:left="720" w:firstLineChars="0"/>
        <w:textAlignment w:val="auto"/>
        <w:rPr>
          <w:ins w:id="4249" w:author="Xiaomi" w:date="2021-05-23T16:20:00Z"/>
          <w:rFonts w:eastAsia="SimSun"/>
          <w:color w:val="0070C0"/>
          <w:szCs w:val="24"/>
          <w:lang w:eastAsia="zh-CN"/>
        </w:rPr>
      </w:pPr>
      <w:ins w:id="4250" w:author="Xiaomi" w:date="2021-05-23T16:20:00Z">
        <w:r w:rsidRPr="00D752CE">
          <w:rPr>
            <w:rFonts w:eastAsia="SimSun"/>
            <w:color w:val="0070C0"/>
            <w:szCs w:val="24"/>
            <w:lang w:eastAsia="zh-CN"/>
          </w:rPr>
          <w:t>Continue the discussion</w:t>
        </w:r>
        <w:r>
          <w:rPr>
            <w:rFonts w:eastAsia="SimSun"/>
            <w:color w:val="0070C0"/>
            <w:szCs w:val="24"/>
            <w:lang w:eastAsia="zh-CN"/>
          </w:rPr>
          <w:t xml:space="preserve"> in the 2</w:t>
        </w:r>
        <w:r w:rsidRPr="00C52769">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26769F11" w14:textId="77777777" w:rsidTr="009C5714">
        <w:trPr>
          <w:ins w:id="4251" w:author="Xiaomi" w:date="2021-05-23T16:38:00Z"/>
        </w:trPr>
        <w:tc>
          <w:tcPr>
            <w:tcW w:w="1236" w:type="dxa"/>
          </w:tcPr>
          <w:p w14:paraId="0CBDB26E" w14:textId="77777777" w:rsidR="00FA0249" w:rsidRDefault="00FA0249" w:rsidP="009C5714">
            <w:pPr>
              <w:spacing w:after="120"/>
              <w:rPr>
                <w:ins w:id="4252" w:author="Xiaomi" w:date="2021-05-23T16:38:00Z"/>
                <w:rFonts w:eastAsiaTheme="minorEastAsia"/>
                <w:b/>
                <w:bCs/>
                <w:color w:val="0070C0"/>
                <w:lang w:val="en-US" w:eastAsia="zh-CN"/>
              </w:rPr>
            </w:pPr>
            <w:ins w:id="4253" w:author="Xiaomi" w:date="2021-05-23T16:38:00Z">
              <w:r>
                <w:rPr>
                  <w:rFonts w:eastAsiaTheme="minorEastAsia"/>
                  <w:b/>
                  <w:bCs/>
                  <w:color w:val="0070C0"/>
                  <w:lang w:val="en-US" w:eastAsia="zh-CN"/>
                </w:rPr>
                <w:t>Company</w:t>
              </w:r>
            </w:ins>
          </w:p>
        </w:tc>
        <w:tc>
          <w:tcPr>
            <w:tcW w:w="8395" w:type="dxa"/>
          </w:tcPr>
          <w:p w14:paraId="6472E2E0" w14:textId="77777777" w:rsidR="00FA0249" w:rsidRDefault="00FA0249" w:rsidP="009C5714">
            <w:pPr>
              <w:spacing w:after="120"/>
              <w:rPr>
                <w:ins w:id="4254" w:author="Xiaomi" w:date="2021-05-23T16:38:00Z"/>
                <w:rFonts w:eastAsiaTheme="minorEastAsia"/>
                <w:b/>
                <w:bCs/>
                <w:color w:val="0070C0"/>
                <w:lang w:val="en-US" w:eastAsia="zh-CN"/>
              </w:rPr>
            </w:pPr>
            <w:ins w:id="4255" w:author="Xiaomi" w:date="2021-05-23T16:38:00Z">
              <w:r>
                <w:rPr>
                  <w:rFonts w:eastAsiaTheme="minorEastAsia"/>
                  <w:b/>
                  <w:bCs/>
                  <w:color w:val="0070C0"/>
                  <w:lang w:val="en-US" w:eastAsia="zh-CN"/>
                </w:rPr>
                <w:t>Comments</w:t>
              </w:r>
            </w:ins>
          </w:p>
        </w:tc>
      </w:tr>
      <w:tr w:rsidR="00FA0249" w14:paraId="00BDE3A2" w14:textId="77777777" w:rsidTr="009C5714">
        <w:trPr>
          <w:ins w:id="4256" w:author="Xiaomi" w:date="2021-05-23T16:38:00Z"/>
        </w:trPr>
        <w:tc>
          <w:tcPr>
            <w:tcW w:w="1236" w:type="dxa"/>
          </w:tcPr>
          <w:p w14:paraId="2FC11409" w14:textId="5E3DD361" w:rsidR="00FA0249" w:rsidRDefault="00042578" w:rsidP="009C5714">
            <w:pPr>
              <w:spacing w:after="120"/>
              <w:rPr>
                <w:ins w:id="4257" w:author="Xiaomi" w:date="2021-05-23T16:38:00Z"/>
                <w:rFonts w:eastAsiaTheme="minorEastAsia"/>
                <w:color w:val="0070C0"/>
                <w:lang w:val="en-US" w:eastAsia="zh-CN"/>
              </w:rPr>
            </w:pPr>
            <w:ins w:id="4258" w:author="JC[99e]-2nd round" w:date="2021-05-24T21:27:00Z">
              <w:r>
                <w:rPr>
                  <w:rFonts w:eastAsiaTheme="minorEastAsia"/>
                  <w:color w:val="0070C0"/>
                  <w:lang w:val="en-US" w:eastAsia="zh-CN"/>
                </w:rPr>
                <w:t>Apple</w:t>
              </w:r>
            </w:ins>
          </w:p>
        </w:tc>
        <w:tc>
          <w:tcPr>
            <w:tcW w:w="8395" w:type="dxa"/>
          </w:tcPr>
          <w:p w14:paraId="1D2A7457" w14:textId="71FBC7EC"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4259" w:author="Xiaomi" w:date="2021-05-23T16:38:00Z"/>
                <w:color w:val="0070C0"/>
                <w:sz w:val="21"/>
                <w:lang w:eastAsia="zh-CN"/>
              </w:rPr>
            </w:pPr>
            <w:ins w:id="4260" w:author="JC[99e]-2nd round" w:date="2021-05-24T21:27:00Z">
              <w:r>
                <w:rPr>
                  <w:color w:val="0070C0"/>
                  <w:sz w:val="21"/>
                  <w:lang w:eastAsia="zh-CN"/>
                </w:rPr>
                <w:t>Option 2</w:t>
              </w:r>
            </w:ins>
          </w:p>
        </w:tc>
      </w:tr>
      <w:tr w:rsidR="00FA0249" w14:paraId="222CBB68" w14:textId="77777777" w:rsidTr="009C5714">
        <w:trPr>
          <w:ins w:id="4261" w:author="Xiaomi" w:date="2021-05-23T16:38:00Z"/>
        </w:trPr>
        <w:tc>
          <w:tcPr>
            <w:tcW w:w="1236" w:type="dxa"/>
          </w:tcPr>
          <w:p w14:paraId="0FD26FE8" w14:textId="77777777" w:rsidR="00FA0249" w:rsidRDefault="00FA0249" w:rsidP="009C5714">
            <w:pPr>
              <w:spacing w:after="120"/>
              <w:rPr>
                <w:ins w:id="4262" w:author="Xiaomi" w:date="2021-05-23T16:38:00Z"/>
                <w:rFonts w:eastAsiaTheme="minorEastAsia"/>
                <w:color w:val="0070C0"/>
                <w:lang w:val="en-US" w:eastAsia="zh-CN"/>
              </w:rPr>
            </w:pPr>
          </w:p>
        </w:tc>
        <w:tc>
          <w:tcPr>
            <w:tcW w:w="8395" w:type="dxa"/>
          </w:tcPr>
          <w:p w14:paraId="171BD7A6" w14:textId="77777777" w:rsidR="00FA0249" w:rsidRDefault="00FA0249" w:rsidP="009C5714">
            <w:pPr>
              <w:spacing w:after="120"/>
              <w:rPr>
                <w:ins w:id="4263" w:author="Xiaomi" w:date="2021-05-23T16:38:00Z"/>
                <w:rFonts w:eastAsiaTheme="minorEastAsia"/>
                <w:color w:val="0070C0"/>
                <w:lang w:val="en-US" w:eastAsia="zh-CN"/>
              </w:rPr>
            </w:pPr>
          </w:p>
        </w:tc>
      </w:tr>
      <w:tr w:rsidR="00FA0249" w14:paraId="442BAFAC" w14:textId="77777777" w:rsidTr="009C5714">
        <w:trPr>
          <w:ins w:id="4264" w:author="Xiaomi" w:date="2021-05-23T16:38:00Z"/>
        </w:trPr>
        <w:tc>
          <w:tcPr>
            <w:tcW w:w="1236" w:type="dxa"/>
          </w:tcPr>
          <w:p w14:paraId="291E5A8A" w14:textId="77777777" w:rsidR="00FA0249" w:rsidRDefault="00FA0249" w:rsidP="009C5714">
            <w:pPr>
              <w:spacing w:after="120"/>
              <w:rPr>
                <w:ins w:id="4265" w:author="Xiaomi" w:date="2021-05-23T16:38:00Z"/>
                <w:rFonts w:eastAsiaTheme="minorEastAsia"/>
                <w:color w:val="0070C0"/>
                <w:lang w:val="en-US" w:eastAsia="zh-CN"/>
              </w:rPr>
            </w:pPr>
          </w:p>
        </w:tc>
        <w:tc>
          <w:tcPr>
            <w:tcW w:w="8395" w:type="dxa"/>
          </w:tcPr>
          <w:p w14:paraId="0C84227C" w14:textId="77777777" w:rsidR="00FA0249" w:rsidRDefault="00FA0249" w:rsidP="009C5714">
            <w:pPr>
              <w:spacing w:after="120"/>
              <w:rPr>
                <w:ins w:id="4266" w:author="Xiaomi" w:date="2021-05-23T16:38:00Z"/>
                <w:rFonts w:eastAsiaTheme="minorEastAsia"/>
                <w:color w:val="0070C0"/>
                <w:lang w:val="en-US" w:eastAsia="zh-CN"/>
              </w:rPr>
            </w:pPr>
          </w:p>
        </w:tc>
      </w:tr>
      <w:tr w:rsidR="00FA0249" w14:paraId="0141A3DF" w14:textId="77777777" w:rsidTr="009C5714">
        <w:trPr>
          <w:ins w:id="4267" w:author="Xiaomi" w:date="2021-05-23T16:38:00Z"/>
        </w:trPr>
        <w:tc>
          <w:tcPr>
            <w:tcW w:w="1236" w:type="dxa"/>
          </w:tcPr>
          <w:p w14:paraId="5AFF39A7" w14:textId="77777777" w:rsidR="00FA0249" w:rsidRDefault="00FA0249" w:rsidP="009C5714">
            <w:pPr>
              <w:spacing w:after="120"/>
              <w:rPr>
                <w:ins w:id="4268" w:author="Xiaomi" w:date="2021-05-23T16:38:00Z"/>
                <w:rFonts w:eastAsiaTheme="minorEastAsia"/>
                <w:color w:val="0070C0"/>
                <w:lang w:val="en-US" w:eastAsia="zh-CN"/>
              </w:rPr>
            </w:pPr>
          </w:p>
        </w:tc>
        <w:tc>
          <w:tcPr>
            <w:tcW w:w="8395" w:type="dxa"/>
          </w:tcPr>
          <w:p w14:paraId="0C53ADDD" w14:textId="77777777" w:rsidR="00FA0249" w:rsidRDefault="00FA0249" w:rsidP="009C5714">
            <w:pPr>
              <w:spacing w:after="120"/>
              <w:rPr>
                <w:ins w:id="4269" w:author="Xiaomi" w:date="2021-05-23T16:38:00Z"/>
                <w:color w:val="0070C0"/>
                <w:szCs w:val="24"/>
                <w:lang w:eastAsia="zh-CN"/>
              </w:rPr>
            </w:pPr>
          </w:p>
        </w:tc>
      </w:tr>
      <w:tr w:rsidR="00FA0249" w14:paraId="5D2A2237" w14:textId="77777777" w:rsidTr="009C5714">
        <w:trPr>
          <w:ins w:id="4270" w:author="Xiaomi" w:date="2021-05-23T16:38:00Z"/>
        </w:trPr>
        <w:tc>
          <w:tcPr>
            <w:tcW w:w="1236" w:type="dxa"/>
          </w:tcPr>
          <w:p w14:paraId="4E385869" w14:textId="77777777" w:rsidR="00FA0249" w:rsidRDefault="00FA0249" w:rsidP="009C5714">
            <w:pPr>
              <w:spacing w:after="120"/>
              <w:rPr>
                <w:ins w:id="4271" w:author="Xiaomi" w:date="2021-05-23T16:38:00Z"/>
                <w:rFonts w:eastAsiaTheme="minorEastAsia"/>
                <w:color w:val="0070C0"/>
                <w:lang w:val="en-US" w:eastAsia="zh-CN"/>
              </w:rPr>
            </w:pPr>
          </w:p>
        </w:tc>
        <w:tc>
          <w:tcPr>
            <w:tcW w:w="8395" w:type="dxa"/>
          </w:tcPr>
          <w:p w14:paraId="62A4890A" w14:textId="77777777" w:rsidR="00FA0249" w:rsidRDefault="00FA0249" w:rsidP="009C5714">
            <w:pPr>
              <w:spacing w:after="120"/>
              <w:rPr>
                <w:ins w:id="4272" w:author="Xiaomi" w:date="2021-05-23T16:38:00Z"/>
                <w:rFonts w:eastAsiaTheme="minorEastAsia"/>
                <w:color w:val="0070C0"/>
                <w:lang w:val="en-US" w:eastAsia="zh-CN"/>
              </w:rPr>
            </w:pPr>
          </w:p>
        </w:tc>
      </w:tr>
      <w:tr w:rsidR="00FA0249" w14:paraId="7E710619" w14:textId="77777777" w:rsidTr="009C5714">
        <w:trPr>
          <w:ins w:id="4273" w:author="Xiaomi" w:date="2021-05-23T16:38:00Z"/>
        </w:trPr>
        <w:tc>
          <w:tcPr>
            <w:tcW w:w="1236" w:type="dxa"/>
          </w:tcPr>
          <w:p w14:paraId="346F932A" w14:textId="77777777" w:rsidR="00FA0249" w:rsidRDefault="00FA0249" w:rsidP="009C5714">
            <w:pPr>
              <w:spacing w:after="120"/>
              <w:rPr>
                <w:ins w:id="4274" w:author="Xiaomi" w:date="2021-05-23T16:38:00Z"/>
                <w:rFonts w:eastAsiaTheme="minorEastAsia"/>
                <w:color w:val="0070C0"/>
                <w:lang w:val="en-US" w:eastAsia="zh-CN"/>
              </w:rPr>
            </w:pPr>
          </w:p>
        </w:tc>
        <w:tc>
          <w:tcPr>
            <w:tcW w:w="8395" w:type="dxa"/>
          </w:tcPr>
          <w:p w14:paraId="376D7D69" w14:textId="77777777" w:rsidR="00FA0249" w:rsidRDefault="00FA0249" w:rsidP="009C5714">
            <w:pPr>
              <w:spacing w:after="120"/>
              <w:rPr>
                <w:ins w:id="4275" w:author="Xiaomi" w:date="2021-05-23T16:38:00Z"/>
                <w:rFonts w:eastAsiaTheme="minorEastAsia"/>
                <w:color w:val="0070C0"/>
                <w:lang w:val="en-US" w:eastAsia="zh-CN"/>
              </w:rPr>
            </w:pPr>
          </w:p>
        </w:tc>
      </w:tr>
      <w:tr w:rsidR="00FA0249" w14:paraId="489FB9A8" w14:textId="77777777" w:rsidTr="009C5714">
        <w:trPr>
          <w:ins w:id="4276" w:author="Xiaomi" w:date="2021-05-23T16:38:00Z"/>
        </w:trPr>
        <w:tc>
          <w:tcPr>
            <w:tcW w:w="1236" w:type="dxa"/>
          </w:tcPr>
          <w:p w14:paraId="5103EEEF" w14:textId="77777777" w:rsidR="00FA0249" w:rsidRDefault="00FA0249" w:rsidP="009C5714">
            <w:pPr>
              <w:spacing w:after="120"/>
              <w:rPr>
                <w:ins w:id="4277" w:author="Xiaomi" w:date="2021-05-23T16:38:00Z"/>
                <w:rFonts w:eastAsiaTheme="minorEastAsia"/>
                <w:color w:val="0070C0"/>
                <w:lang w:val="en-US" w:eastAsia="zh-CN"/>
              </w:rPr>
            </w:pPr>
          </w:p>
        </w:tc>
        <w:tc>
          <w:tcPr>
            <w:tcW w:w="8395" w:type="dxa"/>
          </w:tcPr>
          <w:p w14:paraId="1EF2186C" w14:textId="77777777" w:rsidR="00FA0249" w:rsidRDefault="00FA0249" w:rsidP="009C5714">
            <w:pPr>
              <w:spacing w:after="120"/>
              <w:rPr>
                <w:ins w:id="4278" w:author="Xiaomi" w:date="2021-05-23T16:38:00Z"/>
                <w:rFonts w:eastAsiaTheme="minorEastAsia"/>
                <w:color w:val="0070C0"/>
                <w:lang w:val="en-US" w:eastAsia="zh-CN"/>
              </w:rPr>
            </w:pPr>
          </w:p>
        </w:tc>
      </w:tr>
      <w:tr w:rsidR="00FA0249" w14:paraId="5048D4E6" w14:textId="77777777" w:rsidTr="009C5714">
        <w:trPr>
          <w:ins w:id="4279" w:author="Xiaomi" w:date="2021-05-23T16:38:00Z"/>
        </w:trPr>
        <w:tc>
          <w:tcPr>
            <w:tcW w:w="1236" w:type="dxa"/>
          </w:tcPr>
          <w:p w14:paraId="32A23461" w14:textId="77777777" w:rsidR="00FA0249" w:rsidRDefault="00FA0249" w:rsidP="009C5714">
            <w:pPr>
              <w:spacing w:after="120"/>
              <w:rPr>
                <w:ins w:id="4280" w:author="Xiaomi" w:date="2021-05-23T16:38:00Z"/>
                <w:rFonts w:eastAsiaTheme="minorEastAsia"/>
                <w:color w:val="0070C0"/>
                <w:lang w:val="en-US" w:eastAsia="zh-CN"/>
              </w:rPr>
            </w:pPr>
          </w:p>
        </w:tc>
        <w:tc>
          <w:tcPr>
            <w:tcW w:w="8395" w:type="dxa"/>
          </w:tcPr>
          <w:p w14:paraId="13C0389F" w14:textId="77777777" w:rsidR="00FA0249" w:rsidRDefault="00FA0249" w:rsidP="009C5714">
            <w:pPr>
              <w:spacing w:after="120"/>
              <w:rPr>
                <w:ins w:id="4281" w:author="Xiaomi" w:date="2021-05-23T16:38:00Z"/>
                <w:rFonts w:eastAsiaTheme="minorEastAsia"/>
                <w:color w:val="0070C0"/>
                <w:lang w:val="en-US" w:eastAsia="zh-CN"/>
              </w:rPr>
            </w:pPr>
          </w:p>
        </w:tc>
      </w:tr>
      <w:tr w:rsidR="00FA0249" w14:paraId="6A2503CF" w14:textId="77777777" w:rsidTr="009C5714">
        <w:trPr>
          <w:ins w:id="4282" w:author="Xiaomi" w:date="2021-05-23T16:38:00Z"/>
        </w:trPr>
        <w:tc>
          <w:tcPr>
            <w:tcW w:w="1236" w:type="dxa"/>
          </w:tcPr>
          <w:p w14:paraId="151C4AAF" w14:textId="77777777" w:rsidR="00FA0249" w:rsidRDefault="00FA0249" w:rsidP="009C5714">
            <w:pPr>
              <w:spacing w:after="120"/>
              <w:rPr>
                <w:ins w:id="4283" w:author="Xiaomi" w:date="2021-05-23T16:38:00Z"/>
                <w:rFonts w:eastAsiaTheme="minorEastAsia"/>
                <w:color w:val="0070C0"/>
                <w:lang w:val="en-US" w:eastAsia="zh-CN"/>
              </w:rPr>
            </w:pPr>
          </w:p>
        </w:tc>
        <w:tc>
          <w:tcPr>
            <w:tcW w:w="8395" w:type="dxa"/>
          </w:tcPr>
          <w:p w14:paraId="7969C7DB" w14:textId="77777777" w:rsidR="00FA0249" w:rsidRDefault="00FA0249" w:rsidP="009C5714">
            <w:pPr>
              <w:spacing w:after="120"/>
              <w:rPr>
                <w:ins w:id="4284" w:author="Xiaomi" w:date="2021-05-23T16:38:00Z"/>
                <w:rFonts w:eastAsiaTheme="minorEastAsia"/>
                <w:color w:val="0070C0"/>
                <w:lang w:val="en-US" w:eastAsia="zh-CN"/>
              </w:rPr>
            </w:pPr>
          </w:p>
        </w:tc>
      </w:tr>
      <w:tr w:rsidR="00FA0249" w14:paraId="5260A3AB" w14:textId="77777777" w:rsidTr="009C5714">
        <w:trPr>
          <w:ins w:id="4285" w:author="Xiaomi" w:date="2021-05-23T16:38:00Z"/>
        </w:trPr>
        <w:tc>
          <w:tcPr>
            <w:tcW w:w="1236" w:type="dxa"/>
          </w:tcPr>
          <w:p w14:paraId="291001BB" w14:textId="77777777" w:rsidR="00FA0249" w:rsidRDefault="00FA0249" w:rsidP="009C5714">
            <w:pPr>
              <w:spacing w:after="120"/>
              <w:rPr>
                <w:ins w:id="4286" w:author="Xiaomi" w:date="2021-05-23T16:38:00Z"/>
                <w:rFonts w:eastAsiaTheme="minorEastAsia"/>
                <w:color w:val="0070C0"/>
                <w:lang w:val="en-US" w:eastAsia="zh-CN"/>
              </w:rPr>
            </w:pPr>
          </w:p>
        </w:tc>
        <w:tc>
          <w:tcPr>
            <w:tcW w:w="8395" w:type="dxa"/>
          </w:tcPr>
          <w:p w14:paraId="661F1B21" w14:textId="77777777" w:rsidR="00FA0249" w:rsidRDefault="00FA0249" w:rsidP="009C5714">
            <w:pPr>
              <w:spacing w:after="120"/>
              <w:rPr>
                <w:ins w:id="4287" w:author="Xiaomi" w:date="2021-05-23T16:38:00Z"/>
                <w:rFonts w:eastAsiaTheme="minorEastAsia"/>
                <w:color w:val="0070C0"/>
                <w:lang w:val="en-US" w:eastAsia="zh-CN"/>
              </w:rPr>
            </w:pPr>
          </w:p>
        </w:tc>
      </w:tr>
    </w:tbl>
    <w:p w14:paraId="67247669" w14:textId="3E8EF0EE" w:rsidR="009A52AF" w:rsidRPr="003034DD" w:rsidRDefault="009A52AF" w:rsidP="009A52AF">
      <w:pPr>
        <w:rPr>
          <w:ins w:id="4288" w:author="Xiaomi" w:date="2021-05-23T16:16:00Z"/>
          <w:color w:val="0070C0"/>
          <w:lang w:eastAsia="zh-CN"/>
        </w:rPr>
      </w:pPr>
    </w:p>
    <w:p w14:paraId="7CDF8750" w14:textId="5D8BBA97" w:rsidR="009A52AF" w:rsidRDefault="009A52AF" w:rsidP="009A52AF">
      <w:pPr>
        <w:rPr>
          <w:ins w:id="4289" w:author="Xiaomi" w:date="2021-05-23T16:21:00Z"/>
          <w:b/>
          <w:color w:val="0070C0"/>
          <w:u w:val="single"/>
          <w:lang w:eastAsia="ko-KR"/>
        </w:rPr>
      </w:pPr>
      <w:ins w:id="4290"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w:ins>
      <m:oMath>
        <m:sSub>
          <m:sSubPr>
            <m:ctrlPr>
              <w:ins w:id="4291" w:author="Xiaomi" w:date="2021-05-23T16:16:00Z">
                <w:rPr>
                  <w:rFonts w:ascii="Cambria Math" w:hAnsi="Cambria Math"/>
                  <w:b/>
                  <w:color w:val="0070C0"/>
                  <w:u w:val="single"/>
                  <w:lang w:eastAsia="ko-KR"/>
                </w:rPr>
              </w:ins>
            </m:ctrlPr>
          </m:sSubPr>
          <m:e>
            <m:r>
              <w:ins w:id="4292" w:author="Xiaomi" w:date="2021-05-23T16:16:00Z">
                <m:rPr>
                  <m:sty m:val="b"/>
                </m:rPr>
                <w:rPr>
                  <w:rFonts w:ascii="Cambria Math" w:hAnsi="Cambria Math"/>
                  <w:color w:val="0070C0"/>
                  <w:u w:val="single"/>
                  <w:lang w:eastAsia="ko-KR"/>
                </w:rPr>
                <m:t>N</m:t>
              </w:ins>
            </m:r>
          </m:e>
          <m:sub>
            <m:r>
              <w:ins w:id="4293" w:author="Xiaomi" w:date="2021-05-23T16:16:00Z">
                <m:rPr>
                  <m:sty m:val="b"/>
                </m:rPr>
                <w:rPr>
                  <w:rFonts w:ascii="Cambria Math" w:hAnsi="Cambria Math"/>
                  <w:color w:val="0070C0"/>
                  <w:u w:val="single"/>
                  <w:lang w:eastAsia="ko-KR"/>
                </w:rPr>
                <m:t>TA,common</m:t>
              </w:ins>
            </m:r>
          </m:sub>
        </m:sSub>
      </m:oMath>
      <w:ins w:id="4294" w:author="Xiaomi" w:date="2021-05-23T16:16:00Z">
        <w:r>
          <w:rPr>
            <w:b/>
            <w:color w:val="0070C0"/>
            <w:u w:val="single"/>
            <w:lang w:eastAsia="ko-KR"/>
          </w:rPr>
          <w:t>)?</w:t>
        </w:r>
      </w:ins>
    </w:p>
    <w:p w14:paraId="037C5C26" w14:textId="77777777" w:rsidR="0076236D" w:rsidRDefault="0076236D" w:rsidP="0076236D">
      <w:pPr>
        <w:pStyle w:val="ListParagraph"/>
        <w:numPr>
          <w:ilvl w:val="0"/>
          <w:numId w:val="14"/>
        </w:numPr>
        <w:overflowPunct/>
        <w:autoSpaceDE/>
        <w:autoSpaceDN/>
        <w:adjustRightInd/>
        <w:spacing w:after="120"/>
        <w:ind w:left="720" w:firstLineChars="0"/>
        <w:textAlignment w:val="auto"/>
        <w:rPr>
          <w:ins w:id="4295" w:author="Xiaomi" w:date="2021-05-23T16:21:00Z"/>
          <w:rFonts w:eastAsia="SimSun"/>
          <w:color w:val="0070C0"/>
          <w:szCs w:val="24"/>
          <w:lang w:eastAsia="zh-CN"/>
        </w:rPr>
      </w:pPr>
      <w:ins w:id="4296" w:author="Xiaomi" w:date="2021-05-23T16:21:00Z">
        <w:r>
          <w:rPr>
            <w:rFonts w:eastAsia="SimSun"/>
            <w:color w:val="0070C0"/>
            <w:szCs w:val="24"/>
            <w:lang w:eastAsia="zh-CN"/>
          </w:rPr>
          <w:t>Option 1: (THALES)</w:t>
        </w:r>
      </w:ins>
    </w:p>
    <w:p w14:paraId="54E7E150" w14:textId="77777777" w:rsidR="0076236D" w:rsidRDefault="0076236D" w:rsidP="0076236D">
      <w:pPr>
        <w:pStyle w:val="ListParagraph"/>
        <w:numPr>
          <w:ilvl w:val="1"/>
          <w:numId w:val="14"/>
        </w:numPr>
        <w:overflowPunct/>
        <w:autoSpaceDE/>
        <w:autoSpaceDN/>
        <w:adjustRightInd/>
        <w:spacing w:after="120"/>
        <w:ind w:firstLineChars="0"/>
        <w:textAlignment w:val="auto"/>
        <w:rPr>
          <w:ins w:id="4297" w:author="Xiaomi" w:date="2021-05-23T16:21:00Z"/>
          <w:rFonts w:eastAsia="SimSun"/>
          <w:color w:val="0070C0"/>
          <w:szCs w:val="24"/>
          <w:lang w:eastAsia="zh-CN"/>
        </w:rPr>
      </w:pPr>
      <w:ins w:id="4298" w:author="Xiaomi" w:date="2021-05-23T16:21:00Z">
        <w:r>
          <w:rPr>
            <w:rFonts w:eastAsia="SimSun"/>
            <w:color w:val="0070C0"/>
            <w:szCs w:val="24"/>
            <w:lang w:eastAsia="zh-CN"/>
          </w:rPr>
          <w:t xml:space="preserve">For PRACH transmission, the NR NTN UE shall be able to self-estimate </w:t>
        </w:r>
      </w:ins>
      <m:oMath>
        <m:sSub>
          <m:sSubPr>
            <m:ctrlPr>
              <w:ins w:id="4299" w:author="Xiaomi" w:date="2021-05-23T16:21:00Z">
                <w:rPr>
                  <w:rFonts w:ascii="Cambria Math" w:eastAsia="SimSun" w:hAnsi="Cambria Math"/>
                  <w:color w:val="0070C0"/>
                  <w:szCs w:val="24"/>
                  <w:lang w:eastAsia="zh-CN"/>
                </w:rPr>
              </w:ins>
            </m:ctrlPr>
          </m:sSubPr>
          <m:e>
            <m:r>
              <w:ins w:id="4300" w:author="Xiaomi" w:date="2021-05-23T16:21:00Z">
                <m:rPr>
                  <m:sty m:val="p"/>
                </m:rPr>
                <w:rPr>
                  <w:rFonts w:ascii="Cambria Math" w:eastAsia="SimSun" w:hAnsi="Cambria Math"/>
                  <w:color w:val="0070C0"/>
                  <w:szCs w:val="24"/>
                  <w:lang w:eastAsia="zh-CN"/>
                </w:rPr>
                <m:t>(</m:t>
              </w:ins>
            </m:r>
            <m:r>
              <w:ins w:id="4301" w:author="Xiaomi" w:date="2021-05-23T16:21:00Z">
                <m:rPr>
                  <m:sty m:val="b"/>
                </m:rPr>
                <w:rPr>
                  <w:rFonts w:ascii="Cambria Math" w:eastAsia="SimSun" w:hAnsi="Cambria Math"/>
                  <w:color w:val="0070C0"/>
                  <w:szCs w:val="24"/>
                  <w:lang w:eastAsia="zh-CN"/>
                </w:rPr>
                <m:t>N</m:t>
              </w:ins>
            </m:r>
          </m:e>
          <m:sub>
            <m:r>
              <w:ins w:id="4302" w:author="Xiaomi" w:date="2021-05-23T16:21:00Z">
                <m:rPr>
                  <m:sty m:val="b"/>
                </m:rPr>
                <w:rPr>
                  <w:rFonts w:ascii="Cambria Math" w:eastAsia="SimSun" w:hAnsi="Cambria Math"/>
                  <w:color w:val="0070C0"/>
                  <w:szCs w:val="24"/>
                  <w:lang w:eastAsia="zh-CN"/>
                </w:rPr>
                <m:t>TA</m:t>
              </w:ins>
            </m:r>
            <m:r>
              <w:ins w:id="4303" w:author="Xiaomi" w:date="2021-05-23T16:21:00Z">
                <m:rPr>
                  <m:sty m:val="p"/>
                </m:rPr>
                <w:rPr>
                  <w:rFonts w:ascii="Cambria Math" w:eastAsia="SimSun" w:hAnsi="Cambria Math"/>
                  <w:color w:val="0070C0"/>
                  <w:szCs w:val="24"/>
                  <w:lang w:eastAsia="zh-CN"/>
                </w:rPr>
                <m:t>,</m:t>
              </w:ins>
            </m:r>
            <m:r>
              <w:ins w:id="4304" w:author="Xiaomi" w:date="2021-05-23T16:21:00Z">
                <m:rPr>
                  <m:sty m:val="b"/>
                </m:rPr>
                <w:rPr>
                  <w:rFonts w:ascii="Cambria Math" w:eastAsia="SimSun" w:hAnsi="Cambria Math"/>
                  <w:color w:val="0070C0"/>
                  <w:szCs w:val="24"/>
                  <w:lang w:eastAsia="zh-CN"/>
                </w:rPr>
                <m:t>UE</m:t>
              </w:ins>
            </m:r>
            <m:r>
              <w:ins w:id="4305" w:author="Xiaomi" w:date="2021-05-23T16:21:00Z">
                <m:rPr>
                  <m:sty m:val="p"/>
                </m:rPr>
                <w:rPr>
                  <w:rFonts w:ascii="Cambria Math" w:eastAsia="SimSun" w:hAnsi="Cambria Math"/>
                  <w:color w:val="0070C0"/>
                  <w:szCs w:val="24"/>
                  <w:lang w:eastAsia="zh-CN"/>
                </w:rPr>
                <m:t>-</m:t>
              </w:ins>
            </m:r>
            <m:r>
              <w:ins w:id="4306" w:author="Xiaomi" w:date="2021-05-23T16:21:00Z">
                <m:rPr>
                  <m:sty m:val="b"/>
                </m:rPr>
                <w:rPr>
                  <w:rFonts w:ascii="Cambria Math" w:eastAsia="SimSun" w:hAnsi="Cambria Math"/>
                  <w:color w:val="0070C0"/>
                  <w:szCs w:val="24"/>
                  <w:lang w:eastAsia="zh-CN"/>
                </w:rPr>
                <m:t>specific</m:t>
              </w:ins>
            </m:r>
          </m:sub>
        </m:sSub>
        <m:sSub>
          <m:sSubPr>
            <m:ctrlPr>
              <w:ins w:id="4307" w:author="Xiaomi" w:date="2021-05-23T16:21:00Z">
                <w:rPr>
                  <w:rFonts w:ascii="Cambria Math" w:eastAsia="SimSun" w:hAnsi="Cambria Math"/>
                  <w:color w:val="0070C0"/>
                  <w:szCs w:val="24"/>
                  <w:lang w:eastAsia="zh-CN"/>
                </w:rPr>
              </w:ins>
            </m:ctrlPr>
          </m:sSubPr>
          <m:e>
            <m:r>
              <w:ins w:id="4308" w:author="Xiaomi" w:date="2021-05-23T16:21:00Z">
                <m:rPr>
                  <m:sty m:val="p"/>
                </m:rPr>
                <w:rPr>
                  <w:rFonts w:ascii="Cambria Math" w:eastAsia="SimSun" w:hAnsi="Cambria Math"/>
                  <w:color w:val="0070C0"/>
                  <w:szCs w:val="24"/>
                  <w:lang w:eastAsia="zh-CN"/>
                </w:rPr>
                <m:t>+</m:t>
              </w:ins>
            </m:r>
            <m:r>
              <w:ins w:id="4309" w:author="Xiaomi" w:date="2021-05-23T16:21:00Z">
                <m:rPr>
                  <m:sty m:val="b"/>
                </m:rPr>
                <w:rPr>
                  <w:rFonts w:ascii="Cambria Math" w:eastAsia="SimSun" w:hAnsi="Cambria Math"/>
                  <w:color w:val="0070C0"/>
                  <w:szCs w:val="24"/>
                  <w:lang w:eastAsia="zh-CN"/>
                </w:rPr>
                <m:t>N</m:t>
              </w:ins>
            </m:r>
          </m:e>
          <m:sub>
            <m:r>
              <w:ins w:id="4310" w:author="Xiaomi" w:date="2021-05-23T16:21:00Z">
                <m:rPr>
                  <m:sty m:val="b"/>
                </m:rPr>
                <w:rPr>
                  <w:rFonts w:ascii="Cambria Math" w:eastAsia="SimSun" w:hAnsi="Cambria Math"/>
                  <w:color w:val="0070C0"/>
                  <w:szCs w:val="24"/>
                  <w:lang w:eastAsia="zh-CN"/>
                </w:rPr>
                <m:t>TA</m:t>
              </w:ins>
            </m:r>
            <m:r>
              <w:ins w:id="4311" w:author="Xiaomi" w:date="2021-05-23T16:21:00Z">
                <m:rPr>
                  <m:sty m:val="p"/>
                </m:rPr>
                <w:rPr>
                  <w:rFonts w:ascii="Cambria Math" w:eastAsia="SimSun" w:hAnsi="Cambria Math"/>
                  <w:color w:val="0070C0"/>
                  <w:szCs w:val="24"/>
                  <w:lang w:eastAsia="zh-CN"/>
                </w:rPr>
                <m:t>,</m:t>
              </w:ins>
            </m:r>
            <m:r>
              <w:ins w:id="4312" w:author="Xiaomi" w:date="2021-05-23T16:21:00Z">
                <m:rPr>
                  <m:sty m:val="b"/>
                </m:rPr>
                <w:rPr>
                  <w:rFonts w:ascii="Cambria Math" w:eastAsia="SimSun" w:hAnsi="Cambria Math"/>
                  <w:color w:val="0070C0"/>
                  <w:szCs w:val="24"/>
                  <w:lang w:eastAsia="zh-CN"/>
                </w:rPr>
                <m:t>common</m:t>
              </w:ins>
            </m:r>
          </m:sub>
        </m:sSub>
        <m:r>
          <w:ins w:id="4313" w:author="Xiaomi" w:date="2021-05-23T16:21:00Z">
            <m:rPr>
              <m:sty m:val="p"/>
            </m:rPr>
            <w:rPr>
              <w:rFonts w:ascii="Cambria Math" w:eastAsia="SimSun" w:hAnsi="Cambria Math"/>
              <w:color w:val="0070C0"/>
              <w:szCs w:val="24"/>
              <w:lang w:eastAsia="zh-CN"/>
            </w:rPr>
            <m:t>)×</m:t>
          </w:ins>
        </m:r>
        <m:sSub>
          <m:sSubPr>
            <m:ctrlPr>
              <w:ins w:id="4314" w:author="Xiaomi" w:date="2021-05-23T16:21:00Z">
                <w:rPr>
                  <w:rFonts w:ascii="Cambria Math" w:eastAsia="SimSun" w:hAnsi="Cambria Math"/>
                  <w:color w:val="0070C0"/>
                  <w:szCs w:val="24"/>
                  <w:lang w:eastAsia="zh-CN"/>
                </w:rPr>
              </w:ins>
            </m:ctrlPr>
          </m:sSubPr>
          <m:e>
            <m:r>
              <w:ins w:id="4315" w:author="Xiaomi" w:date="2021-05-23T16:21:00Z">
                <m:rPr>
                  <m:sty m:val="b"/>
                </m:rPr>
                <w:rPr>
                  <w:rFonts w:ascii="Cambria Math" w:eastAsia="SimSun" w:hAnsi="Cambria Math"/>
                  <w:color w:val="0070C0"/>
                  <w:szCs w:val="24"/>
                  <w:lang w:eastAsia="zh-CN"/>
                </w:rPr>
                <m:t>T</m:t>
              </w:ins>
            </m:r>
          </m:e>
          <m:sub>
            <m:r>
              <w:ins w:id="4316" w:author="Xiaomi" w:date="2021-05-23T16:21:00Z">
                <m:rPr>
                  <m:sty m:val="b"/>
                </m:rPr>
                <w:rPr>
                  <w:rFonts w:ascii="Cambria Math" w:eastAsia="SimSun" w:hAnsi="Cambria Math"/>
                  <w:color w:val="0070C0"/>
                  <w:szCs w:val="24"/>
                  <w:lang w:eastAsia="zh-CN"/>
                </w:rPr>
                <m:t>c</m:t>
              </w:ins>
            </m:r>
          </m:sub>
        </m:sSub>
      </m:oMath>
      <w:ins w:id="4317" w:author="Xiaomi" w:date="2021-05-23T16:21:00Z">
        <w:r>
          <w:rPr>
            <w:rFonts w:eastAsia="SimSun"/>
            <w:color w:val="0070C0"/>
            <w:szCs w:val="24"/>
            <w:lang w:eastAsia="zh-CN"/>
          </w:rPr>
          <w:t xml:space="preserve"> with an accuracy better than ± </w:t>
        </w:r>
      </w:ins>
      <m:oMath>
        <m:func>
          <m:funcPr>
            <m:ctrlPr>
              <w:ins w:id="4318" w:author="Xiaomi" w:date="2021-05-23T16:21:00Z">
                <w:rPr>
                  <w:rFonts w:ascii="Cambria Math" w:eastAsia="SimSun" w:hAnsi="Cambria Math"/>
                  <w:color w:val="0070C0"/>
                  <w:szCs w:val="24"/>
                  <w:lang w:eastAsia="zh-CN"/>
                </w:rPr>
              </w:ins>
            </m:ctrlPr>
          </m:funcPr>
          <m:fName>
            <m:r>
              <w:ins w:id="4319" w:author="Xiaomi" w:date="2021-05-23T16:21:00Z">
                <m:rPr>
                  <m:sty m:val="b"/>
                </m:rPr>
                <w:rPr>
                  <w:rFonts w:ascii="Cambria Math" w:eastAsia="SimSun" w:hAnsi="Cambria Math"/>
                  <w:color w:val="0070C0"/>
                  <w:szCs w:val="24"/>
                  <w:lang w:eastAsia="zh-CN"/>
                </w:rPr>
                <m:t>min</m:t>
              </w:ins>
            </m:r>
          </m:fName>
          <m:e>
            <m:d>
              <m:dPr>
                <m:ctrlPr>
                  <w:ins w:id="4320" w:author="Xiaomi" w:date="2021-05-23T16:21:00Z">
                    <w:rPr>
                      <w:rFonts w:ascii="Cambria Math" w:eastAsia="SimSun" w:hAnsi="Cambria Math"/>
                      <w:color w:val="0070C0"/>
                      <w:szCs w:val="24"/>
                      <w:lang w:eastAsia="zh-CN"/>
                    </w:rPr>
                  </w:ins>
                </m:ctrlPr>
              </m:dPr>
              <m:e>
                <m:f>
                  <m:fPr>
                    <m:ctrlPr>
                      <w:ins w:id="4321" w:author="Xiaomi" w:date="2021-05-23T16:21:00Z">
                        <w:rPr>
                          <w:rFonts w:ascii="Cambria Math" w:eastAsia="SimSun" w:hAnsi="Cambria Math"/>
                          <w:color w:val="0070C0"/>
                          <w:szCs w:val="24"/>
                          <w:lang w:eastAsia="zh-CN"/>
                        </w:rPr>
                      </w:ins>
                    </m:ctrlPr>
                  </m:fPr>
                  <m:num>
                    <m:r>
                      <w:ins w:id="4322" w:author="Xiaomi" w:date="2021-05-23T16:21:00Z">
                        <m:rPr>
                          <m:sty m:val="bi"/>
                        </m:rPr>
                        <w:rPr>
                          <w:rFonts w:ascii="Cambria Math" w:eastAsia="SimSun" w:hAnsi="Cambria Math"/>
                          <w:color w:val="0070C0"/>
                          <w:szCs w:val="24"/>
                          <w:lang w:eastAsia="zh-CN"/>
                        </w:rPr>
                        <m:t>CP</m:t>
                      </w:ins>
                    </m:r>
                    <m:r>
                      <w:ins w:id="4323" w:author="Xiaomi" w:date="2021-05-23T16:21:00Z">
                        <m:rPr>
                          <m:sty m:val="p"/>
                        </m:rPr>
                        <w:rPr>
                          <w:rFonts w:ascii="Cambria Math" w:eastAsia="SimSun" w:hAnsi="Cambria Math"/>
                          <w:color w:val="0070C0"/>
                          <w:szCs w:val="24"/>
                          <w:lang w:eastAsia="zh-CN"/>
                        </w:rPr>
                        <m:t>-</m:t>
                      </w:ins>
                    </m:r>
                    <m:r>
                      <w:ins w:id="4324" w:author="Xiaomi" w:date="2021-05-23T16:21:00Z">
                        <m:rPr>
                          <m:sty m:val="bi"/>
                        </m:rPr>
                        <w:rPr>
                          <w:rFonts w:ascii="Cambria Math" w:eastAsia="SimSun" w:hAnsi="Cambria Math"/>
                          <w:color w:val="0070C0"/>
                          <w:szCs w:val="24"/>
                          <w:lang w:eastAsia="zh-CN"/>
                        </w:rPr>
                        <m:t>Delay</m:t>
                      </w:ins>
                    </m:r>
                    <m:r>
                      <w:ins w:id="4325" w:author="Xiaomi" w:date="2021-05-23T16:21:00Z">
                        <m:rPr>
                          <m:sty m:val="p"/>
                        </m:rPr>
                        <w:rPr>
                          <w:rFonts w:ascii="Cambria Math" w:eastAsia="SimSun" w:hAnsi="Cambria Math"/>
                          <w:color w:val="0070C0"/>
                          <w:szCs w:val="24"/>
                          <w:lang w:eastAsia="zh-CN"/>
                        </w:rPr>
                        <m:t>_</m:t>
                      </w:ins>
                    </m:r>
                    <m:r>
                      <w:ins w:id="4326" w:author="Xiaomi" w:date="2021-05-23T16:21:00Z">
                        <m:rPr>
                          <m:sty m:val="bi"/>
                        </m:rPr>
                        <w:rPr>
                          <w:rFonts w:ascii="Cambria Math" w:eastAsia="SimSun" w:hAnsi="Cambria Math"/>
                          <w:color w:val="0070C0"/>
                          <w:szCs w:val="24"/>
                          <w:lang w:eastAsia="zh-CN"/>
                        </w:rPr>
                        <m:t>spread</m:t>
                      </w:ins>
                    </m:r>
                  </m:num>
                  <m:den>
                    <m:r>
                      <w:ins w:id="4327" w:author="Xiaomi" w:date="2021-05-23T16:21:00Z">
                        <m:rPr>
                          <m:sty m:val="b"/>
                        </m:rPr>
                        <w:rPr>
                          <w:rFonts w:ascii="Cambria Math" w:eastAsia="SimSun" w:hAnsi="Cambria Math"/>
                          <w:color w:val="0070C0"/>
                          <w:szCs w:val="24"/>
                          <w:lang w:eastAsia="zh-CN"/>
                        </w:rPr>
                        <m:t>2</m:t>
                      </w:ins>
                    </m:r>
                  </m:den>
                </m:f>
                <m:r>
                  <w:ins w:id="4328" w:author="Xiaomi" w:date="2021-05-23T16:21:00Z">
                    <m:rPr>
                      <m:sty m:val="p"/>
                    </m:rPr>
                    <w:rPr>
                      <w:rFonts w:ascii="Cambria Math" w:eastAsia="SimSun" w:hAnsi="Cambria Math"/>
                      <w:color w:val="0070C0"/>
                      <w:szCs w:val="24"/>
                      <w:lang w:eastAsia="zh-CN"/>
                    </w:rPr>
                    <m:t>,</m:t>
                  </w:ins>
                </m:r>
                <m:f>
                  <m:fPr>
                    <m:ctrlPr>
                      <w:ins w:id="4329" w:author="Xiaomi" w:date="2021-05-23T16:21:00Z">
                        <w:rPr>
                          <w:rFonts w:ascii="Cambria Math" w:eastAsia="SimSun" w:hAnsi="Cambria Math"/>
                          <w:color w:val="0070C0"/>
                          <w:szCs w:val="24"/>
                          <w:lang w:eastAsia="zh-CN"/>
                        </w:rPr>
                      </w:ins>
                    </m:ctrlPr>
                  </m:fPr>
                  <m:num>
                    <m:r>
                      <w:ins w:id="4330" w:author="Xiaomi" w:date="2021-05-23T16:21:00Z">
                        <m:rPr>
                          <m:sty m:val="bi"/>
                        </m:rPr>
                        <w:rPr>
                          <w:rFonts w:ascii="Cambria Math" w:eastAsia="SimSun" w:hAnsi="Cambria Math"/>
                          <w:color w:val="0070C0"/>
                          <w:szCs w:val="24"/>
                          <w:lang w:eastAsia="zh-CN"/>
                        </w:rPr>
                        <m:t>GP</m:t>
                      </w:ins>
                    </m:r>
                  </m:num>
                  <m:den>
                    <m:r>
                      <w:ins w:id="4331" w:author="Xiaomi" w:date="2021-05-23T16:21:00Z">
                        <m:rPr>
                          <m:sty m:val="b"/>
                        </m:rPr>
                        <w:rPr>
                          <w:rFonts w:ascii="Cambria Math" w:eastAsia="SimSun" w:hAnsi="Cambria Math"/>
                          <w:color w:val="0070C0"/>
                          <w:szCs w:val="24"/>
                          <w:lang w:eastAsia="zh-CN"/>
                        </w:rPr>
                        <m:t>2</m:t>
                      </w:ins>
                    </m:r>
                  </m:den>
                </m:f>
                <m:r>
                  <w:ins w:id="4332" w:author="Xiaomi" w:date="2021-05-23T16:21:00Z">
                    <m:rPr>
                      <m:sty m:val="p"/>
                    </m:rPr>
                    <w:rPr>
                      <w:rFonts w:ascii="Cambria Math" w:eastAsia="SimSun" w:hAnsi="Cambria Math"/>
                      <w:color w:val="0070C0"/>
                      <w:szCs w:val="24"/>
                      <w:lang w:eastAsia="zh-CN"/>
                    </w:rPr>
                    <m:t>,</m:t>
                  </w:ins>
                </m:r>
                <m:f>
                  <m:fPr>
                    <m:ctrlPr>
                      <w:ins w:id="4333" w:author="Xiaomi" w:date="2021-05-23T16:21:00Z">
                        <w:rPr>
                          <w:rFonts w:ascii="Cambria Math" w:eastAsia="SimSun" w:hAnsi="Cambria Math"/>
                          <w:color w:val="0070C0"/>
                          <w:szCs w:val="24"/>
                          <w:lang w:eastAsia="zh-CN"/>
                        </w:rPr>
                      </w:ins>
                    </m:ctrlPr>
                  </m:fPr>
                  <m:num>
                    <m:r>
                      <w:ins w:id="4334" w:author="Xiaomi" w:date="2021-05-23T16:21:00Z">
                        <m:rPr>
                          <m:sty m:val="bi"/>
                        </m:rPr>
                        <w:rPr>
                          <w:rFonts w:ascii="Cambria Math" w:eastAsia="SimSun" w:hAnsi="Cambria Math"/>
                          <w:color w:val="0070C0"/>
                          <w:szCs w:val="24"/>
                          <w:lang w:eastAsia="zh-CN"/>
                        </w:rPr>
                        <m:t>Minimal</m:t>
                      </w:ins>
                    </m:r>
                    <m:r>
                      <w:ins w:id="4335" w:author="Xiaomi" w:date="2021-05-23T16:21:00Z">
                        <m:rPr>
                          <m:sty m:val="p"/>
                        </m:rPr>
                        <w:rPr>
                          <w:rFonts w:ascii="Cambria Math" w:eastAsia="SimSun" w:hAnsi="Cambria Math"/>
                          <w:color w:val="0070C0"/>
                          <w:szCs w:val="24"/>
                          <w:lang w:eastAsia="zh-CN"/>
                        </w:rPr>
                        <m:t xml:space="preserve"> </m:t>
                      </w:ins>
                    </m:r>
                    <m:r>
                      <w:ins w:id="4336" w:author="Xiaomi" w:date="2021-05-23T16:21:00Z">
                        <m:rPr>
                          <m:sty m:val="bi"/>
                        </m:rPr>
                        <w:rPr>
                          <w:rFonts w:ascii="Cambria Math" w:eastAsia="SimSun" w:hAnsi="Cambria Math"/>
                          <w:color w:val="0070C0"/>
                          <w:szCs w:val="24"/>
                          <w:lang w:eastAsia="zh-CN"/>
                        </w:rPr>
                        <m:t>Relative</m:t>
                      </w:ins>
                    </m:r>
                    <m:r>
                      <w:ins w:id="4337" w:author="Xiaomi" w:date="2021-05-23T16:21:00Z">
                        <m:rPr>
                          <m:sty m:val="p"/>
                        </m:rPr>
                        <w:rPr>
                          <w:rFonts w:ascii="Cambria Math" w:eastAsia="SimSun" w:hAnsi="Cambria Math"/>
                          <w:color w:val="0070C0"/>
                          <w:szCs w:val="24"/>
                          <w:lang w:eastAsia="zh-CN"/>
                        </w:rPr>
                        <m:t xml:space="preserve"> </m:t>
                      </w:ins>
                    </m:r>
                    <m:r>
                      <w:ins w:id="4338" w:author="Xiaomi" w:date="2021-05-23T16:21:00Z">
                        <m:rPr>
                          <m:sty m:val="bi"/>
                        </m:rPr>
                        <w:rPr>
                          <w:rFonts w:ascii="Cambria Math" w:eastAsia="SimSun" w:hAnsi="Cambria Math"/>
                          <w:color w:val="0070C0"/>
                          <w:szCs w:val="24"/>
                          <w:lang w:eastAsia="zh-CN"/>
                        </w:rPr>
                        <m:t>Cyclic</m:t>
                      </w:ins>
                    </m:r>
                    <m:r>
                      <w:ins w:id="4339" w:author="Xiaomi" w:date="2021-05-23T16:21:00Z">
                        <m:rPr>
                          <m:sty m:val="p"/>
                        </m:rPr>
                        <w:rPr>
                          <w:rFonts w:ascii="Cambria Math" w:eastAsia="SimSun" w:hAnsi="Cambria Math"/>
                          <w:color w:val="0070C0"/>
                          <w:szCs w:val="24"/>
                          <w:lang w:eastAsia="zh-CN"/>
                        </w:rPr>
                        <m:t xml:space="preserve"> </m:t>
                      </w:ins>
                    </m:r>
                    <m:r>
                      <w:ins w:id="4340" w:author="Xiaomi" w:date="2021-05-23T16:21:00Z">
                        <m:rPr>
                          <m:sty m:val="bi"/>
                        </m:rPr>
                        <w:rPr>
                          <w:rFonts w:ascii="Cambria Math" w:eastAsia="SimSun" w:hAnsi="Cambria Math"/>
                          <w:color w:val="0070C0"/>
                          <w:szCs w:val="24"/>
                          <w:lang w:eastAsia="zh-CN"/>
                        </w:rPr>
                        <m:t>Shift</m:t>
                      </w:ins>
                    </m:r>
                    <m:r>
                      <w:ins w:id="4341" w:author="Xiaomi" w:date="2021-05-23T16:21:00Z">
                        <m:rPr>
                          <m:sty m:val="p"/>
                        </m:rPr>
                        <w:rPr>
                          <w:rFonts w:ascii="Cambria Math" w:eastAsia="SimSun" w:hAnsi="Cambria Math"/>
                          <w:color w:val="0070C0"/>
                          <w:szCs w:val="24"/>
                          <w:lang w:eastAsia="zh-CN"/>
                        </w:rPr>
                        <m:t xml:space="preserve"> </m:t>
                      </w:ins>
                    </m:r>
                    <m:r>
                      <w:ins w:id="4342" w:author="Xiaomi" w:date="2021-05-23T16:21:00Z">
                        <m:rPr>
                          <m:sty m:val="bi"/>
                        </m:rPr>
                        <w:rPr>
                          <w:rFonts w:ascii="Cambria Math" w:eastAsia="SimSun" w:hAnsi="Cambria Math"/>
                          <w:color w:val="0070C0"/>
                          <w:szCs w:val="24"/>
                          <w:lang w:eastAsia="zh-CN"/>
                        </w:rPr>
                        <m:t>Duration</m:t>
                      </w:ins>
                    </m:r>
                  </m:num>
                  <m:den>
                    <m:r>
                      <w:ins w:id="4343" w:author="Xiaomi" w:date="2021-05-23T16:21:00Z">
                        <m:rPr>
                          <m:sty m:val="b"/>
                        </m:rPr>
                        <w:rPr>
                          <w:rFonts w:ascii="Cambria Math" w:eastAsia="SimSun" w:hAnsi="Cambria Math"/>
                          <w:color w:val="0070C0"/>
                          <w:szCs w:val="24"/>
                          <w:lang w:eastAsia="zh-CN"/>
                        </w:rPr>
                        <m:t>2</m:t>
                      </w:ins>
                    </m:r>
                  </m:den>
                </m:f>
                <m:r>
                  <w:ins w:id="4344" w:author="Xiaomi" w:date="2021-05-23T16:21:00Z">
                    <m:rPr>
                      <m:sty m:val="p"/>
                    </m:rPr>
                    <w:rPr>
                      <w:rFonts w:ascii="Cambria Math" w:eastAsia="SimSun" w:hAnsi="Cambria Math"/>
                      <w:color w:val="0070C0"/>
                      <w:szCs w:val="24"/>
                      <w:lang w:eastAsia="zh-CN"/>
                    </w:rPr>
                    <m:t xml:space="preserve"> </m:t>
                  </w:ins>
                </m:r>
              </m:e>
            </m:d>
          </m:e>
        </m:func>
        <m:r>
          <w:ins w:id="4345" w:author="Xiaomi" w:date="2021-05-23T16:21:00Z">
            <m:rPr>
              <m:sty m:val="p"/>
            </m:rPr>
            <w:rPr>
              <w:rFonts w:ascii="Cambria Math" w:eastAsia="SimSun" w:hAnsi="Cambria Math"/>
              <w:color w:val="0070C0"/>
              <w:szCs w:val="24"/>
              <w:lang w:eastAsia="zh-CN"/>
            </w:rPr>
            <m:t>[</m:t>
          </w:ins>
        </m:r>
        <m:r>
          <w:ins w:id="4346" w:author="Xiaomi" w:date="2021-05-23T16:21:00Z">
            <m:rPr>
              <m:sty m:val="bi"/>
            </m:rPr>
            <w:rPr>
              <w:rFonts w:ascii="Cambria Math" w:eastAsia="SimSun" w:hAnsi="Cambria Math"/>
              <w:color w:val="0070C0"/>
              <w:szCs w:val="24"/>
              <w:lang w:eastAsia="zh-CN"/>
            </w:rPr>
            <m:t>s</m:t>
          </w:ins>
        </m:r>
        <m:r>
          <w:ins w:id="4347" w:author="Xiaomi" w:date="2021-05-23T16:21:00Z">
            <m:rPr>
              <m:sty m:val="p"/>
            </m:rPr>
            <w:rPr>
              <w:rFonts w:ascii="Cambria Math" w:eastAsia="SimSun" w:hAnsi="Cambria Math"/>
              <w:color w:val="0070C0"/>
              <w:szCs w:val="24"/>
              <w:lang w:eastAsia="zh-CN"/>
            </w:rPr>
            <m:t>]</m:t>
          </w:ins>
        </m:r>
      </m:oMath>
      <w:ins w:id="4348" w:author="Xiaomi" w:date="2021-05-23T16:21:00Z">
        <w:r>
          <w:rPr>
            <w:rFonts w:eastAsia="SimSun"/>
            <w:color w:val="0070C0"/>
            <w:szCs w:val="24"/>
            <w:lang w:eastAsia="zh-CN"/>
          </w:rPr>
          <w:t>,  depending on the PRACH format and configuration.</w:t>
        </w:r>
      </w:ins>
    </w:p>
    <w:p w14:paraId="5EBBAD27" w14:textId="77777777" w:rsidR="0076236D" w:rsidRDefault="0076236D" w:rsidP="0076236D">
      <w:pPr>
        <w:pStyle w:val="ListParagraph"/>
        <w:numPr>
          <w:ilvl w:val="1"/>
          <w:numId w:val="14"/>
        </w:numPr>
        <w:overflowPunct/>
        <w:autoSpaceDE/>
        <w:autoSpaceDN/>
        <w:adjustRightInd/>
        <w:spacing w:after="120"/>
        <w:ind w:firstLineChars="0"/>
        <w:textAlignment w:val="auto"/>
        <w:rPr>
          <w:ins w:id="4349" w:author="Xiaomi" w:date="2021-05-23T16:21:00Z"/>
          <w:rFonts w:eastAsia="SimSun"/>
          <w:color w:val="0070C0"/>
          <w:szCs w:val="24"/>
          <w:lang w:eastAsia="zh-CN"/>
        </w:rPr>
      </w:pPr>
      <w:ins w:id="4350" w:author="Xiaomi" w:date="2021-05-23T16:21:00Z">
        <w:r>
          <w:rPr>
            <w:rFonts w:eastAsia="SimSun"/>
            <w:color w:val="0070C0"/>
            <w:szCs w:val="24"/>
            <w:lang w:eastAsia="zh-CN"/>
          </w:rPr>
          <w:t xml:space="preserve">In connected mode, the NR NTN UE shall be able to self-estimate  </w:t>
        </w:r>
      </w:ins>
      <m:oMath>
        <m:sSub>
          <m:sSubPr>
            <m:ctrlPr>
              <w:ins w:id="4351" w:author="Xiaomi" w:date="2021-05-23T16:21:00Z">
                <w:rPr>
                  <w:rFonts w:ascii="Cambria Math" w:eastAsia="SimSun" w:hAnsi="Cambria Math"/>
                  <w:color w:val="0070C0"/>
                  <w:szCs w:val="24"/>
                  <w:lang w:eastAsia="zh-CN"/>
                </w:rPr>
              </w:ins>
            </m:ctrlPr>
          </m:sSubPr>
          <m:e>
            <m:r>
              <w:ins w:id="4352" w:author="Xiaomi" w:date="2021-05-23T16:21:00Z">
                <m:rPr>
                  <m:sty m:val="p"/>
                </m:rPr>
                <w:rPr>
                  <w:rFonts w:ascii="Cambria Math" w:eastAsia="SimSun" w:hAnsi="Cambria Math"/>
                  <w:color w:val="0070C0"/>
                  <w:szCs w:val="24"/>
                  <w:lang w:eastAsia="zh-CN"/>
                </w:rPr>
                <m:t>(</m:t>
              </w:ins>
            </m:r>
            <m:r>
              <w:ins w:id="4353" w:author="Xiaomi" w:date="2021-05-23T16:21:00Z">
                <m:rPr>
                  <m:sty m:val="b"/>
                </m:rPr>
                <w:rPr>
                  <w:rFonts w:ascii="Cambria Math" w:eastAsia="SimSun" w:hAnsi="Cambria Math"/>
                  <w:color w:val="0070C0"/>
                  <w:szCs w:val="24"/>
                  <w:lang w:eastAsia="zh-CN"/>
                </w:rPr>
                <m:t>N</m:t>
              </w:ins>
            </m:r>
          </m:e>
          <m:sub>
            <m:r>
              <w:ins w:id="4354" w:author="Xiaomi" w:date="2021-05-23T16:21:00Z">
                <m:rPr>
                  <m:sty m:val="b"/>
                </m:rPr>
                <w:rPr>
                  <w:rFonts w:ascii="Cambria Math" w:eastAsia="SimSun" w:hAnsi="Cambria Math"/>
                  <w:color w:val="0070C0"/>
                  <w:szCs w:val="24"/>
                  <w:lang w:eastAsia="zh-CN"/>
                </w:rPr>
                <m:t>TA</m:t>
              </w:ins>
            </m:r>
            <m:r>
              <w:ins w:id="4355" w:author="Xiaomi" w:date="2021-05-23T16:21:00Z">
                <m:rPr>
                  <m:sty m:val="p"/>
                </m:rPr>
                <w:rPr>
                  <w:rFonts w:ascii="Cambria Math" w:eastAsia="SimSun" w:hAnsi="Cambria Math"/>
                  <w:color w:val="0070C0"/>
                  <w:szCs w:val="24"/>
                  <w:lang w:eastAsia="zh-CN"/>
                </w:rPr>
                <m:t>,</m:t>
              </w:ins>
            </m:r>
            <m:r>
              <w:ins w:id="4356" w:author="Xiaomi" w:date="2021-05-23T16:21:00Z">
                <m:rPr>
                  <m:sty m:val="b"/>
                </m:rPr>
                <w:rPr>
                  <w:rFonts w:ascii="Cambria Math" w:eastAsia="SimSun" w:hAnsi="Cambria Math"/>
                  <w:color w:val="0070C0"/>
                  <w:szCs w:val="24"/>
                  <w:lang w:eastAsia="zh-CN"/>
                </w:rPr>
                <m:t>UE</m:t>
              </w:ins>
            </m:r>
            <m:r>
              <w:ins w:id="4357" w:author="Xiaomi" w:date="2021-05-23T16:21:00Z">
                <m:rPr>
                  <m:sty m:val="p"/>
                </m:rPr>
                <w:rPr>
                  <w:rFonts w:ascii="Cambria Math" w:eastAsia="SimSun" w:hAnsi="Cambria Math"/>
                  <w:color w:val="0070C0"/>
                  <w:szCs w:val="24"/>
                  <w:lang w:eastAsia="zh-CN"/>
                </w:rPr>
                <m:t>-</m:t>
              </w:ins>
            </m:r>
            <m:r>
              <w:ins w:id="4358" w:author="Xiaomi" w:date="2021-05-23T16:21:00Z">
                <m:rPr>
                  <m:sty m:val="b"/>
                </m:rPr>
                <w:rPr>
                  <w:rFonts w:ascii="Cambria Math" w:eastAsia="SimSun" w:hAnsi="Cambria Math"/>
                  <w:color w:val="0070C0"/>
                  <w:szCs w:val="24"/>
                  <w:lang w:eastAsia="zh-CN"/>
                </w:rPr>
                <m:t>specific</m:t>
              </w:ins>
            </m:r>
          </m:sub>
        </m:sSub>
        <m:sSub>
          <m:sSubPr>
            <m:ctrlPr>
              <w:ins w:id="4359" w:author="Xiaomi" w:date="2021-05-23T16:21:00Z">
                <w:rPr>
                  <w:rFonts w:ascii="Cambria Math" w:eastAsia="SimSun" w:hAnsi="Cambria Math"/>
                  <w:color w:val="0070C0"/>
                  <w:szCs w:val="24"/>
                  <w:lang w:eastAsia="zh-CN"/>
                </w:rPr>
              </w:ins>
            </m:ctrlPr>
          </m:sSubPr>
          <m:e>
            <m:r>
              <w:ins w:id="4360" w:author="Xiaomi" w:date="2021-05-23T16:21:00Z">
                <m:rPr>
                  <m:sty m:val="p"/>
                </m:rPr>
                <w:rPr>
                  <w:rFonts w:ascii="Cambria Math" w:eastAsia="SimSun" w:hAnsi="Cambria Math"/>
                  <w:color w:val="0070C0"/>
                  <w:szCs w:val="24"/>
                  <w:lang w:eastAsia="zh-CN"/>
                </w:rPr>
                <m:t>+</m:t>
              </w:ins>
            </m:r>
            <m:r>
              <w:ins w:id="4361" w:author="Xiaomi" w:date="2021-05-23T16:21:00Z">
                <m:rPr>
                  <m:sty m:val="b"/>
                </m:rPr>
                <w:rPr>
                  <w:rFonts w:ascii="Cambria Math" w:eastAsia="SimSun" w:hAnsi="Cambria Math"/>
                  <w:color w:val="0070C0"/>
                  <w:szCs w:val="24"/>
                  <w:lang w:eastAsia="zh-CN"/>
                </w:rPr>
                <m:t>N</m:t>
              </w:ins>
            </m:r>
          </m:e>
          <m:sub>
            <m:r>
              <w:ins w:id="4362" w:author="Xiaomi" w:date="2021-05-23T16:21:00Z">
                <m:rPr>
                  <m:sty m:val="b"/>
                </m:rPr>
                <w:rPr>
                  <w:rFonts w:ascii="Cambria Math" w:eastAsia="SimSun" w:hAnsi="Cambria Math"/>
                  <w:color w:val="0070C0"/>
                  <w:szCs w:val="24"/>
                  <w:lang w:eastAsia="zh-CN"/>
                </w:rPr>
                <m:t>TA</m:t>
              </w:ins>
            </m:r>
            <m:r>
              <w:ins w:id="4363" w:author="Xiaomi" w:date="2021-05-23T16:21:00Z">
                <m:rPr>
                  <m:sty m:val="p"/>
                </m:rPr>
                <w:rPr>
                  <w:rFonts w:ascii="Cambria Math" w:eastAsia="SimSun" w:hAnsi="Cambria Math"/>
                  <w:color w:val="0070C0"/>
                  <w:szCs w:val="24"/>
                  <w:lang w:eastAsia="zh-CN"/>
                </w:rPr>
                <m:t>,</m:t>
              </w:ins>
            </m:r>
            <m:r>
              <w:ins w:id="4364" w:author="Xiaomi" w:date="2021-05-23T16:21:00Z">
                <m:rPr>
                  <m:sty m:val="b"/>
                </m:rPr>
                <w:rPr>
                  <w:rFonts w:ascii="Cambria Math" w:eastAsia="SimSun" w:hAnsi="Cambria Math"/>
                  <w:color w:val="0070C0"/>
                  <w:szCs w:val="24"/>
                  <w:lang w:eastAsia="zh-CN"/>
                </w:rPr>
                <m:t>common</m:t>
              </w:ins>
            </m:r>
          </m:sub>
        </m:sSub>
        <m:r>
          <w:ins w:id="4365" w:author="Xiaomi" w:date="2021-05-23T16:21:00Z">
            <m:rPr>
              <m:sty m:val="p"/>
            </m:rPr>
            <w:rPr>
              <w:rFonts w:ascii="Cambria Math" w:eastAsia="SimSun" w:hAnsi="Cambria Math"/>
              <w:color w:val="0070C0"/>
              <w:szCs w:val="24"/>
              <w:lang w:eastAsia="zh-CN"/>
            </w:rPr>
            <m:t>)×</m:t>
          </w:ins>
        </m:r>
        <m:sSub>
          <m:sSubPr>
            <m:ctrlPr>
              <w:ins w:id="4366" w:author="Xiaomi" w:date="2021-05-23T16:21:00Z">
                <w:rPr>
                  <w:rFonts w:ascii="Cambria Math" w:eastAsia="SimSun" w:hAnsi="Cambria Math"/>
                  <w:color w:val="0070C0"/>
                  <w:szCs w:val="24"/>
                  <w:lang w:eastAsia="zh-CN"/>
                </w:rPr>
              </w:ins>
            </m:ctrlPr>
          </m:sSubPr>
          <m:e>
            <m:r>
              <w:ins w:id="4367" w:author="Xiaomi" w:date="2021-05-23T16:21:00Z">
                <m:rPr>
                  <m:sty m:val="b"/>
                </m:rPr>
                <w:rPr>
                  <w:rFonts w:ascii="Cambria Math" w:eastAsia="SimSun" w:hAnsi="Cambria Math"/>
                  <w:color w:val="0070C0"/>
                  <w:szCs w:val="24"/>
                  <w:lang w:eastAsia="zh-CN"/>
                </w:rPr>
                <m:t>T</m:t>
              </w:ins>
            </m:r>
          </m:e>
          <m:sub>
            <m:r>
              <w:ins w:id="4368" w:author="Xiaomi" w:date="2021-05-23T16:21:00Z">
                <m:rPr>
                  <m:sty m:val="b"/>
                </m:rPr>
                <w:rPr>
                  <w:rFonts w:ascii="Cambria Math" w:eastAsia="SimSun" w:hAnsi="Cambria Math"/>
                  <w:color w:val="0070C0"/>
                  <w:szCs w:val="24"/>
                  <w:lang w:eastAsia="zh-CN"/>
                </w:rPr>
                <m:t>c</m:t>
              </w:ins>
            </m:r>
          </m:sub>
        </m:sSub>
      </m:oMath>
      <w:ins w:id="4369" w:author="Xiaomi" w:date="2021-05-23T16:21:00Z">
        <w:r>
          <w:rPr>
            <w:rFonts w:eastAsia="SimSun"/>
            <w:color w:val="0070C0"/>
            <w:szCs w:val="24"/>
            <w:lang w:eastAsia="zh-CN"/>
          </w:rPr>
          <w:t xml:space="preserve"> with an accuracy better than ±</w:t>
        </w:r>
      </w:ins>
      <m:oMath>
        <m:f>
          <m:fPr>
            <m:ctrlPr>
              <w:ins w:id="4370" w:author="Xiaomi" w:date="2021-05-23T16:21:00Z">
                <w:rPr>
                  <w:rFonts w:ascii="Cambria Math" w:eastAsia="SimSun" w:hAnsi="Cambria Math"/>
                  <w:color w:val="0070C0"/>
                  <w:szCs w:val="24"/>
                  <w:lang w:eastAsia="zh-CN"/>
                </w:rPr>
              </w:ins>
            </m:ctrlPr>
          </m:fPr>
          <m:num>
            <m:r>
              <w:ins w:id="4371" w:author="Xiaomi" w:date="2021-05-23T16:21:00Z">
                <m:rPr>
                  <m:sty m:val="bi"/>
                </m:rPr>
                <w:rPr>
                  <w:rFonts w:ascii="Cambria Math" w:eastAsia="SimSun" w:hAnsi="Cambria Math"/>
                  <w:color w:val="0070C0"/>
                  <w:szCs w:val="24"/>
                  <w:lang w:eastAsia="zh-CN"/>
                </w:rPr>
                <m:t>CP</m:t>
              </w:ins>
            </m:r>
            <m:r>
              <w:ins w:id="4372" w:author="Xiaomi" w:date="2021-05-23T16:21:00Z">
                <m:rPr>
                  <m:sty m:val="p"/>
                </m:rPr>
                <w:rPr>
                  <w:rFonts w:ascii="Cambria Math" w:eastAsia="SimSun" w:hAnsi="Cambria Math"/>
                  <w:color w:val="0070C0"/>
                  <w:szCs w:val="24"/>
                  <w:lang w:eastAsia="zh-CN"/>
                </w:rPr>
                <m:t>-</m:t>
              </w:ins>
            </m:r>
            <m:r>
              <w:ins w:id="4373" w:author="Xiaomi" w:date="2021-05-23T16:21:00Z">
                <m:rPr>
                  <m:sty m:val="bi"/>
                </m:rPr>
                <w:rPr>
                  <w:rFonts w:ascii="Cambria Math" w:eastAsia="SimSun" w:hAnsi="Cambria Math"/>
                  <w:color w:val="0070C0"/>
                  <w:szCs w:val="24"/>
                  <w:lang w:eastAsia="zh-CN"/>
                </w:rPr>
                <m:t>Delay</m:t>
              </w:ins>
            </m:r>
            <m:r>
              <w:ins w:id="4374" w:author="Xiaomi" w:date="2021-05-23T16:21:00Z">
                <m:rPr>
                  <m:sty m:val="p"/>
                </m:rPr>
                <w:rPr>
                  <w:rFonts w:ascii="Cambria Math" w:eastAsia="SimSun" w:hAnsi="Cambria Math"/>
                  <w:color w:val="0070C0"/>
                  <w:szCs w:val="24"/>
                  <w:lang w:eastAsia="zh-CN"/>
                </w:rPr>
                <m:t>_</m:t>
              </w:ins>
            </m:r>
            <m:r>
              <w:ins w:id="4375" w:author="Xiaomi" w:date="2021-05-23T16:21:00Z">
                <m:rPr>
                  <m:sty m:val="bi"/>
                </m:rPr>
                <w:rPr>
                  <w:rFonts w:ascii="Cambria Math" w:eastAsia="SimSun" w:hAnsi="Cambria Math"/>
                  <w:color w:val="0070C0"/>
                  <w:szCs w:val="24"/>
                  <w:lang w:eastAsia="zh-CN"/>
                </w:rPr>
                <m:t>spread</m:t>
              </w:ins>
            </m:r>
          </m:num>
          <m:den>
            <m:r>
              <w:ins w:id="4376" w:author="Xiaomi" w:date="2021-05-23T16:21:00Z">
                <m:rPr>
                  <m:sty m:val="b"/>
                </m:rPr>
                <w:rPr>
                  <w:rFonts w:ascii="Cambria Math" w:eastAsia="SimSun" w:hAnsi="Cambria Math"/>
                  <w:color w:val="0070C0"/>
                  <w:szCs w:val="24"/>
                  <w:lang w:eastAsia="zh-CN"/>
                </w:rPr>
                <m:t>2</m:t>
              </w:ins>
            </m:r>
          </m:den>
        </m:f>
      </m:oMath>
      <w:ins w:id="4377" w:author="Xiaomi" w:date="2021-05-23T16:21:00Z">
        <w:r>
          <w:rPr>
            <w:rFonts w:eastAsia="SimSun"/>
            <w:color w:val="0070C0"/>
            <w:szCs w:val="24"/>
            <w:lang w:eastAsia="zh-CN"/>
          </w:rPr>
          <w:t>  depending on the numerology in use.</w:t>
        </w:r>
      </w:ins>
    </w:p>
    <w:p w14:paraId="3A579D66" w14:textId="77777777" w:rsidR="0076236D" w:rsidRDefault="0076236D" w:rsidP="0076236D">
      <w:pPr>
        <w:rPr>
          <w:ins w:id="4378" w:author="Xiaomi" w:date="2021-05-23T16:21:00Z"/>
          <w:rFonts w:eastAsiaTheme="minorEastAsia"/>
          <w:i/>
          <w:color w:val="0070C0"/>
          <w:lang w:val="en-US" w:eastAsia="zh-CN"/>
        </w:rPr>
      </w:pPr>
      <w:ins w:id="4379"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821ED4" w14:textId="4E3E2B72" w:rsidR="0076236D" w:rsidRPr="0076236D" w:rsidRDefault="0076236D" w:rsidP="0076236D">
      <w:pPr>
        <w:pStyle w:val="ListParagraph"/>
        <w:numPr>
          <w:ilvl w:val="0"/>
          <w:numId w:val="14"/>
        </w:numPr>
        <w:overflowPunct/>
        <w:autoSpaceDE/>
        <w:autoSpaceDN/>
        <w:adjustRightInd/>
        <w:spacing w:after="120"/>
        <w:ind w:left="720" w:firstLineChars="0"/>
        <w:textAlignment w:val="auto"/>
        <w:rPr>
          <w:ins w:id="4380" w:author="Xiaomi" w:date="2021-05-23T16:21:00Z"/>
          <w:rFonts w:eastAsia="SimSun"/>
          <w:color w:val="0070C0"/>
          <w:szCs w:val="24"/>
          <w:lang w:eastAsia="zh-CN"/>
        </w:rPr>
      </w:pPr>
      <w:ins w:id="4381" w:author="Xiaomi" w:date="2021-05-23T16:21:00Z">
        <w:r w:rsidRPr="00D752CE">
          <w:rPr>
            <w:rFonts w:eastAsia="SimSun"/>
            <w:color w:val="0070C0"/>
            <w:szCs w:val="24"/>
            <w:lang w:eastAsia="zh-CN"/>
          </w:rPr>
          <w:t>Continue the discussion</w:t>
        </w:r>
        <w:r>
          <w:rPr>
            <w:rFonts w:eastAsia="SimSun"/>
            <w:color w:val="0070C0"/>
            <w:szCs w:val="24"/>
            <w:lang w:eastAsia="zh-CN"/>
          </w:rPr>
          <w:t xml:space="preserve"> in the 2</w:t>
        </w:r>
        <w:r w:rsidRPr="0076236D">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2214751" w14:textId="77777777" w:rsidTr="009C5714">
        <w:trPr>
          <w:ins w:id="4382" w:author="Xiaomi" w:date="2021-05-23T16:38:00Z"/>
        </w:trPr>
        <w:tc>
          <w:tcPr>
            <w:tcW w:w="1236" w:type="dxa"/>
          </w:tcPr>
          <w:p w14:paraId="529D706D" w14:textId="77777777" w:rsidR="00FA0249" w:rsidRDefault="00FA0249" w:rsidP="009C5714">
            <w:pPr>
              <w:spacing w:after="120"/>
              <w:rPr>
                <w:ins w:id="4383" w:author="Xiaomi" w:date="2021-05-23T16:38:00Z"/>
                <w:rFonts w:eastAsiaTheme="minorEastAsia"/>
                <w:b/>
                <w:bCs/>
                <w:color w:val="0070C0"/>
                <w:lang w:val="en-US" w:eastAsia="zh-CN"/>
              </w:rPr>
            </w:pPr>
            <w:ins w:id="4384" w:author="Xiaomi" w:date="2021-05-23T16:38:00Z">
              <w:r>
                <w:rPr>
                  <w:rFonts w:eastAsiaTheme="minorEastAsia"/>
                  <w:b/>
                  <w:bCs/>
                  <w:color w:val="0070C0"/>
                  <w:lang w:val="en-US" w:eastAsia="zh-CN"/>
                </w:rPr>
                <w:t>Company</w:t>
              </w:r>
            </w:ins>
          </w:p>
        </w:tc>
        <w:tc>
          <w:tcPr>
            <w:tcW w:w="8395" w:type="dxa"/>
          </w:tcPr>
          <w:p w14:paraId="7CEED9AA" w14:textId="77777777" w:rsidR="00FA0249" w:rsidRDefault="00FA0249" w:rsidP="009C5714">
            <w:pPr>
              <w:spacing w:after="120"/>
              <w:rPr>
                <w:ins w:id="4385" w:author="Xiaomi" w:date="2021-05-23T16:38:00Z"/>
                <w:rFonts w:eastAsiaTheme="minorEastAsia"/>
                <w:b/>
                <w:bCs/>
                <w:color w:val="0070C0"/>
                <w:lang w:val="en-US" w:eastAsia="zh-CN"/>
              </w:rPr>
            </w:pPr>
            <w:ins w:id="4386" w:author="Xiaomi" w:date="2021-05-23T16:38:00Z">
              <w:r>
                <w:rPr>
                  <w:rFonts w:eastAsiaTheme="minorEastAsia"/>
                  <w:b/>
                  <w:bCs/>
                  <w:color w:val="0070C0"/>
                  <w:lang w:val="en-US" w:eastAsia="zh-CN"/>
                </w:rPr>
                <w:t>Comments</w:t>
              </w:r>
            </w:ins>
          </w:p>
        </w:tc>
      </w:tr>
      <w:tr w:rsidR="00FA0249" w14:paraId="51274B7C" w14:textId="77777777" w:rsidTr="009C5714">
        <w:trPr>
          <w:ins w:id="4387" w:author="Xiaomi" w:date="2021-05-23T16:38:00Z"/>
        </w:trPr>
        <w:tc>
          <w:tcPr>
            <w:tcW w:w="1236" w:type="dxa"/>
          </w:tcPr>
          <w:p w14:paraId="01B9D24F" w14:textId="77777777" w:rsidR="00FA0249" w:rsidRDefault="00FA0249" w:rsidP="009C5714">
            <w:pPr>
              <w:spacing w:after="120"/>
              <w:rPr>
                <w:ins w:id="4388" w:author="Xiaomi" w:date="2021-05-23T16:38:00Z"/>
                <w:rFonts w:eastAsiaTheme="minorEastAsia"/>
                <w:color w:val="0070C0"/>
                <w:lang w:val="en-US" w:eastAsia="zh-CN"/>
              </w:rPr>
            </w:pPr>
          </w:p>
        </w:tc>
        <w:tc>
          <w:tcPr>
            <w:tcW w:w="8395" w:type="dxa"/>
          </w:tcPr>
          <w:p w14:paraId="50C5D91F" w14:textId="77777777" w:rsidR="00FA0249" w:rsidRPr="009C5714" w:rsidRDefault="00FA0249" w:rsidP="009C5714">
            <w:pPr>
              <w:keepLines/>
              <w:tabs>
                <w:tab w:val="left" w:pos="794"/>
                <w:tab w:val="left" w:pos="1191"/>
                <w:tab w:val="left" w:pos="1588"/>
                <w:tab w:val="left" w:pos="1985"/>
              </w:tabs>
              <w:overflowPunct/>
              <w:autoSpaceDE/>
              <w:autoSpaceDN/>
              <w:adjustRightInd/>
              <w:spacing w:before="120" w:after="120"/>
              <w:jc w:val="center"/>
              <w:textAlignment w:val="auto"/>
              <w:rPr>
                <w:ins w:id="4389" w:author="Xiaomi" w:date="2021-05-23T16:38:00Z"/>
                <w:color w:val="0070C0"/>
                <w:sz w:val="21"/>
                <w:lang w:eastAsia="zh-CN"/>
              </w:rPr>
            </w:pPr>
          </w:p>
        </w:tc>
      </w:tr>
      <w:tr w:rsidR="00FA0249" w14:paraId="723D254C" w14:textId="77777777" w:rsidTr="009C5714">
        <w:trPr>
          <w:ins w:id="4390" w:author="Xiaomi" w:date="2021-05-23T16:38:00Z"/>
        </w:trPr>
        <w:tc>
          <w:tcPr>
            <w:tcW w:w="1236" w:type="dxa"/>
          </w:tcPr>
          <w:p w14:paraId="6B87C0FE" w14:textId="77777777" w:rsidR="00FA0249" w:rsidRDefault="00FA0249" w:rsidP="009C5714">
            <w:pPr>
              <w:spacing w:after="120"/>
              <w:rPr>
                <w:ins w:id="4391" w:author="Xiaomi" w:date="2021-05-23T16:38:00Z"/>
                <w:rFonts w:eastAsiaTheme="minorEastAsia"/>
                <w:color w:val="0070C0"/>
                <w:lang w:val="en-US" w:eastAsia="zh-CN"/>
              </w:rPr>
            </w:pPr>
          </w:p>
        </w:tc>
        <w:tc>
          <w:tcPr>
            <w:tcW w:w="8395" w:type="dxa"/>
          </w:tcPr>
          <w:p w14:paraId="5203AE28" w14:textId="77777777" w:rsidR="00FA0249" w:rsidRDefault="00FA0249" w:rsidP="009C5714">
            <w:pPr>
              <w:spacing w:after="120"/>
              <w:rPr>
                <w:ins w:id="4392" w:author="Xiaomi" w:date="2021-05-23T16:38:00Z"/>
                <w:rFonts w:eastAsiaTheme="minorEastAsia"/>
                <w:color w:val="0070C0"/>
                <w:lang w:val="en-US" w:eastAsia="zh-CN"/>
              </w:rPr>
            </w:pPr>
          </w:p>
        </w:tc>
      </w:tr>
      <w:tr w:rsidR="00FA0249" w14:paraId="021D9982" w14:textId="77777777" w:rsidTr="009C5714">
        <w:trPr>
          <w:ins w:id="4393" w:author="Xiaomi" w:date="2021-05-23T16:38:00Z"/>
        </w:trPr>
        <w:tc>
          <w:tcPr>
            <w:tcW w:w="1236" w:type="dxa"/>
          </w:tcPr>
          <w:p w14:paraId="2ECCBC9C" w14:textId="77777777" w:rsidR="00FA0249" w:rsidRDefault="00FA0249" w:rsidP="009C5714">
            <w:pPr>
              <w:spacing w:after="120"/>
              <w:rPr>
                <w:ins w:id="4394" w:author="Xiaomi" w:date="2021-05-23T16:38:00Z"/>
                <w:rFonts w:eastAsiaTheme="minorEastAsia"/>
                <w:color w:val="0070C0"/>
                <w:lang w:val="en-US" w:eastAsia="zh-CN"/>
              </w:rPr>
            </w:pPr>
          </w:p>
        </w:tc>
        <w:tc>
          <w:tcPr>
            <w:tcW w:w="8395" w:type="dxa"/>
          </w:tcPr>
          <w:p w14:paraId="7F6C8B01" w14:textId="77777777" w:rsidR="00FA0249" w:rsidRDefault="00FA0249" w:rsidP="009C5714">
            <w:pPr>
              <w:spacing w:after="120"/>
              <w:rPr>
                <w:ins w:id="4395" w:author="Xiaomi" w:date="2021-05-23T16:38:00Z"/>
                <w:rFonts w:eastAsiaTheme="minorEastAsia"/>
                <w:color w:val="0070C0"/>
                <w:lang w:val="en-US" w:eastAsia="zh-CN"/>
              </w:rPr>
            </w:pPr>
          </w:p>
        </w:tc>
      </w:tr>
      <w:tr w:rsidR="00FA0249" w14:paraId="162C3993" w14:textId="77777777" w:rsidTr="009C5714">
        <w:trPr>
          <w:ins w:id="4396" w:author="Xiaomi" w:date="2021-05-23T16:38:00Z"/>
        </w:trPr>
        <w:tc>
          <w:tcPr>
            <w:tcW w:w="1236" w:type="dxa"/>
          </w:tcPr>
          <w:p w14:paraId="4496B252" w14:textId="77777777" w:rsidR="00FA0249" w:rsidRDefault="00FA0249" w:rsidP="009C5714">
            <w:pPr>
              <w:spacing w:after="120"/>
              <w:rPr>
                <w:ins w:id="4397" w:author="Xiaomi" w:date="2021-05-23T16:38:00Z"/>
                <w:rFonts w:eastAsiaTheme="minorEastAsia"/>
                <w:color w:val="0070C0"/>
                <w:lang w:val="en-US" w:eastAsia="zh-CN"/>
              </w:rPr>
            </w:pPr>
          </w:p>
        </w:tc>
        <w:tc>
          <w:tcPr>
            <w:tcW w:w="8395" w:type="dxa"/>
          </w:tcPr>
          <w:p w14:paraId="6443C011" w14:textId="77777777" w:rsidR="00FA0249" w:rsidRDefault="00FA0249" w:rsidP="009C5714">
            <w:pPr>
              <w:spacing w:after="120"/>
              <w:rPr>
                <w:ins w:id="4398" w:author="Xiaomi" w:date="2021-05-23T16:38:00Z"/>
                <w:color w:val="0070C0"/>
                <w:szCs w:val="24"/>
                <w:lang w:eastAsia="zh-CN"/>
              </w:rPr>
            </w:pPr>
          </w:p>
        </w:tc>
      </w:tr>
      <w:tr w:rsidR="00FA0249" w14:paraId="24D6DE9A" w14:textId="77777777" w:rsidTr="009C5714">
        <w:trPr>
          <w:ins w:id="4399" w:author="Xiaomi" w:date="2021-05-23T16:38:00Z"/>
        </w:trPr>
        <w:tc>
          <w:tcPr>
            <w:tcW w:w="1236" w:type="dxa"/>
          </w:tcPr>
          <w:p w14:paraId="39A9775F" w14:textId="77777777" w:rsidR="00FA0249" w:rsidRDefault="00FA0249" w:rsidP="009C5714">
            <w:pPr>
              <w:spacing w:after="120"/>
              <w:rPr>
                <w:ins w:id="4400" w:author="Xiaomi" w:date="2021-05-23T16:38:00Z"/>
                <w:rFonts w:eastAsiaTheme="minorEastAsia"/>
                <w:color w:val="0070C0"/>
                <w:lang w:val="en-US" w:eastAsia="zh-CN"/>
              </w:rPr>
            </w:pPr>
          </w:p>
        </w:tc>
        <w:tc>
          <w:tcPr>
            <w:tcW w:w="8395" w:type="dxa"/>
          </w:tcPr>
          <w:p w14:paraId="35554F7A" w14:textId="77777777" w:rsidR="00FA0249" w:rsidRDefault="00FA0249" w:rsidP="009C5714">
            <w:pPr>
              <w:spacing w:after="120"/>
              <w:rPr>
                <w:ins w:id="4401" w:author="Xiaomi" w:date="2021-05-23T16:38:00Z"/>
                <w:rFonts w:eastAsiaTheme="minorEastAsia"/>
                <w:color w:val="0070C0"/>
                <w:lang w:val="en-US" w:eastAsia="zh-CN"/>
              </w:rPr>
            </w:pPr>
          </w:p>
        </w:tc>
      </w:tr>
      <w:tr w:rsidR="00FA0249" w14:paraId="2141E6F4" w14:textId="77777777" w:rsidTr="009C5714">
        <w:trPr>
          <w:ins w:id="4402" w:author="Xiaomi" w:date="2021-05-23T16:38:00Z"/>
        </w:trPr>
        <w:tc>
          <w:tcPr>
            <w:tcW w:w="1236" w:type="dxa"/>
          </w:tcPr>
          <w:p w14:paraId="62268745" w14:textId="77777777" w:rsidR="00FA0249" w:rsidRDefault="00FA0249" w:rsidP="009C5714">
            <w:pPr>
              <w:spacing w:after="120"/>
              <w:rPr>
                <w:ins w:id="4403" w:author="Xiaomi" w:date="2021-05-23T16:38:00Z"/>
                <w:rFonts w:eastAsiaTheme="minorEastAsia"/>
                <w:color w:val="0070C0"/>
                <w:lang w:val="en-US" w:eastAsia="zh-CN"/>
              </w:rPr>
            </w:pPr>
          </w:p>
        </w:tc>
        <w:tc>
          <w:tcPr>
            <w:tcW w:w="8395" w:type="dxa"/>
          </w:tcPr>
          <w:p w14:paraId="7B204D49" w14:textId="77777777" w:rsidR="00FA0249" w:rsidRDefault="00FA0249" w:rsidP="009C5714">
            <w:pPr>
              <w:spacing w:after="120"/>
              <w:rPr>
                <w:ins w:id="4404" w:author="Xiaomi" w:date="2021-05-23T16:38:00Z"/>
                <w:rFonts w:eastAsiaTheme="minorEastAsia"/>
                <w:color w:val="0070C0"/>
                <w:lang w:val="en-US" w:eastAsia="zh-CN"/>
              </w:rPr>
            </w:pPr>
          </w:p>
        </w:tc>
      </w:tr>
      <w:tr w:rsidR="00FA0249" w14:paraId="2D0F90A5" w14:textId="77777777" w:rsidTr="009C5714">
        <w:trPr>
          <w:ins w:id="4405" w:author="Xiaomi" w:date="2021-05-23T16:38:00Z"/>
        </w:trPr>
        <w:tc>
          <w:tcPr>
            <w:tcW w:w="1236" w:type="dxa"/>
          </w:tcPr>
          <w:p w14:paraId="7845D4D0" w14:textId="77777777" w:rsidR="00FA0249" w:rsidRDefault="00FA0249" w:rsidP="009C5714">
            <w:pPr>
              <w:spacing w:after="120"/>
              <w:rPr>
                <w:ins w:id="4406" w:author="Xiaomi" w:date="2021-05-23T16:38:00Z"/>
                <w:rFonts w:eastAsiaTheme="minorEastAsia"/>
                <w:color w:val="0070C0"/>
                <w:lang w:val="en-US" w:eastAsia="zh-CN"/>
              </w:rPr>
            </w:pPr>
          </w:p>
        </w:tc>
        <w:tc>
          <w:tcPr>
            <w:tcW w:w="8395" w:type="dxa"/>
          </w:tcPr>
          <w:p w14:paraId="2A0215EB" w14:textId="77777777" w:rsidR="00FA0249" w:rsidRDefault="00FA0249" w:rsidP="009C5714">
            <w:pPr>
              <w:spacing w:after="120"/>
              <w:rPr>
                <w:ins w:id="4407" w:author="Xiaomi" w:date="2021-05-23T16:38:00Z"/>
                <w:rFonts w:eastAsiaTheme="minorEastAsia"/>
                <w:color w:val="0070C0"/>
                <w:lang w:val="en-US" w:eastAsia="zh-CN"/>
              </w:rPr>
            </w:pPr>
          </w:p>
        </w:tc>
      </w:tr>
      <w:tr w:rsidR="00FA0249" w14:paraId="1FAB8BD1" w14:textId="77777777" w:rsidTr="009C5714">
        <w:trPr>
          <w:ins w:id="4408" w:author="Xiaomi" w:date="2021-05-23T16:38:00Z"/>
        </w:trPr>
        <w:tc>
          <w:tcPr>
            <w:tcW w:w="1236" w:type="dxa"/>
          </w:tcPr>
          <w:p w14:paraId="492CCD3A" w14:textId="77777777" w:rsidR="00FA0249" w:rsidRDefault="00FA0249" w:rsidP="009C5714">
            <w:pPr>
              <w:spacing w:after="120"/>
              <w:rPr>
                <w:ins w:id="4409" w:author="Xiaomi" w:date="2021-05-23T16:38:00Z"/>
                <w:rFonts w:eastAsiaTheme="minorEastAsia"/>
                <w:color w:val="0070C0"/>
                <w:lang w:val="en-US" w:eastAsia="zh-CN"/>
              </w:rPr>
            </w:pPr>
          </w:p>
        </w:tc>
        <w:tc>
          <w:tcPr>
            <w:tcW w:w="8395" w:type="dxa"/>
          </w:tcPr>
          <w:p w14:paraId="56CA0841" w14:textId="77777777" w:rsidR="00FA0249" w:rsidRDefault="00FA0249" w:rsidP="009C5714">
            <w:pPr>
              <w:spacing w:after="120"/>
              <w:rPr>
                <w:ins w:id="4410" w:author="Xiaomi" w:date="2021-05-23T16:38:00Z"/>
                <w:rFonts w:eastAsiaTheme="minorEastAsia"/>
                <w:color w:val="0070C0"/>
                <w:lang w:val="en-US" w:eastAsia="zh-CN"/>
              </w:rPr>
            </w:pPr>
          </w:p>
        </w:tc>
      </w:tr>
      <w:tr w:rsidR="00FA0249" w14:paraId="0CE50A53" w14:textId="77777777" w:rsidTr="009C5714">
        <w:trPr>
          <w:ins w:id="4411" w:author="Xiaomi" w:date="2021-05-23T16:38:00Z"/>
        </w:trPr>
        <w:tc>
          <w:tcPr>
            <w:tcW w:w="1236" w:type="dxa"/>
          </w:tcPr>
          <w:p w14:paraId="131FA17A" w14:textId="77777777" w:rsidR="00FA0249" w:rsidRDefault="00FA0249" w:rsidP="009C5714">
            <w:pPr>
              <w:spacing w:after="120"/>
              <w:rPr>
                <w:ins w:id="4412" w:author="Xiaomi" w:date="2021-05-23T16:38:00Z"/>
                <w:rFonts w:eastAsiaTheme="minorEastAsia"/>
                <w:color w:val="0070C0"/>
                <w:lang w:val="en-US" w:eastAsia="zh-CN"/>
              </w:rPr>
            </w:pPr>
          </w:p>
        </w:tc>
        <w:tc>
          <w:tcPr>
            <w:tcW w:w="8395" w:type="dxa"/>
          </w:tcPr>
          <w:p w14:paraId="3F8282E9" w14:textId="77777777" w:rsidR="00FA0249" w:rsidRDefault="00FA0249" w:rsidP="009C5714">
            <w:pPr>
              <w:spacing w:after="120"/>
              <w:rPr>
                <w:ins w:id="4413" w:author="Xiaomi" w:date="2021-05-23T16:38:00Z"/>
                <w:rFonts w:eastAsiaTheme="minorEastAsia"/>
                <w:color w:val="0070C0"/>
                <w:lang w:val="en-US" w:eastAsia="zh-CN"/>
              </w:rPr>
            </w:pPr>
          </w:p>
        </w:tc>
      </w:tr>
      <w:tr w:rsidR="00FA0249" w14:paraId="16C49410" w14:textId="77777777" w:rsidTr="009C5714">
        <w:trPr>
          <w:ins w:id="4414" w:author="Xiaomi" w:date="2021-05-23T16:38:00Z"/>
        </w:trPr>
        <w:tc>
          <w:tcPr>
            <w:tcW w:w="1236" w:type="dxa"/>
          </w:tcPr>
          <w:p w14:paraId="49C9D849" w14:textId="77777777" w:rsidR="00FA0249" w:rsidRDefault="00FA0249" w:rsidP="009C5714">
            <w:pPr>
              <w:spacing w:after="120"/>
              <w:rPr>
                <w:ins w:id="4415" w:author="Xiaomi" w:date="2021-05-23T16:38:00Z"/>
                <w:rFonts w:eastAsiaTheme="minorEastAsia"/>
                <w:color w:val="0070C0"/>
                <w:lang w:val="en-US" w:eastAsia="zh-CN"/>
              </w:rPr>
            </w:pPr>
          </w:p>
        </w:tc>
        <w:tc>
          <w:tcPr>
            <w:tcW w:w="8395" w:type="dxa"/>
          </w:tcPr>
          <w:p w14:paraId="5F7B42F5" w14:textId="77777777" w:rsidR="00FA0249" w:rsidRDefault="00FA0249" w:rsidP="009C5714">
            <w:pPr>
              <w:spacing w:after="120"/>
              <w:rPr>
                <w:ins w:id="4416" w:author="Xiaomi" w:date="2021-05-23T16:38:00Z"/>
                <w:rFonts w:eastAsiaTheme="minorEastAsia"/>
                <w:color w:val="0070C0"/>
                <w:lang w:val="en-US" w:eastAsia="zh-CN"/>
              </w:rPr>
            </w:pPr>
          </w:p>
        </w:tc>
      </w:tr>
    </w:tbl>
    <w:p w14:paraId="04C9D4C5" w14:textId="6073B96D" w:rsidR="009A52AF" w:rsidRPr="003034DD" w:rsidRDefault="009A52AF" w:rsidP="009A52AF">
      <w:pPr>
        <w:rPr>
          <w:ins w:id="4417" w:author="Xiaomi" w:date="2021-05-23T16:16:00Z"/>
          <w:color w:val="0070C0"/>
          <w:lang w:eastAsia="zh-CN"/>
        </w:rPr>
      </w:pPr>
    </w:p>
    <w:p w14:paraId="4DF4346D" w14:textId="1E2A2419" w:rsidR="009A52AF" w:rsidRDefault="009A52AF" w:rsidP="009A52AF">
      <w:pPr>
        <w:rPr>
          <w:ins w:id="4418" w:author="Xiaomi" w:date="2021-05-23T16:22:00Z"/>
          <w:b/>
          <w:color w:val="0070C0"/>
          <w:u w:val="single"/>
          <w:lang w:eastAsia="ko-KR"/>
        </w:rPr>
      </w:pPr>
      <w:ins w:id="4419"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14:paraId="5E631AEB" w14:textId="14A4172C" w:rsidR="0076236D" w:rsidRDefault="0076236D" w:rsidP="0076236D">
      <w:pPr>
        <w:pStyle w:val="ListParagraph"/>
        <w:numPr>
          <w:ilvl w:val="0"/>
          <w:numId w:val="14"/>
        </w:numPr>
        <w:overflowPunct/>
        <w:autoSpaceDE/>
        <w:autoSpaceDN/>
        <w:adjustRightInd/>
        <w:spacing w:after="120"/>
        <w:ind w:left="720" w:firstLineChars="0"/>
        <w:textAlignment w:val="auto"/>
        <w:rPr>
          <w:ins w:id="4420" w:author="Xiaomi" w:date="2021-05-23T16:22:00Z"/>
          <w:rFonts w:eastAsia="SimSun"/>
          <w:color w:val="0070C0"/>
          <w:szCs w:val="24"/>
          <w:lang w:eastAsia="zh-CN"/>
        </w:rPr>
      </w:pPr>
      <w:ins w:id="4421" w:author="Xiaomi" w:date="2021-05-23T16:22:00Z">
        <w:r>
          <w:rPr>
            <w:rFonts w:eastAsia="SimSun"/>
            <w:color w:val="0070C0"/>
            <w:szCs w:val="24"/>
            <w:lang w:eastAsia="zh-CN"/>
          </w:rPr>
          <w:t>Option 1: (Nokia</w:t>
        </w:r>
        <w:del w:id="4422" w:author="JC[99e]-2nd round" w:date="2021-05-24T21:28:00Z">
          <w:r w:rsidDel="00042578">
            <w:rPr>
              <w:rFonts w:eastAsia="SimSun"/>
              <w:color w:val="0070C0"/>
              <w:szCs w:val="24"/>
              <w:lang w:eastAsia="zh-CN"/>
            </w:rPr>
            <w:delText>, Apple</w:delText>
          </w:r>
        </w:del>
        <w:r>
          <w:rPr>
            <w:rFonts w:eastAsia="SimSun"/>
            <w:color w:val="0070C0"/>
            <w:szCs w:val="24"/>
            <w:lang w:eastAsia="zh-CN"/>
          </w:rPr>
          <w:t>)</w:t>
        </w:r>
      </w:ins>
    </w:p>
    <w:p w14:paraId="1B0C8A8E" w14:textId="77777777" w:rsidR="0076236D" w:rsidRDefault="0076236D" w:rsidP="0076236D">
      <w:pPr>
        <w:pStyle w:val="ListParagraph"/>
        <w:numPr>
          <w:ilvl w:val="1"/>
          <w:numId w:val="14"/>
        </w:numPr>
        <w:overflowPunct/>
        <w:autoSpaceDE/>
        <w:autoSpaceDN/>
        <w:adjustRightInd/>
        <w:spacing w:after="120"/>
        <w:ind w:firstLineChars="0"/>
        <w:textAlignment w:val="auto"/>
        <w:rPr>
          <w:ins w:id="4423" w:author="Xiaomi" w:date="2021-05-23T16:22:00Z"/>
          <w:rFonts w:eastAsia="SimSun"/>
          <w:color w:val="0070C0"/>
          <w:szCs w:val="24"/>
          <w:lang w:eastAsia="zh-CN"/>
        </w:rPr>
      </w:pPr>
      <w:ins w:id="4424" w:author="Xiaomi" w:date="2021-05-23T16:22:00Z">
        <w:r>
          <w:rPr>
            <w:rFonts w:eastAsia="SimSun"/>
            <w:color w:val="0070C0"/>
            <w:szCs w:val="24"/>
            <w:lang w:eastAsia="zh-CN"/>
          </w:rPr>
          <w:t>FFS</w:t>
        </w:r>
      </w:ins>
    </w:p>
    <w:p w14:paraId="4B2C339D" w14:textId="77777777" w:rsidR="0076236D" w:rsidRDefault="0076236D" w:rsidP="0076236D">
      <w:pPr>
        <w:pStyle w:val="ListParagraph"/>
        <w:numPr>
          <w:ilvl w:val="2"/>
          <w:numId w:val="14"/>
        </w:numPr>
        <w:overflowPunct/>
        <w:autoSpaceDE/>
        <w:autoSpaceDN/>
        <w:adjustRightInd/>
        <w:spacing w:after="120"/>
        <w:ind w:firstLineChars="0"/>
        <w:textAlignment w:val="auto"/>
        <w:rPr>
          <w:ins w:id="4425" w:author="Xiaomi" w:date="2021-05-23T16:22:00Z"/>
          <w:rFonts w:eastAsia="SimSun"/>
          <w:color w:val="0070C0"/>
          <w:szCs w:val="24"/>
          <w:lang w:eastAsia="zh-CN"/>
        </w:rPr>
      </w:pPr>
      <w:ins w:id="4426" w:author="Xiaomi" w:date="2021-05-23T16:22:00Z">
        <w:r>
          <w:rPr>
            <w:rFonts w:eastAsia="SimSun"/>
            <w:color w:val="0070C0"/>
            <w:szCs w:val="24"/>
            <w:lang w:eastAsia="zh-CN"/>
          </w:rPr>
          <w:t xml:space="preserve">RAN4 should discuss whether the use </w:t>
        </w:r>
        <w:proofErr w:type="spellStart"/>
        <w:r>
          <w:rPr>
            <w:rFonts w:eastAsia="SimSun"/>
            <w:color w:val="0070C0"/>
            <w:szCs w:val="24"/>
            <w:lang w:eastAsia="zh-CN"/>
          </w:rPr>
          <w:t>os</w:t>
        </w:r>
        <w:proofErr w:type="spellEnd"/>
        <w:r>
          <w:rPr>
            <w:rFonts w:eastAsia="SimSun"/>
            <w:color w:val="0070C0"/>
            <w:szCs w:val="24"/>
            <w:lang w:eastAsia="zh-CN"/>
          </w:rPr>
          <w:t xml:space="preserve"> the time provided by referenceTimeInfo-R16 is beneficial to securing that the initial transmission timings are kept by a UE.</w:t>
        </w:r>
      </w:ins>
    </w:p>
    <w:p w14:paraId="79C4F98E" w14:textId="1FA6A909" w:rsidR="0076236D" w:rsidRPr="00C1172C" w:rsidRDefault="0076236D" w:rsidP="0076236D">
      <w:pPr>
        <w:pStyle w:val="ListParagraph"/>
        <w:numPr>
          <w:ilvl w:val="0"/>
          <w:numId w:val="14"/>
        </w:numPr>
        <w:overflowPunct/>
        <w:autoSpaceDE/>
        <w:autoSpaceDN/>
        <w:adjustRightInd/>
        <w:spacing w:after="120"/>
        <w:ind w:left="720" w:firstLineChars="0"/>
        <w:textAlignment w:val="auto"/>
        <w:rPr>
          <w:ins w:id="4427" w:author="Xiaomi" w:date="2021-05-23T16:22:00Z"/>
          <w:rFonts w:eastAsia="SimSun"/>
          <w:color w:val="0070C0"/>
          <w:szCs w:val="24"/>
          <w:lang w:eastAsia="zh-CN"/>
        </w:rPr>
      </w:pPr>
      <w:ins w:id="4428" w:author="Xiaomi" w:date="2021-05-23T16:22:00Z">
        <w:r>
          <w:rPr>
            <w:rFonts w:eastAsia="SimSun"/>
            <w:color w:val="0070C0"/>
            <w:szCs w:val="24"/>
            <w:lang w:eastAsia="zh-CN"/>
          </w:rPr>
          <w:t xml:space="preserve">Option </w:t>
        </w:r>
        <w:del w:id="4429" w:author="JC[99e]-2nd round" w:date="2021-05-24T21:27:00Z">
          <w:r w:rsidDel="00042578">
            <w:rPr>
              <w:rFonts w:eastAsia="SimSun"/>
              <w:color w:val="0070C0"/>
              <w:szCs w:val="24"/>
              <w:lang w:eastAsia="zh-CN"/>
            </w:rPr>
            <w:delText>1</w:delText>
          </w:r>
        </w:del>
      </w:ins>
      <w:ins w:id="4430" w:author="JC[99e]-2nd round" w:date="2021-05-24T21:27:00Z">
        <w:r w:rsidR="00042578">
          <w:rPr>
            <w:rFonts w:eastAsia="SimSun"/>
            <w:color w:val="0070C0"/>
            <w:szCs w:val="24"/>
            <w:lang w:eastAsia="zh-CN"/>
          </w:rPr>
          <w:t>2</w:t>
        </w:r>
      </w:ins>
      <w:ins w:id="4431" w:author="Xiaomi" w:date="2021-05-23T16:22:00Z">
        <w:r>
          <w:rPr>
            <w:rFonts w:eastAsia="SimSun"/>
            <w:color w:val="0070C0"/>
            <w:szCs w:val="24"/>
            <w:lang w:eastAsia="zh-CN"/>
          </w:rPr>
          <w:t>: (Xiaomi, Huawei, Qualcomm, CATT, Ericsson, ZTE THALES</w:t>
        </w:r>
      </w:ins>
      <w:ins w:id="4432" w:author="JC[99e]-2nd round" w:date="2021-05-24T21:28:00Z">
        <w:r w:rsidR="00042578">
          <w:rPr>
            <w:rFonts w:eastAsia="SimSun"/>
            <w:color w:val="0070C0"/>
            <w:szCs w:val="24"/>
            <w:lang w:eastAsia="zh-CN"/>
          </w:rPr>
          <w:t>, Apple</w:t>
        </w:r>
      </w:ins>
      <w:ins w:id="4433" w:author="Xiaomi" w:date="2021-05-23T16:22:00Z">
        <w:r>
          <w:rPr>
            <w:rFonts w:eastAsia="SimSun"/>
            <w:color w:val="0070C0"/>
            <w:szCs w:val="24"/>
            <w:lang w:eastAsia="zh-CN"/>
          </w:rPr>
          <w:t>)</w:t>
        </w:r>
      </w:ins>
    </w:p>
    <w:p w14:paraId="14A6AF87" w14:textId="3090E1FC" w:rsidR="0076236D" w:rsidRPr="00C1172C" w:rsidRDefault="0076236D" w:rsidP="0076236D">
      <w:pPr>
        <w:pStyle w:val="ListParagraph"/>
        <w:numPr>
          <w:ilvl w:val="1"/>
          <w:numId w:val="14"/>
        </w:numPr>
        <w:overflowPunct/>
        <w:autoSpaceDE/>
        <w:autoSpaceDN/>
        <w:adjustRightInd/>
        <w:spacing w:after="120"/>
        <w:ind w:firstLineChars="0"/>
        <w:textAlignment w:val="auto"/>
        <w:rPr>
          <w:ins w:id="4434" w:author="Xiaomi" w:date="2021-05-23T16:22:00Z"/>
          <w:rFonts w:eastAsia="SimSun"/>
          <w:color w:val="0070C0"/>
          <w:szCs w:val="24"/>
          <w:lang w:eastAsia="zh-CN"/>
        </w:rPr>
      </w:pPr>
      <w:ins w:id="4435" w:author="Xiaomi" w:date="2021-05-23T16:22:00Z">
        <w:r>
          <w:rPr>
            <w:rFonts w:eastAsia="SimSun"/>
            <w:color w:val="0070C0"/>
            <w:szCs w:val="24"/>
            <w:lang w:eastAsia="zh-CN"/>
          </w:rPr>
          <w:t>Up to RA</w:t>
        </w:r>
        <w:del w:id="4436" w:author="JC[99e]-2nd round" w:date="2021-05-24T21:27:00Z">
          <w:r w:rsidDel="00042578">
            <w:rPr>
              <w:rFonts w:eastAsia="SimSun"/>
              <w:color w:val="0070C0"/>
              <w:szCs w:val="24"/>
              <w:lang w:eastAsia="zh-CN"/>
            </w:rPr>
            <w:delText>B</w:delText>
          </w:r>
        </w:del>
      </w:ins>
      <w:ins w:id="4437" w:author="JC[99e]-2nd round" w:date="2021-05-24T21:27:00Z">
        <w:r w:rsidR="00042578">
          <w:rPr>
            <w:rFonts w:eastAsia="SimSun"/>
            <w:color w:val="0070C0"/>
            <w:szCs w:val="24"/>
            <w:lang w:eastAsia="zh-CN"/>
          </w:rPr>
          <w:t>N</w:t>
        </w:r>
      </w:ins>
      <w:ins w:id="4438" w:author="Xiaomi" w:date="2021-05-23T16:22:00Z">
        <w:r>
          <w:rPr>
            <w:rFonts w:eastAsia="SimSun"/>
            <w:color w:val="0070C0"/>
            <w:szCs w:val="24"/>
            <w:lang w:eastAsia="zh-CN"/>
          </w:rPr>
          <w:t>1/RAN2 decision</w:t>
        </w:r>
      </w:ins>
    </w:p>
    <w:p w14:paraId="342C7292" w14:textId="77777777" w:rsidR="0076236D" w:rsidRDefault="0076236D" w:rsidP="0076236D">
      <w:pPr>
        <w:rPr>
          <w:ins w:id="4439" w:author="Xiaomi" w:date="2021-05-23T16:22:00Z"/>
          <w:rFonts w:eastAsiaTheme="minorEastAsia"/>
          <w:i/>
          <w:color w:val="0070C0"/>
          <w:lang w:val="en-US" w:eastAsia="zh-CN"/>
        </w:rPr>
      </w:pPr>
      <w:ins w:id="4440"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B794CB" w14:textId="28341B70" w:rsidR="0076236D" w:rsidRPr="0076236D" w:rsidRDefault="0076236D" w:rsidP="0076236D">
      <w:pPr>
        <w:pStyle w:val="ListParagraph"/>
        <w:numPr>
          <w:ilvl w:val="0"/>
          <w:numId w:val="14"/>
        </w:numPr>
        <w:overflowPunct/>
        <w:autoSpaceDE/>
        <w:autoSpaceDN/>
        <w:adjustRightInd/>
        <w:spacing w:after="120"/>
        <w:ind w:left="720" w:firstLineChars="0"/>
        <w:textAlignment w:val="auto"/>
        <w:rPr>
          <w:ins w:id="4441" w:author="Xiaomi" w:date="2021-05-23T16:22:00Z"/>
          <w:rFonts w:eastAsia="SimSun"/>
          <w:color w:val="0070C0"/>
          <w:szCs w:val="24"/>
          <w:lang w:eastAsia="zh-CN"/>
        </w:rPr>
      </w:pPr>
      <w:ins w:id="4442" w:author="Xiaomi" w:date="2021-05-23T16:22:00Z">
        <w:r w:rsidRPr="00D752CE">
          <w:rPr>
            <w:rFonts w:eastAsia="SimSun"/>
            <w:color w:val="0070C0"/>
            <w:szCs w:val="24"/>
            <w:lang w:eastAsia="zh-CN"/>
          </w:rPr>
          <w:t>Continue the discussion</w:t>
        </w:r>
        <w:r>
          <w:rPr>
            <w:rFonts w:eastAsia="SimSun"/>
            <w:color w:val="0070C0"/>
            <w:szCs w:val="24"/>
            <w:lang w:eastAsia="zh-CN"/>
          </w:rPr>
          <w:t xml:space="preserve"> in the 2</w:t>
        </w:r>
        <w:r w:rsidRPr="0076236D">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00EE0B6F" w14:textId="77777777" w:rsidTr="009C5714">
        <w:trPr>
          <w:ins w:id="4443" w:author="Xiaomi" w:date="2021-05-23T16:38:00Z"/>
        </w:trPr>
        <w:tc>
          <w:tcPr>
            <w:tcW w:w="1236" w:type="dxa"/>
          </w:tcPr>
          <w:p w14:paraId="1BA3E906" w14:textId="77777777" w:rsidR="00FA0249" w:rsidRDefault="00FA0249" w:rsidP="009C5714">
            <w:pPr>
              <w:spacing w:after="120"/>
              <w:rPr>
                <w:ins w:id="4444" w:author="Xiaomi" w:date="2021-05-23T16:38:00Z"/>
                <w:rFonts w:eastAsiaTheme="minorEastAsia"/>
                <w:b/>
                <w:bCs/>
                <w:color w:val="0070C0"/>
                <w:lang w:val="en-US" w:eastAsia="zh-CN"/>
              </w:rPr>
            </w:pPr>
            <w:ins w:id="4445" w:author="Xiaomi" w:date="2021-05-23T16:38:00Z">
              <w:r>
                <w:rPr>
                  <w:rFonts w:eastAsiaTheme="minorEastAsia"/>
                  <w:b/>
                  <w:bCs/>
                  <w:color w:val="0070C0"/>
                  <w:lang w:val="en-US" w:eastAsia="zh-CN"/>
                </w:rPr>
                <w:t>Company</w:t>
              </w:r>
            </w:ins>
          </w:p>
        </w:tc>
        <w:tc>
          <w:tcPr>
            <w:tcW w:w="8395" w:type="dxa"/>
          </w:tcPr>
          <w:p w14:paraId="7A2F3AC2" w14:textId="77777777" w:rsidR="00FA0249" w:rsidRDefault="00FA0249" w:rsidP="009C5714">
            <w:pPr>
              <w:spacing w:after="120"/>
              <w:rPr>
                <w:ins w:id="4446" w:author="Xiaomi" w:date="2021-05-23T16:38:00Z"/>
                <w:rFonts w:eastAsiaTheme="minorEastAsia"/>
                <w:b/>
                <w:bCs/>
                <w:color w:val="0070C0"/>
                <w:lang w:val="en-US" w:eastAsia="zh-CN"/>
              </w:rPr>
            </w:pPr>
            <w:ins w:id="4447" w:author="Xiaomi" w:date="2021-05-23T16:38:00Z">
              <w:r>
                <w:rPr>
                  <w:rFonts w:eastAsiaTheme="minorEastAsia"/>
                  <w:b/>
                  <w:bCs/>
                  <w:color w:val="0070C0"/>
                  <w:lang w:val="en-US" w:eastAsia="zh-CN"/>
                </w:rPr>
                <w:t>Comments</w:t>
              </w:r>
            </w:ins>
          </w:p>
        </w:tc>
      </w:tr>
      <w:tr w:rsidR="00FA0249" w14:paraId="4FFD2DE9" w14:textId="77777777" w:rsidTr="009C5714">
        <w:trPr>
          <w:ins w:id="4448" w:author="Xiaomi" w:date="2021-05-23T16:38:00Z"/>
        </w:trPr>
        <w:tc>
          <w:tcPr>
            <w:tcW w:w="1236" w:type="dxa"/>
          </w:tcPr>
          <w:p w14:paraId="4739449E" w14:textId="42E61FE1" w:rsidR="00FA0249" w:rsidRDefault="00042578" w:rsidP="009C5714">
            <w:pPr>
              <w:spacing w:after="120"/>
              <w:rPr>
                <w:ins w:id="4449" w:author="Xiaomi" w:date="2021-05-23T16:38:00Z"/>
                <w:rFonts w:eastAsiaTheme="minorEastAsia"/>
                <w:color w:val="0070C0"/>
                <w:lang w:val="en-US" w:eastAsia="zh-CN"/>
              </w:rPr>
            </w:pPr>
            <w:ins w:id="4450" w:author="JC[99e]-2nd round" w:date="2021-05-24T21:27:00Z">
              <w:r>
                <w:rPr>
                  <w:rFonts w:eastAsiaTheme="minorEastAsia"/>
                  <w:color w:val="0070C0"/>
                  <w:lang w:val="en-US" w:eastAsia="zh-CN"/>
                </w:rPr>
                <w:t>Apple</w:t>
              </w:r>
            </w:ins>
          </w:p>
        </w:tc>
        <w:tc>
          <w:tcPr>
            <w:tcW w:w="8395" w:type="dxa"/>
          </w:tcPr>
          <w:p w14:paraId="7B0A2A14" w14:textId="0447FF8C"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4451" w:author="Xiaomi" w:date="2021-05-23T16:38:00Z"/>
                <w:color w:val="0070C0"/>
                <w:sz w:val="21"/>
                <w:lang w:eastAsia="zh-CN"/>
              </w:rPr>
            </w:pPr>
            <w:ins w:id="4452" w:author="JC[99e]-2nd round" w:date="2021-05-24T21:27:00Z">
              <w:r>
                <w:rPr>
                  <w:color w:val="0070C0"/>
                  <w:sz w:val="21"/>
                  <w:lang w:eastAsia="zh-CN"/>
                </w:rPr>
                <w:t>Can compromise to option 2.</w:t>
              </w:r>
            </w:ins>
          </w:p>
        </w:tc>
      </w:tr>
      <w:tr w:rsidR="00FA0249" w14:paraId="56EC51CD" w14:textId="77777777" w:rsidTr="009C5714">
        <w:trPr>
          <w:ins w:id="4453" w:author="Xiaomi" w:date="2021-05-23T16:38:00Z"/>
        </w:trPr>
        <w:tc>
          <w:tcPr>
            <w:tcW w:w="1236" w:type="dxa"/>
          </w:tcPr>
          <w:p w14:paraId="3ED72C2B" w14:textId="77777777" w:rsidR="00FA0249" w:rsidRDefault="00FA0249" w:rsidP="009C5714">
            <w:pPr>
              <w:spacing w:after="120"/>
              <w:rPr>
                <w:ins w:id="4454" w:author="Xiaomi" w:date="2021-05-23T16:38:00Z"/>
                <w:rFonts w:eastAsiaTheme="minorEastAsia"/>
                <w:color w:val="0070C0"/>
                <w:lang w:val="en-US" w:eastAsia="zh-CN"/>
              </w:rPr>
            </w:pPr>
          </w:p>
        </w:tc>
        <w:tc>
          <w:tcPr>
            <w:tcW w:w="8395" w:type="dxa"/>
          </w:tcPr>
          <w:p w14:paraId="5FC6565F" w14:textId="77777777" w:rsidR="00FA0249" w:rsidRDefault="00FA0249" w:rsidP="009C5714">
            <w:pPr>
              <w:spacing w:after="120"/>
              <w:rPr>
                <w:ins w:id="4455" w:author="Xiaomi" w:date="2021-05-23T16:38:00Z"/>
                <w:rFonts w:eastAsiaTheme="minorEastAsia"/>
                <w:color w:val="0070C0"/>
                <w:lang w:val="en-US" w:eastAsia="zh-CN"/>
              </w:rPr>
            </w:pPr>
          </w:p>
        </w:tc>
      </w:tr>
      <w:tr w:rsidR="00FA0249" w14:paraId="78BC8A76" w14:textId="77777777" w:rsidTr="009C5714">
        <w:trPr>
          <w:ins w:id="4456" w:author="Xiaomi" w:date="2021-05-23T16:38:00Z"/>
        </w:trPr>
        <w:tc>
          <w:tcPr>
            <w:tcW w:w="1236" w:type="dxa"/>
          </w:tcPr>
          <w:p w14:paraId="430B16C4" w14:textId="77777777" w:rsidR="00FA0249" w:rsidRDefault="00FA0249" w:rsidP="009C5714">
            <w:pPr>
              <w:spacing w:after="120"/>
              <w:rPr>
                <w:ins w:id="4457" w:author="Xiaomi" w:date="2021-05-23T16:38:00Z"/>
                <w:rFonts w:eastAsiaTheme="minorEastAsia"/>
                <w:color w:val="0070C0"/>
                <w:lang w:val="en-US" w:eastAsia="zh-CN"/>
              </w:rPr>
            </w:pPr>
          </w:p>
        </w:tc>
        <w:tc>
          <w:tcPr>
            <w:tcW w:w="8395" w:type="dxa"/>
          </w:tcPr>
          <w:p w14:paraId="1B752942" w14:textId="77777777" w:rsidR="00FA0249" w:rsidRDefault="00FA0249" w:rsidP="009C5714">
            <w:pPr>
              <w:spacing w:after="120"/>
              <w:rPr>
                <w:ins w:id="4458" w:author="Xiaomi" w:date="2021-05-23T16:38:00Z"/>
                <w:rFonts w:eastAsiaTheme="minorEastAsia"/>
                <w:color w:val="0070C0"/>
                <w:lang w:val="en-US" w:eastAsia="zh-CN"/>
              </w:rPr>
            </w:pPr>
          </w:p>
        </w:tc>
      </w:tr>
      <w:tr w:rsidR="00FA0249" w14:paraId="5F73BFBA" w14:textId="77777777" w:rsidTr="009C5714">
        <w:trPr>
          <w:ins w:id="4459" w:author="Xiaomi" w:date="2021-05-23T16:38:00Z"/>
        </w:trPr>
        <w:tc>
          <w:tcPr>
            <w:tcW w:w="1236" w:type="dxa"/>
          </w:tcPr>
          <w:p w14:paraId="7418C7A0" w14:textId="77777777" w:rsidR="00FA0249" w:rsidRDefault="00FA0249" w:rsidP="009C5714">
            <w:pPr>
              <w:spacing w:after="120"/>
              <w:rPr>
                <w:ins w:id="4460" w:author="Xiaomi" w:date="2021-05-23T16:38:00Z"/>
                <w:rFonts w:eastAsiaTheme="minorEastAsia"/>
                <w:color w:val="0070C0"/>
                <w:lang w:val="en-US" w:eastAsia="zh-CN"/>
              </w:rPr>
            </w:pPr>
          </w:p>
        </w:tc>
        <w:tc>
          <w:tcPr>
            <w:tcW w:w="8395" w:type="dxa"/>
          </w:tcPr>
          <w:p w14:paraId="75AF4194" w14:textId="77777777" w:rsidR="00FA0249" w:rsidRDefault="00FA0249" w:rsidP="009C5714">
            <w:pPr>
              <w:spacing w:after="120"/>
              <w:rPr>
                <w:ins w:id="4461" w:author="Xiaomi" w:date="2021-05-23T16:38:00Z"/>
                <w:color w:val="0070C0"/>
                <w:szCs w:val="24"/>
                <w:lang w:eastAsia="zh-CN"/>
              </w:rPr>
            </w:pPr>
          </w:p>
        </w:tc>
      </w:tr>
      <w:tr w:rsidR="00FA0249" w14:paraId="13F95DEC" w14:textId="77777777" w:rsidTr="009C5714">
        <w:trPr>
          <w:ins w:id="4462" w:author="Xiaomi" w:date="2021-05-23T16:38:00Z"/>
        </w:trPr>
        <w:tc>
          <w:tcPr>
            <w:tcW w:w="1236" w:type="dxa"/>
          </w:tcPr>
          <w:p w14:paraId="768F313D" w14:textId="77777777" w:rsidR="00FA0249" w:rsidRDefault="00FA0249" w:rsidP="009C5714">
            <w:pPr>
              <w:spacing w:after="120"/>
              <w:rPr>
                <w:ins w:id="4463" w:author="Xiaomi" w:date="2021-05-23T16:38:00Z"/>
                <w:rFonts w:eastAsiaTheme="minorEastAsia"/>
                <w:color w:val="0070C0"/>
                <w:lang w:val="en-US" w:eastAsia="zh-CN"/>
              </w:rPr>
            </w:pPr>
          </w:p>
        </w:tc>
        <w:tc>
          <w:tcPr>
            <w:tcW w:w="8395" w:type="dxa"/>
          </w:tcPr>
          <w:p w14:paraId="6E60D5DC" w14:textId="77777777" w:rsidR="00FA0249" w:rsidRDefault="00FA0249" w:rsidP="009C5714">
            <w:pPr>
              <w:spacing w:after="120"/>
              <w:rPr>
                <w:ins w:id="4464" w:author="Xiaomi" w:date="2021-05-23T16:38:00Z"/>
                <w:rFonts w:eastAsiaTheme="minorEastAsia"/>
                <w:color w:val="0070C0"/>
                <w:lang w:val="en-US" w:eastAsia="zh-CN"/>
              </w:rPr>
            </w:pPr>
          </w:p>
        </w:tc>
      </w:tr>
      <w:tr w:rsidR="00FA0249" w14:paraId="3E677018" w14:textId="77777777" w:rsidTr="009C5714">
        <w:trPr>
          <w:ins w:id="4465" w:author="Xiaomi" w:date="2021-05-23T16:38:00Z"/>
        </w:trPr>
        <w:tc>
          <w:tcPr>
            <w:tcW w:w="1236" w:type="dxa"/>
          </w:tcPr>
          <w:p w14:paraId="6094EA18" w14:textId="77777777" w:rsidR="00FA0249" w:rsidRDefault="00FA0249" w:rsidP="009C5714">
            <w:pPr>
              <w:spacing w:after="120"/>
              <w:rPr>
                <w:ins w:id="4466" w:author="Xiaomi" w:date="2021-05-23T16:38:00Z"/>
                <w:rFonts w:eastAsiaTheme="minorEastAsia"/>
                <w:color w:val="0070C0"/>
                <w:lang w:val="en-US" w:eastAsia="zh-CN"/>
              </w:rPr>
            </w:pPr>
          </w:p>
        </w:tc>
        <w:tc>
          <w:tcPr>
            <w:tcW w:w="8395" w:type="dxa"/>
          </w:tcPr>
          <w:p w14:paraId="4BE57FDF" w14:textId="77777777" w:rsidR="00FA0249" w:rsidRDefault="00FA0249" w:rsidP="009C5714">
            <w:pPr>
              <w:spacing w:after="120"/>
              <w:rPr>
                <w:ins w:id="4467" w:author="Xiaomi" w:date="2021-05-23T16:38:00Z"/>
                <w:rFonts w:eastAsiaTheme="minorEastAsia"/>
                <w:color w:val="0070C0"/>
                <w:lang w:val="en-US" w:eastAsia="zh-CN"/>
              </w:rPr>
            </w:pPr>
          </w:p>
        </w:tc>
      </w:tr>
      <w:tr w:rsidR="00FA0249" w14:paraId="12CD092A" w14:textId="77777777" w:rsidTr="009C5714">
        <w:trPr>
          <w:ins w:id="4468" w:author="Xiaomi" w:date="2021-05-23T16:38:00Z"/>
        </w:trPr>
        <w:tc>
          <w:tcPr>
            <w:tcW w:w="1236" w:type="dxa"/>
          </w:tcPr>
          <w:p w14:paraId="214419A5" w14:textId="77777777" w:rsidR="00FA0249" w:rsidRDefault="00FA0249" w:rsidP="009C5714">
            <w:pPr>
              <w:spacing w:after="120"/>
              <w:rPr>
                <w:ins w:id="4469" w:author="Xiaomi" w:date="2021-05-23T16:38:00Z"/>
                <w:rFonts w:eastAsiaTheme="minorEastAsia"/>
                <w:color w:val="0070C0"/>
                <w:lang w:val="en-US" w:eastAsia="zh-CN"/>
              </w:rPr>
            </w:pPr>
          </w:p>
        </w:tc>
        <w:tc>
          <w:tcPr>
            <w:tcW w:w="8395" w:type="dxa"/>
          </w:tcPr>
          <w:p w14:paraId="4C988903" w14:textId="77777777" w:rsidR="00FA0249" w:rsidRDefault="00FA0249" w:rsidP="009C5714">
            <w:pPr>
              <w:spacing w:after="120"/>
              <w:rPr>
                <w:ins w:id="4470" w:author="Xiaomi" w:date="2021-05-23T16:38:00Z"/>
                <w:rFonts w:eastAsiaTheme="minorEastAsia"/>
                <w:color w:val="0070C0"/>
                <w:lang w:val="en-US" w:eastAsia="zh-CN"/>
              </w:rPr>
            </w:pPr>
          </w:p>
        </w:tc>
      </w:tr>
      <w:tr w:rsidR="00FA0249" w14:paraId="5779DD86" w14:textId="77777777" w:rsidTr="009C5714">
        <w:trPr>
          <w:ins w:id="4471" w:author="Xiaomi" w:date="2021-05-23T16:38:00Z"/>
        </w:trPr>
        <w:tc>
          <w:tcPr>
            <w:tcW w:w="1236" w:type="dxa"/>
          </w:tcPr>
          <w:p w14:paraId="5EE55843" w14:textId="77777777" w:rsidR="00FA0249" w:rsidRDefault="00FA0249" w:rsidP="009C5714">
            <w:pPr>
              <w:spacing w:after="120"/>
              <w:rPr>
                <w:ins w:id="4472" w:author="Xiaomi" w:date="2021-05-23T16:38:00Z"/>
                <w:rFonts w:eastAsiaTheme="minorEastAsia"/>
                <w:color w:val="0070C0"/>
                <w:lang w:val="en-US" w:eastAsia="zh-CN"/>
              </w:rPr>
            </w:pPr>
          </w:p>
        </w:tc>
        <w:tc>
          <w:tcPr>
            <w:tcW w:w="8395" w:type="dxa"/>
          </w:tcPr>
          <w:p w14:paraId="1F77F189" w14:textId="77777777" w:rsidR="00FA0249" w:rsidRDefault="00FA0249" w:rsidP="009C5714">
            <w:pPr>
              <w:spacing w:after="120"/>
              <w:rPr>
                <w:ins w:id="4473" w:author="Xiaomi" w:date="2021-05-23T16:38:00Z"/>
                <w:rFonts w:eastAsiaTheme="minorEastAsia"/>
                <w:color w:val="0070C0"/>
                <w:lang w:val="en-US" w:eastAsia="zh-CN"/>
              </w:rPr>
            </w:pPr>
          </w:p>
        </w:tc>
      </w:tr>
      <w:tr w:rsidR="00FA0249" w14:paraId="5895567D" w14:textId="77777777" w:rsidTr="009C5714">
        <w:trPr>
          <w:ins w:id="4474" w:author="Xiaomi" w:date="2021-05-23T16:38:00Z"/>
        </w:trPr>
        <w:tc>
          <w:tcPr>
            <w:tcW w:w="1236" w:type="dxa"/>
          </w:tcPr>
          <w:p w14:paraId="793445D4" w14:textId="77777777" w:rsidR="00FA0249" w:rsidRDefault="00FA0249" w:rsidP="009C5714">
            <w:pPr>
              <w:spacing w:after="120"/>
              <w:rPr>
                <w:ins w:id="4475" w:author="Xiaomi" w:date="2021-05-23T16:38:00Z"/>
                <w:rFonts w:eastAsiaTheme="minorEastAsia"/>
                <w:color w:val="0070C0"/>
                <w:lang w:val="en-US" w:eastAsia="zh-CN"/>
              </w:rPr>
            </w:pPr>
          </w:p>
        </w:tc>
        <w:tc>
          <w:tcPr>
            <w:tcW w:w="8395" w:type="dxa"/>
          </w:tcPr>
          <w:p w14:paraId="6567C249" w14:textId="77777777" w:rsidR="00FA0249" w:rsidRDefault="00FA0249" w:rsidP="009C5714">
            <w:pPr>
              <w:spacing w:after="120"/>
              <w:rPr>
                <w:ins w:id="4476" w:author="Xiaomi" w:date="2021-05-23T16:38:00Z"/>
                <w:rFonts w:eastAsiaTheme="minorEastAsia"/>
                <w:color w:val="0070C0"/>
                <w:lang w:val="en-US" w:eastAsia="zh-CN"/>
              </w:rPr>
            </w:pPr>
          </w:p>
        </w:tc>
      </w:tr>
      <w:tr w:rsidR="00FA0249" w14:paraId="7477428A" w14:textId="77777777" w:rsidTr="009C5714">
        <w:trPr>
          <w:ins w:id="4477" w:author="Xiaomi" w:date="2021-05-23T16:38:00Z"/>
        </w:trPr>
        <w:tc>
          <w:tcPr>
            <w:tcW w:w="1236" w:type="dxa"/>
          </w:tcPr>
          <w:p w14:paraId="7423EFCB" w14:textId="77777777" w:rsidR="00FA0249" w:rsidRDefault="00FA0249" w:rsidP="009C5714">
            <w:pPr>
              <w:spacing w:after="120"/>
              <w:rPr>
                <w:ins w:id="4478" w:author="Xiaomi" w:date="2021-05-23T16:38:00Z"/>
                <w:rFonts w:eastAsiaTheme="minorEastAsia"/>
                <w:color w:val="0070C0"/>
                <w:lang w:val="en-US" w:eastAsia="zh-CN"/>
              </w:rPr>
            </w:pPr>
          </w:p>
        </w:tc>
        <w:tc>
          <w:tcPr>
            <w:tcW w:w="8395" w:type="dxa"/>
          </w:tcPr>
          <w:p w14:paraId="21B33EA7" w14:textId="77777777" w:rsidR="00FA0249" w:rsidRDefault="00FA0249" w:rsidP="009C5714">
            <w:pPr>
              <w:spacing w:after="120"/>
              <w:rPr>
                <w:ins w:id="4479" w:author="Xiaomi" w:date="2021-05-23T16:38:00Z"/>
                <w:rFonts w:eastAsiaTheme="minorEastAsia"/>
                <w:color w:val="0070C0"/>
                <w:lang w:val="en-US" w:eastAsia="zh-CN"/>
              </w:rPr>
            </w:pPr>
          </w:p>
        </w:tc>
      </w:tr>
    </w:tbl>
    <w:p w14:paraId="6DE5A140" w14:textId="0E70E23D" w:rsidR="009A52AF" w:rsidRPr="00C1172C" w:rsidRDefault="009A52AF" w:rsidP="009A52AF">
      <w:pPr>
        <w:rPr>
          <w:ins w:id="4480" w:author="Xiaomi" w:date="2021-05-23T16:16:00Z"/>
          <w:color w:val="0070C0"/>
          <w:lang w:eastAsia="zh-CN"/>
        </w:rPr>
      </w:pPr>
    </w:p>
    <w:p w14:paraId="1D680971" w14:textId="77777777" w:rsidR="009A52AF" w:rsidRPr="00E809FA" w:rsidRDefault="009A52AF" w:rsidP="009A52AF">
      <w:pPr>
        <w:pStyle w:val="Heading4"/>
        <w:rPr>
          <w:ins w:id="4481" w:author="Xiaomi" w:date="2021-05-23T16:16:00Z"/>
        </w:rPr>
      </w:pPr>
      <w:ins w:id="4482" w:author="Xiaomi" w:date="2021-05-23T16:16:00Z">
        <w:r w:rsidRPr="00E809FA">
          <w:t xml:space="preserve">UE </w:t>
        </w:r>
        <w:proofErr w:type="spellStart"/>
        <w:r w:rsidRPr="00E809FA">
          <w:t>transmit</w:t>
        </w:r>
        <w:proofErr w:type="spellEnd"/>
        <w:r w:rsidRPr="00E809FA">
          <w:t xml:space="preserve"> timing </w:t>
        </w:r>
        <w:proofErr w:type="spellStart"/>
        <w:r w:rsidRPr="00E809FA">
          <w:t>requirements</w:t>
        </w:r>
        <w:proofErr w:type="spellEnd"/>
      </w:ins>
    </w:p>
    <w:p w14:paraId="3B3EEAD3" w14:textId="1AA2E1F4" w:rsidR="009A52AF" w:rsidRDefault="009A52AF" w:rsidP="009A52AF">
      <w:pPr>
        <w:rPr>
          <w:ins w:id="4483" w:author="Xiaomi" w:date="2021-05-23T16:24:00Z"/>
          <w:b/>
          <w:color w:val="0070C0"/>
          <w:u w:val="single"/>
          <w:lang w:eastAsia="ko-KR"/>
        </w:rPr>
      </w:pPr>
      <w:ins w:id="4484"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ins>
    </w:p>
    <w:p w14:paraId="16344837" w14:textId="77777777" w:rsidR="0076236D" w:rsidRDefault="0076236D" w:rsidP="0076236D">
      <w:pPr>
        <w:pStyle w:val="ListParagraph"/>
        <w:numPr>
          <w:ilvl w:val="0"/>
          <w:numId w:val="14"/>
        </w:numPr>
        <w:overflowPunct/>
        <w:autoSpaceDE/>
        <w:autoSpaceDN/>
        <w:adjustRightInd/>
        <w:spacing w:after="120"/>
        <w:ind w:firstLineChars="0"/>
        <w:textAlignment w:val="auto"/>
        <w:rPr>
          <w:ins w:id="4485" w:author="Xiaomi" w:date="2021-05-23T16:24:00Z"/>
          <w:rFonts w:eastAsia="SimSun"/>
          <w:color w:val="0070C0"/>
          <w:szCs w:val="24"/>
          <w:lang w:eastAsia="zh-CN"/>
        </w:rPr>
      </w:pPr>
      <w:ins w:id="4486" w:author="Xiaomi" w:date="2021-05-23T16:24: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 Huawei, LGE, ZTE, NEC, CMCC)</w:t>
        </w:r>
      </w:ins>
    </w:p>
    <w:p w14:paraId="6EC3182E" w14:textId="77777777" w:rsidR="0076236D" w:rsidRDefault="0076236D" w:rsidP="0076236D">
      <w:pPr>
        <w:pStyle w:val="ListParagraph"/>
        <w:numPr>
          <w:ilvl w:val="1"/>
          <w:numId w:val="14"/>
        </w:numPr>
        <w:overflowPunct/>
        <w:autoSpaceDE/>
        <w:autoSpaceDN/>
        <w:adjustRightInd/>
        <w:spacing w:after="120"/>
        <w:ind w:firstLineChars="0"/>
        <w:textAlignment w:val="auto"/>
        <w:rPr>
          <w:ins w:id="4487" w:author="Xiaomi" w:date="2021-05-23T16:24:00Z"/>
          <w:rFonts w:eastAsia="SimSun"/>
          <w:color w:val="0070C0"/>
          <w:szCs w:val="24"/>
          <w:lang w:eastAsia="zh-CN"/>
        </w:rPr>
      </w:pPr>
      <w:ins w:id="4488" w:author="Xiaomi" w:date="2021-05-23T16:24:00Z">
        <w:r>
          <w:rPr>
            <w:rFonts w:eastAsia="SimSun"/>
            <w:color w:val="0070C0"/>
            <w:szCs w:val="24"/>
            <w:lang w:eastAsia="zh-CN"/>
          </w:rPr>
          <w:lastRenderedPageBreak/>
          <w:t>UE position estimation error</w:t>
        </w:r>
      </w:ins>
    </w:p>
    <w:p w14:paraId="4D839160" w14:textId="77777777" w:rsidR="0076236D" w:rsidRDefault="0076236D" w:rsidP="0076236D">
      <w:pPr>
        <w:pStyle w:val="ListParagraph"/>
        <w:numPr>
          <w:ilvl w:val="1"/>
          <w:numId w:val="14"/>
        </w:numPr>
        <w:overflowPunct/>
        <w:autoSpaceDE/>
        <w:autoSpaceDN/>
        <w:adjustRightInd/>
        <w:spacing w:after="120"/>
        <w:ind w:firstLineChars="0"/>
        <w:textAlignment w:val="auto"/>
        <w:rPr>
          <w:ins w:id="4489" w:author="Xiaomi" w:date="2021-05-23T16:24:00Z"/>
          <w:rFonts w:eastAsia="SimSun"/>
          <w:color w:val="0070C0"/>
          <w:szCs w:val="24"/>
          <w:lang w:eastAsia="zh-CN"/>
        </w:rPr>
      </w:pPr>
      <w:ins w:id="4490" w:author="Xiaomi" w:date="2021-05-23T16:24:00Z">
        <w:r>
          <w:rPr>
            <w:rFonts w:eastAsia="SimSun"/>
            <w:color w:val="0070C0"/>
            <w:szCs w:val="24"/>
            <w:lang w:eastAsia="zh-CN"/>
          </w:rPr>
          <w:t>Serving-satellite position estimation error</w:t>
        </w:r>
      </w:ins>
    </w:p>
    <w:p w14:paraId="4B6CE2AC" w14:textId="77777777" w:rsidR="0076236D" w:rsidRDefault="0076236D" w:rsidP="0076236D">
      <w:pPr>
        <w:pStyle w:val="ListParagraph"/>
        <w:numPr>
          <w:ilvl w:val="1"/>
          <w:numId w:val="14"/>
        </w:numPr>
        <w:overflowPunct/>
        <w:autoSpaceDE/>
        <w:autoSpaceDN/>
        <w:adjustRightInd/>
        <w:spacing w:after="120"/>
        <w:ind w:firstLineChars="0"/>
        <w:textAlignment w:val="auto"/>
        <w:rPr>
          <w:ins w:id="4491" w:author="Xiaomi" w:date="2021-05-23T16:24:00Z"/>
          <w:rFonts w:eastAsia="SimSun"/>
          <w:color w:val="0070C0"/>
          <w:szCs w:val="24"/>
          <w:lang w:eastAsia="zh-CN"/>
        </w:rPr>
      </w:pPr>
      <w:ins w:id="4492" w:author="Xiaomi" w:date="2021-05-23T16:24:00Z">
        <w:r>
          <w:rPr>
            <w:rFonts w:eastAsia="SimSun"/>
            <w:color w:val="0070C0"/>
            <w:szCs w:val="24"/>
            <w:lang w:eastAsia="zh-CN"/>
          </w:rPr>
          <w:t>The current UE transmit timing error requirement</w:t>
        </w:r>
      </w:ins>
    </w:p>
    <w:p w14:paraId="2B40AF4F" w14:textId="77777777" w:rsidR="0076236D" w:rsidRDefault="0076236D" w:rsidP="0076236D">
      <w:pPr>
        <w:pStyle w:val="ListParagraph"/>
        <w:numPr>
          <w:ilvl w:val="0"/>
          <w:numId w:val="14"/>
        </w:numPr>
        <w:overflowPunct/>
        <w:autoSpaceDE/>
        <w:autoSpaceDN/>
        <w:adjustRightInd/>
        <w:spacing w:after="120"/>
        <w:ind w:firstLineChars="0"/>
        <w:textAlignment w:val="auto"/>
        <w:rPr>
          <w:ins w:id="4493" w:author="Xiaomi" w:date="2021-05-23T16:24:00Z"/>
          <w:rFonts w:eastAsia="SimSun"/>
          <w:color w:val="0070C0"/>
          <w:szCs w:val="24"/>
          <w:lang w:eastAsia="zh-CN"/>
        </w:rPr>
      </w:pPr>
      <w:ins w:id="4494" w:author="Xiaomi" w:date="2021-05-23T16:24:00Z">
        <w:r>
          <w:rPr>
            <w:rFonts w:eastAsia="SimSun" w:hint="eastAsia"/>
            <w:color w:val="0070C0"/>
            <w:szCs w:val="24"/>
            <w:lang w:eastAsia="zh-CN"/>
          </w:rPr>
          <w:t>O</w:t>
        </w:r>
        <w:r>
          <w:rPr>
            <w:rFonts w:eastAsia="SimSun"/>
            <w:color w:val="0070C0"/>
            <w:szCs w:val="24"/>
            <w:lang w:eastAsia="zh-CN"/>
          </w:rPr>
          <w:t>ption 1a: (LGE, MTK, Huawei, ZTE)</w:t>
        </w:r>
      </w:ins>
    </w:p>
    <w:p w14:paraId="6B9246D5" w14:textId="77777777" w:rsidR="0076236D" w:rsidRDefault="0076236D" w:rsidP="0076236D">
      <w:pPr>
        <w:pStyle w:val="ListParagraph"/>
        <w:numPr>
          <w:ilvl w:val="1"/>
          <w:numId w:val="14"/>
        </w:numPr>
        <w:overflowPunct/>
        <w:autoSpaceDE/>
        <w:autoSpaceDN/>
        <w:adjustRightInd/>
        <w:spacing w:after="120"/>
        <w:ind w:firstLineChars="0"/>
        <w:textAlignment w:val="auto"/>
        <w:rPr>
          <w:ins w:id="4495" w:author="Xiaomi" w:date="2021-05-23T16:24:00Z"/>
          <w:rFonts w:eastAsia="SimSun"/>
          <w:color w:val="0070C0"/>
          <w:szCs w:val="24"/>
          <w:lang w:eastAsia="zh-CN"/>
        </w:rPr>
      </w:pPr>
      <w:ins w:id="4496" w:author="Xiaomi" w:date="2021-05-23T16:24:00Z">
        <w:r>
          <w:rPr>
            <w:rFonts w:eastAsia="SimSun"/>
            <w:color w:val="0070C0"/>
            <w:szCs w:val="24"/>
            <w:lang w:eastAsia="zh-CN"/>
          </w:rPr>
          <w:t>GNSS inaccuracy</w:t>
        </w:r>
      </w:ins>
    </w:p>
    <w:p w14:paraId="65B4511D" w14:textId="77777777" w:rsidR="0076236D" w:rsidRDefault="0076236D" w:rsidP="0076236D">
      <w:pPr>
        <w:pStyle w:val="ListParagraph"/>
        <w:numPr>
          <w:ilvl w:val="1"/>
          <w:numId w:val="14"/>
        </w:numPr>
        <w:overflowPunct/>
        <w:autoSpaceDE/>
        <w:autoSpaceDN/>
        <w:adjustRightInd/>
        <w:spacing w:after="120"/>
        <w:ind w:firstLineChars="0"/>
        <w:textAlignment w:val="auto"/>
        <w:rPr>
          <w:ins w:id="4497" w:author="Xiaomi" w:date="2021-05-23T16:24:00Z"/>
          <w:rFonts w:eastAsia="SimSun"/>
          <w:color w:val="0070C0"/>
          <w:szCs w:val="24"/>
          <w:lang w:eastAsia="zh-CN"/>
        </w:rPr>
      </w:pPr>
      <w:ins w:id="4498" w:author="Xiaomi" w:date="2021-05-23T16:24:00Z">
        <w:r>
          <w:rPr>
            <w:rFonts w:eastAsia="SimSun"/>
            <w:color w:val="0070C0"/>
            <w:szCs w:val="24"/>
            <w:lang w:eastAsia="zh-CN"/>
          </w:rPr>
          <w:t>The current UE transmit timing error requirement</w:t>
        </w:r>
      </w:ins>
    </w:p>
    <w:p w14:paraId="5198A990" w14:textId="77777777" w:rsidR="0076236D" w:rsidRDefault="0076236D" w:rsidP="0076236D">
      <w:pPr>
        <w:pStyle w:val="ListParagraph"/>
        <w:numPr>
          <w:ilvl w:val="0"/>
          <w:numId w:val="14"/>
        </w:numPr>
        <w:overflowPunct/>
        <w:autoSpaceDE/>
        <w:autoSpaceDN/>
        <w:adjustRightInd/>
        <w:spacing w:after="120"/>
        <w:ind w:firstLineChars="0"/>
        <w:textAlignment w:val="auto"/>
        <w:rPr>
          <w:ins w:id="4499" w:author="Xiaomi" w:date="2021-05-23T16:24:00Z"/>
          <w:rFonts w:eastAsia="SimSun"/>
          <w:color w:val="0070C0"/>
          <w:szCs w:val="24"/>
          <w:lang w:eastAsia="zh-CN"/>
        </w:rPr>
      </w:pPr>
      <w:ins w:id="4500" w:author="Xiaomi" w:date="2021-05-23T16:24:00Z">
        <w:r>
          <w:rPr>
            <w:rFonts w:eastAsia="SimSun" w:hint="eastAsia"/>
            <w:color w:val="0070C0"/>
            <w:szCs w:val="24"/>
            <w:lang w:eastAsia="zh-CN"/>
          </w:rPr>
          <w:t>O</w:t>
        </w:r>
        <w:r>
          <w:rPr>
            <w:rFonts w:eastAsia="SimSun"/>
            <w:color w:val="0070C0"/>
            <w:szCs w:val="24"/>
            <w:lang w:eastAsia="zh-CN"/>
          </w:rPr>
          <w:t>ption 2: (Apple)</w:t>
        </w:r>
      </w:ins>
    </w:p>
    <w:p w14:paraId="68ADE5F5" w14:textId="77777777" w:rsidR="0076236D" w:rsidRDefault="0076236D" w:rsidP="0076236D">
      <w:pPr>
        <w:pStyle w:val="ListParagraph"/>
        <w:numPr>
          <w:ilvl w:val="1"/>
          <w:numId w:val="14"/>
        </w:numPr>
        <w:overflowPunct/>
        <w:autoSpaceDE/>
        <w:autoSpaceDN/>
        <w:adjustRightInd/>
        <w:spacing w:after="120"/>
        <w:ind w:firstLineChars="0"/>
        <w:textAlignment w:val="auto"/>
        <w:rPr>
          <w:ins w:id="4501" w:author="Xiaomi" w:date="2021-05-23T16:24:00Z"/>
          <w:rFonts w:eastAsia="SimSun"/>
          <w:color w:val="0070C0"/>
          <w:szCs w:val="24"/>
          <w:lang w:eastAsia="zh-CN"/>
        </w:rPr>
      </w:pPr>
      <w:ins w:id="4502" w:author="Xiaomi" w:date="2021-05-23T16:24:00Z">
        <w:r>
          <w:rPr>
            <w:rFonts w:eastAsia="SimSun"/>
            <w:color w:val="0070C0"/>
            <w:szCs w:val="24"/>
            <w:lang w:eastAsia="zh-CN"/>
          </w:rPr>
          <w:t xml:space="preserve">legacy </w:t>
        </w:r>
        <w:proofErr w:type="spellStart"/>
        <w:r>
          <w:rPr>
            <w:rFonts w:eastAsia="SimSun"/>
            <w:color w:val="0070C0"/>
            <w:szCs w:val="24"/>
            <w:lang w:eastAsia="zh-CN"/>
          </w:rPr>
          <w:t>Te</w:t>
        </w:r>
        <w:proofErr w:type="spellEnd"/>
      </w:ins>
    </w:p>
    <w:p w14:paraId="725BD060" w14:textId="77777777" w:rsidR="0076236D" w:rsidRDefault="0076236D" w:rsidP="0076236D">
      <w:pPr>
        <w:pStyle w:val="ListParagraph"/>
        <w:numPr>
          <w:ilvl w:val="1"/>
          <w:numId w:val="14"/>
        </w:numPr>
        <w:overflowPunct/>
        <w:autoSpaceDE/>
        <w:autoSpaceDN/>
        <w:adjustRightInd/>
        <w:spacing w:after="120"/>
        <w:ind w:firstLineChars="0"/>
        <w:textAlignment w:val="auto"/>
        <w:rPr>
          <w:ins w:id="4503" w:author="Xiaomi" w:date="2021-05-23T16:24:00Z"/>
          <w:rFonts w:eastAsia="SimSun"/>
          <w:color w:val="0070C0"/>
          <w:szCs w:val="24"/>
          <w:lang w:eastAsia="zh-CN"/>
        </w:rPr>
      </w:pPr>
      <w:ins w:id="4504" w:author="Xiaomi" w:date="2021-05-23T16:24:00Z">
        <w:r>
          <w:rPr>
            <w:rFonts w:eastAsia="SimSun"/>
            <w:color w:val="0070C0"/>
            <w:szCs w:val="24"/>
            <w:lang w:eastAsia="zh-CN"/>
          </w:rPr>
          <w:t>UE specific TA estimation error (without ephemeris uncertainty)</w:t>
        </w:r>
      </w:ins>
    </w:p>
    <w:p w14:paraId="4755F40D" w14:textId="77777777" w:rsidR="0076236D" w:rsidRDefault="0076236D" w:rsidP="0076236D">
      <w:pPr>
        <w:pStyle w:val="ListParagraph"/>
        <w:numPr>
          <w:ilvl w:val="0"/>
          <w:numId w:val="14"/>
        </w:numPr>
        <w:overflowPunct/>
        <w:autoSpaceDE/>
        <w:autoSpaceDN/>
        <w:adjustRightInd/>
        <w:spacing w:after="120"/>
        <w:ind w:firstLineChars="0"/>
        <w:textAlignment w:val="auto"/>
        <w:rPr>
          <w:ins w:id="4505" w:author="Xiaomi" w:date="2021-05-23T16:24:00Z"/>
          <w:rFonts w:eastAsia="SimSun"/>
          <w:color w:val="0070C0"/>
          <w:szCs w:val="24"/>
          <w:lang w:eastAsia="zh-CN"/>
        </w:rPr>
      </w:pPr>
      <w:ins w:id="4506" w:author="Xiaomi" w:date="2021-05-23T16:24:00Z">
        <w:r>
          <w:rPr>
            <w:rFonts w:eastAsia="SimSun" w:hint="eastAsia"/>
            <w:color w:val="0070C0"/>
            <w:szCs w:val="24"/>
            <w:lang w:eastAsia="zh-CN"/>
          </w:rPr>
          <w:t>O</w:t>
        </w:r>
        <w:r>
          <w:rPr>
            <w:rFonts w:eastAsia="SimSun"/>
            <w:color w:val="0070C0"/>
            <w:szCs w:val="24"/>
            <w:lang w:eastAsia="zh-CN"/>
          </w:rPr>
          <w:t>ption 3: (THALES, Ericsson)</w:t>
        </w:r>
      </w:ins>
    </w:p>
    <w:p w14:paraId="47807642" w14:textId="77777777" w:rsidR="0076236D" w:rsidRDefault="0076236D" w:rsidP="0076236D">
      <w:pPr>
        <w:pStyle w:val="ListParagraph"/>
        <w:numPr>
          <w:ilvl w:val="1"/>
          <w:numId w:val="14"/>
        </w:numPr>
        <w:overflowPunct/>
        <w:autoSpaceDE/>
        <w:autoSpaceDN/>
        <w:adjustRightInd/>
        <w:spacing w:after="120"/>
        <w:ind w:firstLineChars="0"/>
        <w:textAlignment w:val="auto"/>
        <w:rPr>
          <w:ins w:id="4507" w:author="Xiaomi" w:date="2021-05-23T16:24:00Z"/>
          <w:rFonts w:eastAsia="SimSun"/>
          <w:color w:val="0070C0"/>
          <w:szCs w:val="24"/>
          <w:lang w:eastAsia="zh-CN"/>
        </w:rPr>
      </w:pPr>
      <w:ins w:id="4508" w:author="Xiaomi" w:date="2021-05-23T16:24:00Z">
        <w:r>
          <w:rPr>
            <w:rFonts w:eastAsia="SimSun"/>
            <w:color w:val="0070C0"/>
            <w:szCs w:val="24"/>
            <w:lang w:eastAsia="zh-CN"/>
          </w:rPr>
          <w:t>The accuracy of UE specific TA estimation (N_(</w:t>
        </w:r>
        <w:proofErr w:type="gramStart"/>
        <w:r>
          <w:rPr>
            <w:rFonts w:eastAsia="SimSun"/>
            <w:color w:val="0070C0"/>
            <w:szCs w:val="24"/>
            <w:lang w:eastAsia="zh-CN"/>
          </w:rPr>
          <w:t>TA,UE</w:t>
        </w:r>
        <w:proofErr w:type="gramEnd"/>
        <w:r>
          <w:rPr>
            <w:rFonts w:eastAsia="SimSun"/>
            <w:color w:val="0070C0"/>
            <w:szCs w:val="24"/>
            <w:lang w:eastAsia="zh-CN"/>
          </w:rPr>
          <w:t>-specific)) and self-estimated TA common (N_(</w:t>
        </w:r>
        <w:proofErr w:type="spellStart"/>
        <w:r>
          <w:rPr>
            <w:rFonts w:eastAsia="SimSun"/>
            <w:color w:val="0070C0"/>
            <w:szCs w:val="24"/>
            <w:lang w:eastAsia="zh-CN"/>
          </w:rPr>
          <w:t>TA,common</w:t>
        </w:r>
        <w:proofErr w:type="spellEnd"/>
        <w:r>
          <w:rPr>
            <w:rFonts w:eastAsia="SimSun"/>
            <w:color w:val="0070C0"/>
            <w:szCs w:val="24"/>
            <w:lang w:eastAsia="zh-CN"/>
          </w:rPr>
          <w:t>)) is counted into the UE transmit timing error requirement.</w:t>
        </w:r>
      </w:ins>
    </w:p>
    <w:p w14:paraId="551EADA0" w14:textId="77777777" w:rsidR="0076236D" w:rsidRDefault="0076236D" w:rsidP="0076236D">
      <w:pPr>
        <w:rPr>
          <w:ins w:id="4509" w:author="Xiaomi" w:date="2021-05-23T16:24:00Z"/>
          <w:rFonts w:eastAsiaTheme="minorEastAsia"/>
          <w:i/>
          <w:color w:val="0070C0"/>
          <w:lang w:val="en-US" w:eastAsia="zh-CN"/>
        </w:rPr>
      </w:pPr>
      <w:ins w:id="4510"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F7BDD3" w14:textId="77777777" w:rsidR="0076236D" w:rsidRPr="00E45E29" w:rsidRDefault="0076236D" w:rsidP="0076236D">
      <w:pPr>
        <w:pStyle w:val="ListParagraph"/>
        <w:numPr>
          <w:ilvl w:val="0"/>
          <w:numId w:val="14"/>
        </w:numPr>
        <w:overflowPunct/>
        <w:autoSpaceDE/>
        <w:autoSpaceDN/>
        <w:adjustRightInd/>
        <w:spacing w:after="120"/>
        <w:ind w:left="720" w:firstLineChars="0"/>
        <w:textAlignment w:val="auto"/>
        <w:rPr>
          <w:ins w:id="4511" w:author="Xiaomi" w:date="2021-05-23T16:24:00Z"/>
          <w:rFonts w:eastAsiaTheme="minorEastAsia"/>
          <w:color w:val="0070C0"/>
          <w:lang w:val="en-US" w:eastAsia="zh-CN"/>
        </w:rPr>
      </w:pPr>
      <w:ins w:id="4512" w:author="Xiaomi" w:date="2021-05-23T16:2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F3A144D" w14:textId="77777777" w:rsidR="0076236D" w:rsidRPr="000C1E25" w:rsidRDefault="0076236D" w:rsidP="0076236D">
      <w:pPr>
        <w:pStyle w:val="ListParagraph"/>
        <w:numPr>
          <w:ilvl w:val="0"/>
          <w:numId w:val="14"/>
        </w:numPr>
        <w:overflowPunct/>
        <w:autoSpaceDE/>
        <w:autoSpaceDN/>
        <w:adjustRightInd/>
        <w:spacing w:after="120"/>
        <w:ind w:left="720" w:firstLineChars="0"/>
        <w:textAlignment w:val="auto"/>
        <w:rPr>
          <w:ins w:id="4513" w:author="Xiaomi" w:date="2021-05-23T16:24:00Z"/>
          <w:rFonts w:eastAsiaTheme="minorEastAsia"/>
          <w:color w:val="0070C0"/>
          <w:lang w:val="en-US" w:eastAsia="zh-CN"/>
        </w:rPr>
      </w:pPr>
      <w:ins w:id="4514" w:author="Xiaomi" w:date="2021-05-23T16:24:00Z">
        <w:r>
          <w:rPr>
            <w:rFonts w:eastAsia="SimSun"/>
            <w:color w:val="0070C0"/>
            <w:szCs w:val="24"/>
            <w:lang w:eastAsia="zh-CN"/>
          </w:rPr>
          <w:t xml:space="preserve">Companies are encouraged to provide views on whether the satellite ephemeris error should be accounted in </w:t>
        </w:r>
        <w:proofErr w:type="spellStart"/>
        <w:r>
          <w:rPr>
            <w:rFonts w:eastAsia="SimSun"/>
            <w:color w:val="0070C0"/>
            <w:szCs w:val="24"/>
            <w:lang w:eastAsia="zh-CN"/>
          </w:rPr>
          <w:t>Te</w:t>
        </w:r>
        <w:proofErr w:type="spellEnd"/>
        <w:r>
          <w:rPr>
            <w:rFonts w:eastAsia="SimSun"/>
            <w:color w:val="0070C0"/>
            <w:szCs w:val="24"/>
            <w:lang w:eastAsia="zh-CN"/>
          </w:rPr>
          <w:t xml:space="preserve"> requirement.</w:t>
        </w:r>
      </w:ins>
    </w:p>
    <w:tbl>
      <w:tblPr>
        <w:tblStyle w:val="TableGrid"/>
        <w:tblW w:w="0" w:type="auto"/>
        <w:tblLook w:val="04A0" w:firstRow="1" w:lastRow="0" w:firstColumn="1" w:lastColumn="0" w:noHBand="0" w:noVBand="1"/>
      </w:tblPr>
      <w:tblGrid>
        <w:gridCol w:w="1236"/>
        <w:gridCol w:w="8395"/>
      </w:tblGrid>
      <w:tr w:rsidR="00FA0249" w14:paraId="70464F7E" w14:textId="77777777" w:rsidTr="009C5714">
        <w:trPr>
          <w:ins w:id="4515" w:author="Xiaomi" w:date="2021-05-23T16:39:00Z"/>
        </w:trPr>
        <w:tc>
          <w:tcPr>
            <w:tcW w:w="1236" w:type="dxa"/>
          </w:tcPr>
          <w:p w14:paraId="2F397794" w14:textId="77777777" w:rsidR="00FA0249" w:rsidRDefault="00FA0249" w:rsidP="009C5714">
            <w:pPr>
              <w:spacing w:after="120"/>
              <w:rPr>
                <w:ins w:id="4516" w:author="Xiaomi" w:date="2021-05-23T16:39:00Z"/>
                <w:rFonts w:eastAsiaTheme="minorEastAsia"/>
                <w:b/>
                <w:bCs/>
                <w:color w:val="0070C0"/>
                <w:lang w:val="en-US" w:eastAsia="zh-CN"/>
              </w:rPr>
            </w:pPr>
            <w:ins w:id="4517" w:author="Xiaomi" w:date="2021-05-23T16:39:00Z">
              <w:r>
                <w:rPr>
                  <w:rFonts w:eastAsiaTheme="minorEastAsia"/>
                  <w:b/>
                  <w:bCs/>
                  <w:color w:val="0070C0"/>
                  <w:lang w:val="en-US" w:eastAsia="zh-CN"/>
                </w:rPr>
                <w:t>Company</w:t>
              </w:r>
            </w:ins>
          </w:p>
        </w:tc>
        <w:tc>
          <w:tcPr>
            <w:tcW w:w="8395" w:type="dxa"/>
          </w:tcPr>
          <w:p w14:paraId="4AAD2A8D" w14:textId="77777777" w:rsidR="00FA0249" w:rsidRDefault="00FA0249" w:rsidP="009C5714">
            <w:pPr>
              <w:spacing w:after="120"/>
              <w:rPr>
                <w:ins w:id="4518" w:author="Xiaomi" w:date="2021-05-23T16:39:00Z"/>
                <w:rFonts w:eastAsiaTheme="minorEastAsia"/>
                <w:b/>
                <w:bCs/>
                <w:color w:val="0070C0"/>
                <w:lang w:val="en-US" w:eastAsia="zh-CN"/>
              </w:rPr>
            </w:pPr>
            <w:ins w:id="4519" w:author="Xiaomi" w:date="2021-05-23T16:39:00Z">
              <w:r>
                <w:rPr>
                  <w:rFonts w:eastAsiaTheme="minorEastAsia"/>
                  <w:b/>
                  <w:bCs/>
                  <w:color w:val="0070C0"/>
                  <w:lang w:val="en-US" w:eastAsia="zh-CN"/>
                </w:rPr>
                <w:t>Comments</w:t>
              </w:r>
            </w:ins>
          </w:p>
        </w:tc>
      </w:tr>
      <w:tr w:rsidR="00FA0249" w14:paraId="26C5FECC" w14:textId="77777777" w:rsidTr="009C5714">
        <w:trPr>
          <w:ins w:id="4520" w:author="Xiaomi" w:date="2021-05-23T16:39:00Z"/>
        </w:trPr>
        <w:tc>
          <w:tcPr>
            <w:tcW w:w="1236" w:type="dxa"/>
          </w:tcPr>
          <w:p w14:paraId="546480AB" w14:textId="1CA13B84" w:rsidR="00FA0249" w:rsidRDefault="00042578" w:rsidP="009C5714">
            <w:pPr>
              <w:spacing w:after="120"/>
              <w:rPr>
                <w:ins w:id="4521" w:author="Xiaomi" w:date="2021-05-23T16:39:00Z"/>
                <w:rFonts w:eastAsiaTheme="minorEastAsia"/>
                <w:color w:val="0070C0"/>
                <w:lang w:val="en-US" w:eastAsia="zh-CN"/>
              </w:rPr>
            </w:pPr>
            <w:ins w:id="4522" w:author="JC[99e]-2nd round" w:date="2021-05-24T21:28:00Z">
              <w:r>
                <w:rPr>
                  <w:rFonts w:eastAsiaTheme="minorEastAsia"/>
                  <w:color w:val="0070C0"/>
                  <w:lang w:val="en-US" w:eastAsia="zh-CN"/>
                </w:rPr>
                <w:t>Apple</w:t>
              </w:r>
            </w:ins>
          </w:p>
        </w:tc>
        <w:tc>
          <w:tcPr>
            <w:tcW w:w="8395" w:type="dxa"/>
          </w:tcPr>
          <w:p w14:paraId="2EA90F8A" w14:textId="17FC68FB"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4523" w:author="Xiaomi" w:date="2021-05-23T16:39:00Z"/>
                <w:color w:val="0070C0"/>
                <w:sz w:val="21"/>
                <w:lang w:eastAsia="zh-CN"/>
              </w:rPr>
            </w:pPr>
            <w:ins w:id="4524" w:author="JC[99e]-2nd round" w:date="2021-05-24T21:28:00Z">
              <w:r>
                <w:rPr>
                  <w:color w:val="0070C0"/>
                  <w:sz w:val="21"/>
                  <w:lang w:eastAsia="zh-CN"/>
                </w:rPr>
                <w:t xml:space="preserve">Option 2. </w:t>
              </w:r>
              <w:r>
                <w:rPr>
                  <w:color w:val="0070C0"/>
                  <w:szCs w:val="24"/>
                  <w:lang w:eastAsia="zh-CN"/>
                </w:rPr>
                <w:t xml:space="preserve">Ephemeris uncertainty is up to network implementation, like error of common TA or error of TA command from network, we do not think it’s necessary to include this ephemeris uncertainty in UE </w:t>
              </w:r>
              <w:proofErr w:type="spellStart"/>
              <w:r>
                <w:rPr>
                  <w:color w:val="0070C0"/>
                  <w:szCs w:val="24"/>
                  <w:lang w:eastAsia="zh-CN"/>
                </w:rPr>
                <w:t>Te</w:t>
              </w:r>
              <w:proofErr w:type="spellEnd"/>
              <w:r>
                <w:rPr>
                  <w:color w:val="0070C0"/>
                  <w:szCs w:val="24"/>
                  <w:lang w:eastAsia="zh-CN"/>
                </w:rPr>
                <w:t xml:space="preserve"> requirement.</w:t>
              </w:r>
            </w:ins>
          </w:p>
        </w:tc>
      </w:tr>
      <w:tr w:rsidR="00FA0249" w14:paraId="738CA4CD" w14:textId="77777777" w:rsidTr="009C5714">
        <w:trPr>
          <w:ins w:id="4525" w:author="Xiaomi" w:date="2021-05-23T16:39:00Z"/>
        </w:trPr>
        <w:tc>
          <w:tcPr>
            <w:tcW w:w="1236" w:type="dxa"/>
          </w:tcPr>
          <w:p w14:paraId="14CC8D89" w14:textId="77777777" w:rsidR="00FA0249" w:rsidRDefault="00FA0249" w:rsidP="009C5714">
            <w:pPr>
              <w:spacing w:after="120"/>
              <w:rPr>
                <w:ins w:id="4526" w:author="Xiaomi" w:date="2021-05-23T16:39:00Z"/>
                <w:rFonts w:eastAsiaTheme="minorEastAsia"/>
                <w:color w:val="0070C0"/>
                <w:lang w:val="en-US" w:eastAsia="zh-CN"/>
              </w:rPr>
            </w:pPr>
          </w:p>
        </w:tc>
        <w:tc>
          <w:tcPr>
            <w:tcW w:w="8395" w:type="dxa"/>
          </w:tcPr>
          <w:p w14:paraId="065E87CE" w14:textId="77777777" w:rsidR="00FA0249" w:rsidRDefault="00FA0249" w:rsidP="009C5714">
            <w:pPr>
              <w:spacing w:after="120"/>
              <w:rPr>
                <w:ins w:id="4527" w:author="Xiaomi" w:date="2021-05-23T16:39:00Z"/>
                <w:rFonts w:eastAsiaTheme="minorEastAsia"/>
                <w:color w:val="0070C0"/>
                <w:lang w:val="en-US" w:eastAsia="zh-CN"/>
              </w:rPr>
            </w:pPr>
          </w:p>
        </w:tc>
      </w:tr>
      <w:tr w:rsidR="00FA0249" w14:paraId="2597E242" w14:textId="77777777" w:rsidTr="009C5714">
        <w:trPr>
          <w:ins w:id="4528" w:author="Xiaomi" w:date="2021-05-23T16:39:00Z"/>
        </w:trPr>
        <w:tc>
          <w:tcPr>
            <w:tcW w:w="1236" w:type="dxa"/>
          </w:tcPr>
          <w:p w14:paraId="759B4ACC" w14:textId="77777777" w:rsidR="00FA0249" w:rsidRDefault="00FA0249" w:rsidP="009C5714">
            <w:pPr>
              <w:spacing w:after="120"/>
              <w:rPr>
                <w:ins w:id="4529" w:author="Xiaomi" w:date="2021-05-23T16:39:00Z"/>
                <w:rFonts w:eastAsiaTheme="minorEastAsia"/>
                <w:color w:val="0070C0"/>
                <w:lang w:val="en-US" w:eastAsia="zh-CN"/>
              </w:rPr>
            </w:pPr>
          </w:p>
        </w:tc>
        <w:tc>
          <w:tcPr>
            <w:tcW w:w="8395" w:type="dxa"/>
          </w:tcPr>
          <w:p w14:paraId="61917DE7" w14:textId="77777777" w:rsidR="00FA0249" w:rsidRDefault="00FA0249" w:rsidP="009C5714">
            <w:pPr>
              <w:spacing w:after="120"/>
              <w:rPr>
                <w:ins w:id="4530" w:author="Xiaomi" w:date="2021-05-23T16:39:00Z"/>
                <w:rFonts w:eastAsiaTheme="minorEastAsia"/>
                <w:color w:val="0070C0"/>
                <w:lang w:val="en-US" w:eastAsia="zh-CN"/>
              </w:rPr>
            </w:pPr>
          </w:p>
        </w:tc>
      </w:tr>
      <w:tr w:rsidR="00FA0249" w14:paraId="53987372" w14:textId="77777777" w:rsidTr="009C5714">
        <w:trPr>
          <w:ins w:id="4531" w:author="Xiaomi" w:date="2021-05-23T16:39:00Z"/>
        </w:trPr>
        <w:tc>
          <w:tcPr>
            <w:tcW w:w="1236" w:type="dxa"/>
          </w:tcPr>
          <w:p w14:paraId="4ECFC190" w14:textId="77777777" w:rsidR="00FA0249" w:rsidRDefault="00FA0249" w:rsidP="009C5714">
            <w:pPr>
              <w:spacing w:after="120"/>
              <w:rPr>
                <w:ins w:id="4532" w:author="Xiaomi" w:date="2021-05-23T16:39:00Z"/>
                <w:rFonts w:eastAsiaTheme="minorEastAsia"/>
                <w:color w:val="0070C0"/>
                <w:lang w:val="en-US" w:eastAsia="zh-CN"/>
              </w:rPr>
            </w:pPr>
          </w:p>
        </w:tc>
        <w:tc>
          <w:tcPr>
            <w:tcW w:w="8395" w:type="dxa"/>
          </w:tcPr>
          <w:p w14:paraId="13418503" w14:textId="77777777" w:rsidR="00FA0249" w:rsidRDefault="00FA0249" w:rsidP="009C5714">
            <w:pPr>
              <w:spacing w:after="120"/>
              <w:rPr>
                <w:ins w:id="4533" w:author="Xiaomi" w:date="2021-05-23T16:39:00Z"/>
                <w:color w:val="0070C0"/>
                <w:szCs w:val="24"/>
                <w:lang w:eastAsia="zh-CN"/>
              </w:rPr>
            </w:pPr>
          </w:p>
        </w:tc>
      </w:tr>
      <w:tr w:rsidR="00FA0249" w14:paraId="38AE9E48" w14:textId="77777777" w:rsidTr="009C5714">
        <w:trPr>
          <w:ins w:id="4534" w:author="Xiaomi" w:date="2021-05-23T16:39:00Z"/>
        </w:trPr>
        <w:tc>
          <w:tcPr>
            <w:tcW w:w="1236" w:type="dxa"/>
          </w:tcPr>
          <w:p w14:paraId="1A91AE77" w14:textId="77777777" w:rsidR="00FA0249" w:rsidRDefault="00FA0249" w:rsidP="009C5714">
            <w:pPr>
              <w:spacing w:after="120"/>
              <w:rPr>
                <w:ins w:id="4535" w:author="Xiaomi" w:date="2021-05-23T16:39:00Z"/>
                <w:rFonts w:eastAsiaTheme="minorEastAsia"/>
                <w:color w:val="0070C0"/>
                <w:lang w:val="en-US" w:eastAsia="zh-CN"/>
              </w:rPr>
            </w:pPr>
          </w:p>
        </w:tc>
        <w:tc>
          <w:tcPr>
            <w:tcW w:w="8395" w:type="dxa"/>
          </w:tcPr>
          <w:p w14:paraId="61DEBABC" w14:textId="77777777" w:rsidR="00FA0249" w:rsidRDefault="00FA0249" w:rsidP="009C5714">
            <w:pPr>
              <w:spacing w:after="120"/>
              <w:rPr>
                <w:ins w:id="4536" w:author="Xiaomi" w:date="2021-05-23T16:39:00Z"/>
                <w:rFonts w:eastAsiaTheme="minorEastAsia"/>
                <w:color w:val="0070C0"/>
                <w:lang w:val="en-US" w:eastAsia="zh-CN"/>
              </w:rPr>
            </w:pPr>
          </w:p>
        </w:tc>
      </w:tr>
      <w:tr w:rsidR="00FA0249" w14:paraId="6FBC3CE8" w14:textId="77777777" w:rsidTr="009C5714">
        <w:trPr>
          <w:ins w:id="4537" w:author="Xiaomi" w:date="2021-05-23T16:39:00Z"/>
        </w:trPr>
        <w:tc>
          <w:tcPr>
            <w:tcW w:w="1236" w:type="dxa"/>
          </w:tcPr>
          <w:p w14:paraId="1DFAFDC9" w14:textId="77777777" w:rsidR="00FA0249" w:rsidRDefault="00FA0249" w:rsidP="009C5714">
            <w:pPr>
              <w:spacing w:after="120"/>
              <w:rPr>
                <w:ins w:id="4538" w:author="Xiaomi" w:date="2021-05-23T16:39:00Z"/>
                <w:rFonts w:eastAsiaTheme="minorEastAsia"/>
                <w:color w:val="0070C0"/>
                <w:lang w:val="en-US" w:eastAsia="zh-CN"/>
              </w:rPr>
            </w:pPr>
          </w:p>
        </w:tc>
        <w:tc>
          <w:tcPr>
            <w:tcW w:w="8395" w:type="dxa"/>
          </w:tcPr>
          <w:p w14:paraId="40E6C264" w14:textId="77777777" w:rsidR="00FA0249" w:rsidRDefault="00FA0249" w:rsidP="009C5714">
            <w:pPr>
              <w:spacing w:after="120"/>
              <w:rPr>
                <w:ins w:id="4539" w:author="Xiaomi" w:date="2021-05-23T16:39:00Z"/>
                <w:rFonts w:eastAsiaTheme="minorEastAsia"/>
                <w:color w:val="0070C0"/>
                <w:lang w:val="en-US" w:eastAsia="zh-CN"/>
              </w:rPr>
            </w:pPr>
          </w:p>
        </w:tc>
      </w:tr>
      <w:tr w:rsidR="00FA0249" w14:paraId="6B53C033" w14:textId="77777777" w:rsidTr="009C5714">
        <w:trPr>
          <w:ins w:id="4540" w:author="Xiaomi" w:date="2021-05-23T16:39:00Z"/>
        </w:trPr>
        <w:tc>
          <w:tcPr>
            <w:tcW w:w="1236" w:type="dxa"/>
          </w:tcPr>
          <w:p w14:paraId="23799488" w14:textId="77777777" w:rsidR="00FA0249" w:rsidRDefault="00FA0249" w:rsidP="009C5714">
            <w:pPr>
              <w:spacing w:after="120"/>
              <w:rPr>
                <w:ins w:id="4541" w:author="Xiaomi" w:date="2021-05-23T16:39:00Z"/>
                <w:rFonts w:eastAsiaTheme="minorEastAsia"/>
                <w:color w:val="0070C0"/>
                <w:lang w:val="en-US" w:eastAsia="zh-CN"/>
              </w:rPr>
            </w:pPr>
          </w:p>
        </w:tc>
        <w:tc>
          <w:tcPr>
            <w:tcW w:w="8395" w:type="dxa"/>
          </w:tcPr>
          <w:p w14:paraId="0A43EFD0" w14:textId="77777777" w:rsidR="00FA0249" w:rsidRDefault="00FA0249" w:rsidP="009C5714">
            <w:pPr>
              <w:spacing w:after="120"/>
              <w:rPr>
                <w:ins w:id="4542" w:author="Xiaomi" w:date="2021-05-23T16:39:00Z"/>
                <w:rFonts w:eastAsiaTheme="minorEastAsia"/>
                <w:color w:val="0070C0"/>
                <w:lang w:val="en-US" w:eastAsia="zh-CN"/>
              </w:rPr>
            </w:pPr>
          </w:p>
        </w:tc>
      </w:tr>
      <w:tr w:rsidR="00FA0249" w14:paraId="777F9BFC" w14:textId="77777777" w:rsidTr="009C5714">
        <w:trPr>
          <w:ins w:id="4543" w:author="Xiaomi" w:date="2021-05-23T16:39:00Z"/>
        </w:trPr>
        <w:tc>
          <w:tcPr>
            <w:tcW w:w="1236" w:type="dxa"/>
          </w:tcPr>
          <w:p w14:paraId="070142DE" w14:textId="77777777" w:rsidR="00FA0249" w:rsidRDefault="00FA0249" w:rsidP="009C5714">
            <w:pPr>
              <w:spacing w:after="120"/>
              <w:rPr>
                <w:ins w:id="4544" w:author="Xiaomi" w:date="2021-05-23T16:39:00Z"/>
                <w:rFonts w:eastAsiaTheme="minorEastAsia"/>
                <w:color w:val="0070C0"/>
                <w:lang w:val="en-US" w:eastAsia="zh-CN"/>
              </w:rPr>
            </w:pPr>
          </w:p>
        </w:tc>
        <w:tc>
          <w:tcPr>
            <w:tcW w:w="8395" w:type="dxa"/>
          </w:tcPr>
          <w:p w14:paraId="566EE622" w14:textId="77777777" w:rsidR="00FA0249" w:rsidRDefault="00FA0249" w:rsidP="009C5714">
            <w:pPr>
              <w:spacing w:after="120"/>
              <w:rPr>
                <w:ins w:id="4545" w:author="Xiaomi" w:date="2021-05-23T16:39:00Z"/>
                <w:rFonts w:eastAsiaTheme="minorEastAsia"/>
                <w:color w:val="0070C0"/>
                <w:lang w:val="en-US" w:eastAsia="zh-CN"/>
              </w:rPr>
            </w:pPr>
          </w:p>
        </w:tc>
      </w:tr>
      <w:tr w:rsidR="00FA0249" w14:paraId="03CF1FBC" w14:textId="77777777" w:rsidTr="009C5714">
        <w:trPr>
          <w:ins w:id="4546" w:author="Xiaomi" w:date="2021-05-23T16:39:00Z"/>
        </w:trPr>
        <w:tc>
          <w:tcPr>
            <w:tcW w:w="1236" w:type="dxa"/>
          </w:tcPr>
          <w:p w14:paraId="7590197D" w14:textId="77777777" w:rsidR="00FA0249" w:rsidRDefault="00FA0249" w:rsidP="009C5714">
            <w:pPr>
              <w:spacing w:after="120"/>
              <w:rPr>
                <w:ins w:id="4547" w:author="Xiaomi" w:date="2021-05-23T16:39:00Z"/>
                <w:rFonts w:eastAsiaTheme="minorEastAsia"/>
                <w:color w:val="0070C0"/>
                <w:lang w:val="en-US" w:eastAsia="zh-CN"/>
              </w:rPr>
            </w:pPr>
          </w:p>
        </w:tc>
        <w:tc>
          <w:tcPr>
            <w:tcW w:w="8395" w:type="dxa"/>
          </w:tcPr>
          <w:p w14:paraId="342ED5DC" w14:textId="77777777" w:rsidR="00FA0249" w:rsidRDefault="00FA0249" w:rsidP="009C5714">
            <w:pPr>
              <w:spacing w:after="120"/>
              <w:rPr>
                <w:ins w:id="4548" w:author="Xiaomi" w:date="2021-05-23T16:39:00Z"/>
                <w:rFonts w:eastAsiaTheme="minorEastAsia"/>
                <w:color w:val="0070C0"/>
                <w:lang w:val="en-US" w:eastAsia="zh-CN"/>
              </w:rPr>
            </w:pPr>
          </w:p>
        </w:tc>
      </w:tr>
      <w:tr w:rsidR="00FA0249" w14:paraId="7DE2FDE7" w14:textId="77777777" w:rsidTr="009C5714">
        <w:trPr>
          <w:ins w:id="4549" w:author="Xiaomi" w:date="2021-05-23T16:39:00Z"/>
        </w:trPr>
        <w:tc>
          <w:tcPr>
            <w:tcW w:w="1236" w:type="dxa"/>
          </w:tcPr>
          <w:p w14:paraId="3C01155C" w14:textId="77777777" w:rsidR="00FA0249" w:rsidRDefault="00FA0249" w:rsidP="009C5714">
            <w:pPr>
              <w:spacing w:after="120"/>
              <w:rPr>
                <w:ins w:id="4550" w:author="Xiaomi" w:date="2021-05-23T16:39:00Z"/>
                <w:rFonts w:eastAsiaTheme="minorEastAsia"/>
                <w:color w:val="0070C0"/>
                <w:lang w:val="en-US" w:eastAsia="zh-CN"/>
              </w:rPr>
            </w:pPr>
          </w:p>
        </w:tc>
        <w:tc>
          <w:tcPr>
            <w:tcW w:w="8395" w:type="dxa"/>
          </w:tcPr>
          <w:p w14:paraId="109D4EC1" w14:textId="77777777" w:rsidR="00FA0249" w:rsidRDefault="00FA0249" w:rsidP="009C5714">
            <w:pPr>
              <w:spacing w:after="120"/>
              <w:rPr>
                <w:ins w:id="4551" w:author="Xiaomi" w:date="2021-05-23T16:39:00Z"/>
                <w:rFonts w:eastAsiaTheme="minorEastAsia"/>
                <w:color w:val="0070C0"/>
                <w:lang w:val="en-US" w:eastAsia="zh-CN"/>
              </w:rPr>
            </w:pPr>
          </w:p>
        </w:tc>
      </w:tr>
    </w:tbl>
    <w:p w14:paraId="6DB136A7" w14:textId="1E4098FA" w:rsidR="009A52AF" w:rsidRPr="008735F2" w:rsidRDefault="009A52AF" w:rsidP="009A52AF">
      <w:pPr>
        <w:rPr>
          <w:ins w:id="4552" w:author="Xiaomi" w:date="2021-05-23T16:16:00Z"/>
          <w:color w:val="0070C0"/>
          <w:lang w:eastAsia="zh-CN"/>
        </w:rPr>
      </w:pPr>
    </w:p>
    <w:p w14:paraId="428A8E04" w14:textId="56E7A191" w:rsidR="009A52AF" w:rsidRDefault="009A52AF" w:rsidP="009A52AF">
      <w:pPr>
        <w:rPr>
          <w:ins w:id="4553" w:author="Xiaomi" w:date="2021-05-23T16:24:00Z"/>
          <w:b/>
          <w:color w:val="0070C0"/>
          <w:u w:val="single"/>
          <w:lang w:eastAsia="ko-KR"/>
        </w:rPr>
      </w:pPr>
      <w:ins w:id="4554"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 xml:space="preserve">2-2: Whether A-GNSS requirements of TS38.171 can be referred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ins>
    </w:p>
    <w:p w14:paraId="154ED887" w14:textId="77777777" w:rsidR="00184073" w:rsidRDefault="00184073" w:rsidP="00184073">
      <w:pPr>
        <w:pStyle w:val="ListParagraph"/>
        <w:numPr>
          <w:ilvl w:val="0"/>
          <w:numId w:val="14"/>
        </w:numPr>
        <w:overflowPunct/>
        <w:autoSpaceDE/>
        <w:autoSpaceDN/>
        <w:adjustRightInd/>
        <w:spacing w:after="120"/>
        <w:ind w:firstLineChars="0"/>
        <w:textAlignment w:val="auto"/>
        <w:rPr>
          <w:ins w:id="4555" w:author="Xiaomi" w:date="2021-05-23T16:24:00Z"/>
          <w:rFonts w:eastAsia="SimSun"/>
          <w:color w:val="0070C0"/>
          <w:szCs w:val="24"/>
          <w:lang w:eastAsia="zh-CN"/>
        </w:rPr>
      </w:pPr>
      <w:ins w:id="4556" w:author="Xiaomi" w:date="2021-05-23T16:24:00Z">
        <w:r>
          <w:rPr>
            <w:rFonts w:eastAsia="SimSun" w:hint="eastAsia"/>
            <w:color w:val="0070C0"/>
            <w:szCs w:val="24"/>
            <w:lang w:eastAsia="zh-CN"/>
          </w:rPr>
          <w:t>O</w:t>
        </w:r>
        <w:r>
          <w:rPr>
            <w:rFonts w:eastAsia="SimSun"/>
            <w:color w:val="0070C0"/>
            <w:szCs w:val="24"/>
            <w:lang w:eastAsia="zh-CN"/>
          </w:rPr>
          <w:t>ption 1: (Apple, Huawei, QC, CATT, ZTE, THALES, CMCC)</w:t>
        </w:r>
      </w:ins>
    </w:p>
    <w:p w14:paraId="0CD576EE" w14:textId="77777777" w:rsidR="00184073" w:rsidRDefault="00184073" w:rsidP="00184073">
      <w:pPr>
        <w:pStyle w:val="ListParagraph"/>
        <w:numPr>
          <w:ilvl w:val="1"/>
          <w:numId w:val="14"/>
        </w:numPr>
        <w:overflowPunct/>
        <w:autoSpaceDE/>
        <w:autoSpaceDN/>
        <w:adjustRightInd/>
        <w:spacing w:after="120"/>
        <w:ind w:firstLineChars="0"/>
        <w:textAlignment w:val="auto"/>
        <w:rPr>
          <w:ins w:id="4557" w:author="Xiaomi" w:date="2021-05-23T16:24:00Z"/>
          <w:rFonts w:eastAsia="SimSun"/>
          <w:color w:val="0070C0"/>
          <w:szCs w:val="24"/>
          <w:lang w:eastAsia="zh-CN"/>
        </w:rPr>
      </w:pPr>
      <w:ins w:id="4558" w:author="Xiaomi" w:date="2021-05-23T16:24:00Z">
        <w:r>
          <w:rPr>
            <w:rFonts w:eastAsia="SimSun"/>
            <w:color w:val="0070C0"/>
            <w:szCs w:val="24"/>
            <w:lang w:eastAsia="zh-CN"/>
          </w:rPr>
          <w:t>Yes</w:t>
        </w:r>
      </w:ins>
    </w:p>
    <w:p w14:paraId="744051AA" w14:textId="77777777" w:rsidR="00184073" w:rsidRDefault="00184073" w:rsidP="00184073">
      <w:pPr>
        <w:pStyle w:val="ListParagraph"/>
        <w:numPr>
          <w:ilvl w:val="0"/>
          <w:numId w:val="14"/>
        </w:numPr>
        <w:overflowPunct/>
        <w:autoSpaceDE/>
        <w:autoSpaceDN/>
        <w:adjustRightInd/>
        <w:spacing w:after="120"/>
        <w:ind w:firstLineChars="0"/>
        <w:textAlignment w:val="auto"/>
        <w:rPr>
          <w:ins w:id="4559" w:author="Xiaomi" w:date="2021-05-23T16:24:00Z"/>
          <w:rFonts w:eastAsia="SimSun"/>
          <w:color w:val="0070C0"/>
          <w:szCs w:val="24"/>
          <w:lang w:eastAsia="zh-CN"/>
        </w:rPr>
      </w:pPr>
      <w:ins w:id="4560" w:author="Xiaomi" w:date="2021-05-23T16:24:00Z">
        <w:r>
          <w:rPr>
            <w:rFonts w:eastAsia="SimSun" w:hint="eastAsia"/>
            <w:color w:val="0070C0"/>
            <w:szCs w:val="24"/>
            <w:lang w:eastAsia="zh-CN"/>
          </w:rPr>
          <w:t>O</w:t>
        </w:r>
        <w:r>
          <w:rPr>
            <w:rFonts w:eastAsia="SimSun"/>
            <w:color w:val="0070C0"/>
            <w:szCs w:val="24"/>
            <w:lang w:eastAsia="zh-CN"/>
          </w:rPr>
          <w:t>ption 2: (QC, Xiaomi, Ericsson)</w:t>
        </w:r>
      </w:ins>
    </w:p>
    <w:p w14:paraId="6289D25A" w14:textId="77777777" w:rsidR="00184073" w:rsidRDefault="00184073" w:rsidP="00184073">
      <w:pPr>
        <w:pStyle w:val="ListParagraph"/>
        <w:numPr>
          <w:ilvl w:val="1"/>
          <w:numId w:val="14"/>
        </w:numPr>
        <w:overflowPunct/>
        <w:autoSpaceDE/>
        <w:autoSpaceDN/>
        <w:adjustRightInd/>
        <w:spacing w:after="120"/>
        <w:ind w:firstLineChars="0"/>
        <w:textAlignment w:val="auto"/>
        <w:rPr>
          <w:ins w:id="4561" w:author="Xiaomi" w:date="2021-05-23T16:24:00Z"/>
          <w:rFonts w:eastAsia="SimSun"/>
          <w:color w:val="0070C0"/>
          <w:szCs w:val="24"/>
          <w:lang w:eastAsia="zh-CN"/>
        </w:rPr>
      </w:pPr>
      <w:ins w:id="4562" w:author="Xiaomi" w:date="2021-05-23T16:24:00Z">
        <w:r>
          <w:rPr>
            <w:rFonts w:eastAsia="SimSun"/>
            <w:color w:val="0070C0"/>
            <w:szCs w:val="24"/>
            <w:lang w:eastAsia="zh-CN"/>
          </w:rPr>
          <w:t>No</w:t>
        </w:r>
      </w:ins>
    </w:p>
    <w:p w14:paraId="2D84C217" w14:textId="77777777" w:rsidR="00184073" w:rsidRDefault="00184073" w:rsidP="00184073">
      <w:pPr>
        <w:rPr>
          <w:ins w:id="4563" w:author="Xiaomi" w:date="2021-05-23T16:24:00Z"/>
          <w:rFonts w:eastAsiaTheme="minorEastAsia"/>
          <w:i/>
          <w:color w:val="0070C0"/>
          <w:lang w:val="en-US" w:eastAsia="zh-CN"/>
        </w:rPr>
      </w:pPr>
      <w:ins w:id="4564"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916C6A5" w14:textId="77777777" w:rsidR="00184073" w:rsidRPr="00343A2C" w:rsidRDefault="00184073" w:rsidP="00184073">
      <w:pPr>
        <w:pStyle w:val="ListParagraph"/>
        <w:numPr>
          <w:ilvl w:val="0"/>
          <w:numId w:val="14"/>
        </w:numPr>
        <w:overflowPunct/>
        <w:autoSpaceDE/>
        <w:autoSpaceDN/>
        <w:adjustRightInd/>
        <w:spacing w:after="120"/>
        <w:ind w:left="720" w:firstLineChars="0"/>
        <w:textAlignment w:val="auto"/>
        <w:rPr>
          <w:ins w:id="4565" w:author="Xiaomi" w:date="2021-05-23T16:24:00Z"/>
          <w:rFonts w:eastAsiaTheme="minorEastAsia"/>
          <w:color w:val="0070C0"/>
          <w:lang w:val="en-US" w:eastAsia="zh-CN"/>
        </w:rPr>
      </w:pPr>
      <w:ins w:id="4566" w:author="Xiaomi" w:date="2021-05-23T16:2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0F2E1377" w14:textId="59CF7D0F" w:rsidR="00184073" w:rsidRPr="00184073" w:rsidRDefault="00184073" w:rsidP="00184073">
      <w:pPr>
        <w:pStyle w:val="ListParagraph"/>
        <w:numPr>
          <w:ilvl w:val="0"/>
          <w:numId w:val="14"/>
        </w:numPr>
        <w:overflowPunct/>
        <w:autoSpaceDE/>
        <w:autoSpaceDN/>
        <w:adjustRightInd/>
        <w:spacing w:after="120"/>
        <w:ind w:left="720" w:firstLineChars="0"/>
        <w:textAlignment w:val="auto"/>
        <w:rPr>
          <w:ins w:id="4567" w:author="Xiaomi" w:date="2021-05-23T16:24:00Z"/>
          <w:rFonts w:eastAsia="SimSun"/>
          <w:color w:val="0070C0"/>
          <w:szCs w:val="24"/>
          <w:lang w:eastAsia="zh-CN"/>
        </w:rPr>
      </w:pPr>
      <w:ins w:id="4568" w:author="Xiaomi" w:date="2021-05-23T16:24:00Z">
        <w:r>
          <w:rPr>
            <w:rFonts w:eastAsia="SimSun"/>
            <w:color w:val="0070C0"/>
            <w:szCs w:val="24"/>
            <w:lang w:eastAsia="zh-CN"/>
          </w:rPr>
          <w:t>Companies are encouraged to provide views on which requirement in TS38.171 can be used as a reference.</w:t>
        </w:r>
      </w:ins>
    </w:p>
    <w:tbl>
      <w:tblPr>
        <w:tblStyle w:val="TableGrid"/>
        <w:tblW w:w="0" w:type="auto"/>
        <w:tblLook w:val="04A0" w:firstRow="1" w:lastRow="0" w:firstColumn="1" w:lastColumn="0" w:noHBand="0" w:noVBand="1"/>
      </w:tblPr>
      <w:tblGrid>
        <w:gridCol w:w="1236"/>
        <w:gridCol w:w="8395"/>
      </w:tblGrid>
      <w:tr w:rsidR="00FA0249" w14:paraId="2BD25BD3" w14:textId="77777777" w:rsidTr="009C5714">
        <w:trPr>
          <w:ins w:id="4569" w:author="Xiaomi" w:date="2021-05-23T16:39:00Z"/>
        </w:trPr>
        <w:tc>
          <w:tcPr>
            <w:tcW w:w="1236" w:type="dxa"/>
          </w:tcPr>
          <w:p w14:paraId="3B88C55F" w14:textId="77777777" w:rsidR="00FA0249" w:rsidRDefault="00FA0249" w:rsidP="009C5714">
            <w:pPr>
              <w:spacing w:after="120"/>
              <w:rPr>
                <w:ins w:id="4570" w:author="Xiaomi" w:date="2021-05-23T16:39:00Z"/>
                <w:rFonts w:eastAsiaTheme="minorEastAsia"/>
                <w:b/>
                <w:bCs/>
                <w:color w:val="0070C0"/>
                <w:lang w:val="en-US" w:eastAsia="zh-CN"/>
              </w:rPr>
            </w:pPr>
            <w:ins w:id="4571" w:author="Xiaomi" w:date="2021-05-23T16:39:00Z">
              <w:r>
                <w:rPr>
                  <w:rFonts w:eastAsiaTheme="minorEastAsia"/>
                  <w:b/>
                  <w:bCs/>
                  <w:color w:val="0070C0"/>
                  <w:lang w:val="en-US" w:eastAsia="zh-CN"/>
                </w:rPr>
                <w:lastRenderedPageBreak/>
                <w:t>Company</w:t>
              </w:r>
            </w:ins>
          </w:p>
        </w:tc>
        <w:tc>
          <w:tcPr>
            <w:tcW w:w="8395" w:type="dxa"/>
          </w:tcPr>
          <w:p w14:paraId="0908A5EE" w14:textId="77777777" w:rsidR="00FA0249" w:rsidRDefault="00FA0249" w:rsidP="009C5714">
            <w:pPr>
              <w:spacing w:after="120"/>
              <w:rPr>
                <w:ins w:id="4572" w:author="Xiaomi" w:date="2021-05-23T16:39:00Z"/>
                <w:rFonts w:eastAsiaTheme="minorEastAsia"/>
                <w:b/>
                <w:bCs/>
                <w:color w:val="0070C0"/>
                <w:lang w:val="en-US" w:eastAsia="zh-CN"/>
              </w:rPr>
            </w:pPr>
            <w:ins w:id="4573" w:author="Xiaomi" w:date="2021-05-23T16:39:00Z">
              <w:r>
                <w:rPr>
                  <w:rFonts w:eastAsiaTheme="minorEastAsia"/>
                  <w:b/>
                  <w:bCs/>
                  <w:color w:val="0070C0"/>
                  <w:lang w:val="en-US" w:eastAsia="zh-CN"/>
                </w:rPr>
                <w:t>Comments</w:t>
              </w:r>
            </w:ins>
          </w:p>
        </w:tc>
      </w:tr>
      <w:tr w:rsidR="00FA0249" w14:paraId="060A292B" w14:textId="77777777" w:rsidTr="009C5714">
        <w:trPr>
          <w:ins w:id="4574" w:author="Xiaomi" w:date="2021-05-23T16:39:00Z"/>
        </w:trPr>
        <w:tc>
          <w:tcPr>
            <w:tcW w:w="1236" w:type="dxa"/>
          </w:tcPr>
          <w:p w14:paraId="4019889E" w14:textId="24DA2266" w:rsidR="00FA0249" w:rsidRDefault="00042578" w:rsidP="009C5714">
            <w:pPr>
              <w:spacing w:after="120"/>
              <w:rPr>
                <w:ins w:id="4575" w:author="Xiaomi" w:date="2021-05-23T16:39:00Z"/>
                <w:rFonts w:eastAsiaTheme="minorEastAsia"/>
                <w:color w:val="0070C0"/>
                <w:lang w:val="en-US" w:eastAsia="zh-CN"/>
              </w:rPr>
            </w:pPr>
            <w:ins w:id="4576" w:author="JC[99e]-2nd round" w:date="2021-05-24T21:29:00Z">
              <w:r>
                <w:rPr>
                  <w:rFonts w:eastAsiaTheme="minorEastAsia"/>
                  <w:color w:val="0070C0"/>
                  <w:lang w:val="en-US" w:eastAsia="zh-CN"/>
                </w:rPr>
                <w:t>Apple</w:t>
              </w:r>
            </w:ins>
          </w:p>
        </w:tc>
        <w:tc>
          <w:tcPr>
            <w:tcW w:w="8395" w:type="dxa"/>
          </w:tcPr>
          <w:p w14:paraId="2E9ADC82" w14:textId="70E9937A"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4577" w:author="Xiaomi" w:date="2021-05-23T16:39:00Z"/>
                <w:color w:val="0070C0"/>
                <w:sz w:val="21"/>
                <w:lang w:eastAsia="zh-CN"/>
              </w:rPr>
            </w:pPr>
            <w:ins w:id="4578" w:author="JC[99e]-2nd round" w:date="2021-05-24T21:29:00Z">
              <w:r>
                <w:rPr>
                  <w:color w:val="0070C0"/>
                  <w:sz w:val="21"/>
                  <w:lang w:eastAsia="zh-CN"/>
                </w:rPr>
                <w:t>Option 1</w:t>
              </w:r>
            </w:ins>
          </w:p>
        </w:tc>
      </w:tr>
      <w:tr w:rsidR="00FA0249" w14:paraId="4820D840" w14:textId="77777777" w:rsidTr="009C5714">
        <w:trPr>
          <w:ins w:id="4579" w:author="Xiaomi" w:date="2021-05-23T16:39:00Z"/>
        </w:trPr>
        <w:tc>
          <w:tcPr>
            <w:tcW w:w="1236" w:type="dxa"/>
          </w:tcPr>
          <w:p w14:paraId="4EDA041A" w14:textId="77777777" w:rsidR="00FA0249" w:rsidRDefault="00FA0249" w:rsidP="009C5714">
            <w:pPr>
              <w:spacing w:after="120"/>
              <w:rPr>
                <w:ins w:id="4580" w:author="Xiaomi" w:date="2021-05-23T16:39:00Z"/>
                <w:rFonts w:eastAsiaTheme="minorEastAsia"/>
                <w:color w:val="0070C0"/>
                <w:lang w:val="en-US" w:eastAsia="zh-CN"/>
              </w:rPr>
            </w:pPr>
          </w:p>
        </w:tc>
        <w:tc>
          <w:tcPr>
            <w:tcW w:w="8395" w:type="dxa"/>
          </w:tcPr>
          <w:p w14:paraId="1CDC3D1A" w14:textId="77777777" w:rsidR="00FA0249" w:rsidRDefault="00FA0249" w:rsidP="009C5714">
            <w:pPr>
              <w:spacing w:after="120"/>
              <w:rPr>
                <w:ins w:id="4581" w:author="Xiaomi" w:date="2021-05-23T16:39:00Z"/>
                <w:rFonts w:eastAsiaTheme="minorEastAsia"/>
                <w:color w:val="0070C0"/>
                <w:lang w:val="en-US" w:eastAsia="zh-CN"/>
              </w:rPr>
            </w:pPr>
          </w:p>
        </w:tc>
      </w:tr>
      <w:tr w:rsidR="00FA0249" w14:paraId="12AAC1A3" w14:textId="77777777" w:rsidTr="009C5714">
        <w:trPr>
          <w:ins w:id="4582" w:author="Xiaomi" w:date="2021-05-23T16:39:00Z"/>
        </w:trPr>
        <w:tc>
          <w:tcPr>
            <w:tcW w:w="1236" w:type="dxa"/>
          </w:tcPr>
          <w:p w14:paraId="2F14E5DE" w14:textId="77777777" w:rsidR="00FA0249" w:rsidRDefault="00FA0249" w:rsidP="009C5714">
            <w:pPr>
              <w:spacing w:after="120"/>
              <w:rPr>
                <w:ins w:id="4583" w:author="Xiaomi" w:date="2021-05-23T16:39:00Z"/>
                <w:rFonts w:eastAsiaTheme="minorEastAsia"/>
                <w:color w:val="0070C0"/>
                <w:lang w:val="en-US" w:eastAsia="zh-CN"/>
              </w:rPr>
            </w:pPr>
          </w:p>
        </w:tc>
        <w:tc>
          <w:tcPr>
            <w:tcW w:w="8395" w:type="dxa"/>
          </w:tcPr>
          <w:p w14:paraId="4FC34E96" w14:textId="77777777" w:rsidR="00FA0249" w:rsidRDefault="00FA0249" w:rsidP="009C5714">
            <w:pPr>
              <w:spacing w:after="120"/>
              <w:rPr>
                <w:ins w:id="4584" w:author="Xiaomi" w:date="2021-05-23T16:39:00Z"/>
                <w:rFonts w:eastAsiaTheme="minorEastAsia"/>
                <w:color w:val="0070C0"/>
                <w:lang w:val="en-US" w:eastAsia="zh-CN"/>
              </w:rPr>
            </w:pPr>
          </w:p>
        </w:tc>
      </w:tr>
      <w:tr w:rsidR="00FA0249" w14:paraId="6A596652" w14:textId="77777777" w:rsidTr="009C5714">
        <w:trPr>
          <w:ins w:id="4585" w:author="Xiaomi" w:date="2021-05-23T16:39:00Z"/>
        </w:trPr>
        <w:tc>
          <w:tcPr>
            <w:tcW w:w="1236" w:type="dxa"/>
          </w:tcPr>
          <w:p w14:paraId="3BD34855" w14:textId="77777777" w:rsidR="00FA0249" w:rsidRDefault="00FA0249" w:rsidP="009C5714">
            <w:pPr>
              <w:spacing w:after="120"/>
              <w:rPr>
                <w:ins w:id="4586" w:author="Xiaomi" w:date="2021-05-23T16:39:00Z"/>
                <w:rFonts w:eastAsiaTheme="minorEastAsia"/>
                <w:color w:val="0070C0"/>
                <w:lang w:val="en-US" w:eastAsia="zh-CN"/>
              </w:rPr>
            </w:pPr>
          </w:p>
        </w:tc>
        <w:tc>
          <w:tcPr>
            <w:tcW w:w="8395" w:type="dxa"/>
          </w:tcPr>
          <w:p w14:paraId="338AAE9C" w14:textId="77777777" w:rsidR="00FA0249" w:rsidRDefault="00FA0249" w:rsidP="009C5714">
            <w:pPr>
              <w:spacing w:after="120"/>
              <w:rPr>
                <w:ins w:id="4587" w:author="Xiaomi" w:date="2021-05-23T16:39:00Z"/>
                <w:color w:val="0070C0"/>
                <w:szCs w:val="24"/>
                <w:lang w:eastAsia="zh-CN"/>
              </w:rPr>
            </w:pPr>
          </w:p>
        </w:tc>
      </w:tr>
      <w:tr w:rsidR="00FA0249" w14:paraId="69412A95" w14:textId="77777777" w:rsidTr="009C5714">
        <w:trPr>
          <w:ins w:id="4588" w:author="Xiaomi" w:date="2021-05-23T16:39:00Z"/>
        </w:trPr>
        <w:tc>
          <w:tcPr>
            <w:tcW w:w="1236" w:type="dxa"/>
          </w:tcPr>
          <w:p w14:paraId="02B734DB" w14:textId="77777777" w:rsidR="00FA0249" w:rsidRDefault="00FA0249" w:rsidP="009C5714">
            <w:pPr>
              <w:spacing w:after="120"/>
              <w:rPr>
                <w:ins w:id="4589" w:author="Xiaomi" w:date="2021-05-23T16:39:00Z"/>
                <w:rFonts w:eastAsiaTheme="minorEastAsia"/>
                <w:color w:val="0070C0"/>
                <w:lang w:val="en-US" w:eastAsia="zh-CN"/>
              </w:rPr>
            </w:pPr>
          </w:p>
        </w:tc>
        <w:tc>
          <w:tcPr>
            <w:tcW w:w="8395" w:type="dxa"/>
          </w:tcPr>
          <w:p w14:paraId="49735999" w14:textId="77777777" w:rsidR="00FA0249" w:rsidRDefault="00FA0249" w:rsidP="009C5714">
            <w:pPr>
              <w:spacing w:after="120"/>
              <w:rPr>
                <w:ins w:id="4590" w:author="Xiaomi" w:date="2021-05-23T16:39:00Z"/>
                <w:rFonts w:eastAsiaTheme="minorEastAsia"/>
                <w:color w:val="0070C0"/>
                <w:lang w:val="en-US" w:eastAsia="zh-CN"/>
              </w:rPr>
            </w:pPr>
          </w:p>
        </w:tc>
      </w:tr>
      <w:tr w:rsidR="00FA0249" w14:paraId="6D735C77" w14:textId="77777777" w:rsidTr="009C5714">
        <w:trPr>
          <w:ins w:id="4591" w:author="Xiaomi" w:date="2021-05-23T16:39:00Z"/>
        </w:trPr>
        <w:tc>
          <w:tcPr>
            <w:tcW w:w="1236" w:type="dxa"/>
          </w:tcPr>
          <w:p w14:paraId="040B8B78" w14:textId="77777777" w:rsidR="00FA0249" w:rsidRDefault="00FA0249" w:rsidP="009C5714">
            <w:pPr>
              <w:spacing w:after="120"/>
              <w:rPr>
                <w:ins w:id="4592" w:author="Xiaomi" w:date="2021-05-23T16:39:00Z"/>
                <w:rFonts w:eastAsiaTheme="minorEastAsia"/>
                <w:color w:val="0070C0"/>
                <w:lang w:val="en-US" w:eastAsia="zh-CN"/>
              </w:rPr>
            </w:pPr>
          </w:p>
        </w:tc>
        <w:tc>
          <w:tcPr>
            <w:tcW w:w="8395" w:type="dxa"/>
          </w:tcPr>
          <w:p w14:paraId="49F23F4D" w14:textId="77777777" w:rsidR="00FA0249" w:rsidRDefault="00FA0249" w:rsidP="009C5714">
            <w:pPr>
              <w:spacing w:after="120"/>
              <w:rPr>
                <w:ins w:id="4593" w:author="Xiaomi" w:date="2021-05-23T16:39:00Z"/>
                <w:rFonts w:eastAsiaTheme="minorEastAsia"/>
                <w:color w:val="0070C0"/>
                <w:lang w:val="en-US" w:eastAsia="zh-CN"/>
              </w:rPr>
            </w:pPr>
          </w:p>
        </w:tc>
      </w:tr>
      <w:tr w:rsidR="00FA0249" w14:paraId="5F598835" w14:textId="77777777" w:rsidTr="009C5714">
        <w:trPr>
          <w:ins w:id="4594" w:author="Xiaomi" w:date="2021-05-23T16:39:00Z"/>
        </w:trPr>
        <w:tc>
          <w:tcPr>
            <w:tcW w:w="1236" w:type="dxa"/>
          </w:tcPr>
          <w:p w14:paraId="7DAF25DB" w14:textId="77777777" w:rsidR="00FA0249" w:rsidRDefault="00FA0249" w:rsidP="009C5714">
            <w:pPr>
              <w:spacing w:after="120"/>
              <w:rPr>
                <w:ins w:id="4595" w:author="Xiaomi" w:date="2021-05-23T16:39:00Z"/>
                <w:rFonts w:eastAsiaTheme="minorEastAsia"/>
                <w:color w:val="0070C0"/>
                <w:lang w:val="en-US" w:eastAsia="zh-CN"/>
              </w:rPr>
            </w:pPr>
          </w:p>
        </w:tc>
        <w:tc>
          <w:tcPr>
            <w:tcW w:w="8395" w:type="dxa"/>
          </w:tcPr>
          <w:p w14:paraId="434C40AA" w14:textId="77777777" w:rsidR="00FA0249" w:rsidRDefault="00FA0249" w:rsidP="009C5714">
            <w:pPr>
              <w:spacing w:after="120"/>
              <w:rPr>
                <w:ins w:id="4596" w:author="Xiaomi" w:date="2021-05-23T16:39:00Z"/>
                <w:rFonts w:eastAsiaTheme="minorEastAsia"/>
                <w:color w:val="0070C0"/>
                <w:lang w:val="en-US" w:eastAsia="zh-CN"/>
              </w:rPr>
            </w:pPr>
          </w:p>
        </w:tc>
      </w:tr>
      <w:tr w:rsidR="00FA0249" w14:paraId="0C0806C5" w14:textId="77777777" w:rsidTr="009C5714">
        <w:trPr>
          <w:ins w:id="4597" w:author="Xiaomi" w:date="2021-05-23T16:39:00Z"/>
        </w:trPr>
        <w:tc>
          <w:tcPr>
            <w:tcW w:w="1236" w:type="dxa"/>
          </w:tcPr>
          <w:p w14:paraId="08CB39EA" w14:textId="77777777" w:rsidR="00FA0249" w:rsidRDefault="00FA0249" w:rsidP="009C5714">
            <w:pPr>
              <w:spacing w:after="120"/>
              <w:rPr>
                <w:ins w:id="4598" w:author="Xiaomi" w:date="2021-05-23T16:39:00Z"/>
                <w:rFonts w:eastAsiaTheme="minorEastAsia"/>
                <w:color w:val="0070C0"/>
                <w:lang w:val="en-US" w:eastAsia="zh-CN"/>
              </w:rPr>
            </w:pPr>
          </w:p>
        </w:tc>
        <w:tc>
          <w:tcPr>
            <w:tcW w:w="8395" w:type="dxa"/>
          </w:tcPr>
          <w:p w14:paraId="7779859E" w14:textId="77777777" w:rsidR="00FA0249" w:rsidRDefault="00FA0249" w:rsidP="009C5714">
            <w:pPr>
              <w:spacing w:after="120"/>
              <w:rPr>
                <w:ins w:id="4599" w:author="Xiaomi" w:date="2021-05-23T16:39:00Z"/>
                <w:rFonts w:eastAsiaTheme="minorEastAsia"/>
                <w:color w:val="0070C0"/>
                <w:lang w:val="en-US" w:eastAsia="zh-CN"/>
              </w:rPr>
            </w:pPr>
          </w:p>
        </w:tc>
      </w:tr>
      <w:tr w:rsidR="00FA0249" w14:paraId="49A9AAB6" w14:textId="77777777" w:rsidTr="009C5714">
        <w:trPr>
          <w:ins w:id="4600" w:author="Xiaomi" w:date="2021-05-23T16:39:00Z"/>
        </w:trPr>
        <w:tc>
          <w:tcPr>
            <w:tcW w:w="1236" w:type="dxa"/>
          </w:tcPr>
          <w:p w14:paraId="2AF87D86" w14:textId="77777777" w:rsidR="00FA0249" w:rsidRDefault="00FA0249" w:rsidP="009C5714">
            <w:pPr>
              <w:spacing w:after="120"/>
              <w:rPr>
                <w:ins w:id="4601" w:author="Xiaomi" w:date="2021-05-23T16:39:00Z"/>
                <w:rFonts w:eastAsiaTheme="minorEastAsia"/>
                <w:color w:val="0070C0"/>
                <w:lang w:val="en-US" w:eastAsia="zh-CN"/>
              </w:rPr>
            </w:pPr>
          </w:p>
        </w:tc>
        <w:tc>
          <w:tcPr>
            <w:tcW w:w="8395" w:type="dxa"/>
          </w:tcPr>
          <w:p w14:paraId="19F43BDF" w14:textId="77777777" w:rsidR="00FA0249" w:rsidRDefault="00FA0249" w:rsidP="009C5714">
            <w:pPr>
              <w:spacing w:after="120"/>
              <w:rPr>
                <w:ins w:id="4602" w:author="Xiaomi" w:date="2021-05-23T16:39:00Z"/>
                <w:rFonts w:eastAsiaTheme="minorEastAsia"/>
                <w:color w:val="0070C0"/>
                <w:lang w:val="en-US" w:eastAsia="zh-CN"/>
              </w:rPr>
            </w:pPr>
          </w:p>
        </w:tc>
      </w:tr>
      <w:tr w:rsidR="00FA0249" w14:paraId="3D4FD61F" w14:textId="77777777" w:rsidTr="009C5714">
        <w:trPr>
          <w:ins w:id="4603" w:author="Xiaomi" w:date="2021-05-23T16:39:00Z"/>
        </w:trPr>
        <w:tc>
          <w:tcPr>
            <w:tcW w:w="1236" w:type="dxa"/>
          </w:tcPr>
          <w:p w14:paraId="0D06D3A6" w14:textId="77777777" w:rsidR="00FA0249" w:rsidRDefault="00FA0249" w:rsidP="009C5714">
            <w:pPr>
              <w:spacing w:after="120"/>
              <w:rPr>
                <w:ins w:id="4604" w:author="Xiaomi" w:date="2021-05-23T16:39:00Z"/>
                <w:rFonts w:eastAsiaTheme="minorEastAsia"/>
                <w:color w:val="0070C0"/>
                <w:lang w:val="en-US" w:eastAsia="zh-CN"/>
              </w:rPr>
            </w:pPr>
          </w:p>
        </w:tc>
        <w:tc>
          <w:tcPr>
            <w:tcW w:w="8395" w:type="dxa"/>
          </w:tcPr>
          <w:p w14:paraId="59F23E60" w14:textId="77777777" w:rsidR="00FA0249" w:rsidRDefault="00FA0249" w:rsidP="009C5714">
            <w:pPr>
              <w:spacing w:after="120"/>
              <w:rPr>
                <w:ins w:id="4605" w:author="Xiaomi" w:date="2021-05-23T16:39:00Z"/>
                <w:rFonts w:eastAsiaTheme="minorEastAsia"/>
                <w:color w:val="0070C0"/>
                <w:lang w:val="en-US" w:eastAsia="zh-CN"/>
              </w:rPr>
            </w:pPr>
          </w:p>
        </w:tc>
      </w:tr>
    </w:tbl>
    <w:p w14:paraId="212C7B07" w14:textId="0833852D" w:rsidR="009A52AF" w:rsidRDefault="009A52AF" w:rsidP="009A52AF">
      <w:pPr>
        <w:rPr>
          <w:ins w:id="4606" w:author="Xiaomi" w:date="2021-05-23T16:16:00Z"/>
          <w:color w:val="0070C0"/>
          <w:lang w:eastAsia="zh-CN"/>
        </w:rPr>
      </w:pPr>
    </w:p>
    <w:p w14:paraId="42787A09" w14:textId="13AC0546" w:rsidR="009A52AF" w:rsidRDefault="009A52AF" w:rsidP="009A52AF">
      <w:pPr>
        <w:rPr>
          <w:ins w:id="4607" w:author="Xiaomi" w:date="2021-05-23T16:26:00Z"/>
          <w:b/>
          <w:color w:val="0070C0"/>
          <w:u w:val="single"/>
          <w:lang w:eastAsia="ko-KR"/>
        </w:rPr>
      </w:pPr>
      <w:ins w:id="4608"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 xml:space="preserve">2-3: GNSS position error assumption for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 xml:space="preserve"> requirement.</w:t>
        </w:r>
      </w:ins>
    </w:p>
    <w:p w14:paraId="72327B65" w14:textId="77777777" w:rsidR="00184073" w:rsidRDefault="00184073" w:rsidP="00184073">
      <w:pPr>
        <w:pStyle w:val="ListParagraph"/>
        <w:numPr>
          <w:ilvl w:val="0"/>
          <w:numId w:val="14"/>
        </w:numPr>
        <w:overflowPunct/>
        <w:autoSpaceDE/>
        <w:autoSpaceDN/>
        <w:adjustRightInd/>
        <w:spacing w:after="120"/>
        <w:ind w:firstLineChars="0"/>
        <w:textAlignment w:val="auto"/>
        <w:rPr>
          <w:ins w:id="4609" w:author="Xiaomi" w:date="2021-05-23T16:26:00Z"/>
          <w:rFonts w:eastAsia="SimSun"/>
          <w:color w:val="0070C0"/>
          <w:szCs w:val="24"/>
          <w:lang w:eastAsia="zh-CN"/>
        </w:rPr>
      </w:pPr>
      <w:ins w:id="4610" w:author="Xiaomi" w:date="2021-05-23T16:26: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15B4D365" w14:textId="77777777" w:rsidR="00184073" w:rsidRDefault="00184073" w:rsidP="00184073">
      <w:pPr>
        <w:pStyle w:val="ListParagraph"/>
        <w:numPr>
          <w:ilvl w:val="1"/>
          <w:numId w:val="14"/>
        </w:numPr>
        <w:overflowPunct/>
        <w:autoSpaceDE/>
        <w:autoSpaceDN/>
        <w:adjustRightInd/>
        <w:spacing w:after="120"/>
        <w:ind w:firstLineChars="0"/>
        <w:textAlignment w:val="auto"/>
        <w:rPr>
          <w:ins w:id="4611" w:author="Xiaomi" w:date="2021-05-23T16:26:00Z"/>
          <w:rFonts w:eastAsia="SimSun"/>
          <w:color w:val="0070C0"/>
          <w:szCs w:val="24"/>
          <w:lang w:eastAsia="zh-CN"/>
        </w:rPr>
      </w:pPr>
      <w:ins w:id="4612" w:author="Xiaomi" w:date="2021-05-23T16:26:00Z">
        <w:r>
          <w:rPr>
            <w:rFonts w:eastAsia="SimSun"/>
            <w:color w:val="0070C0"/>
            <w:szCs w:val="24"/>
            <w:lang w:eastAsia="zh-CN"/>
          </w:rPr>
          <w:t>at least 50m, and further relax up to 100m</w:t>
        </w:r>
      </w:ins>
    </w:p>
    <w:p w14:paraId="551E8D5A" w14:textId="77777777" w:rsidR="00184073" w:rsidRDefault="00184073" w:rsidP="00184073">
      <w:pPr>
        <w:pStyle w:val="ListParagraph"/>
        <w:numPr>
          <w:ilvl w:val="0"/>
          <w:numId w:val="14"/>
        </w:numPr>
        <w:overflowPunct/>
        <w:autoSpaceDE/>
        <w:autoSpaceDN/>
        <w:adjustRightInd/>
        <w:spacing w:after="120"/>
        <w:ind w:firstLineChars="0"/>
        <w:textAlignment w:val="auto"/>
        <w:rPr>
          <w:ins w:id="4613" w:author="Xiaomi" w:date="2021-05-23T16:26:00Z"/>
          <w:rFonts w:eastAsia="SimSun"/>
          <w:color w:val="0070C0"/>
          <w:szCs w:val="24"/>
          <w:lang w:eastAsia="zh-CN"/>
        </w:rPr>
      </w:pPr>
      <w:ins w:id="4614" w:author="Xiaomi" w:date="2021-05-23T16:26:00Z">
        <w:r>
          <w:rPr>
            <w:rFonts w:eastAsia="SimSun" w:hint="eastAsia"/>
            <w:color w:val="0070C0"/>
            <w:szCs w:val="24"/>
            <w:lang w:eastAsia="zh-CN"/>
          </w:rPr>
          <w:t>O</w:t>
        </w:r>
        <w:r>
          <w:rPr>
            <w:rFonts w:eastAsia="SimSun"/>
            <w:color w:val="0070C0"/>
            <w:szCs w:val="24"/>
            <w:lang w:eastAsia="zh-CN"/>
          </w:rPr>
          <w:t>ption 2: (Xiaomi, CATT, THALES)</w:t>
        </w:r>
      </w:ins>
    </w:p>
    <w:p w14:paraId="1021905D" w14:textId="77777777" w:rsidR="00184073" w:rsidRDefault="00184073" w:rsidP="00184073">
      <w:pPr>
        <w:pStyle w:val="ListParagraph"/>
        <w:numPr>
          <w:ilvl w:val="1"/>
          <w:numId w:val="14"/>
        </w:numPr>
        <w:overflowPunct/>
        <w:autoSpaceDE/>
        <w:autoSpaceDN/>
        <w:adjustRightInd/>
        <w:spacing w:after="120"/>
        <w:ind w:firstLineChars="0"/>
        <w:textAlignment w:val="auto"/>
        <w:rPr>
          <w:ins w:id="4615" w:author="Xiaomi" w:date="2021-05-23T16:26:00Z"/>
          <w:rFonts w:eastAsia="SimSun"/>
          <w:color w:val="0070C0"/>
          <w:szCs w:val="24"/>
          <w:lang w:eastAsia="zh-CN"/>
        </w:rPr>
      </w:pPr>
      <w:ins w:id="4616" w:author="Xiaomi" w:date="2021-05-23T16:26:00Z">
        <w:r>
          <w:rPr>
            <w:rFonts w:eastAsia="SimSun"/>
            <w:color w:val="0070C0"/>
            <w:szCs w:val="24"/>
            <w:lang w:eastAsia="zh-CN"/>
          </w:rPr>
          <w:t>50m</w:t>
        </w:r>
      </w:ins>
    </w:p>
    <w:p w14:paraId="72ABEB04" w14:textId="77777777" w:rsidR="00184073" w:rsidRDefault="00184073" w:rsidP="00184073">
      <w:pPr>
        <w:pStyle w:val="ListParagraph"/>
        <w:numPr>
          <w:ilvl w:val="0"/>
          <w:numId w:val="14"/>
        </w:numPr>
        <w:overflowPunct/>
        <w:autoSpaceDE/>
        <w:autoSpaceDN/>
        <w:adjustRightInd/>
        <w:spacing w:after="120"/>
        <w:ind w:firstLineChars="0"/>
        <w:textAlignment w:val="auto"/>
        <w:rPr>
          <w:ins w:id="4617" w:author="Xiaomi" w:date="2021-05-23T16:26:00Z"/>
          <w:rFonts w:eastAsia="SimSun"/>
          <w:color w:val="0070C0"/>
          <w:szCs w:val="24"/>
          <w:lang w:eastAsia="zh-CN"/>
        </w:rPr>
      </w:pPr>
      <w:ins w:id="4618" w:author="Xiaomi" w:date="2021-05-23T16:26:00Z">
        <w:r>
          <w:rPr>
            <w:rFonts w:eastAsia="SimSun" w:hint="eastAsia"/>
            <w:color w:val="0070C0"/>
            <w:szCs w:val="24"/>
            <w:lang w:eastAsia="zh-CN"/>
          </w:rPr>
          <w:t>O</w:t>
        </w:r>
        <w:r>
          <w:rPr>
            <w:rFonts w:eastAsia="SimSun"/>
            <w:color w:val="0070C0"/>
            <w:szCs w:val="24"/>
            <w:lang w:eastAsia="zh-CN"/>
          </w:rPr>
          <w:t>ption 3: (CMCC, CATT)</w:t>
        </w:r>
      </w:ins>
    </w:p>
    <w:p w14:paraId="4863F13D" w14:textId="77777777" w:rsidR="00184073" w:rsidRDefault="00184073" w:rsidP="00184073">
      <w:pPr>
        <w:pStyle w:val="ListParagraph"/>
        <w:numPr>
          <w:ilvl w:val="1"/>
          <w:numId w:val="14"/>
        </w:numPr>
        <w:overflowPunct/>
        <w:autoSpaceDE/>
        <w:autoSpaceDN/>
        <w:adjustRightInd/>
        <w:spacing w:after="120"/>
        <w:ind w:firstLineChars="0"/>
        <w:textAlignment w:val="auto"/>
        <w:rPr>
          <w:ins w:id="4619" w:author="Xiaomi" w:date="2021-05-23T16:26:00Z"/>
          <w:rFonts w:eastAsia="SimSun"/>
          <w:color w:val="0070C0"/>
          <w:szCs w:val="24"/>
          <w:lang w:eastAsia="zh-CN"/>
        </w:rPr>
      </w:pPr>
      <w:ins w:id="4620" w:author="Xiaomi" w:date="2021-05-23T16:26:00Z">
        <w:r>
          <w:rPr>
            <w:rFonts w:eastAsia="SimSun"/>
            <w:color w:val="0070C0"/>
            <w:szCs w:val="24"/>
            <w:lang w:eastAsia="zh-CN"/>
          </w:rPr>
          <w:t>50m as the worst case and 20m as the typical case</w:t>
        </w:r>
      </w:ins>
    </w:p>
    <w:p w14:paraId="3D2A8382" w14:textId="77777777" w:rsidR="00184073" w:rsidRDefault="00184073" w:rsidP="00184073">
      <w:pPr>
        <w:pStyle w:val="ListParagraph"/>
        <w:numPr>
          <w:ilvl w:val="0"/>
          <w:numId w:val="14"/>
        </w:numPr>
        <w:overflowPunct/>
        <w:autoSpaceDE/>
        <w:autoSpaceDN/>
        <w:adjustRightInd/>
        <w:spacing w:after="120"/>
        <w:ind w:firstLineChars="0"/>
        <w:textAlignment w:val="auto"/>
        <w:rPr>
          <w:ins w:id="4621" w:author="Xiaomi" w:date="2021-05-23T16:26:00Z"/>
          <w:rFonts w:eastAsia="SimSun"/>
          <w:color w:val="0070C0"/>
          <w:szCs w:val="24"/>
          <w:lang w:eastAsia="zh-CN"/>
        </w:rPr>
      </w:pPr>
      <w:ins w:id="4622" w:author="Xiaomi" w:date="2021-05-23T16:26:00Z">
        <w:r>
          <w:rPr>
            <w:rFonts w:eastAsia="SimSun" w:hint="eastAsia"/>
            <w:color w:val="0070C0"/>
            <w:szCs w:val="24"/>
            <w:lang w:eastAsia="zh-CN"/>
          </w:rPr>
          <w:t>O</w:t>
        </w:r>
        <w:r>
          <w:rPr>
            <w:rFonts w:eastAsia="SimSun"/>
            <w:color w:val="0070C0"/>
            <w:szCs w:val="24"/>
            <w:lang w:eastAsia="zh-CN"/>
          </w:rPr>
          <w:t>ption 4: (MTK, Xiaomi, THALES, NEC, Intel)</w:t>
        </w:r>
      </w:ins>
    </w:p>
    <w:p w14:paraId="2303DD9B" w14:textId="77777777" w:rsidR="00184073" w:rsidRDefault="00184073" w:rsidP="00184073">
      <w:pPr>
        <w:pStyle w:val="ListParagraph"/>
        <w:numPr>
          <w:ilvl w:val="1"/>
          <w:numId w:val="14"/>
        </w:numPr>
        <w:overflowPunct/>
        <w:autoSpaceDE/>
        <w:autoSpaceDN/>
        <w:adjustRightInd/>
        <w:spacing w:after="120"/>
        <w:ind w:firstLineChars="0"/>
        <w:textAlignment w:val="auto"/>
        <w:rPr>
          <w:ins w:id="4623" w:author="Xiaomi" w:date="2021-05-23T16:26:00Z"/>
          <w:rFonts w:eastAsia="SimSun"/>
          <w:color w:val="0070C0"/>
          <w:szCs w:val="24"/>
          <w:lang w:eastAsia="zh-CN"/>
        </w:rPr>
      </w:pPr>
      <w:ins w:id="4624" w:author="Xiaomi" w:date="2021-05-23T16:26:00Z">
        <w:r>
          <w:rPr>
            <w:rFonts w:eastAsia="SimSun"/>
            <w:color w:val="0070C0"/>
            <w:szCs w:val="24"/>
            <w:lang w:eastAsia="zh-CN"/>
          </w:rPr>
          <w:t xml:space="preserve">For UL SCS of 15/30 kHz: &lt;= 50 m </w:t>
        </w:r>
      </w:ins>
    </w:p>
    <w:p w14:paraId="665952CE" w14:textId="77777777" w:rsidR="00184073" w:rsidRDefault="00184073" w:rsidP="00184073">
      <w:pPr>
        <w:pStyle w:val="ListParagraph"/>
        <w:numPr>
          <w:ilvl w:val="1"/>
          <w:numId w:val="14"/>
        </w:numPr>
        <w:overflowPunct/>
        <w:autoSpaceDE/>
        <w:autoSpaceDN/>
        <w:adjustRightInd/>
        <w:spacing w:after="120"/>
        <w:ind w:firstLineChars="0"/>
        <w:textAlignment w:val="auto"/>
        <w:rPr>
          <w:ins w:id="4625" w:author="Xiaomi" w:date="2021-05-23T16:26:00Z"/>
          <w:rFonts w:eastAsia="SimSun"/>
          <w:color w:val="0070C0"/>
          <w:szCs w:val="24"/>
          <w:lang w:eastAsia="zh-CN"/>
        </w:rPr>
      </w:pPr>
      <w:ins w:id="4626" w:author="Xiaomi" w:date="2021-05-23T16:26:00Z">
        <w:r>
          <w:rPr>
            <w:rFonts w:eastAsia="SimSun"/>
            <w:color w:val="0070C0"/>
            <w:szCs w:val="24"/>
            <w:lang w:eastAsia="zh-CN"/>
          </w:rPr>
          <w:t>For UL SCS of 60/120 kHz: &lt;= 30 m</w:t>
        </w:r>
      </w:ins>
    </w:p>
    <w:p w14:paraId="0BCA9E54" w14:textId="77777777" w:rsidR="00184073" w:rsidRDefault="00184073" w:rsidP="00184073">
      <w:pPr>
        <w:pStyle w:val="ListParagraph"/>
        <w:numPr>
          <w:ilvl w:val="0"/>
          <w:numId w:val="14"/>
        </w:numPr>
        <w:overflowPunct/>
        <w:autoSpaceDE/>
        <w:autoSpaceDN/>
        <w:adjustRightInd/>
        <w:spacing w:after="120"/>
        <w:ind w:firstLineChars="0"/>
        <w:textAlignment w:val="auto"/>
        <w:rPr>
          <w:ins w:id="4627" w:author="Xiaomi" w:date="2021-05-23T16:26:00Z"/>
          <w:rFonts w:eastAsia="SimSun"/>
          <w:color w:val="0070C0"/>
          <w:szCs w:val="24"/>
          <w:lang w:eastAsia="zh-CN"/>
        </w:rPr>
      </w:pPr>
      <w:ins w:id="4628" w:author="Xiaomi" w:date="2021-05-23T16:26:00Z">
        <w:r>
          <w:rPr>
            <w:rFonts w:eastAsia="SimSun" w:hint="eastAsia"/>
            <w:color w:val="0070C0"/>
            <w:szCs w:val="24"/>
            <w:lang w:eastAsia="zh-CN"/>
          </w:rPr>
          <w:t>O</w:t>
        </w:r>
        <w:r>
          <w:rPr>
            <w:rFonts w:eastAsia="SimSun"/>
            <w:color w:val="0070C0"/>
            <w:szCs w:val="24"/>
            <w:lang w:eastAsia="zh-CN"/>
          </w:rPr>
          <w:t>ption 5: (Apple, LGE, Nokia)</w:t>
        </w:r>
      </w:ins>
    </w:p>
    <w:p w14:paraId="7728A8CC" w14:textId="77777777" w:rsidR="00184073" w:rsidRDefault="00184073" w:rsidP="00184073">
      <w:pPr>
        <w:pStyle w:val="ListParagraph"/>
        <w:numPr>
          <w:ilvl w:val="1"/>
          <w:numId w:val="14"/>
        </w:numPr>
        <w:overflowPunct/>
        <w:autoSpaceDE/>
        <w:autoSpaceDN/>
        <w:adjustRightInd/>
        <w:spacing w:after="120"/>
        <w:ind w:firstLineChars="0"/>
        <w:textAlignment w:val="auto"/>
        <w:rPr>
          <w:ins w:id="4629" w:author="Xiaomi" w:date="2021-05-23T16:26:00Z"/>
          <w:rFonts w:eastAsia="SimSun"/>
          <w:color w:val="0070C0"/>
          <w:szCs w:val="24"/>
          <w:lang w:eastAsia="zh-CN"/>
        </w:rPr>
      </w:pPr>
      <w:ins w:id="4630" w:author="Xiaomi" w:date="2021-05-23T16:26:00Z">
        <w:r>
          <w:rPr>
            <w:rFonts w:eastAsia="SimSun"/>
            <w:color w:val="0070C0"/>
            <w:szCs w:val="24"/>
            <w:lang w:eastAsia="zh-CN"/>
          </w:rPr>
          <w:t>The worst case: 100m</w:t>
        </w:r>
      </w:ins>
    </w:p>
    <w:p w14:paraId="58CF8BF3" w14:textId="77777777" w:rsidR="00184073" w:rsidRDefault="00184073" w:rsidP="00184073">
      <w:pPr>
        <w:rPr>
          <w:ins w:id="4631" w:author="Xiaomi" w:date="2021-05-23T16:26:00Z"/>
          <w:rFonts w:eastAsiaTheme="minorEastAsia"/>
          <w:i/>
          <w:color w:val="0070C0"/>
          <w:lang w:val="en-US" w:eastAsia="zh-CN"/>
        </w:rPr>
      </w:pPr>
      <w:ins w:id="4632"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D38C7EA" w14:textId="77777777" w:rsidR="00184073" w:rsidRPr="00343A2C" w:rsidRDefault="00184073" w:rsidP="00184073">
      <w:pPr>
        <w:pStyle w:val="ListParagraph"/>
        <w:numPr>
          <w:ilvl w:val="0"/>
          <w:numId w:val="14"/>
        </w:numPr>
        <w:overflowPunct/>
        <w:autoSpaceDE/>
        <w:autoSpaceDN/>
        <w:adjustRightInd/>
        <w:spacing w:after="120"/>
        <w:ind w:left="720" w:firstLineChars="0"/>
        <w:textAlignment w:val="auto"/>
        <w:rPr>
          <w:ins w:id="4633" w:author="Xiaomi" w:date="2021-05-23T16:26:00Z"/>
          <w:rFonts w:eastAsiaTheme="minorEastAsia"/>
          <w:color w:val="0070C0"/>
          <w:lang w:val="en-US" w:eastAsia="zh-CN"/>
        </w:rPr>
      </w:pPr>
      <w:ins w:id="4634" w:author="Xiaomi" w:date="2021-05-23T16:2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952FE4F" w14:textId="765A1F4A" w:rsidR="00184073" w:rsidRPr="00D62377" w:rsidRDefault="00184073" w:rsidP="00D62377">
      <w:pPr>
        <w:pStyle w:val="ListParagraph"/>
        <w:numPr>
          <w:ilvl w:val="0"/>
          <w:numId w:val="14"/>
        </w:numPr>
        <w:overflowPunct/>
        <w:autoSpaceDE/>
        <w:autoSpaceDN/>
        <w:adjustRightInd/>
        <w:spacing w:after="120"/>
        <w:ind w:left="720" w:firstLineChars="0"/>
        <w:textAlignment w:val="auto"/>
        <w:rPr>
          <w:ins w:id="4635" w:author="Xiaomi" w:date="2021-05-23T16:26:00Z"/>
          <w:rFonts w:eastAsia="SimSun"/>
          <w:color w:val="0070C0"/>
          <w:szCs w:val="24"/>
          <w:lang w:eastAsia="zh-CN"/>
        </w:rPr>
      </w:pPr>
      <w:ins w:id="4636" w:author="Xiaomi" w:date="2021-05-23T16:26:00Z">
        <w:r>
          <w:rPr>
            <w:rFonts w:eastAsia="SimSun"/>
            <w:color w:val="0070C0"/>
            <w:szCs w:val="24"/>
            <w:lang w:eastAsia="zh-CN"/>
          </w:rPr>
          <w:t>Companies are encouraged to provide views on whether 50m of GNSS position error can be assumed as a starting point.</w:t>
        </w:r>
      </w:ins>
    </w:p>
    <w:tbl>
      <w:tblPr>
        <w:tblStyle w:val="TableGrid"/>
        <w:tblW w:w="0" w:type="auto"/>
        <w:tblLook w:val="04A0" w:firstRow="1" w:lastRow="0" w:firstColumn="1" w:lastColumn="0" w:noHBand="0" w:noVBand="1"/>
      </w:tblPr>
      <w:tblGrid>
        <w:gridCol w:w="1236"/>
        <w:gridCol w:w="8395"/>
      </w:tblGrid>
      <w:tr w:rsidR="00FA0249" w14:paraId="54E3CBAB" w14:textId="77777777" w:rsidTr="009C5714">
        <w:trPr>
          <w:ins w:id="4637" w:author="Xiaomi" w:date="2021-05-23T16:39:00Z"/>
        </w:trPr>
        <w:tc>
          <w:tcPr>
            <w:tcW w:w="1236" w:type="dxa"/>
          </w:tcPr>
          <w:p w14:paraId="46FBAB3D" w14:textId="77777777" w:rsidR="00FA0249" w:rsidRDefault="00FA0249" w:rsidP="009C5714">
            <w:pPr>
              <w:spacing w:after="120"/>
              <w:rPr>
                <w:ins w:id="4638" w:author="Xiaomi" w:date="2021-05-23T16:39:00Z"/>
                <w:rFonts w:eastAsiaTheme="minorEastAsia"/>
                <w:b/>
                <w:bCs/>
                <w:color w:val="0070C0"/>
                <w:lang w:val="en-US" w:eastAsia="zh-CN"/>
              </w:rPr>
            </w:pPr>
            <w:ins w:id="4639" w:author="Xiaomi" w:date="2021-05-23T16:39:00Z">
              <w:r>
                <w:rPr>
                  <w:rFonts w:eastAsiaTheme="minorEastAsia"/>
                  <w:b/>
                  <w:bCs/>
                  <w:color w:val="0070C0"/>
                  <w:lang w:val="en-US" w:eastAsia="zh-CN"/>
                </w:rPr>
                <w:t>Company</w:t>
              </w:r>
            </w:ins>
          </w:p>
        </w:tc>
        <w:tc>
          <w:tcPr>
            <w:tcW w:w="8395" w:type="dxa"/>
          </w:tcPr>
          <w:p w14:paraId="3FE525B1" w14:textId="77777777" w:rsidR="00FA0249" w:rsidRDefault="00FA0249" w:rsidP="009C5714">
            <w:pPr>
              <w:spacing w:after="120"/>
              <w:rPr>
                <w:ins w:id="4640" w:author="Xiaomi" w:date="2021-05-23T16:39:00Z"/>
                <w:rFonts w:eastAsiaTheme="minorEastAsia"/>
                <w:b/>
                <w:bCs/>
                <w:color w:val="0070C0"/>
                <w:lang w:val="en-US" w:eastAsia="zh-CN"/>
              </w:rPr>
            </w:pPr>
            <w:ins w:id="4641" w:author="Xiaomi" w:date="2021-05-23T16:39:00Z">
              <w:r>
                <w:rPr>
                  <w:rFonts w:eastAsiaTheme="minorEastAsia"/>
                  <w:b/>
                  <w:bCs/>
                  <w:color w:val="0070C0"/>
                  <w:lang w:val="en-US" w:eastAsia="zh-CN"/>
                </w:rPr>
                <w:t>Comments</w:t>
              </w:r>
            </w:ins>
          </w:p>
        </w:tc>
      </w:tr>
      <w:tr w:rsidR="00FA0249" w14:paraId="19ED9281" w14:textId="77777777" w:rsidTr="009C5714">
        <w:trPr>
          <w:ins w:id="4642" w:author="Xiaomi" w:date="2021-05-23T16:39:00Z"/>
        </w:trPr>
        <w:tc>
          <w:tcPr>
            <w:tcW w:w="1236" w:type="dxa"/>
          </w:tcPr>
          <w:p w14:paraId="42094D31" w14:textId="176884DA" w:rsidR="00FA0249" w:rsidRDefault="00042578" w:rsidP="009C5714">
            <w:pPr>
              <w:spacing w:after="120"/>
              <w:rPr>
                <w:ins w:id="4643" w:author="Xiaomi" w:date="2021-05-23T16:39:00Z"/>
                <w:rFonts w:eastAsiaTheme="minorEastAsia"/>
                <w:color w:val="0070C0"/>
                <w:lang w:val="en-US" w:eastAsia="zh-CN"/>
              </w:rPr>
            </w:pPr>
            <w:ins w:id="4644" w:author="JC[99e]-2nd round" w:date="2021-05-24T21:29:00Z">
              <w:r>
                <w:rPr>
                  <w:rFonts w:eastAsiaTheme="minorEastAsia"/>
                  <w:color w:val="0070C0"/>
                  <w:lang w:val="en-US" w:eastAsia="zh-CN"/>
                </w:rPr>
                <w:t>Apple</w:t>
              </w:r>
            </w:ins>
          </w:p>
        </w:tc>
        <w:tc>
          <w:tcPr>
            <w:tcW w:w="8395" w:type="dxa"/>
          </w:tcPr>
          <w:p w14:paraId="79E3241E" w14:textId="203C195B"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4645" w:author="Xiaomi" w:date="2021-05-23T16:39:00Z"/>
                <w:color w:val="0070C0"/>
                <w:sz w:val="21"/>
                <w:lang w:eastAsia="zh-CN"/>
              </w:rPr>
            </w:pPr>
            <w:ins w:id="4646" w:author="JC[99e]-2nd round" w:date="2021-05-24T21:29:00Z">
              <w:r>
                <w:rPr>
                  <w:rFonts w:eastAsiaTheme="minorEastAsia"/>
                  <w:color w:val="0070C0"/>
                  <w:lang w:val="en-US" w:eastAsia="zh-CN"/>
                </w:rPr>
                <w:t>Agree with moderator recommendation</w:t>
              </w:r>
            </w:ins>
            <w:ins w:id="4647" w:author="JC[99e]-2nd round" w:date="2021-05-24T21:30:00Z">
              <w:r>
                <w:rPr>
                  <w:rFonts w:eastAsiaTheme="minorEastAsia"/>
                  <w:color w:val="0070C0"/>
                  <w:lang w:val="en-US" w:eastAsia="zh-CN"/>
                </w:rPr>
                <w:t>: use 50m of GNSS position error as side condition for NTN RRM requirement.</w:t>
              </w:r>
            </w:ins>
          </w:p>
        </w:tc>
      </w:tr>
      <w:tr w:rsidR="00FA0249" w14:paraId="3D0F5361" w14:textId="77777777" w:rsidTr="009C5714">
        <w:trPr>
          <w:ins w:id="4648" w:author="Xiaomi" w:date="2021-05-23T16:39:00Z"/>
        </w:trPr>
        <w:tc>
          <w:tcPr>
            <w:tcW w:w="1236" w:type="dxa"/>
          </w:tcPr>
          <w:p w14:paraId="4A1A1F3A" w14:textId="77777777" w:rsidR="00FA0249" w:rsidRDefault="00FA0249" w:rsidP="009C5714">
            <w:pPr>
              <w:spacing w:after="120"/>
              <w:rPr>
                <w:ins w:id="4649" w:author="Xiaomi" w:date="2021-05-23T16:39:00Z"/>
                <w:rFonts w:eastAsiaTheme="minorEastAsia"/>
                <w:color w:val="0070C0"/>
                <w:lang w:val="en-US" w:eastAsia="zh-CN"/>
              </w:rPr>
            </w:pPr>
          </w:p>
        </w:tc>
        <w:tc>
          <w:tcPr>
            <w:tcW w:w="8395" w:type="dxa"/>
          </w:tcPr>
          <w:p w14:paraId="672CCF08" w14:textId="77777777" w:rsidR="00FA0249" w:rsidRDefault="00FA0249" w:rsidP="009C5714">
            <w:pPr>
              <w:spacing w:after="120"/>
              <w:rPr>
                <w:ins w:id="4650" w:author="Xiaomi" w:date="2021-05-23T16:39:00Z"/>
                <w:rFonts w:eastAsiaTheme="minorEastAsia"/>
                <w:color w:val="0070C0"/>
                <w:lang w:val="en-US" w:eastAsia="zh-CN"/>
              </w:rPr>
            </w:pPr>
          </w:p>
        </w:tc>
      </w:tr>
      <w:tr w:rsidR="00FA0249" w14:paraId="4FCDC774" w14:textId="77777777" w:rsidTr="009C5714">
        <w:trPr>
          <w:ins w:id="4651" w:author="Xiaomi" w:date="2021-05-23T16:39:00Z"/>
        </w:trPr>
        <w:tc>
          <w:tcPr>
            <w:tcW w:w="1236" w:type="dxa"/>
          </w:tcPr>
          <w:p w14:paraId="0FFE722E" w14:textId="77777777" w:rsidR="00FA0249" w:rsidRDefault="00FA0249" w:rsidP="009C5714">
            <w:pPr>
              <w:spacing w:after="120"/>
              <w:rPr>
                <w:ins w:id="4652" w:author="Xiaomi" w:date="2021-05-23T16:39:00Z"/>
                <w:rFonts w:eastAsiaTheme="minorEastAsia"/>
                <w:color w:val="0070C0"/>
                <w:lang w:val="en-US" w:eastAsia="zh-CN"/>
              </w:rPr>
            </w:pPr>
          </w:p>
        </w:tc>
        <w:tc>
          <w:tcPr>
            <w:tcW w:w="8395" w:type="dxa"/>
          </w:tcPr>
          <w:p w14:paraId="2F6EFC32" w14:textId="77777777" w:rsidR="00FA0249" w:rsidRDefault="00FA0249" w:rsidP="009C5714">
            <w:pPr>
              <w:spacing w:after="120"/>
              <w:rPr>
                <w:ins w:id="4653" w:author="Xiaomi" w:date="2021-05-23T16:39:00Z"/>
                <w:rFonts w:eastAsiaTheme="minorEastAsia"/>
                <w:color w:val="0070C0"/>
                <w:lang w:val="en-US" w:eastAsia="zh-CN"/>
              </w:rPr>
            </w:pPr>
          </w:p>
        </w:tc>
      </w:tr>
      <w:tr w:rsidR="00FA0249" w14:paraId="4F931A5D" w14:textId="77777777" w:rsidTr="009C5714">
        <w:trPr>
          <w:ins w:id="4654" w:author="Xiaomi" w:date="2021-05-23T16:39:00Z"/>
        </w:trPr>
        <w:tc>
          <w:tcPr>
            <w:tcW w:w="1236" w:type="dxa"/>
          </w:tcPr>
          <w:p w14:paraId="24699D4F" w14:textId="77777777" w:rsidR="00FA0249" w:rsidRDefault="00FA0249" w:rsidP="009C5714">
            <w:pPr>
              <w:spacing w:after="120"/>
              <w:rPr>
                <w:ins w:id="4655" w:author="Xiaomi" w:date="2021-05-23T16:39:00Z"/>
                <w:rFonts w:eastAsiaTheme="minorEastAsia"/>
                <w:color w:val="0070C0"/>
                <w:lang w:val="en-US" w:eastAsia="zh-CN"/>
              </w:rPr>
            </w:pPr>
          </w:p>
        </w:tc>
        <w:tc>
          <w:tcPr>
            <w:tcW w:w="8395" w:type="dxa"/>
          </w:tcPr>
          <w:p w14:paraId="02C4B652" w14:textId="77777777" w:rsidR="00FA0249" w:rsidRDefault="00FA0249" w:rsidP="009C5714">
            <w:pPr>
              <w:spacing w:after="120"/>
              <w:rPr>
                <w:ins w:id="4656" w:author="Xiaomi" w:date="2021-05-23T16:39:00Z"/>
                <w:color w:val="0070C0"/>
                <w:szCs w:val="24"/>
                <w:lang w:eastAsia="zh-CN"/>
              </w:rPr>
            </w:pPr>
          </w:p>
        </w:tc>
      </w:tr>
      <w:tr w:rsidR="00FA0249" w14:paraId="564499CA" w14:textId="77777777" w:rsidTr="009C5714">
        <w:trPr>
          <w:ins w:id="4657" w:author="Xiaomi" w:date="2021-05-23T16:39:00Z"/>
        </w:trPr>
        <w:tc>
          <w:tcPr>
            <w:tcW w:w="1236" w:type="dxa"/>
          </w:tcPr>
          <w:p w14:paraId="596752EE" w14:textId="77777777" w:rsidR="00FA0249" w:rsidRDefault="00FA0249" w:rsidP="009C5714">
            <w:pPr>
              <w:spacing w:after="120"/>
              <w:rPr>
                <w:ins w:id="4658" w:author="Xiaomi" w:date="2021-05-23T16:39:00Z"/>
                <w:rFonts w:eastAsiaTheme="minorEastAsia"/>
                <w:color w:val="0070C0"/>
                <w:lang w:val="en-US" w:eastAsia="zh-CN"/>
              </w:rPr>
            </w:pPr>
          </w:p>
        </w:tc>
        <w:tc>
          <w:tcPr>
            <w:tcW w:w="8395" w:type="dxa"/>
          </w:tcPr>
          <w:p w14:paraId="6BE54994" w14:textId="77777777" w:rsidR="00FA0249" w:rsidRDefault="00FA0249" w:rsidP="009C5714">
            <w:pPr>
              <w:spacing w:after="120"/>
              <w:rPr>
                <w:ins w:id="4659" w:author="Xiaomi" w:date="2021-05-23T16:39:00Z"/>
                <w:rFonts w:eastAsiaTheme="minorEastAsia"/>
                <w:color w:val="0070C0"/>
                <w:lang w:val="en-US" w:eastAsia="zh-CN"/>
              </w:rPr>
            </w:pPr>
          </w:p>
        </w:tc>
      </w:tr>
      <w:tr w:rsidR="00FA0249" w14:paraId="6DDBA034" w14:textId="77777777" w:rsidTr="009C5714">
        <w:trPr>
          <w:ins w:id="4660" w:author="Xiaomi" w:date="2021-05-23T16:39:00Z"/>
        </w:trPr>
        <w:tc>
          <w:tcPr>
            <w:tcW w:w="1236" w:type="dxa"/>
          </w:tcPr>
          <w:p w14:paraId="20CCD14C" w14:textId="77777777" w:rsidR="00FA0249" w:rsidRDefault="00FA0249" w:rsidP="009C5714">
            <w:pPr>
              <w:spacing w:after="120"/>
              <w:rPr>
                <w:ins w:id="4661" w:author="Xiaomi" w:date="2021-05-23T16:39:00Z"/>
                <w:rFonts w:eastAsiaTheme="minorEastAsia"/>
                <w:color w:val="0070C0"/>
                <w:lang w:val="en-US" w:eastAsia="zh-CN"/>
              </w:rPr>
            </w:pPr>
          </w:p>
        </w:tc>
        <w:tc>
          <w:tcPr>
            <w:tcW w:w="8395" w:type="dxa"/>
          </w:tcPr>
          <w:p w14:paraId="6C860E33" w14:textId="77777777" w:rsidR="00FA0249" w:rsidRDefault="00FA0249" w:rsidP="009C5714">
            <w:pPr>
              <w:spacing w:after="120"/>
              <w:rPr>
                <w:ins w:id="4662" w:author="Xiaomi" w:date="2021-05-23T16:39:00Z"/>
                <w:rFonts w:eastAsiaTheme="minorEastAsia"/>
                <w:color w:val="0070C0"/>
                <w:lang w:val="en-US" w:eastAsia="zh-CN"/>
              </w:rPr>
            </w:pPr>
          </w:p>
        </w:tc>
      </w:tr>
      <w:tr w:rsidR="00FA0249" w14:paraId="303D5B3C" w14:textId="77777777" w:rsidTr="009C5714">
        <w:trPr>
          <w:ins w:id="4663" w:author="Xiaomi" w:date="2021-05-23T16:39:00Z"/>
        </w:trPr>
        <w:tc>
          <w:tcPr>
            <w:tcW w:w="1236" w:type="dxa"/>
          </w:tcPr>
          <w:p w14:paraId="1D9DD777" w14:textId="77777777" w:rsidR="00FA0249" w:rsidRDefault="00FA0249" w:rsidP="009C5714">
            <w:pPr>
              <w:spacing w:after="120"/>
              <w:rPr>
                <w:ins w:id="4664" w:author="Xiaomi" w:date="2021-05-23T16:39:00Z"/>
                <w:rFonts w:eastAsiaTheme="minorEastAsia"/>
                <w:color w:val="0070C0"/>
                <w:lang w:val="en-US" w:eastAsia="zh-CN"/>
              </w:rPr>
            </w:pPr>
          </w:p>
        </w:tc>
        <w:tc>
          <w:tcPr>
            <w:tcW w:w="8395" w:type="dxa"/>
          </w:tcPr>
          <w:p w14:paraId="4B5FAB59" w14:textId="77777777" w:rsidR="00FA0249" w:rsidRDefault="00FA0249" w:rsidP="009C5714">
            <w:pPr>
              <w:spacing w:after="120"/>
              <w:rPr>
                <w:ins w:id="4665" w:author="Xiaomi" w:date="2021-05-23T16:39:00Z"/>
                <w:rFonts w:eastAsiaTheme="minorEastAsia"/>
                <w:color w:val="0070C0"/>
                <w:lang w:val="en-US" w:eastAsia="zh-CN"/>
              </w:rPr>
            </w:pPr>
          </w:p>
        </w:tc>
      </w:tr>
      <w:tr w:rsidR="00FA0249" w14:paraId="117C981C" w14:textId="77777777" w:rsidTr="009C5714">
        <w:trPr>
          <w:ins w:id="4666" w:author="Xiaomi" w:date="2021-05-23T16:39:00Z"/>
        </w:trPr>
        <w:tc>
          <w:tcPr>
            <w:tcW w:w="1236" w:type="dxa"/>
          </w:tcPr>
          <w:p w14:paraId="3CE1E7D6" w14:textId="77777777" w:rsidR="00FA0249" w:rsidRDefault="00FA0249" w:rsidP="009C5714">
            <w:pPr>
              <w:spacing w:after="120"/>
              <w:rPr>
                <w:ins w:id="4667" w:author="Xiaomi" w:date="2021-05-23T16:39:00Z"/>
                <w:rFonts w:eastAsiaTheme="minorEastAsia"/>
                <w:color w:val="0070C0"/>
                <w:lang w:val="en-US" w:eastAsia="zh-CN"/>
              </w:rPr>
            </w:pPr>
          </w:p>
        </w:tc>
        <w:tc>
          <w:tcPr>
            <w:tcW w:w="8395" w:type="dxa"/>
          </w:tcPr>
          <w:p w14:paraId="4187CAD1" w14:textId="77777777" w:rsidR="00FA0249" w:rsidRDefault="00FA0249" w:rsidP="009C5714">
            <w:pPr>
              <w:spacing w:after="120"/>
              <w:rPr>
                <w:ins w:id="4668" w:author="Xiaomi" w:date="2021-05-23T16:39:00Z"/>
                <w:rFonts w:eastAsiaTheme="minorEastAsia"/>
                <w:color w:val="0070C0"/>
                <w:lang w:val="en-US" w:eastAsia="zh-CN"/>
              </w:rPr>
            </w:pPr>
          </w:p>
        </w:tc>
      </w:tr>
      <w:tr w:rsidR="00FA0249" w14:paraId="4C0C5C7C" w14:textId="77777777" w:rsidTr="009C5714">
        <w:trPr>
          <w:ins w:id="4669" w:author="Xiaomi" w:date="2021-05-23T16:39:00Z"/>
        </w:trPr>
        <w:tc>
          <w:tcPr>
            <w:tcW w:w="1236" w:type="dxa"/>
          </w:tcPr>
          <w:p w14:paraId="73E41806" w14:textId="77777777" w:rsidR="00FA0249" w:rsidRDefault="00FA0249" w:rsidP="009C5714">
            <w:pPr>
              <w:spacing w:after="120"/>
              <w:rPr>
                <w:ins w:id="4670" w:author="Xiaomi" w:date="2021-05-23T16:39:00Z"/>
                <w:rFonts w:eastAsiaTheme="minorEastAsia"/>
                <w:color w:val="0070C0"/>
                <w:lang w:val="en-US" w:eastAsia="zh-CN"/>
              </w:rPr>
            </w:pPr>
          </w:p>
        </w:tc>
        <w:tc>
          <w:tcPr>
            <w:tcW w:w="8395" w:type="dxa"/>
          </w:tcPr>
          <w:p w14:paraId="107AA4AE" w14:textId="77777777" w:rsidR="00FA0249" w:rsidRDefault="00FA0249" w:rsidP="009C5714">
            <w:pPr>
              <w:spacing w:after="120"/>
              <w:rPr>
                <w:ins w:id="4671" w:author="Xiaomi" w:date="2021-05-23T16:39:00Z"/>
                <w:rFonts w:eastAsiaTheme="minorEastAsia"/>
                <w:color w:val="0070C0"/>
                <w:lang w:val="en-US" w:eastAsia="zh-CN"/>
              </w:rPr>
            </w:pPr>
          </w:p>
        </w:tc>
      </w:tr>
      <w:tr w:rsidR="00FA0249" w14:paraId="477C05E7" w14:textId="77777777" w:rsidTr="009C5714">
        <w:trPr>
          <w:ins w:id="4672" w:author="Xiaomi" w:date="2021-05-23T16:39:00Z"/>
        </w:trPr>
        <w:tc>
          <w:tcPr>
            <w:tcW w:w="1236" w:type="dxa"/>
          </w:tcPr>
          <w:p w14:paraId="1144E082" w14:textId="77777777" w:rsidR="00FA0249" w:rsidRDefault="00FA0249" w:rsidP="009C5714">
            <w:pPr>
              <w:spacing w:after="120"/>
              <w:rPr>
                <w:ins w:id="4673" w:author="Xiaomi" w:date="2021-05-23T16:39:00Z"/>
                <w:rFonts w:eastAsiaTheme="minorEastAsia"/>
                <w:color w:val="0070C0"/>
                <w:lang w:val="en-US" w:eastAsia="zh-CN"/>
              </w:rPr>
            </w:pPr>
          </w:p>
        </w:tc>
        <w:tc>
          <w:tcPr>
            <w:tcW w:w="8395" w:type="dxa"/>
          </w:tcPr>
          <w:p w14:paraId="1A659E71" w14:textId="77777777" w:rsidR="00FA0249" w:rsidRDefault="00FA0249" w:rsidP="009C5714">
            <w:pPr>
              <w:spacing w:after="120"/>
              <w:rPr>
                <w:ins w:id="4674" w:author="Xiaomi" w:date="2021-05-23T16:39:00Z"/>
                <w:rFonts w:eastAsiaTheme="minorEastAsia"/>
                <w:color w:val="0070C0"/>
                <w:lang w:val="en-US" w:eastAsia="zh-CN"/>
              </w:rPr>
            </w:pPr>
          </w:p>
        </w:tc>
      </w:tr>
    </w:tbl>
    <w:p w14:paraId="197F7DB0" w14:textId="3AD636A8" w:rsidR="009A52AF" w:rsidRPr="00900C22" w:rsidRDefault="009A52AF" w:rsidP="009A52AF">
      <w:pPr>
        <w:rPr>
          <w:ins w:id="4675" w:author="Xiaomi" w:date="2021-05-23T16:16:00Z"/>
          <w:color w:val="0070C0"/>
          <w:lang w:eastAsia="zh-CN"/>
        </w:rPr>
      </w:pPr>
    </w:p>
    <w:p w14:paraId="4B059271" w14:textId="6873BCE2" w:rsidR="009A52AF" w:rsidRDefault="009A52AF" w:rsidP="009A52AF">
      <w:pPr>
        <w:rPr>
          <w:ins w:id="4676" w:author="Xiaomi" w:date="2021-05-23T16:27:00Z"/>
          <w:rFonts w:eastAsiaTheme="minorEastAsia"/>
          <w:b/>
          <w:color w:val="0070C0"/>
          <w:u w:val="single"/>
          <w:lang w:eastAsia="zh-CN"/>
        </w:rPr>
      </w:pPr>
      <w:ins w:id="4677"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21F491" w14:textId="77777777" w:rsidR="00BE1AC2" w:rsidRDefault="00BE1AC2" w:rsidP="00BE1AC2">
      <w:pPr>
        <w:pStyle w:val="ListParagraph"/>
        <w:numPr>
          <w:ilvl w:val="0"/>
          <w:numId w:val="14"/>
        </w:numPr>
        <w:overflowPunct/>
        <w:autoSpaceDE/>
        <w:autoSpaceDN/>
        <w:adjustRightInd/>
        <w:spacing w:after="120"/>
        <w:ind w:firstLineChars="0"/>
        <w:textAlignment w:val="auto"/>
        <w:rPr>
          <w:ins w:id="4678" w:author="Xiaomi" w:date="2021-05-23T16:27:00Z"/>
          <w:rFonts w:eastAsia="SimSun"/>
          <w:color w:val="0070C0"/>
          <w:szCs w:val="24"/>
          <w:lang w:eastAsia="zh-CN"/>
        </w:rPr>
      </w:pPr>
      <w:ins w:id="4679" w:author="Xiaomi" w:date="2021-05-23T16:27:00Z">
        <w:r>
          <w:rPr>
            <w:rFonts w:eastAsia="SimSun" w:hint="eastAsia"/>
            <w:color w:val="0070C0"/>
            <w:szCs w:val="24"/>
            <w:lang w:eastAsia="zh-CN"/>
          </w:rPr>
          <w:t>O</w:t>
        </w:r>
        <w:r>
          <w:rPr>
            <w:rFonts w:eastAsia="SimSun"/>
            <w:color w:val="0070C0"/>
            <w:szCs w:val="24"/>
            <w:lang w:eastAsia="zh-CN"/>
          </w:rPr>
          <w:t>ption 1: (Huawei, Ericsson, Nokia, THALES)</w:t>
        </w:r>
      </w:ins>
    </w:p>
    <w:p w14:paraId="02B0050B" w14:textId="77777777" w:rsidR="00BE1AC2" w:rsidRDefault="00BE1AC2" w:rsidP="00BE1AC2">
      <w:pPr>
        <w:pStyle w:val="ListParagraph"/>
        <w:numPr>
          <w:ilvl w:val="1"/>
          <w:numId w:val="14"/>
        </w:numPr>
        <w:overflowPunct/>
        <w:autoSpaceDE/>
        <w:autoSpaceDN/>
        <w:adjustRightInd/>
        <w:spacing w:after="120"/>
        <w:ind w:firstLineChars="0"/>
        <w:textAlignment w:val="auto"/>
        <w:rPr>
          <w:ins w:id="4680" w:author="Xiaomi" w:date="2021-05-23T16:27:00Z"/>
          <w:rFonts w:eastAsia="SimSun"/>
          <w:color w:val="0070C0"/>
          <w:szCs w:val="24"/>
          <w:lang w:eastAsia="zh-CN"/>
        </w:rPr>
      </w:pPr>
      <w:ins w:id="4681" w:author="Xiaomi" w:date="2021-05-23T16:27:00Z">
        <w:r>
          <w:rPr>
            <w:rFonts w:eastAsia="SimSun"/>
            <w:color w:val="0070C0"/>
            <w:szCs w:val="24"/>
            <w:lang w:eastAsia="zh-CN"/>
          </w:rPr>
          <w:t>Yes, it is suggested to define general GNSS positioning accuracy requirements which can be referred for deriving other RRM requirements.</w:t>
        </w:r>
      </w:ins>
    </w:p>
    <w:p w14:paraId="35BE2A79" w14:textId="77777777" w:rsidR="00BE1AC2" w:rsidRDefault="00BE1AC2" w:rsidP="00BE1AC2">
      <w:pPr>
        <w:pStyle w:val="ListParagraph"/>
        <w:numPr>
          <w:ilvl w:val="0"/>
          <w:numId w:val="14"/>
        </w:numPr>
        <w:overflowPunct/>
        <w:autoSpaceDE/>
        <w:autoSpaceDN/>
        <w:adjustRightInd/>
        <w:spacing w:after="120"/>
        <w:ind w:firstLineChars="0"/>
        <w:textAlignment w:val="auto"/>
        <w:rPr>
          <w:ins w:id="4682" w:author="Xiaomi" w:date="2021-05-23T16:27:00Z"/>
          <w:rFonts w:eastAsia="SimSun"/>
          <w:color w:val="0070C0"/>
          <w:szCs w:val="24"/>
          <w:lang w:eastAsia="zh-CN"/>
        </w:rPr>
      </w:pPr>
      <w:ins w:id="4683" w:author="Xiaomi" w:date="2021-05-23T16:27:00Z">
        <w:r>
          <w:rPr>
            <w:rFonts w:eastAsia="SimSun" w:hint="eastAsia"/>
            <w:color w:val="0070C0"/>
            <w:szCs w:val="24"/>
            <w:lang w:eastAsia="zh-CN"/>
          </w:rPr>
          <w:t>O</w:t>
        </w:r>
        <w:r>
          <w:rPr>
            <w:rFonts w:eastAsia="SimSun"/>
            <w:color w:val="0070C0"/>
            <w:szCs w:val="24"/>
            <w:lang w:eastAsia="zh-CN"/>
          </w:rPr>
          <w:t>ption 2: ()</w:t>
        </w:r>
      </w:ins>
    </w:p>
    <w:p w14:paraId="5B7035A1" w14:textId="77777777" w:rsidR="00BE1AC2" w:rsidRDefault="00BE1AC2" w:rsidP="00BE1AC2">
      <w:pPr>
        <w:pStyle w:val="ListParagraph"/>
        <w:numPr>
          <w:ilvl w:val="1"/>
          <w:numId w:val="14"/>
        </w:numPr>
        <w:overflowPunct/>
        <w:autoSpaceDE/>
        <w:autoSpaceDN/>
        <w:adjustRightInd/>
        <w:spacing w:after="120"/>
        <w:ind w:firstLineChars="0"/>
        <w:textAlignment w:val="auto"/>
        <w:rPr>
          <w:ins w:id="4684" w:author="Xiaomi" w:date="2021-05-23T16:27:00Z"/>
          <w:rFonts w:eastAsia="SimSun"/>
          <w:color w:val="0070C0"/>
          <w:szCs w:val="24"/>
          <w:lang w:eastAsia="zh-CN"/>
        </w:rPr>
      </w:pPr>
      <w:ins w:id="4685" w:author="Xiaomi" w:date="2021-05-23T16:27:00Z">
        <w:r>
          <w:rPr>
            <w:rFonts w:eastAsia="SimSun"/>
            <w:color w:val="0070C0"/>
            <w:szCs w:val="24"/>
            <w:lang w:eastAsia="zh-CN"/>
          </w:rPr>
          <w:t>FFS</w:t>
        </w:r>
      </w:ins>
    </w:p>
    <w:p w14:paraId="25401043" w14:textId="77777777" w:rsidR="00BE1AC2" w:rsidRDefault="00BE1AC2" w:rsidP="00BE1AC2">
      <w:pPr>
        <w:rPr>
          <w:ins w:id="4686" w:author="Xiaomi" w:date="2021-05-23T16:27:00Z"/>
          <w:rFonts w:eastAsiaTheme="minorEastAsia"/>
          <w:i/>
          <w:color w:val="0070C0"/>
          <w:lang w:val="en-US" w:eastAsia="zh-CN"/>
        </w:rPr>
      </w:pPr>
      <w:ins w:id="4687"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B22207D" w14:textId="25BCA6FE" w:rsidR="00BE1AC2" w:rsidRPr="00D62377" w:rsidRDefault="00BE1AC2" w:rsidP="00D62377">
      <w:pPr>
        <w:pStyle w:val="ListParagraph"/>
        <w:numPr>
          <w:ilvl w:val="0"/>
          <w:numId w:val="14"/>
        </w:numPr>
        <w:overflowPunct/>
        <w:autoSpaceDE/>
        <w:autoSpaceDN/>
        <w:adjustRightInd/>
        <w:spacing w:after="120"/>
        <w:ind w:left="720" w:firstLineChars="0"/>
        <w:textAlignment w:val="auto"/>
        <w:rPr>
          <w:ins w:id="4688" w:author="Xiaomi" w:date="2021-05-23T16:27:00Z"/>
          <w:rFonts w:eastAsia="SimSun"/>
          <w:color w:val="0070C0"/>
          <w:szCs w:val="24"/>
          <w:lang w:eastAsia="zh-CN"/>
        </w:rPr>
      </w:pPr>
      <w:ins w:id="4689" w:author="Xiaomi" w:date="2021-05-23T16:27: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86DE3D0" w14:textId="77777777" w:rsidTr="009C5714">
        <w:trPr>
          <w:ins w:id="4690" w:author="Xiaomi" w:date="2021-05-23T16:39:00Z"/>
        </w:trPr>
        <w:tc>
          <w:tcPr>
            <w:tcW w:w="1236" w:type="dxa"/>
          </w:tcPr>
          <w:p w14:paraId="749B6FB2" w14:textId="77777777" w:rsidR="00FA0249" w:rsidRDefault="00FA0249" w:rsidP="009C5714">
            <w:pPr>
              <w:spacing w:after="120"/>
              <w:rPr>
                <w:ins w:id="4691" w:author="Xiaomi" w:date="2021-05-23T16:39:00Z"/>
                <w:rFonts w:eastAsiaTheme="minorEastAsia"/>
                <w:b/>
                <w:bCs/>
                <w:color w:val="0070C0"/>
                <w:lang w:val="en-US" w:eastAsia="zh-CN"/>
              </w:rPr>
            </w:pPr>
            <w:ins w:id="4692" w:author="Xiaomi" w:date="2021-05-23T16:39:00Z">
              <w:r>
                <w:rPr>
                  <w:rFonts w:eastAsiaTheme="minorEastAsia"/>
                  <w:b/>
                  <w:bCs/>
                  <w:color w:val="0070C0"/>
                  <w:lang w:val="en-US" w:eastAsia="zh-CN"/>
                </w:rPr>
                <w:t>Company</w:t>
              </w:r>
            </w:ins>
          </w:p>
        </w:tc>
        <w:tc>
          <w:tcPr>
            <w:tcW w:w="8395" w:type="dxa"/>
          </w:tcPr>
          <w:p w14:paraId="0A18E74B" w14:textId="77777777" w:rsidR="00FA0249" w:rsidRDefault="00FA0249" w:rsidP="009C5714">
            <w:pPr>
              <w:spacing w:after="120"/>
              <w:rPr>
                <w:ins w:id="4693" w:author="Xiaomi" w:date="2021-05-23T16:39:00Z"/>
                <w:rFonts w:eastAsiaTheme="minorEastAsia"/>
                <w:b/>
                <w:bCs/>
                <w:color w:val="0070C0"/>
                <w:lang w:val="en-US" w:eastAsia="zh-CN"/>
              </w:rPr>
            </w:pPr>
            <w:ins w:id="4694" w:author="Xiaomi" w:date="2021-05-23T16:39:00Z">
              <w:r>
                <w:rPr>
                  <w:rFonts w:eastAsiaTheme="minorEastAsia"/>
                  <w:b/>
                  <w:bCs/>
                  <w:color w:val="0070C0"/>
                  <w:lang w:val="en-US" w:eastAsia="zh-CN"/>
                </w:rPr>
                <w:t>Comments</w:t>
              </w:r>
            </w:ins>
          </w:p>
        </w:tc>
      </w:tr>
      <w:tr w:rsidR="00FA0249" w14:paraId="2DADA3DB" w14:textId="77777777" w:rsidTr="009C5714">
        <w:trPr>
          <w:ins w:id="4695" w:author="Xiaomi" w:date="2021-05-23T16:39:00Z"/>
        </w:trPr>
        <w:tc>
          <w:tcPr>
            <w:tcW w:w="1236" w:type="dxa"/>
          </w:tcPr>
          <w:p w14:paraId="2AC98BEA" w14:textId="3C7792C6" w:rsidR="00FA0249" w:rsidRDefault="00042578" w:rsidP="009C5714">
            <w:pPr>
              <w:spacing w:after="120"/>
              <w:rPr>
                <w:ins w:id="4696" w:author="Xiaomi" w:date="2021-05-23T16:39:00Z"/>
                <w:rFonts w:eastAsiaTheme="minorEastAsia"/>
                <w:color w:val="0070C0"/>
                <w:lang w:val="en-US" w:eastAsia="zh-CN"/>
              </w:rPr>
            </w:pPr>
            <w:ins w:id="4697" w:author="JC[99e]-2nd round" w:date="2021-05-24T21:30:00Z">
              <w:r>
                <w:rPr>
                  <w:rFonts w:eastAsiaTheme="minorEastAsia"/>
                  <w:color w:val="0070C0"/>
                  <w:lang w:val="en-US" w:eastAsia="zh-CN"/>
                </w:rPr>
                <w:t>Apple</w:t>
              </w:r>
            </w:ins>
          </w:p>
        </w:tc>
        <w:tc>
          <w:tcPr>
            <w:tcW w:w="8395" w:type="dxa"/>
          </w:tcPr>
          <w:p w14:paraId="11095279" w14:textId="17638F6D"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4698" w:author="Xiaomi" w:date="2021-05-23T16:39:00Z"/>
                <w:color w:val="0070C0"/>
                <w:sz w:val="21"/>
                <w:lang w:eastAsia="zh-CN"/>
              </w:rPr>
            </w:pPr>
            <w:ins w:id="4699" w:author="JC[99e]-2nd round" w:date="2021-05-24T21:30:00Z">
              <w:r>
                <w:rPr>
                  <w:color w:val="0070C0"/>
                  <w:sz w:val="21"/>
                  <w:lang w:eastAsia="zh-CN"/>
                </w:rPr>
                <w:t xml:space="preserve">Disagree with option 1. GNSS positioning requirement shall </w:t>
              </w:r>
            </w:ins>
            <w:ins w:id="4700" w:author="JC[99e]-2nd round" w:date="2021-05-24T21:31:00Z">
              <w:r>
                <w:rPr>
                  <w:color w:val="0070C0"/>
                  <w:sz w:val="21"/>
                  <w:lang w:eastAsia="zh-CN"/>
                </w:rPr>
                <w:t>not be defined in this NTN WI.</w:t>
              </w:r>
            </w:ins>
          </w:p>
        </w:tc>
      </w:tr>
      <w:tr w:rsidR="00FA0249" w14:paraId="3E338CBB" w14:textId="77777777" w:rsidTr="009C5714">
        <w:trPr>
          <w:ins w:id="4701" w:author="Xiaomi" w:date="2021-05-23T16:39:00Z"/>
        </w:trPr>
        <w:tc>
          <w:tcPr>
            <w:tcW w:w="1236" w:type="dxa"/>
          </w:tcPr>
          <w:p w14:paraId="7973CF5D" w14:textId="77777777" w:rsidR="00FA0249" w:rsidRDefault="00FA0249" w:rsidP="009C5714">
            <w:pPr>
              <w:spacing w:after="120"/>
              <w:rPr>
                <w:ins w:id="4702" w:author="Xiaomi" w:date="2021-05-23T16:39:00Z"/>
                <w:rFonts w:eastAsiaTheme="minorEastAsia"/>
                <w:color w:val="0070C0"/>
                <w:lang w:val="en-US" w:eastAsia="zh-CN"/>
              </w:rPr>
            </w:pPr>
          </w:p>
        </w:tc>
        <w:tc>
          <w:tcPr>
            <w:tcW w:w="8395" w:type="dxa"/>
          </w:tcPr>
          <w:p w14:paraId="6AE71593" w14:textId="77777777" w:rsidR="00FA0249" w:rsidRDefault="00FA0249" w:rsidP="009C5714">
            <w:pPr>
              <w:spacing w:after="120"/>
              <w:rPr>
                <w:ins w:id="4703" w:author="Xiaomi" w:date="2021-05-23T16:39:00Z"/>
                <w:rFonts w:eastAsiaTheme="minorEastAsia"/>
                <w:color w:val="0070C0"/>
                <w:lang w:val="en-US" w:eastAsia="zh-CN"/>
              </w:rPr>
            </w:pPr>
          </w:p>
        </w:tc>
      </w:tr>
      <w:tr w:rsidR="00FA0249" w14:paraId="480B7D17" w14:textId="77777777" w:rsidTr="009C5714">
        <w:trPr>
          <w:ins w:id="4704" w:author="Xiaomi" w:date="2021-05-23T16:39:00Z"/>
        </w:trPr>
        <w:tc>
          <w:tcPr>
            <w:tcW w:w="1236" w:type="dxa"/>
          </w:tcPr>
          <w:p w14:paraId="5AAAC42A" w14:textId="77777777" w:rsidR="00FA0249" w:rsidRDefault="00FA0249" w:rsidP="009C5714">
            <w:pPr>
              <w:spacing w:after="120"/>
              <w:rPr>
                <w:ins w:id="4705" w:author="Xiaomi" w:date="2021-05-23T16:39:00Z"/>
                <w:rFonts w:eastAsiaTheme="minorEastAsia"/>
                <w:color w:val="0070C0"/>
                <w:lang w:val="en-US" w:eastAsia="zh-CN"/>
              </w:rPr>
            </w:pPr>
          </w:p>
        </w:tc>
        <w:tc>
          <w:tcPr>
            <w:tcW w:w="8395" w:type="dxa"/>
          </w:tcPr>
          <w:p w14:paraId="64345E1D" w14:textId="77777777" w:rsidR="00FA0249" w:rsidRDefault="00FA0249" w:rsidP="009C5714">
            <w:pPr>
              <w:spacing w:after="120"/>
              <w:rPr>
                <w:ins w:id="4706" w:author="Xiaomi" w:date="2021-05-23T16:39:00Z"/>
                <w:rFonts w:eastAsiaTheme="minorEastAsia"/>
                <w:color w:val="0070C0"/>
                <w:lang w:val="en-US" w:eastAsia="zh-CN"/>
              </w:rPr>
            </w:pPr>
          </w:p>
        </w:tc>
      </w:tr>
      <w:tr w:rsidR="00FA0249" w14:paraId="42A278E8" w14:textId="77777777" w:rsidTr="009C5714">
        <w:trPr>
          <w:ins w:id="4707" w:author="Xiaomi" w:date="2021-05-23T16:39:00Z"/>
        </w:trPr>
        <w:tc>
          <w:tcPr>
            <w:tcW w:w="1236" w:type="dxa"/>
          </w:tcPr>
          <w:p w14:paraId="7BCAAD2D" w14:textId="77777777" w:rsidR="00FA0249" w:rsidRDefault="00FA0249" w:rsidP="009C5714">
            <w:pPr>
              <w:spacing w:after="120"/>
              <w:rPr>
                <w:ins w:id="4708" w:author="Xiaomi" w:date="2021-05-23T16:39:00Z"/>
                <w:rFonts w:eastAsiaTheme="minorEastAsia"/>
                <w:color w:val="0070C0"/>
                <w:lang w:val="en-US" w:eastAsia="zh-CN"/>
              </w:rPr>
            </w:pPr>
          </w:p>
        </w:tc>
        <w:tc>
          <w:tcPr>
            <w:tcW w:w="8395" w:type="dxa"/>
          </w:tcPr>
          <w:p w14:paraId="29627EAD" w14:textId="77777777" w:rsidR="00FA0249" w:rsidRDefault="00FA0249" w:rsidP="009C5714">
            <w:pPr>
              <w:spacing w:after="120"/>
              <w:rPr>
                <w:ins w:id="4709" w:author="Xiaomi" w:date="2021-05-23T16:39:00Z"/>
                <w:color w:val="0070C0"/>
                <w:szCs w:val="24"/>
                <w:lang w:eastAsia="zh-CN"/>
              </w:rPr>
            </w:pPr>
          </w:p>
        </w:tc>
      </w:tr>
      <w:tr w:rsidR="00FA0249" w14:paraId="6FA0C594" w14:textId="77777777" w:rsidTr="009C5714">
        <w:trPr>
          <w:ins w:id="4710" w:author="Xiaomi" w:date="2021-05-23T16:39:00Z"/>
        </w:trPr>
        <w:tc>
          <w:tcPr>
            <w:tcW w:w="1236" w:type="dxa"/>
          </w:tcPr>
          <w:p w14:paraId="6E052FC0" w14:textId="77777777" w:rsidR="00FA0249" w:rsidRDefault="00FA0249" w:rsidP="009C5714">
            <w:pPr>
              <w:spacing w:after="120"/>
              <w:rPr>
                <w:ins w:id="4711" w:author="Xiaomi" w:date="2021-05-23T16:39:00Z"/>
                <w:rFonts w:eastAsiaTheme="minorEastAsia"/>
                <w:color w:val="0070C0"/>
                <w:lang w:val="en-US" w:eastAsia="zh-CN"/>
              </w:rPr>
            </w:pPr>
          </w:p>
        </w:tc>
        <w:tc>
          <w:tcPr>
            <w:tcW w:w="8395" w:type="dxa"/>
          </w:tcPr>
          <w:p w14:paraId="5805BFED" w14:textId="77777777" w:rsidR="00FA0249" w:rsidRDefault="00FA0249" w:rsidP="009C5714">
            <w:pPr>
              <w:spacing w:after="120"/>
              <w:rPr>
                <w:ins w:id="4712" w:author="Xiaomi" w:date="2021-05-23T16:39:00Z"/>
                <w:rFonts w:eastAsiaTheme="minorEastAsia"/>
                <w:color w:val="0070C0"/>
                <w:lang w:val="en-US" w:eastAsia="zh-CN"/>
              </w:rPr>
            </w:pPr>
          </w:p>
        </w:tc>
      </w:tr>
      <w:tr w:rsidR="00FA0249" w14:paraId="2D57ECDC" w14:textId="77777777" w:rsidTr="009C5714">
        <w:trPr>
          <w:ins w:id="4713" w:author="Xiaomi" w:date="2021-05-23T16:39:00Z"/>
        </w:trPr>
        <w:tc>
          <w:tcPr>
            <w:tcW w:w="1236" w:type="dxa"/>
          </w:tcPr>
          <w:p w14:paraId="05C8C0D8" w14:textId="77777777" w:rsidR="00FA0249" w:rsidRDefault="00FA0249" w:rsidP="009C5714">
            <w:pPr>
              <w:spacing w:after="120"/>
              <w:rPr>
                <w:ins w:id="4714" w:author="Xiaomi" w:date="2021-05-23T16:39:00Z"/>
                <w:rFonts w:eastAsiaTheme="minorEastAsia"/>
                <w:color w:val="0070C0"/>
                <w:lang w:val="en-US" w:eastAsia="zh-CN"/>
              </w:rPr>
            </w:pPr>
          </w:p>
        </w:tc>
        <w:tc>
          <w:tcPr>
            <w:tcW w:w="8395" w:type="dxa"/>
          </w:tcPr>
          <w:p w14:paraId="019ADE89" w14:textId="77777777" w:rsidR="00FA0249" w:rsidRDefault="00FA0249" w:rsidP="009C5714">
            <w:pPr>
              <w:spacing w:after="120"/>
              <w:rPr>
                <w:ins w:id="4715" w:author="Xiaomi" w:date="2021-05-23T16:39:00Z"/>
                <w:rFonts w:eastAsiaTheme="minorEastAsia"/>
                <w:color w:val="0070C0"/>
                <w:lang w:val="en-US" w:eastAsia="zh-CN"/>
              </w:rPr>
            </w:pPr>
          </w:p>
        </w:tc>
      </w:tr>
      <w:tr w:rsidR="00FA0249" w14:paraId="7CB8A568" w14:textId="77777777" w:rsidTr="009C5714">
        <w:trPr>
          <w:ins w:id="4716" w:author="Xiaomi" w:date="2021-05-23T16:39:00Z"/>
        </w:trPr>
        <w:tc>
          <w:tcPr>
            <w:tcW w:w="1236" w:type="dxa"/>
          </w:tcPr>
          <w:p w14:paraId="21268B84" w14:textId="77777777" w:rsidR="00FA0249" w:rsidRDefault="00FA0249" w:rsidP="009C5714">
            <w:pPr>
              <w:spacing w:after="120"/>
              <w:rPr>
                <w:ins w:id="4717" w:author="Xiaomi" w:date="2021-05-23T16:39:00Z"/>
                <w:rFonts w:eastAsiaTheme="minorEastAsia"/>
                <w:color w:val="0070C0"/>
                <w:lang w:val="en-US" w:eastAsia="zh-CN"/>
              </w:rPr>
            </w:pPr>
          </w:p>
        </w:tc>
        <w:tc>
          <w:tcPr>
            <w:tcW w:w="8395" w:type="dxa"/>
          </w:tcPr>
          <w:p w14:paraId="5EC312E4" w14:textId="77777777" w:rsidR="00FA0249" w:rsidRDefault="00FA0249" w:rsidP="009C5714">
            <w:pPr>
              <w:spacing w:after="120"/>
              <w:rPr>
                <w:ins w:id="4718" w:author="Xiaomi" w:date="2021-05-23T16:39:00Z"/>
                <w:rFonts w:eastAsiaTheme="minorEastAsia"/>
                <w:color w:val="0070C0"/>
                <w:lang w:val="en-US" w:eastAsia="zh-CN"/>
              </w:rPr>
            </w:pPr>
          </w:p>
        </w:tc>
      </w:tr>
      <w:tr w:rsidR="00FA0249" w14:paraId="704AE76C" w14:textId="77777777" w:rsidTr="009C5714">
        <w:trPr>
          <w:ins w:id="4719" w:author="Xiaomi" w:date="2021-05-23T16:39:00Z"/>
        </w:trPr>
        <w:tc>
          <w:tcPr>
            <w:tcW w:w="1236" w:type="dxa"/>
          </w:tcPr>
          <w:p w14:paraId="52AE7094" w14:textId="77777777" w:rsidR="00FA0249" w:rsidRDefault="00FA0249" w:rsidP="009C5714">
            <w:pPr>
              <w:spacing w:after="120"/>
              <w:rPr>
                <w:ins w:id="4720" w:author="Xiaomi" w:date="2021-05-23T16:39:00Z"/>
                <w:rFonts w:eastAsiaTheme="minorEastAsia"/>
                <w:color w:val="0070C0"/>
                <w:lang w:val="en-US" w:eastAsia="zh-CN"/>
              </w:rPr>
            </w:pPr>
          </w:p>
        </w:tc>
        <w:tc>
          <w:tcPr>
            <w:tcW w:w="8395" w:type="dxa"/>
          </w:tcPr>
          <w:p w14:paraId="0921C9E4" w14:textId="77777777" w:rsidR="00FA0249" w:rsidRDefault="00FA0249" w:rsidP="009C5714">
            <w:pPr>
              <w:spacing w:after="120"/>
              <w:rPr>
                <w:ins w:id="4721" w:author="Xiaomi" w:date="2021-05-23T16:39:00Z"/>
                <w:rFonts w:eastAsiaTheme="minorEastAsia"/>
                <w:color w:val="0070C0"/>
                <w:lang w:val="en-US" w:eastAsia="zh-CN"/>
              </w:rPr>
            </w:pPr>
          </w:p>
        </w:tc>
      </w:tr>
      <w:tr w:rsidR="00FA0249" w14:paraId="3FEAB726" w14:textId="77777777" w:rsidTr="009C5714">
        <w:trPr>
          <w:ins w:id="4722" w:author="Xiaomi" w:date="2021-05-23T16:39:00Z"/>
        </w:trPr>
        <w:tc>
          <w:tcPr>
            <w:tcW w:w="1236" w:type="dxa"/>
          </w:tcPr>
          <w:p w14:paraId="049D11E6" w14:textId="77777777" w:rsidR="00FA0249" w:rsidRDefault="00FA0249" w:rsidP="009C5714">
            <w:pPr>
              <w:spacing w:after="120"/>
              <w:rPr>
                <w:ins w:id="4723" w:author="Xiaomi" w:date="2021-05-23T16:39:00Z"/>
                <w:rFonts w:eastAsiaTheme="minorEastAsia"/>
                <w:color w:val="0070C0"/>
                <w:lang w:val="en-US" w:eastAsia="zh-CN"/>
              </w:rPr>
            </w:pPr>
          </w:p>
        </w:tc>
        <w:tc>
          <w:tcPr>
            <w:tcW w:w="8395" w:type="dxa"/>
          </w:tcPr>
          <w:p w14:paraId="18C45B2E" w14:textId="77777777" w:rsidR="00FA0249" w:rsidRDefault="00FA0249" w:rsidP="009C5714">
            <w:pPr>
              <w:spacing w:after="120"/>
              <w:rPr>
                <w:ins w:id="4724" w:author="Xiaomi" w:date="2021-05-23T16:39:00Z"/>
                <w:rFonts w:eastAsiaTheme="minorEastAsia"/>
                <w:color w:val="0070C0"/>
                <w:lang w:val="en-US" w:eastAsia="zh-CN"/>
              </w:rPr>
            </w:pPr>
          </w:p>
        </w:tc>
      </w:tr>
      <w:tr w:rsidR="00FA0249" w14:paraId="336EBABA" w14:textId="77777777" w:rsidTr="009C5714">
        <w:trPr>
          <w:ins w:id="4725" w:author="Xiaomi" w:date="2021-05-23T16:39:00Z"/>
        </w:trPr>
        <w:tc>
          <w:tcPr>
            <w:tcW w:w="1236" w:type="dxa"/>
          </w:tcPr>
          <w:p w14:paraId="2A80F291" w14:textId="77777777" w:rsidR="00FA0249" w:rsidRDefault="00FA0249" w:rsidP="009C5714">
            <w:pPr>
              <w:spacing w:after="120"/>
              <w:rPr>
                <w:ins w:id="4726" w:author="Xiaomi" w:date="2021-05-23T16:39:00Z"/>
                <w:rFonts w:eastAsiaTheme="minorEastAsia"/>
                <w:color w:val="0070C0"/>
                <w:lang w:val="en-US" w:eastAsia="zh-CN"/>
              </w:rPr>
            </w:pPr>
          </w:p>
        </w:tc>
        <w:tc>
          <w:tcPr>
            <w:tcW w:w="8395" w:type="dxa"/>
          </w:tcPr>
          <w:p w14:paraId="2FE65C46" w14:textId="77777777" w:rsidR="00FA0249" w:rsidRDefault="00FA0249" w:rsidP="009C5714">
            <w:pPr>
              <w:spacing w:after="120"/>
              <w:rPr>
                <w:ins w:id="4727" w:author="Xiaomi" w:date="2021-05-23T16:39:00Z"/>
                <w:rFonts w:eastAsiaTheme="minorEastAsia"/>
                <w:color w:val="0070C0"/>
                <w:lang w:val="en-US" w:eastAsia="zh-CN"/>
              </w:rPr>
            </w:pPr>
          </w:p>
        </w:tc>
      </w:tr>
    </w:tbl>
    <w:p w14:paraId="7399423A" w14:textId="7BFB593D" w:rsidR="009A52AF" w:rsidRPr="00E86A5F" w:rsidRDefault="009A52AF" w:rsidP="009A52AF">
      <w:pPr>
        <w:rPr>
          <w:ins w:id="4728" w:author="Xiaomi" w:date="2021-05-23T16:16:00Z"/>
          <w:color w:val="0070C0"/>
          <w:lang w:eastAsia="zh-CN"/>
        </w:rPr>
      </w:pPr>
    </w:p>
    <w:p w14:paraId="598E8D60" w14:textId="145AD989" w:rsidR="009A52AF" w:rsidRDefault="009A52AF" w:rsidP="009A52AF">
      <w:pPr>
        <w:rPr>
          <w:ins w:id="4729" w:author="Xiaomi" w:date="2021-05-23T16:27:00Z"/>
          <w:b/>
          <w:color w:val="0070C0"/>
          <w:u w:val="single"/>
          <w:lang w:eastAsia="ko-KR"/>
        </w:rPr>
      </w:pPr>
      <w:ins w:id="4730"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w:t>
        </w:r>
        <w:proofErr w:type="spellStart"/>
        <w:r>
          <w:rPr>
            <w:b/>
            <w:color w:val="0070C0"/>
            <w:u w:val="single"/>
            <w:lang w:eastAsia="ko-KR"/>
          </w:rPr>
          <w:t>T</w:t>
        </w:r>
        <w:r>
          <w:rPr>
            <w:b/>
            <w:color w:val="0070C0"/>
            <w:u w:val="single"/>
            <w:vertAlign w:val="subscript"/>
            <w:lang w:eastAsia="ko-KR"/>
          </w:rPr>
          <w:t>e_NTN</w:t>
        </w:r>
        <w:proofErr w:type="spellEnd"/>
        <w:r>
          <w:rPr>
            <w:b/>
            <w:color w:val="0070C0"/>
            <w:u w:val="single"/>
            <w:lang w:eastAsia="ko-KR"/>
          </w:rPr>
          <w:t>)</w:t>
        </w:r>
      </w:ins>
    </w:p>
    <w:p w14:paraId="4ABA1B30" w14:textId="77777777" w:rsidR="00D62377" w:rsidRDefault="00D62377" w:rsidP="00D62377">
      <w:pPr>
        <w:pStyle w:val="ListParagraph"/>
        <w:numPr>
          <w:ilvl w:val="0"/>
          <w:numId w:val="14"/>
        </w:numPr>
        <w:overflowPunct/>
        <w:autoSpaceDE/>
        <w:autoSpaceDN/>
        <w:adjustRightInd/>
        <w:spacing w:after="120"/>
        <w:ind w:firstLineChars="0"/>
        <w:textAlignment w:val="auto"/>
        <w:rPr>
          <w:ins w:id="4731" w:author="Xiaomi" w:date="2021-05-23T16:28:00Z"/>
          <w:rFonts w:eastAsia="SimSun"/>
          <w:color w:val="0070C0"/>
          <w:szCs w:val="24"/>
          <w:lang w:eastAsia="zh-CN"/>
        </w:rPr>
      </w:pPr>
      <w:ins w:id="4732" w:author="Xiaomi" w:date="2021-05-23T16:2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60B1CD63" w14:textId="77777777" w:rsidR="00D62377" w:rsidRDefault="00D62377" w:rsidP="00D62377">
      <w:pPr>
        <w:pStyle w:val="ListParagraph"/>
        <w:numPr>
          <w:ilvl w:val="1"/>
          <w:numId w:val="14"/>
        </w:numPr>
        <w:overflowPunct/>
        <w:autoSpaceDE/>
        <w:autoSpaceDN/>
        <w:adjustRightInd/>
        <w:spacing w:after="120"/>
        <w:ind w:firstLineChars="0"/>
        <w:textAlignment w:val="auto"/>
        <w:rPr>
          <w:ins w:id="4733" w:author="Xiaomi" w:date="2021-05-23T16:28:00Z"/>
          <w:rFonts w:eastAsia="SimSun"/>
          <w:color w:val="0070C0"/>
          <w:szCs w:val="24"/>
          <w:lang w:eastAsia="zh-CN"/>
        </w:rPr>
      </w:pPr>
      <w:ins w:id="4734" w:author="Xiaomi" w:date="2021-05-23T16:28:00Z">
        <w:r>
          <w:rPr>
            <w:rFonts w:eastAsia="SimSun"/>
            <w:color w:val="0070C0"/>
            <w:szCs w:val="24"/>
            <w:lang w:eastAsia="zh-CN"/>
          </w:rPr>
          <w:t>NTN UE initial timing error requirements should be relaxed to account for at least 50m of a composite position estimation error.</w:t>
        </w:r>
      </w:ins>
    </w:p>
    <w:p w14:paraId="20213DB6" w14:textId="77777777" w:rsidR="00D62377" w:rsidRDefault="00D62377" w:rsidP="00D62377">
      <w:pPr>
        <w:pStyle w:val="ListParagraph"/>
        <w:numPr>
          <w:ilvl w:val="2"/>
          <w:numId w:val="14"/>
        </w:numPr>
        <w:overflowPunct/>
        <w:autoSpaceDE/>
        <w:autoSpaceDN/>
        <w:adjustRightInd/>
        <w:spacing w:after="120"/>
        <w:ind w:firstLineChars="0"/>
        <w:textAlignment w:val="auto"/>
        <w:rPr>
          <w:ins w:id="4735" w:author="Xiaomi" w:date="2021-05-23T16:28:00Z"/>
          <w:rFonts w:eastAsia="SimSun"/>
          <w:color w:val="0070C0"/>
          <w:szCs w:val="24"/>
          <w:lang w:eastAsia="zh-CN"/>
        </w:rPr>
      </w:pPr>
      <w:ins w:id="4736" w:author="Xiaomi" w:date="2021-05-23T16:28:00Z">
        <w:r>
          <w:rPr>
            <w:rFonts w:eastAsia="SimSun"/>
            <w:color w:val="0070C0"/>
            <w:szCs w:val="24"/>
            <w:lang w:eastAsia="zh-CN"/>
          </w:rPr>
          <w:t>For FR1 NTN UE in RRC Connected state, the requirement should be further relaxed to accommodate a composite position estimation error up to 100ms.</w:t>
        </w:r>
      </w:ins>
    </w:p>
    <w:p w14:paraId="3649346D" w14:textId="77777777" w:rsidR="00D62377" w:rsidRDefault="00D62377" w:rsidP="00D62377">
      <w:pPr>
        <w:pStyle w:val="ListParagraph"/>
        <w:numPr>
          <w:ilvl w:val="0"/>
          <w:numId w:val="14"/>
        </w:numPr>
        <w:tabs>
          <w:tab w:val="left" w:pos="567"/>
        </w:tabs>
        <w:snapToGrid w:val="0"/>
        <w:ind w:firstLineChars="0"/>
        <w:jc w:val="center"/>
        <w:rPr>
          <w:ins w:id="4737" w:author="Xiaomi" w:date="2021-05-23T16:28:00Z"/>
          <w:b/>
          <w:lang w:val="en-US"/>
        </w:rPr>
      </w:pPr>
      <w:ins w:id="4738" w:author="Xiaomi" w:date="2021-05-23T16:28:00Z">
        <w:r>
          <w:rPr>
            <w:b/>
            <w:lang w:val="en-US"/>
          </w:rPr>
          <w:t xml:space="preserve">Table 3: </w:t>
        </w:r>
        <w:proofErr w:type="spellStart"/>
        <w:r>
          <w:rPr>
            <w:b/>
            <w:lang w:val="en-US"/>
          </w:rPr>
          <w:t>T’</w:t>
        </w:r>
        <w:r>
          <w:rPr>
            <w:b/>
            <w:vertAlign w:val="subscript"/>
            <w:lang w:val="en-US"/>
          </w:rPr>
          <w:t>e</w:t>
        </w:r>
        <w:proofErr w:type="spellEnd"/>
        <w:r>
          <w:rPr>
            <w:b/>
            <w:lang w:val="en-US"/>
          </w:rPr>
          <w:t xml:space="preserve"> Timing Error Limit when a total UE positioning error is allowed up to 50m</w:t>
        </w:r>
      </w:ins>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394451C9" w14:textId="77777777" w:rsidTr="009C5714">
        <w:trPr>
          <w:ins w:id="4739" w:author="Xiaomi" w:date="2021-05-23T16:28:00Z"/>
        </w:trPr>
        <w:tc>
          <w:tcPr>
            <w:tcW w:w="1027" w:type="dxa"/>
          </w:tcPr>
          <w:p w14:paraId="316D141D" w14:textId="77777777" w:rsidR="00D62377" w:rsidRDefault="00D62377" w:rsidP="009C5714">
            <w:pPr>
              <w:spacing w:after="0"/>
              <w:jc w:val="center"/>
              <w:rPr>
                <w:ins w:id="4740" w:author="Xiaomi" w:date="2021-05-23T16:28:00Z"/>
                <w:rFonts w:ascii="Arial" w:hAnsi="Arial" w:cs="Arial"/>
                <w:sz w:val="16"/>
                <w:szCs w:val="16"/>
                <w:lang w:val="en-US"/>
              </w:rPr>
            </w:pPr>
            <w:ins w:id="4741" w:author="Xiaomi" w:date="2021-05-23T16:28:00Z">
              <w:r>
                <w:rPr>
                  <w:rFonts w:ascii="Arial" w:hAnsi="Arial" w:cs="Arial"/>
                  <w:kern w:val="24"/>
                  <w:sz w:val="16"/>
                  <w:szCs w:val="16"/>
                  <w:lang w:val="en-US"/>
                </w:rPr>
                <w:t>Frequency Range</w:t>
              </w:r>
            </w:ins>
          </w:p>
        </w:tc>
        <w:tc>
          <w:tcPr>
            <w:tcW w:w="1213" w:type="dxa"/>
          </w:tcPr>
          <w:p w14:paraId="40A96032" w14:textId="77777777" w:rsidR="00D62377" w:rsidRDefault="00D62377" w:rsidP="009C5714">
            <w:pPr>
              <w:spacing w:after="0"/>
              <w:jc w:val="center"/>
              <w:rPr>
                <w:ins w:id="4742" w:author="Xiaomi" w:date="2021-05-23T16:28:00Z"/>
                <w:rFonts w:ascii="Arial" w:hAnsi="Arial" w:cs="Arial"/>
                <w:sz w:val="16"/>
                <w:szCs w:val="16"/>
                <w:lang w:val="en-US"/>
              </w:rPr>
            </w:pPr>
            <w:ins w:id="4743" w:author="Xiaomi" w:date="2021-05-23T16:28:00Z">
              <w:r>
                <w:rPr>
                  <w:rFonts w:ascii="Arial" w:hAnsi="Arial" w:cs="Arial"/>
                  <w:kern w:val="24"/>
                  <w:sz w:val="16"/>
                  <w:szCs w:val="16"/>
                  <w:lang w:val="en-US"/>
                </w:rPr>
                <w:t>SCS of SSB signals [kHz]</w:t>
              </w:r>
            </w:ins>
          </w:p>
        </w:tc>
        <w:tc>
          <w:tcPr>
            <w:tcW w:w="1350" w:type="dxa"/>
          </w:tcPr>
          <w:p w14:paraId="3CDC38D4" w14:textId="77777777" w:rsidR="00D62377" w:rsidRDefault="00D62377" w:rsidP="009C5714">
            <w:pPr>
              <w:spacing w:after="0"/>
              <w:jc w:val="center"/>
              <w:rPr>
                <w:ins w:id="4744" w:author="Xiaomi" w:date="2021-05-23T16:28:00Z"/>
                <w:rFonts w:ascii="Arial" w:hAnsi="Arial" w:cs="Arial"/>
                <w:sz w:val="16"/>
                <w:szCs w:val="16"/>
                <w:lang w:val="en-US"/>
              </w:rPr>
            </w:pPr>
            <w:ins w:id="4745" w:author="Xiaomi" w:date="2021-05-23T16:28:00Z">
              <w:r>
                <w:rPr>
                  <w:rFonts w:ascii="Arial" w:hAnsi="Arial" w:cs="Arial"/>
                  <w:kern w:val="24"/>
                  <w:sz w:val="16"/>
                  <w:szCs w:val="16"/>
                  <w:lang w:val="en-US"/>
                </w:rPr>
                <w:t>SCS of uplink signals [kHz]</w:t>
              </w:r>
            </w:ins>
          </w:p>
        </w:tc>
        <w:tc>
          <w:tcPr>
            <w:tcW w:w="1260" w:type="dxa"/>
          </w:tcPr>
          <w:p w14:paraId="677CEE9C" w14:textId="77777777" w:rsidR="00D62377" w:rsidRDefault="00D62377" w:rsidP="009C5714">
            <w:pPr>
              <w:spacing w:after="0"/>
              <w:jc w:val="center"/>
              <w:rPr>
                <w:ins w:id="4746" w:author="Xiaomi" w:date="2021-05-23T16:28:00Z"/>
                <w:rFonts w:ascii="Arial" w:hAnsi="Arial" w:cs="Arial"/>
                <w:sz w:val="16"/>
                <w:szCs w:val="16"/>
                <w:lang w:val="en-US"/>
              </w:rPr>
            </w:pPr>
            <w:ins w:id="4747"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3EDACF75" w14:textId="77777777" w:rsidR="00D62377" w:rsidRDefault="00D62377" w:rsidP="009C5714">
            <w:pPr>
              <w:spacing w:after="0"/>
              <w:jc w:val="center"/>
              <w:rPr>
                <w:ins w:id="4748" w:author="Xiaomi" w:date="2021-05-23T16:28:00Z"/>
                <w:rFonts w:ascii="Arial" w:hAnsi="Arial" w:cs="Arial"/>
                <w:sz w:val="16"/>
                <w:szCs w:val="16"/>
                <w:lang w:val="en-US"/>
              </w:rPr>
            </w:pPr>
            <w:ins w:id="4749"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B558DD9" w14:textId="77777777" w:rsidR="00D62377" w:rsidRDefault="00D62377" w:rsidP="009C5714">
            <w:pPr>
              <w:spacing w:after="0"/>
              <w:jc w:val="center"/>
              <w:rPr>
                <w:ins w:id="4750" w:author="Xiaomi" w:date="2021-05-23T16:28:00Z"/>
                <w:rFonts w:ascii="Arial" w:hAnsi="Arial" w:cs="Arial"/>
                <w:kern w:val="24"/>
                <w:sz w:val="16"/>
                <w:szCs w:val="16"/>
                <w:lang w:val="en-US"/>
              </w:rPr>
            </w:pPr>
            <w:proofErr w:type="gramStart"/>
            <w:ins w:id="4751" w:author="Xiaomi" w:date="2021-05-23T16:28:00Z">
              <w:r>
                <w:rPr>
                  <w:rFonts w:ascii="Arial" w:hAnsi="Arial" w:cs="Arial"/>
                  <w:kern w:val="24"/>
                  <w:sz w:val="16"/>
                  <w:szCs w:val="16"/>
                  <w:lang w:val="en-US"/>
                </w:rPr>
                <w:t>max(</w:t>
              </w:r>
              <w:proofErr w:type="gramEnd"/>
              <w:r>
                <w:rPr>
                  <w:rFonts w:ascii="Arial" w:hAnsi="Arial" w:cs="Arial"/>
                  <w:kern w:val="24"/>
                  <w:sz w:val="16"/>
                  <w:szCs w:val="16"/>
                  <w:lang w:val="en-US"/>
                </w:rPr>
                <w:t>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4C2FAF93" w14:textId="77777777" w:rsidR="00D62377" w:rsidRDefault="00D62377" w:rsidP="009C5714">
            <w:pPr>
              <w:spacing w:after="0"/>
              <w:jc w:val="center"/>
              <w:rPr>
                <w:ins w:id="4752" w:author="Xiaomi" w:date="2021-05-23T16:28:00Z"/>
                <w:rFonts w:ascii="Arial" w:eastAsia="Malgun Gothic" w:hAnsi="Arial" w:cs="Arial"/>
                <w:kern w:val="24"/>
                <w:sz w:val="16"/>
                <w:szCs w:val="16"/>
                <w:lang w:val="en-US"/>
              </w:rPr>
            </w:pPr>
            <w:proofErr w:type="gramStart"/>
            <w:ins w:id="4753" w:author="Xiaomi" w:date="2021-05-23T16:28:00Z">
              <w:r>
                <w:rPr>
                  <w:rFonts w:ascii="Arial" w:eastAsia="Malgun Gothic" w:hAnsi="Arial" w:cs="Arial"/>
                  <w:kern w:val="24"/>
                  <w:sz w:val="16"/>
                  <w:szCs w:val="16"/>
                  <w:lang w:val="en-US"/>
                </w:rPr>
                <w:t>max(</w:t>
              </w:r>
              <w:proofErr w:type="gramEnd"/>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w:t>
              </w:r>
              <w:proofErr w:type="spellStart"/>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proofErr w:type="spellEnd"/>
              <w:r>
                <w:rPr>
                  <w:rFonts w:ascii="Arial" w:eastAsia="Malgun Gothic" w:hAnsi="Arial" w:cs="Arial"/>
                  <w:kern w:val="24"/>
                  <w:sz w:val="16"/>
                  <w:szCs w:val="16"/>
                  <w:lang w:val="en-US"/>
                </w:rPr>
                <w:t xml:space="preserve"> [%]</w:t>
              </w:r>
            </w:ins>
          </w:p>
        </w:tc>
        <w:tc>
          <w:tcPr>
            <w:tcW w:w="1162" w:type="dxa"/>
          </w:tcPr>
          <w:p w14:paraId="5C6F6A0D" w14:textId="77777777" w:rsidR="00D62377" w:rsidRDefault="00D62377" w:rsidP="009C5714">
            <w:pPr>
              <w:spacing w:after="0"/>
              <w:jc w:val="center"/>
              <w:rPr>
                <w:ins w:id="4754" w:author="Xiaomi" w:date="2021-05-23T16:28:00Z"/>
                <w:rFonts w:ascii="Arial" w:eastAsia="Malgun Gothic" w:hAnsi="Arial" w:cs="Arial"/>
                <w:kern w:val="24"/>
                <w:sz w:val="16"/>
                <w:szCs w:val="16"/>
                <w:lang w:val="en-US"/>
              </w:rPr>
            </w:pPr>
            <w:proofErr w:type="gramStart"/>
            <w:ins w:id="4755" w:author="Xiaomi" w:date="2021-05-23T16:28:00Z">
              <w:r>
                <w:rPr>
                  <w:rFonts w:ascii="Arial" w:eastAsia="Malgun Gothic" w:hAnsi="Arial" w:cs="Arial"/>
                  <w:kern w:val="24"/>
                  <w:sz w:val="16"/>
                  <w:szCs w:val="16"/>
                  <w:lang w:val="en-US"/>
                </w:rPr>
                <w:t>Max(</w:t>
              </w:r>
              <w:proofErr w:type="spellStart"/>
              <w:proofErr w:type="gramEnd"/>
              <w:r>
                <w:rPr>
                  <w:rFonts w:ascii="Arial" w:eastAsia="Malgun Gothic" w:hAnsi="Arial" w:cs="Arial"/>
                  <w:kern w:val="24"/>
                  <w:sz w:val="16"/>
                  <w:szCs w:val="16"/>
                  <w:lang w:val="en-US"/>
                </w:rPr>
                <w:t>T’e</w:t>
              </w:r>
              <w:proofErr w:type="spellEnd"/>
              <w:r>
                <w:rPr>
                  <w:rFonts w:ascii="Arial" w:eastAsia="Malgun Gothic" w:hAnsi="Arial" w:cs="Arial"/>
                  <w:kern w:val="24"/>
                  <w:sz w:val="16"/>
                  <w:szCs w:val="16"/>
                  <w:lang w:val="en-US"/>
                </w:rPr>
                <w:t>)</w:t>
              </w:r>
            </w:ins>
          </w:p>
        </w:tc>
      </w:tr>
      <w:tr w:rsidR="00D62377" w14:paraId="153994EF" w14:textId="77777777" w:rsidTr="009C5714">
        <w:trPr>
          <w:ins w:id="4756" w:author="Xiaomi" w:date="2021-05-23T16:28:00Z"/>
        </w:trPr>
        <w:tc>
          <w:tcPr>
            <w:tcW w:w="1027" w:type="dxa"/>
          </w:tcPr>
          <w:p w14:paraId="0D02566D" w14:textId="77777777" w:rsidR="00D62377" w:rsidRDefault="00D62377" w:rsidP="009C5714">
            <w:pPr>
              <w:spacing w:after="0"/>
              <w:jc w:val="center"/>
              <w:rPr>
                <w:ins w:id="4757" w:author="Xiaomi" w:date="2021-05-23T16:28:00Z"/>
                <w:rFonts w:ascii="Arial" w:hAnsi="Arial" w:cs="Arial"/>
                <w:sz w:val="16"/>
                <w:szCs w:val="16"/>
                <w:lang w:val="en-US"/>
              </w:rPr>
            </w:pPr>
            <w:ins w:id="4758" w:author="Xiaomi" w:date="2021-05-23T16:28:00Z">
              <w:r>
                <w:rPr>
                  <w:rFonts w:ascii="Arial" w:hAnsi="Arial" w:cs="Arial"/>
                  <w:kern w:val="24"/>
                  <w:sz w:val="16"/>
                  <w:szCs w:val="16"/>
                  <w:lang w:val="en-US"/>
                </w:rPr>
                <w:t>1</w:t>
              </w:r>
            </w:ins>
          </w:p>
        </w:tc>
        <w:tc>
          <w:tcPr>
            <w:tcW w:w="1213" w:type="dxa"/>
          </w:tcPr>
          <w:p w14:paraId="2DBA553C" w14:textId="77777777" w:rsidR="00D62377" w:rsidRDefault="00D62377" w:rsidP="009C5714">
            <w:pPr>
              <w:spacing w:after="0"/>
              <w:jc w:val="center"/>
              <w:rPr>
                <w:ins w:id="4759" w:author="Xiaomi" w:date="2021-05-23T16:28:00Z"/>
                <w:rFonts w:ascii="Arial" w:hAnsi="Arial" w:cs="Arial"/>
                <w:sz w:val="16"/>
                <w:szCs w:val="16"/>
                <w:lang w:val="en-US"/>
              </w:rPr>
            </w:pPr>
            <w:ins w:id="4760" w:author="Xiaomi" w:date="2021-05-23T16:28:00Z">
              <w:r>
                <w:rPr>
                  <w:rFonts w:ascii="Arial" w:hAnsi="Arial" w:cs="Arial"/>
                  <w:color w:val="000000"/>
                  <w:kern w:val="24"/>
                  <w:sz w:val="16"/>
                  <w:szCs w:val="16"/>
                  <w:lang w:val="en-US"/>
                </w:rPr>
                <w:t>15</w:t>
              </w:r>
            </w:ins>
          </w:p>
        </w:tc>
        <w:tc>
          <w:tcPr>
            <w:tcW w:w="1350" w:type="dxa"/>
          </w:tcPr>
          <w:p w14:paraId="6064BD21" w14:textId="77777777" w:rsidR="00D62377" w:rsidRDefault="00D62377" w:rsidP="009C5714">
            <w:pPr>
              <w:spacing w:after="0"/>
              <w:jc w:val="center"/>
              <w:rPr>
                <w:ins w:id="4761" w:author="Xiaomi" w:date="2021-05-23T16:28:00Z"/>
                <w:rFonts w:ascii="Arial" w:hAnsi="Arial" w:cs="Arial"/>
                <w:sz w:val="16"/>
                <w:szCs w:val="16"/>
                <w:lang w:val="en-US"/>
              </w:rPr>
            </w:pPr>
            <w:ins w:id="4762" w:author="Xiaomi" w:date="2021-05-23T16:28:00Z">
              <w:r>
                <w:rPr>
                  <w:rFonts w:ascii="Arial" w:hAnsi="Arial" w:cs="Arial"/>
                  <w:color w:val="000000"/>
                  <w:kern w:val="24"/>
                  <w:sz w:val="16"/>
                  <w:szCs w:val="16"/>
                  <w:lang w:val="en-US"/>
                </w:rPr>
                <w:t>15</w:t>
              </w:r>
            </w:ins>
          </w:p>
        </w:tc>
        <w:tc>
          <w:tcPr>
            <w:tcW w:w="1260" w:type="dxa"/>
          </w:tcPr>
          <w:p w14:paraId="13B88F21" w14:textId="77777777" w:rsidR="00D62377" w:rsidRDefault="00D62377" w:rsidP="009C5714">
            <w:pPr>
              <w:spacing w:after="0"/>
              <w:jc w:val="center"/>
              <w:rPr>
                <w:ins w:id="4763" w:author="Xiaomi" w:date="2021-05-23T16:28:00Z"/>
                <w:rFonts w:ascii="Arial" w:hAnsi="Arial" w:cs="Arial"/>
                <w:sz w:val="16"/>
                <w:szCs w:val="16"/>
                <w:lang w:val="en-US"/>
              </w:rPr>
            </w:pPr>
            <w:ins w:id="4764"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14:paraId="2A57AD4C" w14:textId="77777777" w:rsidR="00D62377" w:rsidRDefault="00D62377" w:rsidP="009C5714">
            <w:pPr>
              <w:spacing w:after="0"/>
              <w:jc w:val="center"/>
              <w:rPr>
                <w:ins w:id="4765" w:author="Xiaomi" w:date="2021-05-23T16:28:00Z"/>
                <w:rFonts w:ascii="Arial" w:hAnsi="Arial" w:cs="Arial"/>
                <w:sz w:val="16"/>
                <w:szCs w:val="16"/>
                <w:lang w:val="en-US"/>
              </w:rPr>
            </w:pPr>
            <w:ins w:id="4766" w:author="Xiaomi" w:date="2021-05-23T16:28:00Z">
              <w:r>
                <w:rPr>
                  <w:rFonts w:ascii="Arial" w:hAnsi="Arial" w:cs="Arial"/>
                  <w:color w:val="000000"/>
                  <w:kern w:val="24"/>
                  <w:sz w:val="16"/>
                  <w:szCs w:val="16"/>
                  <w:lang w:val="en-US"/>
                </w:rPr>
                <w:t>0.39</w:t>
              </w:r>
            </w:ins>
          </w:p>
        </w:tc>
        <w:tc>
          <w:tcPr>
            <w:tcW w:w="1260" w:type="dxa"/>
          </w:tcPr>
          <w:p w14:paraId="009FFAF4" w14:textId="77777777" w:rsidR="00D62377" w:rsidRDefault="00D62377" w:rsidP="009C5714">
            <w:pPr>
              <w:spacing w:after="0"/>
              <w:jc w:val="center"/>
              <w:rPr>
                <w:ins w:id="4767" w:author="Xiaomi" w:date="2021-05-23T16:28:00Z"/>
                <w:rFonts w:ascii="Arial" w:hAnsi="Arial" w:cs="Arial"/>
                <w:sz w:val="16"/>
                <w:szCs w:val="16"/>
                <w:lang w:val="en-US"/>
              </w:rPr>
            </w:pPr>
            <w:ins w:id="4768" w:author="Xiaomi" w:date="2021-05-23T16:28:00Z">
              <w:r>
                <w:rPr>
                  <w:rFonts w:ascii="Arial" w:eastAsia="Malgun Gothic" w:hAnsi="Arial" w:cs="Arial"/>
                  <w:color w:val="000000"/>
                  <w:kern w:val="24"/>
                  <w:sz w:val="16"/>
                  <w:szCs w:val="16"/>
                  <w:lang w:val="en-US"/>
                </w:rPr>
                <w:t>3.57</w:t>
              </w:r>
            </w:ins>
          </w:p>
        </w:tc>
        <w:tc>
          <w:tcPr>
            <w:tcW w:w="1260" w:type="dxa"/>
          </w:tcPr>
          <w:p w14:paraId="146B1AEA" w14:textId="77777777" w:rsidR="00D62377" w:rsidRDefault="00D62377" w:rsidP="009C5714">
            <w:pPr>
              <w:spacing w:after="0"/>
              <w:jc w:val="center"/>
              <w:rPr>
                <w:ins w:id="4769" w:author="Xiaomi" w:date="2021-05-23T16:28:00Z"/>
                <w:rFonts w:ascii="Arial" w:eastAsia="Malgun Gothic" w:hAnsi="Arial" w:cs="Arial"/>
                <w:color w:val="000000"/>
                <w:kern w:val="24"/>
                <w:sz w:val="16"/>
                <w:szCs w:val="16"/>
                <w:lang w:val="en-US"/>
              </w:rPr>
            </w:pPr>
            <w:ins w:id="4770" w:author="Xiaomi" w:date="2021-05-23T16:28:00Z">
              <w:r>
                <w:rPr>
                  <w:rFonts w:ascii="Arial" w:eastAsia="Malgun Gothic" w:hAnsi="Arial" w:cs="Arial"/>
                  <w:color w:val="000000"/>
                  <w:kern w:val="24"/>
                  <w:sz w:val="16"/>
                  <w:szCs w:val="16"/>
                  <w:lang w:val="en-US"/>
                </w:rPr>
                <w:t>76</w:t>
              </w:r>
            </w:ins>
          </w:p>
        </w:tc>
        <w:tc>
          <w:tcPr>
            <w:tcW w:w="1162" w:type="dxa"/>
          </w:tcPr>
          <w:p w14:paraId="6BF4464B" w14:textId="77777777" w:rsidR="00D62377" w:rsidRDefault="00D62377" w:rsidP="009C5714">
            <w:pPr>
              <w:spacing w:after="0"/>
              <w:jc w:val="center"/>
              <w:rPr>
                <w:ins w:id="4771" w:author="Xiaomi" w:date="2021-05-23T16:28:00Z"/>
                <w:rFonts w:ascii="Arial" w:eastAsia="Malgun Gothic" w:hAnsi="Arial" w:cs="Arial"/>
                <w:color w:val="000000"/>
                <w:kern w:val="24"/>
                <w:sz w:val="16"/>
                <w:szCs w:val="16"/>
                <w:highlight w:val="yellow"/>
                <w:lang w:val="en-US"/>
              </w:rPr>
            </w:pPr>
            <w:ins w:id="4772"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D62377" w14:paraId="254E27AA" w14:textId="77777777" w:rsidTr="009C5714">
        <w:trPr>
          <w:ins w:id="4773" w:author="Xiaomi" w:date="2021-05-23T16:28:00Z"/>
        </w:trPr>
        <w:tc>
          <w:tcPr>
            <w:tcW w:w="1027" w:type="dxa"/>
          </w:tcPr>
          <w:p w14:paraId="5D13636C" w14:textId="77777777" w:rsidR="00D62377" w:rsidRDefault="00D62377" w:rsidP="009C5714">
            <w:pPr>
              <w:spacing w:after="0"/>
              <w:jc w:val="center"/>
              <w:rPr>
                <w:ins w:id="4774" w:author="Xiaomi" w:date="2021-05-23T16:28:00Z"/>
                <w:rFonts w:ascii="Arial" w:hAnsi="Arial" w:cs="Arial"/>
                <w:sz w:val="16"/>
                <w:szCs w:val="16"/>
                <w:lang w:val="en-US"/>
              </w:rPr>
            </w:pPr>
            <w:ins w:id="4775" w:author="Xiaomi" w:date="2021-05-23T16:28:00Z">
              <w:r>
                <w:rPr>
                  <w:rFonts w:ascii="Arial" w:hAnsi="Arial" w:cs="Arial"/>
                  <w:kern w:val="24"/>
                  <w:sz w:val="16"/>
                  <w:szCs w:val="16"/>
                  <w:lang w:val="en-US"/>
                </w:rPr>
                <w:t> </w:t>
              </w:r>
            </w:ins>
          </w:p>
        </w:tc>
        <w:tc>
          <w:tcPr>
            <w:tcW w:w="1213" w:type="dxa"/>
          </w:tcPr>
          <w:p w14:paraId="4BDA14D4" w14:textId="77777777" w:rsidR="00D62377" w:rsidRDefault="00D62377" w:rsidP="009C5714">
            <w:pPr>
              <w:spacing w:after="0"/>
              <w:jc w:val="center"/>
              <w:rPr>
                <w:ins w:id="4776" w:author="Xiaomi" w:date="2021-05-23T16:28:00Z"/>
                <w:rFonts w:ascii="Arial" w:hAnsi="Arial" w:cs="Arial"/>
                <w:sz w:val="16"/>
                <w:szCs w:val="16"/>
                <w:lang w:val="en-US"/>
              </w:rPr>
            </w:pPr>
            <w:ins w:id="4777" w:author="Xiaomi" w:date="2021-05-23T16:28:00Z">
              <w:r>
                <w:rPr>
                  <w:rFonts w:ascii="Arial" w:hAnsi="Arial" w:cs="Arial"/>
                  <w:color w:val="000000"/>
                  <w:kern w:val="24"/>
                  <w:sz w:val="16"/>
                  <w:szCs w:val="16"/>
                  <w:lang w:val="en-US"/>
                </w:rPr>
                <w:t> </w:t>
              </w:r>
            </w:ins>
          </w:p>
        </w:tc>
        <w:tc>
          <w:tcPr>
            <w:tcW w:w="1350" w:type="dxa"/>
          </w:tcPr>
          <w:p w14:paraId="085DE6C1" w14:textId="77777777" w:rsidR="00D62377" w:rsidRDefault="00D62377" w:rsidP="009C5714">
            <w:pPr>
              <w:spacing w:after="0"/>
              <w:jc w:val="center"/>
              <w:rPr>
                <w:ins w:id="4778" w:author="Xiaomi" w:date="2021-05-23T16:28:00Z"/>
                <w:rFonts w:ascii="Arial" w:hAnsi="Arial" w:cs="Arial"/>
                <w:sz w:val="16"/>
                <w:szCs w:val="16"/>
                <w:lang w:val="en-US"/>
              </w:rPr>
            </w:pPr>
            <w:ins w:id="4779" w:author="Xiaomi" w:date="2021-05-23T16:28:00Z">
              <w:r>
                <w:rPr>
                  <w:rFonts w:ascii="Arial" w:hAnsi="Arial" w:cs="Arial"/>
                  <w:color w:val="000000"/>
                  <w:kern w:val="24"/>
                  <w:sz w:val="16"/>
                  <w:szCs w:val="16"/>
                  <w:lang w:val="en-US"/>
                </w:rPr>
                <w:t>30</w:t>
              </w:r>
            </w:ins>
          </w:p>
        </w:tc>
        <w:tc>
          <w:tcPr>
            <w:tcW w:w="1260" w:type="dxa"/>
          </w:tcPr>
          <w:p w14:paraId="156A3682" w14:textId="77777777" w:rsidR="00D62377" w:rsidRDefault="00D62377" w:rsidP="009C5714">
            <w:pPr>
              <w:spacing w:after="0"/>
              <w:jc w:val="center"/>
              <w:rPr>
                <w:ins w:id="4780" w:author="Xiaomi" w:date="2021-05-23T16:28:00Z"/>
                <w:rFonts w:ascii="Arial" w:hAnsi="Arial" w:cs="Arial"/>
                <w:sz w:val="16"/>
                <w:szCs w:val="16"/>
                <w:lang w:val="en-US"/>
              </w:rPr>
            </w:pPr>
            <w:ins w:id="4781"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6B9DC24" w14:textId="77777777" w:rsidR="00D62377" w:rsidRDefault="00D62377" w:rsidP="009C5714">
            <w:pPr>
              <w:spacing w:after="0"/>
              <w:jc w:val="center"/>
              <w:rPr>
                <w:ins w:id="4782" w:author="Xiaomi" w:date="2021-05-23T16:28:00Z"/>
                <w:rFonts w:ascii="Arial" w:hAnsi="Arial" w:cs="Arial"/>
                <w:sz w:val="16"/>
                <w:szCs w:val="16"/>
                <w:lang w:val="en-US"/>
              </w:rPr>
            </w:pPr>
            <w:ins w:id="4783" w:author="Xiaomi" w:date="2021-05-23T16:28:00Z">
              <w:r>
                <w:rPr>
                  <w:rFonts w:ascii="Arial" w:hAnsi="Arial" w:cs="Arial"/>
                  <w:color w:val="000000"/>
                  <w:kern w:val="24"/>
                  <w:sz w:val="16"/>
                  <w:szCs w:val="16"/>
                  <w:lang w:val="en-US"/>
                </w:rPr>
                <w:t>0.33</w:t>
              </w:r>
            </w:ins>
          </w:p>
        </w:tc>
        <w:tc>
          <w:tcPr>
            <w:tcW w:w="1260" w:type="dxa"/>
          </w:tcPr>
          <w:p w14:paraId="433F0C6C" w14:textId="77777777" w:rsidR="00D62377" w:rsidRDefault="00D62377" w:rsidP="009C5714">
            <w:pPr>
              <w:spacing w:after="0"/>
              <w:jc w:val="center"/>
              <w:rPr>
                <w:ins w:id="4784" w:author="Xiaomi" w:date="2021-05-23T16:28:00Z"/>
                <w:rFonts w:ascii="Arial" w:hAnsi="Arial" w:cs="Arial"/>
                <w:sz w:val="16"/>
                <w:szCs w:val="16"/>
                <w:lang w:val="en-US"/>
              </w:rPr>
            </w:pPr>
            <w:ins w:id="4785" w:author="Xiaomi" w:date="2021-05-23T16:28:00Z">
              <w:r>
                <w:rPr>
                  <w:rFonts w:ascii="Arial" w:eastAsia="Malgun Gothic" w:hAnsi="Arial" w:cs="Arial"/>
                  <w:color w:val="000000"/>
                  <w:kern w:val="24"/>
                  <w:sz w:val="16"/>
                  <w:szCs w:val="16"/>
                  <w:lang w:val="en-US"/>
                </w:rPr>
                <w:t>1.35</w:t>
              </w:r>
            </w:ins>
          </w:p>
        </w:tc>
        <w:tc>
          <w:tcPr>
            <w:tcW w:w="1260" w:type="dxa"/>
          </w:tcPr>
          <w:p w14:paraId="64CC5FAD" w14:textId="77777777" w:rsidR="00D62377" w:rsidRDefault="00D62377" w:rsidP="009C5714">
            <w:pPr>
              <w:spacing w:after="0"/>
              <w:jc w:val="center"/>
              <w:rPr>
                <w:ins w:id="4786" w:author="Xiaomi" w:date="2021-05-23T16:28:00Z"/>
                <w:rFonts w:ascii="Arial" w:eastAsia="Malgun Gothic" w:hAnsi="Arial" w:cs="Arial"/>
                <w:color w:val="000000"/>
                <w:kern w:val="24"/>
                <w:sz w:val="16"/>
                <w:szCs w:val="16"/>
                <w:lang w:val="en-US"/>
              </w:rPr>
            </w:pPr>
            <w:ins w:id="4787" w:author="Xiaomi" w:date="2021-05-23T16:28:00Z">
              <w:r>
                <w:rPr>
                  <w:rFonts w:ascii="Arial" w:eastAsia="Malgun Gothic" w:hAnsi="Arial" w:cs="Arial"/>
                  <w:color w:val="000000"/>
                  <w:kern w:val="24"/>
                  <w:sz w:val="16"/>
                  <w:szCs w:val="16"/>
                  <w:lang w:val="en-US"/>
                </w:rPr>
                <w:t>58</w:t>
              </w:r>
            </w:ins>
          </w:p>
        </w:tc>
        <w:tc>
          <w:tcPr>
            <w:tcW w:w="1162" w:type="dxa"/>
          </w:tcPr>
          <w:p w14:paraId="0F7F64E4" w14:textId="77777777" w:rsidR="00D62377" w:rsidRDefault="00D62377" w:rsidP="009C5714">
            <w:pPr>
              <w:spacing w:after="0"/>
              <w:jc w:val="center"/>
              <w:rPr>
                <w:ins w:id="4788" w:author="Xiaomi" w:date="2021-05-23T16:28:00Z"/>
                <w:rFonts w:ascii="Arial" w:eastAsia="Malgun Gothic" w:hAnsi="Arial" w:cs="Arial"/>
                <w:color w:val="000000"/>
                <w:kern w:val="24"/>
                <w:sz w:val="16"/>
                <w:szCs w:val="16"/>
                <w:highlight w:val="yellow"/>
                <w:lang w:val="en-US"/>
              </w:rPr>
            </w:pPr>
            <w:ins w:id="4789"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37BAA0C6" w14:textId="77777777" w:rsidTr="009C5714">
        <w:trPr>
          <w:ins w:id="4790" w:author="Xiaomi" w:date="2021-05-23T16:28:00Z"/>
        </w:trPr>
        <w:tc>
          <w:tcPr>
            <w:tcW w:w="1027" w:type="dxa"/>
          </w:tcPr>
          <w:p w14:paraId="42547E5F" w14:textId="77777777" w:rsidR="00D62377" w:rsidRDefault="00D62377" w:rsidP="009C5714">
            <w:pPr>
              <w:spacing w:after="0"/>
              <w:jc w:val="center"/>
              <w:rPr>
                <w:ins w:id="4791" w:author="Xiaomi" w:date="2021-05-23T16:28:00Z"/>
                <w:rFonts w:ascii="Arial" w:hAnsi="Arial" w:cs="Arial"/>
                <w:sz w:val="16"/>
                <w:szCs w:val="16"/>
                <w:lang w:val="en-US"/>
              </w:rPr>
            </w:pPr>
            <w:ins w:id="4792" w:author="Xiaomi" w:date="2021-05-23T16:28:00Z">
              <w:r>
                <w:rPr>
                  <w:rFonts w:ascii="Arial" w:hAnsi="Arial" w:cs="Arial"/>
                  <w:kern w:val="24"/>
                  <w:sz w:val="16"/>
                  <w:szCs w:val="16"/>
                  <w:lang w:val="en-US"/>
                </w:rPr>
                <w:t> </w:t>
              </w:r>
            </w:ins>
          </w:p>
        </w:tc>
        <w:tc>
          <w:tcPr>
            <w:tcW w:w="1213" w:type="dxa"/>
          </w:tcPr>
          <w:p w14:paraId="3E80E5A4" w14:textId="77777777" w:rsidR="00D62377" w:rsidRDefault="00D62377" w:rsidP="009C5714">
            <w:pPr>
              <w:spacing w:after="0"/>
              <w:jc w:val="center"/>
              <w:rPr>
                <w:ins w:id="4793" w:author="Xiaomi" w:date="2021-05-23T16:28:00Z"/>
                <w:rFonts w:ascii="Arial" w:hAnsi="Arial" w:cs="Arial"/>
                <w:sz w:val="16"/>
                <w:szCs w:val="16"/>
                <w:lang w:val="en-US"/>
              </w:rPr>
            </w:pPr>
            <w:ins w:id="4794" w:author="Xiaomi" w:date="2021-05-23T16:28:00Z">
              <w:r>
                <w:rPr>
                  <w:rFonts w:ascii="Arial" w:hAnsi="Arial" w:cs="Arial"/>
                  <w:color w:val="000000"/>
                  <w:kern w:val="24"/>
                  <w:sz w:val="16"/>
                  <w:szCs w:val="16"/>
                  <w:lang w:val="en-US"/>
                </w:rPr>
                <w:t> </w:t>
              </w:r>
            </w:ins>
          </w:p>
        </w:tc>
        <w:tc>
          <w:tcPr>
            <w:tcW w:w="1350" w:type="dxa"/>
          </w:tcPr>
          <w:p w14:paraId="71F6AA54" w14:textId="77777777" w:rsidR="00D62377" w:rsidRDefault="00D62377" w:rsidP="009C5714">
            <w:pPr>
              <w:spacing w:after="0"/>
              <w:jc w:val="center"/>
              <w:rPr>
                <w:ins w:id="4795" w:author="Xiaomi" w:date="2021-05-23T16:28:00Z"/>
                <w:rFonts w:ascii="Arial" w:hAnsi="Arial" w:cs="Arial"/>
                <w:sz w:val="16"/>
                <w:szCs w:val="16"/>
                <w:lang w:val="en-US"/>
              </w:rPr>
            </w:pPr>
            <w:ins w:id="4796" w:author="Xiaomi" w:date="2021-05-23T16:28:00Z">
              <w:r>
                <w:rPr>
                  <w:rFonts w:ascii="Arial" w:hAnsi="Arial" w:cs="Arial"/>
                  <w:color w:val="000000"/>
                  <w:kern w:val="24"/>
                  <w:sz w:val="16"/>
                  <w:szCs w:val="16"/>
                  <w:lang w:val="en-US"/>
                </w:rPr>
                <w:t>60</w:t>
              </w:r>
            </w:ins>
          </w:p>
        </w:tc>
        <w:tc>
          <w:tcPr>
            <w:tcW w:w="1260" w:type="dxa"/>
          </w:tcPr>
          <w:p w14:paraId="1EF14BFC" w14:textId="77777777" w:rsidR="00D62377" w:rsidRDefault="00D62377" w:rsidP="009C5714">
            <w:pPr>
              <w:spacing w:after="0"/>
              <w:jc w:val="center"/>
              <w:rPr>
                <w:ins w:id="4797" w:author="Xiaomi" w:date="2021-05-23T16:28:00Z"/>
                <w:rFonts w:ascii="Arial" w:hAnsi="Arial" w:cs="Arial"/>
                <w:sz w:val="16"/>
                <w:szCs w:val="16"/>
                <w:lang w:val="en-US"/>
              </w:rPr>
            </w:pPr>
            <w:ins w:id="4798"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9FCB294" w14:textId="77777777" w:rsidR="00D62377" w:rsidRDefault="00D62377" w:rsidP="009C5714">
            <w:pPr>
              <w:spacing w:after="0"/>
              <w:jc w:val="center"/>
              <w:rPr>
                <w:ins w:id="4799" w:author="Xiaomi" w:date="2021-05-23T16:28:00Z"/>
                <w:rFonts w:ascii="Arial" w:hAnsi="Arial" w:cs="Arial"/>
                <w:sz w:val="16"/>
                <w:szCs w:val="16"/>
                <w:lang w:val="en-US"/>
              </w:rPr>
            </w:pPr>
            <w:ins w:id="4800" w:author="Xiaomi" w:date="2021-05-23T16:28:00Z">
              <w:r>
                <w:rPr>
                  <w:rFonts w:ascii="Arial" w:hAnsi="Arial" w:cs="Arial"/>
                  <w:color w:val="000000"/>
                  <w:kern w:val="24"/>
                  <w:sz w:val="16"/>
                  <w:szCs w:val="16"/>
                  <w:lang w:val="en-US"/>
                </w:rPr>
                <w:t> 0.33</w:t>
              </w:r>
            </w:ins>
          </w:p>
        </w:tc>
        <w:tc>
          <w:tcPr>
            <w:tcW w:w="1260" w:type="dxa"/>
          </w:tcPr>
          <w:p w14:paraId="5E5B9BCD" w14:textId="77777777" w:rsidR="00D62377" w:rsidRDefault="00D62377" w:rsidP="009C5714">
            <w:pPr>
              <w:spacing w:after="0"/>
              <w:jc w:val="center"/>
              <w:rPr>
                <w:ins w:id="4801" w:author="Xiaomi" w:date="2021-05-23T16:28:00Z"/>
                <w:rFonts w:ascii="Arial" w:hAnsi="Arial" w:cs="Arial"/>
                <w:sz w:val="16"/>
                <w:szCs w:val="16"/>
                <w:lang w:val="en-US"/>
              </w:rPr>
            </w:pPr>
            <w:ins w:id="4802" w:author="Xiaomi" w:date="2021-05-23T16:28:00Z">
              <w:r>
                <w:rPr>
                  <w:rFonts w:ascii="Arial" w:eastAsia="Malgun Gothic" w:hAnsi="Arial" w:cs="Arial"/>
                  <w:color w:val="000000"/>
                  <w:kern w:val="24"/>
                  <w:sz w:val="16"/>
                  <w:szCs w:val="16"/>
                  <w:lang w:val="en-US"/>
                </w:rPr>
                <w:t>0.17</w:t>
              </w:r>
            </w:ins>
          </w:p>
        </w:tc>
        <w:tc>
          <w:tcPr>
            <w:tcW w:w="1260" w:type="dxa"/>
          </w:tcPr>
          <w:p w14:paraId="7B74DE9C" w14:textId="77777777" w:rsidR="00D62377" w:rsidRDefault="00D62377" w:rsidP="009C5714">
            <w:pPr>
              <w:spacing w:after="0"/>
              <w:jc w:val="center"/>
              <w:rPr>
                <w:ins w:id="4803" w:author="Xiaomi" w:date="2021-05-23T16:28:00Z"/>
                <w:rFonts w:ascii="Arial" w:eastAsia="Malgun Gothic" w:hAnsi="Arial" w:cs="Arial"/>
                <w:color w:val="000000"/>
                <w:kern w:val="24"/>
                <w:sz w:val="16"/>
                <w:szCs w:val="16"/>
                <w:lang w:val="en-US"/>
              </w:rPr>
            </w:pPr>
            <w:ins w:id="4804" w:author="Xiaomi" w:date="2021-05-23T16:28:00Z">
              <w:r>
                <w:rPr>
                  <w:rFonts w:ascii="Arial" w:eastAsia="Malgun Gothic" w:hAnsi="Arial" w:cs="Arial"/>
                  <w:color w:val="000000"/>
                  <w:kern w:val="24"/>
                  <w:sz w:val="16"/>
                  <w:szCs w:val="16"/>
                  <w:lang w:val="en-US"/>
                </w:rPr>
                <w:t>15</w:t>
              </w:r>
            </w:ins>
          </w:p>
        </w:tc>
        <w:tc>
          <w:tcPr>
            <w:tcW w:w="1162" w:type="dxa"/>
          </w:tcPr>
          <w:p w14:paraId="4D8D1064" w14:textId="77777777" w:rsidR="00D62377" w:rsidRDefault="00D62377" w:rsidP="009C5714">
            <w:pPr>
              <w:spacing w:after="0"/>
              <w:jc w:val="center"/>
              <w:rPr>
                <w:ins w:id="4805" w:author="Xiaomi" w:date="2021-05-23T16:28:00Z"/>
                <w:rFonts w:ascii="Arial" w:eastAsia="Malgun Gothic" w:hAnsi="Arial" w:cs="Arial"/>
                <w:color w:val="000000"/>
                <w:kern w:val="24"/>
                <w:sz w:val="16"/>
                <w:szCs w:val="16"/>
                <w:highlight w:val="yellow"/>
                <w:lang w:val="en-US"/>
              </w:rPr>
            </w:pPr>
            <w:ins w:id="4806"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78327D70" w14:textId="77777777" w:rsidTr="009C5714">
        <w:trPr>
          <w:ins w:id="4807" w:author="Xiaomi" w:date="2021-05-23T16:28:00Z"/>
        </w:trPr>
        <w:tc>
          <w:tcPr>
            <w:tcW w:w="1027" w:type="dxa"/>
          </w:tcPr>
          <w:p w14:paraId="0DB69A9C" w14:textId="77777777" w:rsidR="00D62377" w:rsidRDefault="00D62377" w:rsidP="009C5714">
            <w:pPr>
              <w:spacing w:after="0"/>
              <w:jc w:val="center"/>
              <w:rPr>
                <w:ins w:id="4808" w:author="Xiaomi" w:date="2021-05-23T16:28:00Z"/>
                <w:rFonts w:ascii="Arial" w:hAnsi="Arial" w:cs="Arial"/>
                <w:sz w:val="16"/>
                <w:szCs w:val="16"/>
                <w:lang w:val="en-US"/>
              </w:rPr>
            </w:pPr>
            <w:ins w:id="4809" w:author="Xiaomi" w:date="2021-05-23T16:28:00Z">
              <w:r>
                <w:rPr>
                  <w:rFonts w:ascii="Arial" w:hAnsi="Arial" w:cs="Arial"/>
                  <w:kern w:val="24"/>
                  <w:sz w:val="16"/>
                  <w:szCs w:val="16"/>
                  <w:lang w:val="en-US"/>
                </w:rPr>
                <w:t> </w:t>
              </w:r>
            </w:ins>
          </w:p>
        </w:tc>
        <w:tc>
          <w:tcPr>
            <w:tcW w:w="1213" w:type="dxa"/>
          </w:tcPr>
          <w:p w14:paraId="3155FB82" w14:textId="77777777" w:rsidR="00D62377" w:rsidRDefault="00D62377" w:rsidP="009C5714">
            <w:pPr>
              <w:spacing w:after="0"/>
              <w:jc w:val="center"/>
              <w:rPr>
                <w:ins w:id="4810" w:author="Xiaomi" w:date="2021-05-23T16:28:00Z"/>
                <w:rFonts w:ascii="Arial" w:hAnsi="Arial" w:cs="Arial"/>
                <w:sz w:val="16"/>
                <w:szCs w:val="16"/>
                <w:lang w:val="en-US"/>
              </w:rPr>
            </w:pPr>
            <w:ins w:id="4811" w:author="Xiaomi" w:date="2021-05-23T16:28:00Z">
              <w:r>
                <w:rPr>
                  <w:rFonts w:ascii="Arial" w:hAnsi="Arial" w:cs="Arial"/>
                  <w:color w:val="000000"/>
                  <w:kern w:val="24"/>
                  <w:sz w:val="16"/>
                  <w:szCs w:val="16"/>
                  <w:lang w:val="en-US"/>
                </w:rPr>
                <w:t>30</w:t>
              </w:r>
            </w:ins>
          </w:p>
        </w:tc>
        <w:tc>
          <w:tcPr>
            <w:tcW w:w="1350" w:type="dxa"/>
          </w:tcPr>
          <w:p w14:paraId="4A9E83D7" w14:textId="77777777" w:rsidR="00D62377" w:rsidRDefault="00D62377" w:rsidP="009C5714">
            <w:pPr>
              <w:spacing w:after="0"/>
              <w:jc w:val="center"/>
              <w:rPr>
                <w:ins w:id="4812" w:author="Xiaomi" w:date="2021-05-23T16:28:00Z"/>
                <w:rFonts w:ascii="Arial" w:hAnsi="Arial" w:cs="Arial"/>
                <w:sz w:val="16"/>
                <w:szCs w:val="16"/>
                <w:lang w:val="en-US"/>
              </w:rPr>
            </w:pPr>
            <w:ins w:id="4813" w:author="Xiaomi" w:date="2021-05-23T16:28:00Z">
              <w:r>
                <w:rPr>
                  <w:rFonts w:ascii="Arial" w:hAnsi="Arial" w:cs="Arial"/>
                  <w:color w:val="000000"/>
                  <w:kern w:val="24"/>
                  <w:sz w:val="16"/>
                  <w:szCs w:val="16"/>
                  <w:lang w:val="en-US"/>
                </w:rPr>
                <w:t>15</w:t>
              </w:r>
            </w:ins>
          </w:p>
        </w:tc>
        <w:tc>
          <w:tcPr>
            <w:tcW w:w="1260" w:type="dxa"/>
          </w:tcPr>
          <w:p w14:paraId="3E34B23C" w14:textId="77777777" w:rsidR="00D62377" w:rsidRDefault="00D62377" w:rsidP="009C5714">
            <w:pPr>
              <w:spacing w:after="0"/>
              <w:jc w:val="center"/>
              <w:rPr>
                <w:ins w:id="4814" w:author="Xiaomi" w:date="2021-05-23T16:28:00Z"/>
                <w:rFonts w:ascii="Arial" w:hAnsi="Arial" w:cs="Arial"/>
                <w:sz w:val="16"/>
                <w:szCs w:val="16"/>
                <w:lang w:val="en-US"/>
              </w:rPr>
            </w:pPr>
            <w:ins w:id="4815"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06A68D8E" w14:textId="77777777" w:rsidR="00D62377" w:rsidRDefault="00D62377" w:rsidP="009C5714">
            <w:pPr>
              <w:spacing w:after="0"/>
              <w:jc w:val="center"/>
              <w:rPr>
                <w:ins w:id="4816" w:author="Xiaomi" w:date="2021-05-23T16:28:00Z"/>
                <w:rFonts w:ascii="Arial" w:hAnsi="Arial" w:cs="Arial"/>
                <w:sz w:val="16"/>
                <w:szCs w:val="16"/>
                <w:lang w:val="en-US"/>
              </w:rPr>
            </w:pPr>
            <w:ins w:id="4817" w:author="Xiaomi" w:date="2021-05-23T16:28:00Z">
              <w:r>
                <w:rPr>
                  <w:rFonts w:ascii="Arial" w:hAnsi="Arial" w:cs="Arial"/>
                  <w:color w:val="000000"/>
                  <w:kern w:val="24"/>
                  <w:sz w:val="16"/>
                  <w:szCs w:val="16"/>
                  <w:lang w:val="en-US"/>
                </w:rPr>
                <w:t> 0.26</w:t>
              </w:r>
            </w:ins>
          </w:p>
        </w:tc>
        <w:tc>
          <w:tcPr>
            <w:tcW w:w="1260" w:type="dxa"/>
          </w:tcPr>
          <w:p w14:paraId="3E912753" w14:textId="77777777" w:rsidR="00D62377" w:rsidRDefault="00D62377" w:rsidP="009C5714">
            <w:pPr>
              <w:spacing w:after="0"/>
              <w:jc w:val="center"/>
              <w:rPr>
                <w:ins w:id="4818" w:author="Xiaomi" w:date="2021-05-23T16:28:00Z"/>
                <w:rFonts w:ascii="Arial" w:hAnsi="Arial" w:cs="Arial"/>
                <w:sz w:val="16"/>
                <w:szCs w:val="16"/>
                <w:lang w:val="en-US"/>
              </w:rPr>
            </w:pPr>
            <w:ins w:id="4819" w:author="Xiaomi" w:date="2021-05-23T16:28:00Z">
              <w:r>
                <w:rPr>
                  <w:rFonts w:ascii="Arial" w:eastAsia="Malgun Gothic" w:hAnsi="Arial" w:cs="Arial"/>
                  <w:color w:val="000000"/>
                  <w:kern w:val="24"/>
                  <w:sz w:val="16"/>
                  <w:szCs w:val="16"/>
                  <w:lang w:val="en-US"/>
                </w:rPr>
                <w:t>3.83</w:t>
              </w:r>
            </w:ins>
          </w:p>
        </w:tc>
        <w:tc>
          <w:tcPr>
            <w:tcW w:w="1260" w:type="dxa"/>
          </w:tcPr>
          <w:p w14:paraId="619E7178" w14:textId="77777777" w:rsidR="00D62377" w:rsidRDefault="00D62377" w:rsidP="009C5714">
            <w:pPr>
              <w:spacing w:after="0"/>
              <w:jc w:val="center"/>
              <w:rPr>
                <w:ins w:id="4820" w:author="Xiaomi" w:date="2021-05-23T16:28:00Z"/>
                <w:rFonts w:ascii="Arial" w:eastAsia="Malgun Gothic" w:hAnsi="Arial" w:cs="Arial"/>
                <w:color w:val="000000"/>
                <w:kern w:val="24"/>
                <w:sz w:val="16"/>
                <w:szCs w:val="16"/>
                <w:lang w:val="en-US"/>
              </w:rPr>
            </w:pPr>
            <w:ins w:id="4821" w:author="Xiaomi" w:date="2021-05-23T16:28:00Z">
              <w:r>
                <w:rPr>
                  <w:rFonts w:ascii="Arial" w:eastAsia="Malgun Gothic" w:hAnsi="Arial" w:cs="Arial"/>
                  <w:color w:val="000000"/>
                  <w:kern w:val="24"/>
                  <w:sz w:val="16"/>
                  <w:szCs w:val="16"/>
                  <w:lang w:val="en-US"/>
                </w:rPr>
                <w:t>82</w:t>
              </w:r>
            </w:ins>
          </w:p>
        </w:tc>
        <w:tc>
          <w:tcPr>
            <w:tcW w:w="1162" w:type="dxa"/>
          </w:tcPr>
          <w:p w14:paraId="1673EC07" w14:textId="77777777" w:rsidR="00D62377" w:rsidRDefault="00D62377" w:rsidP="009C5714">
            <w:pPr>
              <w:spacing w:after="0"/>
              <w:jc w:val="center"/>
              <w:rPr>
                <w:ins w:id="4822" w:author="Xiaomi" w:date="2021-05-23T16:28:00Z"/>
                <w:rFonts w:ascii="Arial" w:eastAsia="Malgun Gothic" w:hAnsi="Arial" w:cs="Arial"/>
                <w:color w:val="000000"/>
                <w:kern w:val="24"/>
                <w:sz w:val="16"/>
                <w:szCs w:val="16"/>
                <w:highlight w:val="yellow"/>
                <w:lang w:val="en-US"/>
              </w:rPr>
            </w:pPr>
            <w:ins w:id="4823"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48576118" w14:textId="77777777" w:rsidTr="009C5714">
        <w:trPr>
          <w:ins w:id="4824" w:author="Xiaomi" w:date="2021-05-23T16:28:00Z"/>
        </w:trPr>
        <w:tc>
          <w:tcPr>
            <w:tcW w:w="1027" w:type="dxa"/>
          </w:tcPr>
          <w:p w14:paraId="44033B08" w14:textId="77777777" w:rsidR="00D62377" w:rsidRDefault="00D62377" w:rsidP="009C5714">
            <w:pPr>
              <w:spacing w:after="0"/>
              <w:jc w:val="center"/>
              <w:rPr>
                <w:ins w:id="4825" w:author="Xiaomi" w:date="2021-05-23T16:28:00Z"/>
                <w:rFonts w:ascii="Arial" w:hAnsi="Arial" w:cs="Arial"/>
                <w:sz w:val="16"/>
                <w:szCs w:val="16"/>
                <w:lang w:val="en-US"/>
              </w:rPr>
            </w:pPr>
            <w:ins w:id="4826" w:author="Xiaomi" w:date="2021-05-23T16:28:00Z">
              <w:r>
                <w:rPr>
                  <w:rFonts w:ascii="Arial" w:hAnsi="Arial" w:cs="Arial"/>
                  <w:kern w:val="24"/>
                  <w:sz w:val="16"/>
                  <w:szCs w:val="16"/>
                  <w:lang w:val="en-US"/>
                </w:rPr>
                <w:t> </w:t>
              </w:r>
            </w:ins>
          </w:p>
        </w:tc>
        <w:tc>
          <w:tcPr>
            <w:tcW w:w="1213" w:type="dxa"/>
          </w:tcPr>
          <w:p w14:paraId="4AFC79CC" w14:textId="77777777" w:rsidR="00D62377" w:rsidRDefault="00D62377" w:rsidP="009C5714">
            <w:pPr>
              <w:spacing w:after="0"/>
              <w:jc w:val="center"/>
              <w:rPr>
                <w:ins w:id="4827" w:author="Xiaomi" w:date="2021-05-23T16:28:00Z"/>
                <w:rFonts w:ascii="Arial" w:hAnsi="Arial" w:cs="Arial"/>
                <w:sz w:val="16"/>
                <w:szCs w:val="16"/>
                <w:lang w:val="en-US"/>
              </w:rPr>
            </w:pPr>
            <w:ins w:id="4828" w:author="Xiaomi" w:date="2021-05-23T16:28:00Z">
              <w:r>
                <w:rPr>
                  <w:rFonts w:ascii="Arial" w:hAnsi="Arial" w:cs="Arial"/>
                  <w:color w:val="000000"/>
                  <w:kern w:val="24"/>
                  <w:sz w:val="16"/>
                  <w:szCs w:val="16"/>
                  <w:lang w:val="en-US"/>
                </w:rPr>
                <w:t> </w:t>
              </w:r>
            </w:ins>
          </w:p>
        </w:tc>
        <w:tc>
          <w:tcPr>
            <w:tcW w:w="1350" w:type="dxa"/>
          </w:tcPr>
          <w:p w14:paraId="52D9636C" w14:textId="77777777" w:rsidR="00D62377" w:rsidRDefault="00D62377" w:rsidP="009C5714">
            <w:pPr>
              <w:spacing w:after="0"/>
              <w:jc w:val="center"/>
              <w:rPr>
                <w:ins w:id="4829" w:author="Xiaomi" w:date="2021-05-23T16:28:00Z"/>
                <w:rFonts w:ascii="Arial" w:hAnsi="Arial" w:cs="Arial"/>
                <w:sz w:val="16"/>
                <w:szCs w:val="16"/>
                <w:lang w:val="en-US"/>
              </w:rPr>
            </w:pPr>
            <w:ins w:id="4830" w:author="Xiaomi" w:date="2021-05-23T16:28:00Z">
              <w:r>
                <w:rPr>
                  <w:rFonts w:ascii="Arial" w:hAnsi="Arial" w:cs="Arial"/>
                  <w:color w:val="000000"/>
                  <w:kern w:val="24"/>
                  <w:sz w:val="16"/>
                  <w:szCs w:val="16"/>
                  <w:lang w:val="en-US"/>
                </w:rPr>
                <w:t>30</w:t>
              </w:r>
            </w:ins>
          </w:p>
        </w:tc>
        <w:tc>
          <w:tcPr>
            <w:tcW w:w="1260" w:type="dxa"/>
          </w:tcPr>
          <w:p w14:paraId="78C7F7AE" w14:textId="77777777" w:rsidR="00D62377" w:rsidRDefault="00D62377" w:rsidP="009C5714">
            <w:pPr>
              <w:spacing w:after="0"/>
              <w:jc w:val="center"/>
              <w:rPr>
                <w:ins w:id="4831" w:author="Xiaomi" w:date="2021-05-23T16:28:00Z"/>
                <w:rFonts w:ascii="Arial" w:hAnsi="Arial" w:cs="Arial"/>
                <w:sz w:val="16"/>
                <w:szCs w:val="16"/>
                <w:lang w:val="en-US"/>
              </w:rPr>
            </w:pPr>
            <w:ins w:id="4832"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2A75B90F" w14:textId="77777777" w:rsidR="00D62377" w:rsidRDefault="00D62377" w:rsidP="009C5714">
            <w:pPr>
              <w:spacing w:after="0"/>
              <w:jc w:val="center"/>
              <w:rPr>
                <w:ins w:id="4833" w:author="Xiaomi" w:date="2021-05-23T16:28:00Z"/>
                <w:rFonts w:ascii="Arial" w:hAnsi="Arial" w:cs="Arial"/>
                <w:sz w:val="16"/>
                <w:szCs w:val="16"/>
                <w:lang w:val="en-US"/>
              </w:rPr>
            </w:pPr>
            <w:ins w:id="4834" w:author="Xiaomi" w:date="2021-05-23T16:28:00Z">
              <w:r>
                <w:rPr>
                  <w:rFonts w:ascii="Arial" w:hAnsi="Arial" w:cs="Arial"/>
                  <w:color w:val="000000"/>
                  <w:kern w:val="24"/>
                  <w:sz w:val="16"/>
                  <w:szCs w:val="16"/>
                  <w:lang w:val="en-US"/>
                </w:rPr>
                <w:t>  0.26</w:t>
              </w:r>
            </w:ins>
          </w:p>
        </w:tc>
        <w:tc>
          <w:tcPr>
            <w:tcW w:w="1260" w:type="dxa"/>
          </w:tcPr>
          <w:p w14:paraId="01494F31" w14:textId="77777777" w:rsidR="00D62377" w:rsidRDefault="00D62377" w:rsidP="009C5714">
            <w:pPr>
              <w:spacing w:after="0"/>
              <w:jc w:val="center"/>
              <w:rPr>
                <w:ins w:id="4835" w:author="Xiaomi" w:date="2021-05-23T16:28:00Z"/>
                <w:rFonts w:ascii="Arial" w:hAnsi="Arial" w:cs="Arial"/>
                <w:sz w:val="16"/>
                <w:szCs w:val="16"/>
                <w:lang w:val="en-US"/>
              </w:rPr>
            </w:pPr>
            <w:ins w:id="4836" w:author="Xiaomi" w:date="2021-05-23T16:28:00Z">
              <w:r>
                <w:rPr>
                  <w:rFonts w:ascii="Arial" w:eastAsia="Malgun Gothic" w:hAnsi="Arial" w:cs="Arial"/>
                  <w:color w:val="000000"/>
                  <w:kern w:val="24"/>
                  <w:sz w:val="16"/>
                  <w:szCs w:val="16"/>
                  <w:lang w:val="en-US"/>
                </w:rPr>
                <w:t>1.49</w:t>
              </w:r>
            </w:ins>
          </w:p>
        </w:tc>
        <w:tc>
          <w:tcPr>
            <w:tcW w:w="1260" w:type="dxa"/>
          </w:tcPr>
          <w:p w14:paraId="746FBD00" w14:textId="77777777" w:rsidR="00D62377" w:rsidRDefault="00D62377" w:rsidP="009C5714">
            <w:pPr>
              <w:spacing w:after="0"/>
              <w:jc w:val="center"/>
              <w:rPr>
                <w:ins w:id="4837" w:author="Xiaomi" w:date="2021-05-23T16:28:00Z"/>
                <w:rFonts w:ascii="Arial" w:eastAsia="Malgun Gothic" w:hAnsi="Arial" w:cs="Arial"/>
                <w:color w:val="000000"/>
                <w:kern w:val="24"/>
                <w:sz w:val="16"/>
                <w:szCs w:val="16"/>
                <w:lang w:val="en-US"/>
              </w:rPr>
            </w:pPr>
            <w:ins w:id="4838" w:author="Xiaomi" w:date="2021-05-23T16:28:00Z">
              <w:r>
                <w:rPr>
                  <w:rFonts w:ascii="Arial" w:eastAsia="Malgun Gothic" w:hAnsi="Arial" w:cs="Arial"/>
                  <w:color w:val="000000"/>
                  <w:kern w:val="24"/>
                  <w:sz w:val="16"/>
                  <w:szCs w:val="16"/>
                  <w:lang w:val="en-US"/>
                </w:rPr>
                <w:t>64</w:t>
              </w:r>
            </w:ins>
          </w:p>
        </w:tc>
        <w:tc>
          <w:tcPr>
            <w:tcW w:w="1162" w:type="dxa"/>
          </w:tcPr>
          <w:p w14:paraId="7DB29DA9" w14:textId="77777777" w:rsidR="00D62377" w:rsidRDefault="00D62377" w:rsidP="009C5714">
            <w:pPr>
              <w:spacing w:after="0"/>
              <w:jc w:val="center"/>
              <w:rPr>
                <w:ins w:id="4839" w:author="Xiaomi" w:date="2021-05-23T16:28:00Z"/>
                <w:rFonts w:ascii="Arial" w:eastAsia="Malgun Gothic" w:hAnsi="Arial" w:cs="Arial"/>
                <w:color w:val="000000"/>
                <w:kern w:val="24"/>
                <w:sz w:val="16"/>
                <w:szCs w:val="16"/>
                <w:highlight w:val="yellow"/>
                <w:lang w:val="en-US"/>
              </w:rPr>
            </w:pPr>
            <w:ins w:id="4840"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5DF535B4" w14:textId="77777777" w:rsidTr="009C5714">
        <w:trPr>
          <w:ins w:id="4841" w:author="Xiaomi" w:date="2021-05-23T16:28:00Z"/>
        </w:trPr>
        <w:tc>
          <w:tcPr>
            <w:tcW w:w="1027" w:type="dxa"/>
          </w:tcPr>
          <w:p w14:paraId="5B34A391" w14:textId="77777777" w:rsidR="00D62377" w:rsidRDefault="00D62377" w:rsidP="009C5714">
            <w:pPr>
              <w:spacing w:after="0"/>
              <w:jc w:val="center"/>
              <w:rPr>
                <w:ins w:id="4842" w:author="Xiaomi" w:date="2021-05-23T16:28:00Z"/>
                <w:rFonts w:ascii="Arial" w:hAnsi="Arial" w:cs="Arial"/>
                <w:sz w:val="16"/>
                <w:szCs w:val="16"/>
                <w:lang w:val="en-US"/>
              </w:rPr>
            </w:pPr>
            <w:ins w:id="4843" w:author="Xiaomi" w:date="2021-05-23T16:28:00Z">
              <w:r>
                <w:rPr>
                  <w:rFonts w:ascii="Arial" w:hAnsi="Arial" w:cs="Arial"/>
                  <w:kern w:val="24"/>
                  <w:sz w:val="16"/>
                  <w:szCs w:val="16"/>
                  <w:lang w:val="en-US"/>
                </w:rPr>
                <w:t> </w:t>
              </w:r>
            </w:ins>
          </w:p>
        </w:tc>
        <w:tc>
          <w:tcPr>
            <w:tcW w:w="1213" w:type="dxa"/>
          </w:tcPr>
          <w:p w14:paraId="0D73E751" w14:textId="77777777" w:rsidR="00D62377" w:rsidRDefault="00D62377" w:rsidP="009C5714">
            <w:pPr>
              <w:spacing w:after="0"/>
              <w:jc w:val="center"/>
              <w:rPr>
                <w:ins w:id="4844" w:author="Xiaomi" w:date="2021-05-23T16:28:00Z"/>
                <w:rFonts w:ascii="Arial" w:hAnsi="Arial" w:cs="Arial"/>
                <w:sz w:val="16"/>
                <w:szCs w:val="16"/>
                <w:lang w:val="en-US"/>
              </w:rPr>
            </w:pPr>
            <w:ins w:id="4845" w:author="Xiaomi" w:date="2021-05-23T16:28:00Z">
              <w:r>
                <w:rPr>
                  <w:rFonts w:ascii="Arial" w:hAnsi="Arial" w:cs="Arial"/>
                  <w:color w:val="000000"/>
                  <w:kern w:val="24"/>
                  <w:sz w:val="16"/>
                  <w:szCs w:val="16"/>
                  <w:lang w:val="en-US"/>
                </w:rPr>
                <w:t> </w:t>
              </w:r>
            </w:ins>
          </w:p>
        </w:tc>
        <w:tc>
          <w:tcPr>
            <w:tcW w:w="1350" w:type="dxa"/>
          </w:tcPr>
          <w:p w14:paraId="327DC8A5" w14:textId="77777777" w:rsidR="00D62377" w:rsidRDefault="00D62377" w:rsidP="009C5714">
            <w:pPr>
              <w:spacing w:after="0"/>
              <w:jc w:val="center"/>
              <w:rPr>
                <w:ins w:id="4846" w:author="Xiaomi" w:date="2021-05-23T16:28:00Z"/>
                <w:rFonts w:ascii="Arial" w:hAnsi="Arial" w:cs="Arial"/>
                <w:sz w:val="16"/>
                <w:szCs w:val="16"/>
                <w:lang w:val="en-US"/>
              </w:rPr>
            </w:pPr>
            <w:ins w:id="4847" w:author="Xiaomi" w:date="2021-05-23T16:28:00Z">
              <w:r>
                <w:rPr>
                  <w:rFonts w:ascii="Arial" w:hAnsi="Arial" w:cs="Arial"/>
                  <w:color w:val="000000"/>
                  <w:kern w:val="24"/>
                  <w:sz w:val="16"/>
                  <w:szCs w:val="16"/>
                  <w:lang w:val="en-US"/>
                </w:rPr>
                <w:t>60</w:t>
              </w:r>
            </w:ins>
          </w:p>
        </w:tc>
        <w:tc>
          <w:tcPr>
            <w:tcW w:w="1260" w:type="dxa"/>
          </w:tcPr>
          <w:p w14:paraId="1E8740F4" w14:textId="77777777" w:rsidR="00D62377" w:rsidRDefault="00D62377" w:rsidP="009C5714">
            <w:pPr>
              <w:spacing w:after="0"/>
              <w:jc w:val="center"/>
              <w:rPr>
                <w:ins w:id="4848" w:author="Xiaomi" w:date="2021-05-23T16:28:00Z"/>
                <w:rFonts w:ascii="Arial" w:hAnsi="Arial" w:cs="Arial"/>
                <w:sz w:val="16"/>
                <w:szCs w:val="16"/>
                <w:lang w:val="en-US"/>
              </w:rPr>
            </w:pPr>
            <w:ins w:id="4849"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14:paraId="45D39068" w14:textId="77777777" w:rsidR="00D62377" w:rsidRDefault="00D62377" w:rsidP="009C5714">
            <w:pPr>
              <w:spacing w:after="0"/>
              <w:jc w:val="center"/>
              <w:rPr>
                <w:ins w:id="4850" w:author="Xiaomi" w:date="2021-05-23T16:28:00Z"/>
                <w:rFonts w:ascii="Arial" w:hAnsi="Arial" w:cs="Arial"/>
                <w:sz w:val="16"/>
                <w:szCs w:val="16"/>
                <w:lang w:val="en-US"/>
              </w:rPr>
            </w:pPr>
            <w:ins w:id="4851" w:author="Xiaomi" w:date="2021-05-23T16:28:00Z">
              <w:r>
                <w:rPr>
                  <w:rFonts w:ascii="Arial" w:hAnsi="Arial" w:cs="Arial"/>
                  <w:color w:val="000000"/>
                  <w:kern w:val="24"/>
                  <w:sz w:val="16"/>
                  <w:szCs w:val="16"/>
                  <w:lang w:val="en-US"/>
                </w:rPr>
                <w:t>0.23</w:t>
              </w:r>
            </w:ins>
          </w:p>
        </w:tc>
        <w:tc>
          <w:tcPr>
            <w:tcW w:w="1260" w:type="dxa"/>
          </w:tcPr>
          <w:p w14:paraId="6057AF5C" w14:textId="77777777" w:rsidR="00D62377" w:rsidRDefault="00D62377" w:rsidP="009C5714">
            <w:pPr>
              <w:spacing w:after="0"/>
              <w:jc w:val="center"/>
              <w:rPr>
                <w:ins w:id="4852" w:author="Xiaomi" w:date="2021-05-23T16:28:00Z"/>
                <w:rFonts w:ascii="Arial" w:hAnsi="Arial" w:cs="Arial"/>
                <w:sz w:val="16"/>
                <w:szCs w:val="16"/>
                <w:lang w:val="en-US"/>
              </w:rPr>
            </w:pPr>
            <w:ins w:id="4853" w:author="Xiaomi" w:date="2021-05-23T16:28:00Z">
              <w:r>
                <w:rPr>
                  <w:rFonts w:ascii="Arial" w:eastAsia="Malgun Gothic" w:hAnsi="Arial" w:cs="Arial"/>
                  <w:color w:val="000000"/>
                  <w:kern w:val="24"/>
                  <w:sz w:val="16"/>
                  <w:szCs w:val="16"/>
                  <w:lang w:val="en-US"/>
                </w:rPr>
                <w:t>0.38</w:t>
              </w:r>
            </w:ins>
          </w:p>
        </w:tc>
        <w:tc>
          <w:tcPr>
            <w:tcW w:w="1260" w:type="dxa"/>
          </w:tcPr>
          <w:p w14:paraId="1EEF4480" w14:textId="77777777" w:rsidR="00D62377" w:rsidRDefault="00D62377" w:rsidP="009C5714">
            <w:pPr>
              <w:spacing w:after="0"/>
              <w:jc w:val="center"/>
              <w:rPr>
                <w:ins w:id="4854" w:author="Xiaomi" w:date="2021-05-23T16:28:00Z"/>
                <w:rFonts w:ascii="Arial" w:eastAsia="Malgun Gothic" w:hAnsi="Arial" w:cs="Arial"/>
                <w:color w:val="000000"/>
                <w:kern w:val="24"/>
                <w:sz w:val="16"/>
                <w:szCs w:val="16"/>
                <w:lang w:val="en-US"/>
              </w:rPr>
            </w:pPr>
            <w:ins w:id="4855" w:author="Xiaomi" w:date="2021-05-23T16:28:00Z">
              <w:r>
                <w:rPr>
                  <w:rFonts w:ascii="Arial" w:eastAsia="Malgun Gothic" w:hAnsi="Arial" w:cs="Arial"/>
                  <w:color w:val="000000"/>
                  <w:kern w:val="24"/>
                  <w:sz w:val="16"/>
                  <w:szCs w:val="16"/>
                  <w:lang w:val="en-US"/>
                </w:rPr>
                <w:t>32</w:t>
              </w:r>
            </w:ins>
          </w:p>
        </w:tc>
        <w:tc>
          <w:tcPr>
            <w:tcW w:w="1162" w:type="dxa"/>
          </w:tcPr>
          <w:p w14:paraId="5C23A170" w14:textId="77777777" w:rsidR="00D62377" w:rsidRDefault="00D62377" w:rsidP="009C5714">
            <w:pPr>
              <w:spacing w:after="0"/>
              <w:jc w:val="center"/>
              <w:rPr>
                <w:ins w:id="4856" w:author="Xiaomi" w:date="2021-05-23T16:28:00Z"/>
                <w:rFonts w:ascii="Arial" w:eastAsia="Malgun Gothic" w:hAnsi="Arial" w:cs="Arial"/>
                <w:color w:val="000000"/>
                <w:kern w:val="24"/>
                <w:sz w:val="16"/>
                <w:szCs w:val="16"/>
                <w:highlight w:val="yellow"/>
                <w:lang w:val="en-US"/>
              </w:rPr>
            </w:pPr>
            <w:ins w:id="4857"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D62377" w14:paraId="2550EEB9" w14:textId="77777777" w:rsidTr="009C5714">
        <w:trPr>
          <w:ins w:id="4858" w:author="Xiaomi" w:date="2021-05-23T16:28:00Z"/>
        </w:trPr>
        <w:tc>
          <w:tcPr>
            <w:tcW w:w="1027" w:type="dxa"/>
          </w:tcPr>
          <w:p w14:paraId="231A2970" w14:textId="77777777" w:rsidR="00D62377" w:rsidRDefault="00D62377" w:rsidP="009C5714">
            <w:pPr>
              <w:spacing w:after="0"/>
              <w:jc w:val="center"/>
              <w:rPr>
                <w:ins w:id="4859" w:author="Xiaomi" w:date="2021-05-23T16:28:00Z"/>
                <w:rFonts w:ascii="Arial" w:hAnsi="Arial" w:cs="Arial"/>
                <w:sz w:val="16"/>
                <w:szCs w:val="16"/>
                <w:lang w:val="en-US"/>
              </w:rPr>
            </w:pPr>
            <w:ins w:id="4860" w:author="Xiaomi" w:date="2021-05-23T16:28:00Z">
              <w:r>
                <w:rPr>
                  <w:rFonts w:ascii="Arial" w:hAnsi="Arial" w:cs="Arial"/>
                  <w:kern w:val="24"/>
                  <w:sz w:val="16"/>
                  <w:szCs w:val="16"/>
                  <w:lang w:val="en-US"/>
                </w:rPr>
                <w:t>2</w:t>
              </w:r>
            </w:ins>
          </w:p>
        </w:tc>
        <w:tc>
          <w:tcPr>
            <w:tcW w:w="1213" w:type="dxa"/>
          </w:tcPr>
          <w:p w14:paraId="3DB46882" w14:textId="77777777" w:rsidR="00D62377" w:rsidRDefault="00D62377" w:rsidP="009C5714">
            <w:pPr>
              <w:spacing w:after="0"/>
              <w:jc w:val="center"/>
              <w:rPr>
                <w:ins w:id="4861" w:author="Xiaomi" w:date="2021-05-23T16:28:00Z"/>
                <w:rFonts w:ascii="Arial" w:hAnsi="Arial" w:cs="Arial"/>
                <w:sz w:val="16"/>
                <w:szCs w:val="16"/>
                <w:lang w:val="en-US"/>
              </w:rPr>
            </w:pPr>
            <w:ins w:id="4862" w:author="Xiaomi" w:date="2021-05-23T16:28:00Z">
              <w:r>
                <w:rPr>
                  <w:rFonts w:ascii="Arial" w:hAnsi="Arial" w:cs="Arial"/>
                  <w:color w:val="000000"/>
                  <w:kern w:val="24"/>
                  <w:sz w:val="16"/>
                  <w:szCs w:val="16"/>
                  <w:lang w:val="en-US"/>
                </w:rPr>
                <w:t>120</w:t>
              </w:r>
            </w:ins>
          </w:p>
        </w:tc>
        <w:tc>
          <w:tcPr>
            <w:tcW w:w="1350" w:type="dxa"/>
          </w:tcPr>
          <w:p w14:paraId="4D1A0D41" w14:textId="77777777" w:rsidR="00D62377" w:rsidRDefault="00D62377" w:rsidP="009C5714">
            <w:pPr>
              <w:spacing w:after="0"/>
              <w:jc w:val="center"/>
              <w:rPr>
                <w:ins w:id="4863" w:author="Xiaomi" w:date="2021-05-23T16:28:00Z"/>
                <w:rFonts w:ascii="Arial" w:hAnsi="Arial" w:cs="Arial"/>
                <w:sz w:val="16"/>
                <w:szCs w:val="16"/>
                <w:lang w:val="en-US"/>
              </w:rPr>
            </w:pPr>
            <w:ins w:id="4864" w:author="Xiaomi" w:date="2021-05-23T16:28:00Z">
              <w:r>
                <w:rPr>
                  <w:rFonts w:ascii="Arial" w:hAnsi="Arial" w:cs="Arial"/>
                  <w:color w:val="000000"/>
                  <w:kern w:val="24"/>
                  <w:sz w:val="16"/>
                  <w:szCs w:val="16"/>
                  <w:lang w:val="en-US"/>
                </w:rPr>
                <w:t>60</w:t>
              </w:r>
            </w:ins>
          </w:p>
        </w:tc>
        <w:tc>
          <w:tcPr>
            <w:tcW w:w="1260" w:type="dxa"/>
          </w:tcPr>
          <w:p w14:paraId="7B7B6222" w14:textId="77777777" w:rsidR="00D62377" w:rsidRDefault="00D62377" w:rsidP="009C5714">
            <w:pPr>
              <w:spacing w:after="0"/>
              <w:jc w:val="center"/>
              <w:rPr>
                <w:ins w:id="4865" w:author="Xiaomi" w:date="2021-05-23T16:28:00Z"/>
                <w:rFonts w:ascii="Arial" w:hAnsi="Arial" w:cs="Arial"/>
                <w:sz w:val="16"/>
                <w:szCs w:val="16"/>
                <w:lang w:val="en-US"/>
              </w:rPr>
            </w:pPr>
            <w:ins w:id="4866"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4770A54B" w14:textId="77777777" w:rsidR="00D62377" w:rsidRDefault="00D62377" w:rsidP="009C5714">
            <w:pPr>
              <w:spacing w:after="0"/>
              <w:jc w:val="center"/>
              <w:rPr>
                <w:ins w:id="4867" w:author="Xiaomi" w:date="2021-05-23T16:28:00Z"/>
                <w:rFonts w:ascii="Arial" w:hAnsi="Arial" w:cs="Arial"/>
                <w:sz w:val="16"/>
                <w:szCs w:val="16"/>
                <w:lang w:val="en-US"/>
              </w:rPr>
            </w:pPr>
            <w:ins w:id="4868" w:author="Xiaomi" w:date="2021-05-23T16:28:00Z">
              <w:r>
                <w:rPr>
                  <w:rFonts w:ascii="Arial" w:hAnsi="Arial" w:cs="Arial"/>
                  <w:color w:val="000000"/>
                  <w:kern w:val="24"/>
                  <w:sz w:val="16"/>
                  <w:szCs w:val="16"/>
                  <w:lang w:val="en-US"/>
                </w:rPr>
                <w:t>0.11</w:t>
              </w:r>
            </w:ins>
          </w:p>
        </w:tc>
        <w:tc>
          <w:tcPr>
            <w:tcW w:w="1260" w:type="dxa"/>
          </w:tcPr>
          <w:p w14:paraId="4781FA4C" w14:textId="77777777" w:rsidR="00D62377" w:rsidRDefault="00D62377" w:rsidP="009C5714">
            <w:pPr>
              <w:spacing w:after="0"/>
              <w:jc w:val="center"/>
              <w:rPr>
                <w:ins w:id="4869" w:author="Xiaomi" w:date="2021-05-23T16:28:00Z"/>
                <w:rFonts w:ascii="Arial" w:hAnsi="Arial" w:cs="Arial"/>
                <w:sz w:val="16"/>
                <w:szCs w:val="16"/>
                <w:lang w:val="en-US"/>
              </w:rPr>
            </w:pPr>
            <w:ins w:id="4870" w:author="Xiaomi" w:date="2021-05-23T16:28:00Z">
              <w:r>
                <w:rPr>
                  <w:rFonts w:ascii="Arial" w:eastAsia="Malgun Gothic" w:hAnsi="Arial" w:cs="Arial"/>
                  <w:color w:val="000000"/>
                  <w:kern w:val="24"/>
                  <w:sz w:val="16"/>
                  <w:szCs w:val="16"/>
                  <w:lang w:val="en-US"/>
                </w:rPr>
                <w:t>0.62</w:t>
              </w:r>
            </w:ins>
          </w:p>
        </w:tc>
        <w:tc>
          <w:tcPr>
            <w:tcW w:w="1260" w:type="dxa"/>
          </w:tcPr>
          <w:p w14:paraId="606C1D75" w14:textId="77777777" w:rsidR="00D62377" w:rsidRDefault="00D62377" w:rsidP="009C5714">
            <w:pPr>
              <w:spacing w:after="0"/>
              <w:jc w:val="center"/>
              <w:rPr>
                <w:ins w:id="4871" w:author="Xiaomi" w:date="2021-05-23T16:28:00Z"/>
                <w:rFonts w:ascii="Arial" w:eastAsia="Malgun Gothic" w:hAnsi="Arial" w:cs="Arial"/>
                <w:color w:val="000000"/>
                <w:kern w:val="24"/>
                <w:sz w:val="16"/>
                <w:szCs w:val="16"/>
                <w:lang w:val="en-US"/>
              </w:rPr>
            </w:pPr>
            <w:ins w:id="4872" w:author="Xiaomi" w:date="2021-05-23T16:28:00Z">
              <w:r>
                <w:rPr>
                  <w:rFonts w:ascii="Arial" w:eastAsia="Malgun Gothic" w:hAnsi="Arial" w:cs="Arial"/>
                  <w:color w:val="000000"/>
                  <w:kern w:val="24"/>
                  <w:sz w:val="16"/>
                  <w:szCs w:val="16"/>
                  <w:lang w:val="en-US"/>
                </w:rPr>
                <w:t>53</w:t>
              </w:r>
            </w:ins>
          </w:p>
        </w:tc>
        <w:tc>
          <w:tcPr>
            <w:tcW w:w="1162" w:type="dxa"/>
          </w:tcPr>
          <w:p w14:paraId="2EB30844" w14:textId="77777777" w:rsidR="00D62377" w:rsidRDefault="00D62377" w:rsidP="009C5714">
            <w:pPr>
              <w:spacing w:after="0"/>
              <w:jc w:val="center"/>
              <w:rPr>
                <w:ins w:id="4873" w:author="Xiaomi" w:date="2021-05-23T16:28:00Z"/>
                <w:rFonts w:ascii="Arial" w:eastAsia="Malgun Gothic" w:hAnsi="Arial" w:cs="Arial"/>
                <w:color w:val="000000"/>
                <w:kern w:val="24"/>
                <w:sz w:val="16"/>
                <w:szCs w:val="16"/>
                <w:highlight w:val="yellow"/>
                <w:lang w:val="en-US"/>
              </w:rPr>
            </w:pPr>
            <w:ins w:id="4874"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1C62DE95" w14:textId="77777777" w:rsidTr="009C5714">
        <w:trPr>
          <w:ins w:id="4875" w:author="Xiaomi" w:date="2021-05-23T16:28:00Z"/>
        </w:trPr>
        <w:tc>
          <w:tcPr>
            <w:tcW w:w="1027" w:type="dxa"/>
          </w:tcPr>
          <w:p w14:paraId="2CE2F6C4" w14:textId="77777777" w:rsidR="00D62377" w:rsidRDefault="00D62377" w:rsidP="009C5714">
            <w:pPr>
              <w:spacing w:after="0"/>
              <w:jc w:val="center"/>
              <w:rPr>
                <w:ins w:id="4876" w:author="Xiaomi" w:date="2021-05-23T16:28:00Z"/>
                <w:rFonts w:ascii="Arial" w:hAnsi="Arial" w:cs="Arial"/>
                <w:sz w:val="16"/>
                <w:szCs w:val="16"/>
                <w:lang w:val="en-US"/>
              </w:rPr>
            </w:pPr>
            <w:ins w:id="4877" w:author="Xiaomi" w:date="2021-05-23T16:28:00Z">
              <w:r>
                <w:rPr>
                  <w:rFonts w:ascii="Arial" w:hAnsi="Arial" w:cs="Arial"/>
                  <w:kern w:val="24"/>
                  <w:sz w:val="16"/>
                  <w:szCs w:val="16"/>
                  <w:lang w:val="en-US"/>
                </w:rPr>
                <w:lastRenderedPageBreak/>
                <w:t> </w:t>
              </w:r>
            </w:ins>
          </w:p>
        </w:tc>
        <w:tc>
          <w:tcPr>
            <w:tcW w:w="1213" w:type="dxa"/>
          </w:tcPr>
          <w:p w14:paraId="1A218297" w14:textId="77777777" w:rsidR="00D62377" w:rsidRDefault="00D62377" w:rsidP="009C5714">
            <w:pPr>
              <w:spacing w:after="0"/>
              <w:jc w:val="center"/>
              <w:rPr>
                <w:ins w:id="4878" w:author="Xiaomi" w:date="2021-05-23T16:28:00Z"/>
                <w:rFonts w:ascii="Arial" w:hAnsi="Arial" w:cs="Arial"/>
                <w:sz w:val="16"/>
                <w:szCs w:val="16"/>
                <w:lang w:val="en-US"/>
              </w:rPr>
            </w:pPr>
            <w:ins w:id="4879" w:author="Xiaomi" w:date="2021-05-23T16:28:00Z">
              <w:r>
                <w:rPr>
                  <w:rFonts w:ascii="Arial" w:hAnsi="Arial" w:cs="Arial"/>
                  <w:color w:val="000000"/>
                  <w:kern w:val="24"/>
                  <w:sz w:val="16"/>
                  <w:szCs w:val="16"/>
                  <w:lang w:val="en-US"/>
                </w:rPr>
                <w:t> </w:t>
              </w:r>
            </w:ins>
          </w:p>
        </w:tc>
        <w:tc>
          <w:tcPr>
            <w:tcW w:w="1350" w:type="dxa"/>
          </w:tcPr>
          <w:p w14:paraId="129B95FA" w14:textId="77777777" w:rsidR="00D62377" w:rsidRDefault="00D62377" w:rsidP="009C5714">
            <w:pPr>
              <w:spacing w:after="0"/>
              <w:jc w:val="center"/>
              <w:rPr>
                <w:ins w:id="4880" w:author="Xiaomi" w:date="2021-05-23T16:28:00Z"/>
                <w:rFonts w:ascii="Arial" w:hAnsi="Arial" w:cs="Arial"/>
                <w:sz w:val="16"/>
                <w:szCs w:val="16"/>
                <w:lang w:val="en-US"/>
              </w:rPr>
            </w:pPr>
            <w:ins w:id="4881" w:author="Xiaomi" w:date="2021-05-23T16:28:00Z">
              <w:r>
                <w:rPr>
                  <w:rFonts w:ascii="Arial" w:hAnsi="Arial" w:cs="Arial"/>
                  <w:color w:val="000000"/>
                  <w:kern w:val="24"/>
                  <w:sz w:val="16"/>
                  <w:szCs w:val="16"/>
                  <w:lang w:val="en-US"/>
                </w:rPr>
                <w:t>120</w:t>
              </w:r>
            </w:ins>
          </w:p>
        </w:tc>
        <w:tc>
          <w:tcPr>
            <w:tcW w:w="1260" w:type="dxa"/>
          </w:tcPr>
          <w:p w14:paraId="75D5575B" w14:textId="77777777" w:rsidR="00D62377" w:rsidRDefault="00D62377" w:rsidP="009C5714">
            <w:pPr>
              <w:spacing w:after="0"/>
              <w:jc w:val="center"/>
              <w:rPr>
                <w:ins w:id="4882" w:author="Xiaomi" w:date="2021-05-23T16:28:00Z"/>
                <w:rFonts w:ascii="Arial" w:hAnsi="Arial" w:cs="Arial"/>
                <w:sz w:val="16"/>
                <w:szCs w:val="16"/>
                <w:lang w:val="en-US"/>
              </w:rPr>
            </w:pPr>
            <w:ins w:id="4883"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14853F76" w14:textId="77777777" w:rsidR="00D62377" w:rsidRDefault="00D62377" w:rsidP="009C5714">
            <w:pPr>
              <w:spacing w:after="0"/>
              <w:jc w:val="center"/>
              <w:rPr>
                <w:ins w:id="4884" w:author="Xiaomi" w:date="2021-05-23T16:28:00Z"/>
                <w:rFonts w:ascii="Arial" w:hAnsi="Arial" w:cs="Arial"/>
                <w:sz w:val="16"/>
                <w:szCs w:val="16"/>
                <w:lang w:val="en-US"/>
              </w:rPr>
            </w:pPr>
            <w:ins w:id="4885" w:author="Xiaomi" w:date="2021-05-23T16:28:00Z">
              <w:r>
                <w:rPr>
                  <w:rFonts w:ascii="Arial" w:hAnsi="Arial" w:cs="Arial"/>
                  <w:color w:val="000000"/>
                  <w:kern w:val="24"/>
                  <w:sz w:val="16"/>
                  <w:szCs w:val="16"/>
                  <w:lang w:val="en-US"/>
                </w:rPr>
                <w:t> 0.11</w:t>
              </w:r>
            </w:ins>
          </w:p>
        </w:tc>
        <w:tc>
          <w:tcPr>
            <w:tcW w:w="1260" w:type="dxa"/>
          </w:tcPr>
          <w:p w14:paraId="56E06004" w14:textId="77777777" w:rsidR="00D62377" w:rsidRDefault="00D62377" w:rsidP="009C5714">
            <w:pPr>
              <w:spacing w:after="0"/>
              <w:jc w:val="center"/>
              <w:rPr>
                <w:ins w:id="4886" w:author="Xiaomi" w:date="2021-05-23T16:28:00Z"/>
                <w:rFonts w:ascii="Arial" w:hAnsi="Arial" w:cs="Arial"/>
                <w:sz w:val="16"/>
                <w:szCs w:val="16"/>
                <w:lang w:val="en-US"/>
              </w:rPr>
            </w:pPr>
            <w:ins w:id="4887" w:author="Xiaomi" w:date="2021-05-23T16:28:00Z">
              <w:r>
                <w:rPr>
                  <w:rFonts w:ascii="Arial" w:eastAsia="Malgun Gothic" w:hAnsi="Arial" w:cs="Arial"/>
                  <w:color w:val="000000"/>
                  <w:kern w:val="24"/>
                  <w:sz w:val="16"/>
                  <w:szCs w:val="16"/>
                  <w:lang w:val="en-US"/>
                </w:rPr>
                <w:t>0.03</w:t>
              </w:r>
            </w:ins>
          </w:p>
        </w:tc>
        <w:tc>
          <w:tcPr>
            <w:tcW w:w="1260" w:type="dxa"/>
          </w:tcPr>
          <w:p w14:paraId="78D06499" w14:textId="77777777" w:rsidR="00D62377" w:rsidRDefault="00D62377" w:rsidP="009C5714">
            <w:pPr>
              <w:spacing w:after="0"/>
              <w:jc w:val="center"/>
              <w:rPr>
                <w:ins w:id="4888" w:author="Xiaomi" w:date="2021-05-23T16:28:00Z"/>
                <w:rFonts w:ascii="Arial" w:eastAsia="Malgun Gothic" w:hAnsi="Arial" w:cs="Arial"/>
                <w:color w:val="000000"/>
                <w:kern w:val="24"/>
                <w:sz w:val="16"/>
                <w:szCs w:val="16"/>
                <w:lang w:val="en-US"/>
              </w:rPr>
            </w:pPr>
            <w:ins w:id="4889" w:author="Xiaomi" w:date="2021-05-23T16:28:00Z">
              <w:r>
                <w:rPr>
                  <w:rFonts w:ascii="Arial" w:eastAsia="Malgun Gothic" w:hAnsi="Arial" w:cs="Arial"/>
                  <w:color w:val="000000"/>
                  <w:kern w:val="24"/>
                  <w:sz w:val="16"/>
                  <w:szCs w:val="16"/>
                  <w:lang w:val="en-US"/>
                </w:rPr>
                <w:t>6</w:t>
              </w:r>
            </w:ins>
          </w:p>
        </w:tc>
        <w:tc>
          <w:tcPr>
            <w:tcW w:w="1162" w:type="dxa"/>
          </w:tcPr>
          <w:p w14:paraId="6DB0380B" w14:textId="77777777" w:rsidR="00D62377" w:rsidRDefault="00D62377" w:rsidP="009C5714">
            <w:pPr>
              <w:spacing w:after="0"/>
              <w:jc w:val="center"/>
              <w:rPr>
                <w:ins w:id="4890" w:author="Xiaomi" w:date="2021-05-23T16:28:00Z"/>
                <w:rFonts w:ascii="Arial" w:eastAsia="Malgun Gothic" w:hAnsi="Arial" w:cs="Arial"/>
                <w:color w:val="000000"/>
                <w:kern w:val="24"/>
                <w:sz w:val="16"/>
                <w:szCs w:val="16"/>
                <w:highlight w:val="yellow"/>
                <w:lang w:val="en-US"/>
              </w:rPr>
            </w:pPr>
            <w:ins w:id="4891"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3AE070A0" w14:textId="77777777" w:rsidTr="009C5714">
        <w:trPr>
          <w:ins w:id="4892" w:author="Xiaomi" w:date="2021-05-23T16:28:00Z"/>
        </w:trPr>
        <w:tc>
          <w:tcPr>
            <w:tcW w:w="1027" w:type="dxa"/>
          </w:tcPr>
          <w:p w14:paraId="1801B2DA" w14:textId="77777777" w:rsidR="00D62377" w:rsidRDefault="00D62377" w:rsidP="009C5714">
            <w:pPr>
              <w:spacing w:after="0"/>
              <w:jc w:val="center"/>
              <w:rPr>
                <w:ins w:id="4893" w:author="Xiaomi" w:date="2021-05-23T16:28:00Z"/>
                <w:rFonts w:ascii="Arial" w:hAnsi="Arial" w:cs="Arial"/>
                <w:sz w:val="16"/>
                <w:szCs w:val="16"/>
                <w:lang w:val="en-US"/>
              </w:rPr>
            </w:pPr>
            <w:ins w:id="4894" w:author="Xiaomi" w:date="2021-05-23T16:28:00Z">
              <w:r>
                <w:rPr>
                  <w:rFonts w:ascii="Arial" w:hAnsi="Arial" w:cs="Arial"/>
                  <w:color w:val="FFFFFF"/>
                  <w:kern w:val="24"/>
                  <w:sz w:val="16"/>
                  <w:szCs w:val="16"/>
                  <w:lang w:val="en-US"/>
                </w:rPr>
                <w:t> </w:t>
              </w:r>
            </w:ins>
          </w:p>
        </w:tc>
        <w:tc>
          <w:tcPr>
            <w:tcW w:w="1213" w:type="dxa"/>
          </w:tcPr>
          <w:p w14:paraId="14371BEE" w14:textId="77777777" w:rsidR="00D62377" w:rsidRDefault="00D62377" w:rsidP="009C5714">
            <w:pPr>
              <w:spacing w:after="0"/>
              <w:jc w:val="center"/>
              <w:rPr>
                <w:ins w:id="4895" w:author="Xiaomi" w:date="2021-05-23T16:28:00Z"/>
                <w:rFonts w:ascii="Arial" w:hAnsi="Arial" w:cs="Arial"/>
                <w:sz w:val="16"/>
                <w:szCs w:val="16"/>
                <w:lang w:val="en-US"/>
              </w:rPr>
            </w:pPr>
            <w:ins w:id="4896" w:author="Xiaomi" w:date="2021-05-23T16:28:00Z">
              <w:r>
                <w:rPr>
                  <w:rFonts w:ascii="Arial" w:hAnsi="Arial" w:cs="Arial"/>
                  <w:color w:val="000000"/>
                  <w:kern w:val="24"/>
                  <w:sz w:val="16"/>
                  <w:szCs w:val="16"/>
                  <w:lang w:val="en-US"/>
                </w:rPr>
                <w:t>240</w:t>
              </w:r>
            </w:ins>
          </w:p>
        </w:tc>
        <w:tc>
          <w:tcPr>
            <w:tcW w:w="1350" w:type="dxa"/>
          </w:tcPr>
          <w:p w14:paraId="21373EEC" w14:textId="77777777" w:rsidR="00D62377" w:rsidRDefault="00D62377" w:rsidP="009C5714">
            <w:pPr>
              <w:spacing w:after="0"/>
              <w:jc w:val="center"/>
              <w:rPr>
                <w:ins w:id="4897" w:author="Xiaomi" w:date="2021-05-23T16:28:00Z"/>
                <w:rFonts w:ascii="Arial" w:hAnsi="Arial" w:cs="Arial"/>
                <w:sz w:val="16"/>
                <w:szCs w:val="16"/>
                <w:lang w:val="en-US"/>
              </w:rPr>
            </w:pPr>
            <w:ins w:id="4898" w:author="Xiaomi" w:date="2021-05-23T16:28:00Z">
              <w:r>
                <w:rPr>
                  <w:rFonts w:ascii="Arial" w:hAnsi="Arial" w:cs="Arial"/>
                  <w:color w:val="000000"/>
                  <w:kern w:val="24"/>
                  <w:sz w:val="16"/>
                  <w:szCs w:val="16"/>
                  <w:lang w:val="en-US"/>
                </w:rPr>
                <w:t>60</w:t>
              </w:r>
            </w:ins>
          </w:p>
        </w:tc>
        <w:tc>
          <w:tcPr>
            <w:tcW w:w="1260" w:type="dxa"/>
          </w:tcPr>
          <w:p w14:paraId="5F75A5D2" w14:textId="77777777" w:rsidR="00D62377" w:rsidRDefault="00D62377" w:rsidP="009C5714">
            <w:pPr>
              <w:spacing w:after="0"/>
              <w:jc w:val="center"/>
              <w:rPr>
                <w:ins w:id="4899" w:author="Xiaomi" w:date="2021-05-23T16:28:00Z"/>
                <w:rFonts w:ascii="Arial" w:hAnsi="Arial" w:cs="Arial"/>
                <w:sz w:val="16"/>
                <w:szCs w:val="16"/>
                <w:lang w:val="en-US"/>
              </w:rPr>
            </w:pPr>
            <w:ins w:id="4900"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3F674B12" w14:textId="77777777" w:rsidR="00D62377" w:rsidRDefault="00D62377" w:rsidP="009C5714">
            <w:pPr>
              <w:spacing w:after="0"/>
              <w:jc w:val="center"/>
              <w:rPr>
                <w:ins w:id="4901" w:author="Xiaomi" w:date="2021-05-23T16:28:00Z"/>
                <w:rFonts w:ascii="Arial" w:hAnsi="Arial" w:cs="Arial"/>
                <w:sz w:val="16"/>
                <w:szCs w:val="16"/>
                <w:lang w:val="en-US"/>
              </w:rPr>
            </w:pPr>
            <w:ins w:id="4902" w:author="Xiaomi" w:date="2021-05-23T16:28:00Z">
              <w:r>
                <w:rPr>
                  <w:rFonts w:ascii="Arial" w:hAnsi="Arial" w:cs="Arial"/>
                  <w:color w:val="000000"/>
                  <w:kern w:val="24"/>
                  <w:sz w:val="16"/>
                  <w:szCs w:val="16"/>
                  <w:lang w:val="en-US"/>
                </w:rPr>
                <w:t>0.098</w:t>
              </w:r>
            </w:ins>
          </w:p>
        </w:tc>
        <w:tc>
          <w:tcPr>
            <w:tcW w:w="1260" w:type="dxa"/>
          </w:tcPr>
          <w:p w14:paraId="78B7CCF3" w14:textId="77777777" w:rsidR="00D62377" w:rsidRDefault="00D62377" w:rsidP="009C5714">
            <w:pPr>
              <w:spacing w:after="0"/>
              <w:jc w:val="center"/>
              <w:rPr>
                <w:ins w:id="4903" w:author="Xiaomi" w:date="2021-05-23T16:28:00Z"/>
                <w:rFonts w:ascii="Arial" w:hAnsi="Arial" w:cs="Arial"/>
                <w:sz w:val="16"/>
                <w:szCs w:val="16"/>
                <w:lang w:val="en-US"/>
              </w:rPr>
            </w:pPr>
            <w:ins w:id="4904" w:author="Xiaomi" w:date="2021-05-23T16:28:00Z">
              <w:r>
                <w:rPr>
                  <w:rFonts w:ascii="Arial" w:eastAsia="Malgun Gothic" w:hAnsi="Arial" w:cs="Arial"/>
                  <w:color w:val="000000"/>
                  <w:kern w:val="24"/>
                  <w:sz w:val="16"/>
                  <w:szCs w:val="16"/>
                  <w:lang w:val="en-US"/>
                </w:rPr>
                <w:t>0.64</w:t>
              </w:r>
            </w:ins>
          </w:p>
        </w:tc>
        <w:tc>
          <w:tcPr>
            <w:tcW w:w="1260" w:type="dxa"/>
          </w:tcPr>
          <w:p w14:paraId="3E3E7732" w14:textId="77777777" w:rsidR="00D62377" w:rsidRDefault="00D62377" w:rsidP="009C5714">
            <w:pPr>
              <w:spacing w:after="0"/>
              <w:jc w:val="center"/>
              <w:rPr>
                <w:ins w:id="4905" w:author="Xiaomi" w:date="2021-05-23T16:28:00Z"/>
                <w:rFonts w:ascii="Arial" w:eastAsia="Malgun Gothic" w:hAnsi="Arial" w:cs="Arial"/>
                <w:color w:val="000000"/>
                <w:kern w:val="24"/>
                <w:sz w:val="16"/>
                <w:szCs w:val="16"/>
                <w:lang w:val="en-US"/>
              </w:rPr>
            </w:pPr>
            <w:ins w:id="4906" w:author="Xiaomi" w:date="2021-05-23T16:28:00Z">
              <w:r>
                <w:rPr>
                  <w:rFonts w:ascii="Arial" w:eastAsia="Malgun Gothic" w:hAnsi="Arial" w:cs="Arial"/>
                  <w:color w:val="000000"/>
                  <w:kern w:val="24"/>
                  <w:sz w:val="16"/>
                  <w:szCs w:val="16"/>
                  <w:lang w:val="en-US"/>
                </w:rPr>
                <w:t>55</w:t>
              </w:r>
            </w:ins>
          </w:p>
        </w:tc>
        <w:tc>
          <w:tcPr>
            <w:tcW w:w="1162" w:type="dxa"/>
          </w:tcPr>
          <w:p w14:paraId="7D6F88CF" w14:textId="77777777" w:rsidR="00D62377" w:rsidRDefault="00D62377" w:rsidP="009C5714">
            <w:pPr>
              <w:spacing w:after="0"/>
              <w:jc w:val="center"/>
              <w:rPr>
                <w:ins w:id="4907" w:author="Xiaomi" w:date="2021-05-23T16:28:00Z"/>
                <w:rFonts w:ascii="Arial" w:eastAsia="Malgun Gothic" w:hAnsi="Arial" w:cs="Arial"/>
                <w:color w:val="000000"/>
                <w:kern w:val="24"/>
                <w:sz w:val="16"/>
                <w:szCs w:val="16"/>
                <w:highlight w:val="yellow"/>
                <w:lang w:val="en-US"/>
              </w:rPr>
            </w:pPr>
            <w:ins w:id="4908"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4FDEBE1" w14:textId="77777777" w:rsidTr="009C5714">
        <w:trPr>
          <w:ins w:id="4909" w:author="Xiaomi" w:date="2021-05-23T16:28:00Z"/>
        </w:trPr>
        <w:tc>
          <w:tcPr>
            <w:tcW w:w="1027" w:type="dxa"/>
          </w:tcPr>
          <w:p w14:paraId="4F4D74AE" w14:textId="77777777" w:rsidR="00D62377" w:rsidRDefault="00D62377" w:rsidP="009C5714">
            <w:pPr>
              <w:spacing w:after="0"/>
              <w:jc w:val="center"/>
              <w:rPr>
                <w:ins w:id="4910" w:author="Xiaomi" w:date="2021-05-23T16:28:00Z"/>
                <w:rFonts w:ascii="Arial" w:hAnsi="Arial" w:cs="Arial"/>
                <w:sz w:val="16"/>
                <w:szCs w:val="16"/>
                <w:lang w:val="en-US"/>
              </w:rPr>
            </w:pPr>
            <w:ins w:id="4911" w:author="Xiaomi" w:date="2021-05-23T16:28:00Z">
              <w:r>
                <w:rPr>
                  <w:rFonts w:ascii="Arial" w:hAnsi="Arial" w:cs="Arial"/>
                  <w:color w:val="FFFFFF"/>
                  <w:kern w:val="24"/>
                  <w:sz w:val="16"/>
                  <w:szCs w:val="16"/>
                  <w:lang w:val="en-US"/>
                </w:rPr>
                <w:t> </w:t>
              </w:r>
            </w:ins>
          </w:p>
        </w:tc>
        <w:tc>
          <w:tcPr>
            <w:tcW w:w="1213" w:type="dxa"/>
          </w:tcPr>
          <w:p w14:paraId="698206C8" w14:textId="77777777" w:rsidR="00D62377" w:rsidRDefault="00D62377" w:rsidP="009C5714">
            <w:pPr>
              <w:spacing w:after="0"/>
              <w:jc w:val="center"/>
              <w:rPr>
                <w:ins w:id="4912" w:author="Xiaomi" w:date="2021-05-23T16:28:00Z"/>
                <w:rFonts w:ascii="Arial" w:hAnsi="Arial" w:cs="Arial"/>
                <w:sz w:val="16"/>
                <w:szCs w:val="16"/>
                <w:lang w:val="en-US"/>
              </w:rPr>
            </w:pPr>
            <w:ins w:id="4913" w:author="Xiaomi" w:date="2021-05-23T16:28:00Z">
              <w:r>
                <w:rPr>
                  <w:rFonts w:ascii="Arial" w:hAnsi="Arial" w:cs="Arial"/>
                  <w:color w:val="000000"/>
                  <w:kern w:val="24"/>
                  <w:sz w:val="16"/>
                  <w:szCs w:val="16"/>
                  <w:lang w:val="en-US"/>
                </w:rPr>
                <w:t> </w:t>
              </w:r>
            </w:ins>
          </w:p>
        </w:tc>
        <w:tc>
          <w:tcPr>
            <w:tcW w:w="1350" w:type="dxa"/>
          </w:tcPr>
          <w:p w14:paraId="3C4B231D" w14:textId="77777777" w:rsidR="00D62377" w:rsidRDefault="00D62377" w:rsidP="009C5714">
            <w:pPr>
              <w:spacing w:after="0"/>
              <w:jc w:val="center"/>
              <w:rPr>
                <w:ins w:id="4914" w:author="Xiaomi" w:date="2021-05-23T16:28:00Z"/>
                <w:rFonts w:ascii="Arial" w:hAnsi="Arial" w:cs="Arial"/>
                <w:sz w:val="16"/>
                <w:szCs w:val="16"/>
                <w:lang w:val="en-US"/>
              </w:rPr>
            </w:pPr>
            <w:ins w:id="4915" w:author="Xiaomi" w:date="2021-05-23T16:28:00Z">
              <w:r>
                <w:rPr>
                  <w:rFonts w:ascii="Arial" w:hAnsi="Arial" w:cs="Arial"/>
                  <w:color w:val="000000"/>
                  <w:kern w:val="24"/>
                  <w:sz w:val="16"/>
                  <w:szCs w:val="16"/>
                  <w:lang w:val="en-US"/>
                </w:rPr>
                <w:t>120</w:t>
              </w:r>
            </w:ins>
          </w:p>
        </w:tc>
        <w:tc>
          <w:tcPr>
            <w:tcW w:w="1260" w:type="dxa"/>
          </w:tcPr>
          <w:p w14:paraId="298EDE10" w14:textId="77777777" w:rsidR="00D62377" w:rsidRDefault="00D62377" w:rsidP="009C5714">
            <w:pPr>
              <w:spacing w:after="0"/>
              <w:jc w:val="center"/>
              <w:rPr>
                <w:ins w:id="4916" w:author="Xiaomi" w:date="2021-05-23T16:28:00Z"/>
                <w:rFonts w:ascii="Arial" w:hAnsi="Arial" w:cs="Arial"/>
                <w:sz w:val="16"/>
                <w:szCs w:val="16"/>
                <w:lang w:val="en-US"/>
              </w:rPr>
            </w:pPr>
            <w:ins w:id="4917"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68E9CD13" w14:textId="77777777" w:rsidR="00D62377" w:rsidRDefault="00D62377" w:rsidP="009C5714">
            <w:pPr>
              <w:spacing w:after="0"/>
              <w:jc w:val="center"/>
              <w:rPr>
                <w:ins w:id="4918" w:author="Xiaomi" w:date="2021-05-23T16:28:00Z"/>
                <w:rFonts w:ascii="Arial" w:hAnsi="Arial" w:cs="Arial"/>
                <w:sz w:val="16"/>
                <w:szCs w:val="16"/>
                <w:lang w:val="en-US"/>
              </w:rPr>
            </w:pPr>
            <w:ins w:id="4919" w:author="Xiaomi" w:date="2021-05-23T16:28:00Z">
              <w:r>
                <w:rPr>
                  <w:rFonts w:ascii="Arial" w:hAnsi="Arial" w:cs="Arial"/>
                  <w:color w:val="000000"/>
                  <w:kern w:val="24"/>
                  <w:sz w:val="16"/>
                  <w:szCs w:val="16"/>
                  <w:lang w:val="en-US"/>
                </w:rPr>
                <w:t>0.098</w:t>
              </w:r>
            </w:ins>
          </w:p>
        </w:tc>
        <w:tc>
          <w:tcPr>
            <w:tcW w:w="1260" w:type="dxa"/>
          </w:tcPr>
          <w:p w14:paraId="6C6D33C2" w14:textId="77777777" w:rsidR="00D62377" w:rsidRDefault="00D62377" w:rsidP="009C5714">
            <w:pPr>
              <w:spacing w:after="0"/>
              <w:jc w:val="center"/>
              <w:rPr>
                <w:ins w:id="4920" w:author="Xiaomi" w:date="2021-05-23T16:28:00Z"/>
                <w:rFonts w:ascii="Arial" w:hAnsi="Arial" w:cs="Arial"/>
                <w:sz w:val="16"/>
                <w:szCs w:val="16"/>
                <w:lang w:val="en-US"/>
              </w:rPr>
            </w:pPr>
            <w:ins w:id="4921" w:author="Xiaomi" w:date="2021-05-23T16:28:00Z">
              <w:r>
                <w:rPr>
                  <w:rFonts w:ascii="Arial" w:eastAsia="Malgun Gothic" w:hAnsi="Arial" w:cs="Arial"/>
                  <w:color w:val="000000"/>
                  <w:kern w:val="24"/>
                  <w:sz w:val="16"/>
                  <w:szCs w:val="16"/>
                  <w:lang w:val="en-US"/>
                </w:rPr>
                <w:t>0.06</w:t>
              </w:r>
            </w:ins>
          </w:p>
        </w:tc>
        <w:tc>
          <w:tcPr>
            <w:tcW w:w="1260" w:type="dxa"/>
          </w:tcPr>
          <w:p w14:paraId="34677BDC" w14:textId="77777777" w:rsidR="00D62377" w:rsidRDefault="00D62377" w:rsidP="009C5714">
            <w:pPr>
              <w:spacing w:after="0"/>
              <w:jc w:val="center"/>
              <w:rPr>
                <w:ins w:id="4922" w:author="Xiaomi" w:date="2021-05-23T16:28:00Z"/>
                <w:rFonts w:ascii="Arial" w:eastAsia="Malgun Gothic" w:hAnsi="Arial" w:cs="Arial"/>
                <w:color w:val="000000"/>
                <w:kern w:val="24"/>
                <w:sz w:val="16"/>
                <w:szCs w:val="16"/>
                <w:lang w:val="en-US"/>
              </w:rPr>
            </w:pPr>
            <w:ins w:id="4923" w:author="Xiaomi" w:date="2021-05-23T16:28:00Z">
              <w:r>
                <w:rPr>
                  <w:rFonts w:ascii="Arial" w:eastAsia="Malgun Gothic" w:hAnsi="Arial" w:cs="Arial"/>
                  <w:color w:val="000000"/>
                  <w:kern w:val="24"/>
                  <w:sz w:val="16"/>
                  <w:szCs w:val="16"/>
                  <w:lang w:val="en-US"/>
                </w:rPr>
                <w:t>10</w:t>
              </w:r>
            </w:ins>
          </w:p>
        </w:tc>
        <w:tc>
          <w:tcPr>
            <w:tcW w:w="1162" w:type="dxa"/>
          </w:tcPr>
          <w:p w14:paraId="01076D6F" w14:textId="77777777" w:rsidR="00D62377" w:rsidRDefault="00D62377" w:rsidP="009C5714">
            <w:pPr>
              <w:spacing w:after="0"/>
              <w:jc w:val="center"/>
              <w:rPr>
                <w:ins w:id="4924" w:author="Xiaomi" w:date="2021-05-23T16:28:00Z"/>
                <w:rFonts w:ascii="Arial" w:eastAsia="Malgun Gothic" w:hAnsi="Arial" w:cs="Arial"/>
                <w:color w:val="000000"/>
                <w:kern w:val="24"/>
                <w:sz w:val="16"/>
                <w:szCs w:val="16"/>
                <w:highlight w:val="yellow"/>
                <w:lang w:val="en-US"/>
              </w:rPr>
            </w:pPr>
            <w:ins w:id="4925"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1C311E3" w14:textId="77777777" w:rsidTr="009C5714">
        <w:trPr>
          <w:ins w:id="4926" w:author="Xiaomi" w:date="2021-05-23T16:28:00Z"/>
        </w:trPr>
        <w:tc>
          <w:tcPr>
            <w:tcW w:w="8450" w:type="dxa"/>
            <w:gridSpan w:val="7"/>
          </w:tcPr>
          <w:p w14:paraId="6C4EE530" w14:textId="77777777" w:rsidR="00D62377" w:rsidRDefault="00D62377" w:rsidP="009C5714">
            <w:pPr>
              <w:spacing w:after="0"/>
              <w:ind w:left="850" w:hanging="850"/>
              <w:rPr>
                <w:ins w:id="4927" w:author="Xiaomi" w:date="2021-05-23T16:28:00Z"/>
                <w:rFonts w:ascii="Arial" w:hAnsi="Arial" w:cs="Arial"/>
                <w:color w:val="FFFFFF"/>
                <w:kern w:val="24"/>
                <w:sz w:val="16"/>
                <w:szCs w:val="16"/>
                <w:lang w:val="en-US"/>
              </w:rPr>
            </w:pPr>
            <w:ins w:id="4928" w:author="Xiaomi" w:date="2021-05-23T16:28:00Z">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14:paraId="29BB4E99" w14:textId="77777777" w:rsidR="00D62377" w:rsidRDefault="00D62377" w:rsidP="009C5714">
            <w:pPr>
              <w:spacing w:after="0"/>
              <w:ind w:left="850" w:hanging="850"/>
              <w:rPr>
                <w:ins w:id="4929" w:author="Xiaomi" w:date="2021-05-23T16:28:00Z"/>
                <w:rFonts w:ascii="Arial" w:hAnsi="Arial" w:cs="Arial"/>
                <w:color w:val="FFFFFF"/>
                <w:kern w:val="24"/>
                <w:sz w:val="16"/>
                <w:szCs w:val="16"/>
                <w:lang w:val="en-US"/>
              </w:rPr>
            </w:pPr>
          </w:p>
        </w:tc>
      </w:tr>
    </w:tbl>
    <w:p w14:paraId="0391DDD4" w14:textId="77777777" w:rsidR="00D62377" w:rsidRDefault="00D62377" w:rsidP="00D62377">
      <w:pPr>
        <w:spacing w:after="120"/>
        <w:rPr>
          <w:ins w:id="4930" w:author="Xiaomi" w:date="2021-05-23T16:28:00Z"/>
          <w:color w:val="0070C0"/>
          <w:szCs w:val="24"/>
          <w:lang w:eastAsia="zh-CN"/>
        </w:rPr>
      </w:pPr>
    </w:p>
    <w:p w14:paraId="0DF7AF83" w14:textId="77777777" w:rsidR="00D62377" w:rsidRDefault="00D62377" w:rsidP="00D62377">
      <w:pPr>
        <w:tabs>
          <w:tab w:val="left" w:pos="567"/>
        </w:tabs>
        <w:snapToGrid w:val="0"/>
        <w:jc w:val="center"/>
        <w:rPr>
          <w:ins w:id="4931" w:author="Xiaomi" w:date="2021-05-23T16:28:00Z"/>
          <w:b/>
          <w:lang w:val="en-US"/>
        </w:rPr>
      </w:pPr>
      <w:ins w:id="4932" w:author="Xiaomi" w:date="2021-05-23T16:28:00Z">
        <w:r>
          <w:rPr>
            <w:b/>
            <w:lang w:val="en-US"/>
          </w:rPr>
          <w:t xml:space="preserve">Table 4: </w:t>
        </w:r>
        <w:proofErr w:type="spellStart"/>
        <w:r>
          <w:rPr>
            <w:b/>
            <w:lang w:val="en-US"/>
          </w:rPr>
          <w:t>T’</w:t>
        </w:r>
        <w:r>
          <w:rPr>
            <w:b/>
            <w:vertAlign w:val="subscript"/>
            <w:lang w:val="en-US"/>
          </w:rPr>
          <w:t>e</w:t>
        </w:r>
        <w:proofErr w:type="spellEnd"/>
        <w:r>
          <w:rPr>
            <w:b/>
            <w:lang w:val="en-US"/>
          </w:rPr>
          <w:t xml:space="preserve"> Timing Error Limit when a total UE positioning error is allowed up to 100m</w:t>
        </w:r>
      </w:ins>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74E9AD41" w14:textId="77777777" w:rsidTr="009C5714">
        <w:trPr>
          <w:ins w:id="4933" w:author="Xiaomi" w:date="2021-05-23T16:28:00Z"/>
        </w:trPr>
        <w:tc>
          <w:tcPr>
            <w:tcW w:w="1027" w:type="dxa"/>
          </w:tcPr>
          <w:p w14:paraId="7214EF7B" w14:textId="77777777" w:rsidR="00D62377" w:rsidRDefault="00D62377" w:rsidP="009C5714">
            <w:pPr>
              <w:spacing w:after="0"/>
              <w:jc w:val="center"/>
              <w:rPr>
                <w:ins w:id="4934" w:author="Xiaomi" w:date="2021-05-23T16:28:00Z"/>
                <w:rFonts w:ascii="Arial" w:hAnsi="Arial" w:cs="Arial"/>
                <w:sz w:val="16"/>
                <w:szCs w:val="16"/>
                <w:lang w:val="en-US"/>
              </w:rPr>
            </w:pPr>
            <w:ins w:id="4935" w:author="Xiaomi" w:date="2021-05-23T16:28:00Z">
              <w:r>
                <w:rPr>
                  <w:rFonts w:ascii="Arial" w:hAnsi="Arial" w:cs="Arial"/>
                  <w:kern w:val="24"/>
                  <w:sz w:val="16"/>
                  <w:szCs w:val="16"/>
                  <w:lang w:val="en-US"/>
                </w:rPr>
                <w:t>Frequency Range</w:t>
              </w:r>
            </w:ins>
          </w:p>
        </w:tc>
        <w:tc>
          <w:tcPr>
            <w:tcW w:w="1213" w:type="dxa"/>
          </w:tcPr>
          <w:p w14:paraId="2834390C" w14:textId="77777777" w:rsidR="00D62377" w:rsidRDefault="00D62377" w:rsidP="009C5714">
            <w:pPr>
              <w:spacing w:after="0"/>
              <w:jc w:val="center"/>
              <w:rPr>
                <w:ins w:id="4936" w:author="Xiaomi" w:date="2021-05-23T16:28:00Z"/>
                <w:rFonts w:ascii="Arial" w:hAnsi="Arial" w:cs="Arial"/>
                <w:sz w:val="16"/>
                <w:szCs w:val="16"/>
                <w:lang w:val="en-US"/>
              </w:rPr>
            </w:pPr>
            <w:ins w:id="4937" w:author="Xiaomi" w:date="2021-05-23T16:28:00Z">
              <w:r>
                <w:rPr>
                  <w:rFonts w:ascii="Arial" w:hAnsi="Arial" w:cs="Arial"/>
                  <w:kern w:val="24"/>
                  <w:sz w:val="16"/>
                  <w:szCs w:val="16"/>
                  <w:lang w:val="en-US"/>
                </w:rPr>
                <w:t>SCS of SSB signals [kHz]</w:t>
              </w:r>
            </w:ins>
          </w:p>
        </w:tc>
        <w:tc>
          <w:tcPr>
            <w:tcW w:w="1350" w:type="dxa"/>
          </w:tcPr>
          <w:p w14:paraId="767D4278" w14:textId="77777777" w:rsidR="00D62377" w:rsidRDefault="00D62377" w:rsidP="009C5714">
            <w:pPr>
              <w:spacing w:after="0"/>
              <w:jc w:val="center"/>
              <w:rPr>
                <w:ins w:id="4938" w:author="Xiaomi" w:date="2021-05-23T16:28:00Z"/>
                <w:rFonts w:ascii="Arial" w:hAnsi="Arial" w:cs="Arial"/>
                <w:sz w:val="16"/>
                <w:szCs w:val="16"/>
                <w:lang w:val="en-US"/>
              </w:rPr>
            </w:pPr>
            <w:ins w:id="4939" w:author="Xiaomi" w:date="2021-05-23T16:28:00Z">
              <w:r>
                <w:rPr>
                  <w:rFonts w:ascii="Arial" w:hAnsi="Arial" w:cs="Arial"/>
                  <w:kern w:val="24"/>
                  <w:sz w:val="16"/>
                  <w:szCs w:val="16"/>
                  <w:lang w:val="en-US"/>
                </w:rPr>
                <w:t>SCS of uplink signals [kHz]</w:t>
              </w:r>
            </w:ins>
          </w:p>
        </w:tc>
        <w:tc>
          <w:tcPr>
            <w:tcW w:w="1260" w:type="dxa"/>
          </w:tcPr>
          <w:p w14:paraId="3E6BEFE1" w14:textId="77777777" w:rsidR="00D62377" w:rsidRDefault="00D62377" w:rsidP="009C5714">
            <w:pPr>
              <w:spacing w:after="0"/>
              <w:jc w:val="center"/>
              <w:rPr>
                <w:ins w:id="4940" w:author="Xiaomi" w:date="2021-05-23T16:28:00Z"/>
                <w:rFonts w:ascii="Arial" w:hAnsi="Arial" w:cs="Arial"/>
                <w:sz w:val="16"/>
                <w:szCs w:val="16"/>
                <w:lang w:val="en-US"/>
              </w:rPr>
            </w:pPr>
            <w:ins w:id="4941"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4DDE4EFF" w14:textId="77777777" w:rsidR="00D62377" w:rsidRDefault="00D62377" w:rsidP="009C5714">
            <w:pPr>
              <w:spacing w:after="0"/>
              <w:jc w:val="center"/>
              <w:rPr>
                <w:ins w:id="4942" w:author="Xiaomi" w:date="2021-05-23T16:28:00Z"/>
                <w:rFonts w:ascii="Arial" w:hAnsi="Arial" w:cs="Arial"/>
                <w:sz w:val="16"/>
                <w:szCs w:val="16"/>
                <w:lang w:val="en-US"/>
              </w:rPr>
            </w:pPr>
            <w:ins w:id="4943"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48978AE" w14:textId="77777777" w:rsidR="00D62377" w:rsidRDefault="00D62377" w:rsidP="009C5714">
            <w:pPr>
              <w:spacing w:after="0"/>
              <w:jc w:val="center"/>
              <w:rPr>
                <w:ins w:id="4944" w:author="Xiaomi" w:date="2021-05-23T16:28:00Z"/>
                <w:rFonts w:ascii="Arial" w:hAnsi="Arial" w:cs="Arial"/>
                <w:kern w:val="24"/>
                <w:sz w:val="16"/>
                <w:szCs w:val="16"/>
                <w:lang w:val="en-US"/>
              </w:rPr>
            </w:pPr>
            <w:proofErr w:type="gramStart"/>
            <w:ins w:id="4945" w:author="Xiaomi" w:date="2021-05-23T16:28:00Z">
              <w:r>
                <w:rPr>
                  <w:rFonts w:ascii="Arial" w:hAnsi="Arial" w:cs="Arial"/>
                  <w:kern w:val="24"/>
                  <w:sz w:val="16"/>
                  <w:szCs w:val="16"/>
                  <w:lang w:val="en-US"/>
                </w:rPr>
                <w:t>max(</w:t>
              </w:r>
              <w:proofErr w:type="gramEnd"/>
              <w:r>
                <w:rPr>
                  <w:rFonts w:ascii="Arial" w:hAnsi="Arial" w:cs="Arial"/>
                  <w:kern w:val="24"/>
                  <w:sz w:val="16"/>
                  <w:szCs w:val="16"/>
                  <w:lang w:val="en-US"/>
                </w:rPr>
                <w:t>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08E7A892" w14:textId="77777777" w:rsidR="00D62377" w:rsidRDefault="00D62377" w:rsidP="009C5714">
            <w:pPr>
              <w:spacing w:after="0"/>
              <w:jc w:val="center"/>
              <w:rPr>
                <w:ins w:id="4946" w:author="Xiaomi" w:date="2021-05-23T16:28:00Z"/>
                <w:rFonts w:ascii="Arial" w:eastAsia="Malgun Gothic" w:hAnsi="Arial" w:cs="Arial"/>
                <w:kern w:val="24"/>
                <w:sz w:val="16"/>
                <w:szCs w:val="16"/>
                <w:lang w:val="en-US"/>
              </w:rPr>
            </w:pPr>
            <w:proofErr w:type="gramStart"/>
            <w:ins w:id="4947" w:author="Xiaomi" w:date="2021-05-23T16:28:00Z">
              <w:r>
                <w:rPr>
                  <w:rFonts w:ascii="Arial" w:eastAsia="Malgun Gothic" w:hAnsi="Arial" w:cs="Arial"/>
                  <w:kern w:val="24"/>
                  <w:sz w:val="16"/>
                  <w:szCs w:val="16"/>
                  <w:lang w:val="en-US"/>
                </w:rPr>
                <w:t>max(</w:t>
              </w:r>
              <w:proofErr w:type="gramEnd"/>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w:t>
              </w:r>
              <w:proofErr w:type="spellStart"/>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proofErr w:type="spellEnd"/>
              <w:r>
                <w:rPr>
                  <w:rFonts w:ascii="Arial" w:eastAsia="Malgun Gothic" w:hAnsi="Arial" w:cs="Arial"/>
                  <w:kern w:val="24"/>
                  <w:sz w:val="16"/>
                  <w:szCs w:val="16"/>
                  <w:lang w:val="en-US"/>
                </w:rPr>
                <w:t xml:space="preserve"> [%]</w:t>
              </w:r>
            </w:ins>
          </w:p>
        </w:tc>
        <w:tc>
          <w:tcPr>
            <w:tcW w:w="1162" w:type="dxa"/>
          </w:tcPr>
          <w:p w14:paraId="3A3A9818" w14:textId="77777777" w:rsidR="00D62377" w:rsidRDefault="00D62377" w:rsidP="009C5714">
            <w:pPr>
              <w:spacing w:after="0"/>
              <w:jc w:val="center"/>
              <w:rPr>
                <w:ins w:id="4948" w:author="Xiaomi" w:date="2021-05-23T16:28:00Z"/>
                <w:rFonts w:ascii="Arial" w:eastAsia="Malgun Gothic" w:hAnsi="Arial" w:cs="Arial"/>
                <w:kern w:val="24"/>
                <w:sz w:val="16"/>
                <w:szCs w:val="16"/>
                <w:lang w:val="en-US"/>
              </w:rPr>
            </w:pPr>
            <w:proofErr w:type="gramStart"/>
            <w:ins w:id="4949" w:author="Xiaomi" w:date="2021-05-23T16:28:00Z">
              <w:r>
                <w:rPr>
                  <w:rFonts w:ascii="Arial" w:eastAsia="Malgun Gothic" w:hAnsi="Arial" w:cs="Arial"/>
                  <w:kern w:val="24"/>
                  <w:sz w:val="16"/>
                  <w:szCs w:val="16"/>
                  <w:lang w:val="en-US"/>
                </w:rPr>
                <w:t>Max(</w:t>
              </w:r>
              <w:proofErr w:type="spellStart"/>
              <w:proofErr w:type="gramEnd"/>
              <w:r>
                <w:rPr>
                  <w:rFonts w:ascii="Arial" w:eastAsia="Malgun Gothic" w:hAnsi="Arial" w:cs="Arial"/>
                  <w:kern w:val="24"/>
                  <w:sz w:val="16"/>
                  <w:szCs w:val="16"/>
                  <w:lang w:val="en-US"/>
                </w:rPr>
                <w:t>T’e</w:t>
              </w:r>
              <w:proofErr w:type="spellEnd"/>
              <w:r>
                <w:rPr>
                  <w:rFonts w:ascii="Arial" w:eastAsia="Malgun Gothic" w:hAnsi="Arial" w:cs="Arial"/>
                  <w:kern w:val="24"/>
                  <w:sz w:val="16"/>
                  <w:szCs w:val="16"/>
                  <w:lang w:val="en-US"/>
                </w:rPr>
                <w:t>)</w:t>
              </w:r>
            </w:ins>
          </w:p>
        </w:tc>
      </w:tr>
      <w:tr w:rsidR="00D62377" w14:paraId="38E89F76" w14:textId="77777777" w:rsidTr="009C5714">
        <w:trPr>
          <w:ins w:id="4950" w:author="Xiaomi" w:date="2021-05-23T16:28:00Z"/>
        </w:trPr>
        <w:tc>
          <w:tcPr>
            <w:tcW w:w="1027" w:type="dxa"/>
          </w:tcPr>
          <w:p w14:paraId="43A87CF7" w14:textId="77777777" w:rsidR="00D62377" w:rsidRDefault="00D62377" w:rsidP="009C5714">
            <w:pPr>
              <w:spacing w:after="0"/>
              <w:jc w:val="center"/>
              <w:rPr>
                <w:ins w:id="4951" w:author="Xiaomi" w:date="2021-05-23T16:28:00Z"/>
                <w:rFonts w:ascii="Arial" w:hAnsi="Arial" w:cs="Arial"/>
                <w:sz w:val="16"/>
                <w:szCs w:val="16"/>
                <w:lang w:val="en-US"/>
              </w:rPr>
            </w:pPr>
            <w:ins w:id="4952" w:author="Xiaomi" w:date="2021-05-23T16:28:00Z">
              <w:r>
                <w:rPr>
                  <w:rFonts w:ascii="Arial" w:hAnsi="Arial" w:cs="Arial"/>
                  <w:kern w:val="24"/>
                  <w:sz w:val="16"/>
                  <w:szCs w:val="16"/>
                  <w:lang w:val="en-US"/>
                </w:rPr>
                <w:t>1</w:t>
              </w:r>
            </w:ins>
          </w:p>
        </w:tc>
        <w:tc>
          <w:tcPr>
            <w:tcW w:w="1213" w:type="dxa"/>
          </w:tcPr>
          <w:p w14:paraId="31CEEE5E" w14:textId="77777777" w:rsidR="00D62377" w:rsidRDefault="00D62377" w:rsidP="009C5714">
            <w:pPr>
              <w:spacing w:after="0"/>
              <w:jc w:val="center"/>
              <w:rPr>
                <w:ins w:id="4953" w:author="Xiaomi" w:date="2021-05-23T16:28:00Z"/>
                <w:rFonts w:ascii="Arial" w:hAnsi="Arial" w:cs="Arial"/>
                <w:sz w:val="16"/>
                <w:szCs w:val="16"/>
                <w:lang w:val="en-US"/>
              </w:rPr>
            </w:pPr>
            <w:ins w:id="4954" w:author="Xiaomi" w:date="2021-05-23T16:28:00Z">
              <w:r>
                <w:rPr>
                  <w:rFonts w:ascii="Arial" w:hAnsi="Arial" w:cs="Arial"/>
                  <w:kern w:val="24"/>
                  <w:sz w:val="16"/>
                  <w:szCs w:val="16"/>
                  <w:lang w:val="en-US"/>
                </w:rPr>
                <w:t>15</w:t>
              </w:r>
            </w:ins>
          </w:p>
        </w:tc>
        <w:tc>
          <w:tcPr>
            <w:tcW w:w="1350" w:type="dxa"/>
          </w:tcPr>
          <w:p w14:paraId="6A9B4F6F" w14:textId="77777777" w:rsidR="00D62377" w:rsidRDefault="00D62377" w:rsidP="009C5714">
            <w:pPr>
              <w:spacing w:after="0"/>
              <w:jc w:val="center"/>
              <w:rPr>
                <w:ins w:id="4955" w:author="Xiaomi" w:date="2021-05-23T16:28:00Z"/>
                <w:rFonts w:ascii="Arial" w:hAnsi="Arial" w:cs="Arial"/>
                <w:sz w:val="16"/>
                <w:szCs w:val="16"/>
                <w:lang w:val="en-US"/>
              </w:rPr>
            </w:pPr>
            <w:ins w:id="4956" w:author="Xiaomi" w:date="2021-05-23T16:28:00Z">
              <w:r>
                <w:rPr>
                  <w:rFonts w:ascii="Arial" w:hAnsi="Arial" w:cs="Arial"/>
                  <w:kern w:val="24"/>
                  <w:sz w:val="16"/>
                  <w:szCs w:val="16"/>
                  <w:lang w:val="en-US"/>
                </w:rPr>
                <w:t>15</w:t>
              </w:r>
            </w:ins>
          </w:p>
        </w:tc>
        <w:tc>
          <w:tcPr>
            <w:tcW w:w="1260" w:type="dxa"/>
          </w:tcPr>
          <w:p w14:paraId="63433382" w14:textId="77777777" w:rsidR="00D62377" w:rsidRDefault="00D62377" w:rsidP="009C5714">
            <w:pPr>
              <w:spacing w:after="0"/>
              <w:jc w:val="center"/>
              <w:rPr>
                <w:ins w:id="4957" w:author="Xiaomi" w:date="2021-05-23T16:28:00Z"/>
                <w:rFonts w:ascii="Arial" w:hAnsi="Arial" w:cs="Arial"/>
                <w:sz w:val="16"/>
                <w:szCs w:val="16"/>
                <w:lang w:val="en-US"/>
              </w:rPr>
            </w:pPr>
            <w:ins w:id="4958"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14:paraId="241BE86E" w14:textId="77777777" w:rsidR="00D62377" w:rsidRDefault="00D62377" w:rsidP="009C5714">
            <w:pPr>
              <w:spacing w:after="0"/>
              <w:jc w:val="center"/>
              <w:rPr>
                <w:ins w:id="4959" w:author="Xiaomi" w:date="2021-05-23T16:28:00Z"/>
                <w:rFonts w:ascii="Arial" w:hAnsi="Arial" w:cs="Arial"/>
                <w:sz w:val="16"/>
                <w:szCs w:val="16"/>
                <w:lang w:val="en-US"/>
              </w:rPr>
            </w:pPr>
            <w:ins w:id="4960" w:author="Xiaomi" w:date="2021-05-23T16:28:00Z">
              <w:r>
                <w:rPr>
                  <w:rFonts w:ascii="Arial" w:hAnsi="Arial" w:cs="Arial"/>
                  <w:kern w:val="24"/>
                  <w:sz w:val="16"/>
                  <w:szCs w:val="16"/>
                  <w:lang w:val="en-US"/>
                </w:rPr>
                <w:t>0.39</w:t>
              </w:r>
            </w:ins>
          </w:p>
        </w:tc>
        <w:tc>
          <w:tcPr>
            <w:tcW w:w="1260" w:type="dxa"/>
          </w:tcPr>
          <w:p w14:paraId="5DB09482" w14:textId="77777777" w:rsidR="00D62377" w:rsidRDefault="00D62377" w:rsidP="009C5714">
            <w:pPr>
              <w:spacing w:after="0"/>
              <w:jc w:val="center"/>
              <w:rPr>
                <w:ins w:id="4961" w:author="Xiaomi" w:date="2021-05-23T16:28:00Z"/>
                <w:rFonts w:ascii="Arial" w:hAnsi="Arial" w:cs="Arial"/>
                <w:sz w:val="16"/>
                <w:szCs w:val="16"/>
                <w:lang w:val="en-US"/>
              </w:rPr>
            </w:pPr>
            <w:ins w:id="4962" w:author="Xiaomi" w:date="2021-05-23T16:28:00Z">
              <w:r>
                <w:rPr>
                  <w:rFonts w:ascii="Arial" w:eastAsia="Malgun Gothic" w:hAnsi="Arial" w:cs="Arial"/>
                  <w:kern w:val="24"/>
                  <w:sz w:val="16"/>
                  <w:szCs w:val="16"/>
                  <w:lang w:val="en-US"/>
                </w:rPr>
                <w:t>3.24</w:t>
              </w:r>
            </w:ins>
          </w:p>
        </w:tc>
        <w:tc>
          <w:tcPr>
            <w:tcW w:w="1260" w:type="dxa"/>
          </w:tcPr>
          <w:p w14:paraId="5A3E232E" w14:textId="77777777" w:rsidR="00D62377" w:rsidRDefault="00D62377" w:rsidP="009C5714">
            <w:pPr>
              <w:spacing w:after="0"/>
              <w:jc w:val="center"/>
              <w:rPr>
                <w:ins w:id="4963" w:author="Xiaomi" w:date="2021-05-23T16:28:00Z"/>
                <w:rFonts w:ascii="Arial" w:eastAsia="Malgun Gothic" w:hAnsi="Arial" w:cs="Arial"/>
                <w:kern w:val="24"/>
                <w:sz w:val="16"/>
                <w:szCs w:val="16"/>
                <w:lang w:val="en-US"/>
              </w:rPr>
            </w:pPr>
            <w:ins w:id="4964" w:author="Xiaomi" w:date="2021-05-23T16:28:00Z">
              <w:r>
                <w:rPr>
                  <w:rFonts w:ascii="Arial" w:eastAsia="Malgun Gothic" w:hAnsi="Arial" w:cs="Arial"/>
                  <w:kern w:val="24"/>
                  <w:sz w:val="16"/>
                  <w:szCs w:val="16"/>
                  <w:lang w:val="en-US"/>
                </w:rPr>
                <w:t>72</w:t>
              </w:r>
            </w:ins>
          </w:p>
        </w:tc>
        <w:tc>
          <w:tcPr>
            <w:tcW w:w="1162" w:type="dxa"/>
          </w:tcPr>
          <w:p w14:paraId="1CD88164" w14:textId="77777777" w:rsidR="00D62377" w:rsidRDefault="00D62377" w:rsidP="009C5714">
            <w:pPr>
              <w:spacing w:after="0"/>
              <w:jc w:val="center"/>
              <w:rPr>
                <w:ins w:id="4965" w:author="Xiaomi" w:date="2021-05-23T16:28:00Z"/>
                <w:rFonts w:ascii="Arial" w:eastAsia="Malgun Gothic" w:hAnsi="Arial" w:cs="Arial"/>
                <w:kern w:val="24"/>
                <w:sz w:val="16"/>
                <w:szCs w:val="16"/>
                <w:highlight w:val="yellow"/>
                <w:lang w:val="en-US"/>
              </w:rPr>
            </w:pPr>
            <w:ins w:id="4966"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D62377" w14:paraId="716947A3" w14:textId="77777777" w:rsidTr="009C5714">
        <w:trPr>
          <w:ins w:id="4967" w:author="Xiaomi" w:date="2021-05-23T16:28:00Z"/>
        </w:trPr>
        <w:tc>
          <w:tcPr>
            <w:tcW w:w="1027" w:type="dxa"/>
          </w:tcPr>
          <w:p w14:paraId="4F3A4C4E" w14:textId="77777777" w:rsidR="00D62377" w:rsidRDefault="00D62377" w:rsidP="009C5714">
            <w:pPr>
              <w:spacing w:after="0"/>
              <w:jc w:val="center"/>
              <w:rPr>
                <w:ins w:id="4968" w:author="Xiaomi" w:date="2021-05-23T16:28:00Z"/>
                <w:rFonts w:ascii="Arial" w:hAnsi="Arial" w:cs="Arial"/>
                <w:sz w:val="16"/>
                <w:szCs w:val="16"/>
                <w:lang w:val="en-US"/>
              </w:rPr>
            </w:pPr>
            <w:ins w:id="4969" w:author="Xiaomi" w:date="2021-05-23T16:28:00Z">
              <w:r>
                <w:rPr>
                  <w:rFonts w:ascii="Arial" w:hAnsi="Arial" w:cs="Arial"/>
                  <w:kern w:val="24"/>
                  <w:sz w:val="16"/>
                  <w:szCs w:val="16"/>
                  <w:lang w:val="en-US"/>
                </w:rPr>
                <w:t> </w:t>
              </w:r>
            </w:ins>
          </w:p>
        </w:tc>
        <w:tc>
          <w:tcPr>
            <w:tcW w:w="1213" w:type="dxa"/>
          </w:tcPr>
          <w:p w14:paraId="0A8E2F65" w14:textId="77777777" w:rsidR="00D62377" w:rsidRDefault="00D62377" w:rsidP="009C5714">
            <w:pPr>
              <w:spacing w:after="0"/>
              <w:jc w:val="center"/>
              <w:rPr>
                <w:ins w:id="4970" w:author="Xiaomi" w:date="2021-05-23T16:28:00Z"/>
                <w:rFonts w:ascii="Arial" w:hAnsi="Arial" w:cs="Arial"/>
                <w:sz w:val="16"/>
                <w:szCs w:val="16"/>
                <w:lang w:val="en-US"/>
              </w:rPr>
            </w:pPr>
            <w:ins w:id="4971" w:author="Xiaomi" w:date="2021-05-23T16:28:00Z">
              <w:r>
                <w:rPr>
                  <w:rFonts w:ascii="Arial" w:hAnsi="Arial" w:cs="Arial"/>
                  <w:kern w:val="24"/>
                  <w:sz w:val="16"/>
                  <w:szCs w:val="16"/>
                  <w:lang w:val="en-US"/>
                </w:rPr>
                <w:t> </w:t>
              </w:r>
            </w:ins>
          </w:p>
        </w:tc>
        <w:tc>
          <w:tcPr>
            <w:tcW w:w="1350" w:type="dxa"/>
          </w:tcPr>
          <w:p w14:paraId="0BBCEE1E" w14:textId="77777777" w:rsidR="00D62377" w:rsidRDefault="00D62377" w:rsidP="009C5714">
            <w:pPr>
              <w:spacing w:after="0"/>
              <w:jc w:val="center"/>
              <w:rPr>
                <w:ins w:id="4972" w:author="Xiaomi" w:date="2021-05-23T16:28:00Z"/>
                <w:rFonts w:ascii="Arial" w:hAnsi="Arial" w:cs="Arial"/>
                <w:sz w:val="16"/>
                <w:szCs w:val="16"/>
                <w:lang w:val="en-US"/>
              </w:rPr>
            </w:pPr>
            <w:ins w:id="4973" w:author="Xiaomi" w:date="2021-05-23T16:28:00Z">
              <w:r>
                <w:rPr>
                  <w:rFonts w:ascii="Arial" w:hAnsi="Arial" w:cs="Arial"/>
                  <w:kern w:val="24"/>
                  <w:sz w:val="16"/>
                  <w:szCs w:val="16"/>
                  <w:lang w:val="en-US"/>
                </w:rPr>
                <w:t>30</w:t>
              </w:r>
            </w:ins>
          </w:p>
        </w:tc>
        <w:tc>
          <w:tcPr>
            <w:tcW w:w="1260" w:type="dxa"/>
          </w:tcPr>
          <w:p w14:paraId="6A079FC1" w14:textId="77777777" w:rsidR="00D62377" w:rsidRDefault="00D62377" w:rsidP="009C5714">
            <w:pPr>
              <w:spacing w:after="0"/>
              <w:jc w:val="center"/>
              <w:rPr>
                <w:ins w:id="4974" w:author="Xiaomi" w:date="2021-05-23T16:28:00Z"/>
                <w:rFonts w:ascii="Arial" w:hAnsi="Arial" w:cs="Arial"/>
                <w:sz w:val="16"/>
                <w:szCs w:val="16"/>
                <w:lang w:val="en-US"/>
              </w:rPr>
            </w:pPr>
            <w:ins w:id="4975"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14:paraId="4188AB6B" w14:textId="77777777" w:rsidR="00D62377" w:rsidRDefault="00D62377" w:rsidP="009C5714">
            <w:pPr>
              <w:spacing w:after="0"/>
              <w:jc w:val="center"/>
              <w:rPr>
                <w:ins w:id="4976" w:author="Xiaomi" w:date="2021-05-23T16:28:00Z"/>
                <w:rFonts w:ascii="Arial" w:hAnsi="Arial" w:cs="Arial"/>
                <w:sz w:val="16"/>
                <w:szCs w:val="16"/>
                <w:lang w:val="en-US"/>
              </w:rPr>
            </w:pPr>
            <w:ins w:id="4977" w:author="Xiaomi" w:date="2021-05-23T16:28:00Z">
              <w:r>
                <w:rPr>
                  <w:rFonts w:ascii="Arial" w:hAnsi="Arial" w:cs="Arial"/>
                  <w:kern w:val="24"/>
                  <w:sz w:val="16"/>
                  <w:szCs w:val="16"/>
                  <w:lang w:val="en-US"/>
                </w:rPr>
                <w:t>0.33</w:t>
              </w:r>
            </w:ins>
          </w:p>
        </w:tc>
        <w:tc>
          <w:tcPr>
            <w:tcW w:w="1260" w:type="dxa"/>
          </w:tcPr>
          <w:p w14:paraId="33250ED3" w14:textId="77777777" w:rsidR="00D62377" w:rsidRDefault="00D62377" w:rsidP="009C5714">
            <w:pPr>
              <w:spacing w:after="0"/>
              <w:jc w:val="center"/>
              <w:rPr>
                <w:ins w:id="4978" w:author="Xiaomi" w:date="2021-05-23T16:28:00Z"/>
                <w:rFonts w:ascii="Arial" w:hAnsi="Arial" w:cs="Arial"/>
                <w:sz w:val="16"/>
                <w:szCs w:val="16"/>
                <w:lang w:val="en-US"/>
              </w:rPr>
            </w:pPr>
            <w:ins w:id="4979" w:author="Xiaomi" w:date="2021-05-23T16:28:00Z">
              <w:r>
                <w:rPr>
                  <w:rFonts w:ascii="Arial" w:eastAsia="Malgun Gothic" w:hAnsi="Arial" w:cs="Arial"/>
                  <w:kern w:val="24"/>
                  <w:sz w:val="16"/>
                  <w:szCs w:val="16"/>
                  <w:lang w:val="en-US"/>
                </w:rPr>
                <w:t>1.02</w:t>
              </w:r>
            </w:ins>
          </w:p>
        </w:tc>
        <w:tc>
          <w:tcPr>
            <w:tcW w:w="1260" w:type="dxa"/>
          </w:tcPr>
          <w:p w14:paraId="2FB67E29" w14:textId="77777777" w:rsidR="00D62377" w:rsidRDefault="00D62377" w:rsidP="009C5714">
            <w:pPr>
              <w:spacing w:after="0"/>
              <w:jc w:val="center"/>
              <w:rPr>
                <w:ins w:id="4980" w:author="Xiaomi" w:date="2021-05-23T16:28:00Z"/>
                <w:rFonts w:ascii="Arial" w:eastAsia="Malgun Gothic" w:hAnsi="Arial" w:cs="Arial"/>
                <w:kern w:val="24"/>
                <w:sz w:val="16"/>
                <w:szCs w:val="16"/>
                <w:lang w:val="en-US"/>
              </w:rPr>
            </w:pPr>
            <w:ins w:id="4981" w:author="Xiaomi" w:date="2021-05-23T16:28:00Z">
              <w:r>
                <w:rPr>
                  <w:rFonts w:ascii="Arial" w:eastAsia="Malgun Gothic" w:hAnsi="Arial" w:cs="Arial"/>
                  <w:kern w:val="24"/>
                  <w:sz w:val="16"/>
                  <w:szCs w:val="16"/>
                  <w:lang w:val="en-US"/>
                </w:rPr>
                <w:t>66</w:t>
              </w:r>
            </w:ins>
          </w:p>
        </w:tc>
        <w:tc>
          <w:tcPr>
            <w:tcW w:w="1162" w:type="dxa"/>
          </w:tcPr>
          <w:p w14:paraId="0712A5A4" w14:textId="77777777" w:rsidR="00D62377" w:rsidRDefault="00D62377" w:rsidP="009C5714">
            <w:pPr>
              <w:spacing w:after="0"/>
              <w:jc w:val="center"/>
              <w:rPr>
                <w:ins w:id="4982" w:author="Xiaomi" w:date="2021-05-23T16:28:00Z"/>
                <w:rFonts w:ascii="Arial" w:eastAsia="Malgun Gothic" w:hAnsi="Arial" w:cs="Arial"/>
                <w:kern w:val="24"/>
                <w:sz w:val="16"/>
                <w:szCs w:val="16"/>
                <w:highlight w:val="yellow"/>
                <w:lang w:val="en-US"/>
              </w:rPr>
            </w:pPr>
            <w:ins w:id="4983"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D62377" w14:paraId="4CAB408C" w14:textId="77777777" w:rsidTr="009C5714">
        <w:trPr>
          <w:ins w:id="4984" w:author="Xiaomi" w:date="2021-05-23T16:28:00Z"/>
        </w:trPr>
        <w:tc>
          <w:tcPr>
            <w:tcW w:w="1027" w:type="dxa"/>
          </w:tcPr>
          <w:p w14:paraId="6EEE27DB" w14:textId="77777777" w:rsidR="00D62377" w:rsidRDefault="00D62377" w:rsidP="009C5714">
            <w:pPr>
              <w:spacing w:after="0"/>
              <w:jc w:val="center"/>
              <w:rPr>
                <w:ins w:id="4985" w:author="Xiaomi" w:date="2021-05-23T16:28:00Z"/>
                <w:rFonts w:ascii="Arial" w:hAnsi="Arial" w:cs="Arial"/>
                <w:sz w:val="16"/>
                <w:szCs w:val="16"/>
                <w:lang w:val="en-US"/>
              </w:rPr>
            </w:pPr>
            <w:ins w:id="4986" w:author="Xiaomi" w:date="2021-05-23T16:28:00Z">
              <w:r>
                <w:rPr>
                  <w:rFonts w:ascii="Arial" w:hAnsi="Arial" w:cs="Arial"/>
                  <w:kern w:val="24"/>
                  <w:sz w:val="16"/>
                  <w:szCs w:val="16"/>
                  <w:lang w:val="en-US"/>
                </w:rPr>
                <w:t> </w:t>
              </w:r>
            </w:ins>
          </w:p>
        </w:tc>
        <w:tc>
          <w:tcPr>
            <w:tcW w:w="1213" w:type="dxa"/>
          </w:tcPr>
          <w:p w14:paraId="417BEF46" w14:textId="77777777" w:rsidR="00D62377" w:rsidRDefault="00D62377" w:rsidP="009C5714">
            <w:pPr>
              <w:spacing w:after="0"/>
              <w:jc w:val="center"/>
              <w:rPr>
                <w:ins w:id="4987" w:author="Xiaomi" w:date="2021-05-23T16:28:00Z"/>
                <w:rFonts w:ascii="Arial" w:hAnsi="Arial" w:cs="Arial"/>
                <w:sz w:val="16"/>
                <w:szCs w:val="16"/>
                <w:lang w:val="en-US"/>
              </w:rPr>
            </w:pPr>
            <w:ins w:id="4988" w:author="Xiaomi" w:date="2021-05-23T16:28:00Z">
              <w:r>
                <w:rPr>
                  <w:rFonts w:ascii="Arial" w:hAnsi="Arial" w:cs="Arial"/>
                  <w:kern w:val="24"/>
                  <w:sz w:val="16"/>
                  <w:szCs w:val="16"/>
                  <w:lang w:val="en-US"/>
                </w:rPr>
                <w:t>30</w:t>
              </w:r>
            </w:ins>
          </w:p>
        </w:tc>
        <w:tc>
          <w:tcPr>
            <w:tcW w:w="1350" w:type="dxa"/>
          </w:tcPr>
          <w:p w14:paraId="4A972DDD" w14:textId="77777777" w:rsidR="00D62377" w:rsidRDefault="00D62377" w:rsidP="009C5714">
            <w:pPr>
              <w:spacing w:after="0"/>
              <w:jc w:val="center"/>
              <w:rPr>
                <w:ins w:id="4989" w:author="Xiaomi" w:date="2021-05-23T16:28:00Z"/>
                <w:rFonts w:ascii="Arial" w:hAnsi="Arial" w:cs="Arial"/>
                <w:sz w:val="16"/>
                <w:szCs w:val="16"/>
                <w:lang w:val="en-US"/>
              </w:rPr>
            </w:pPr>
            <w:ins w:id="4990" w:author="Xiaomi" w:date="2021-05-23T16:28:00Z">
              <w:r>
                <w:rPr>
                  <w:rFonts w:ascii="Arial" w:hAnsi="Arial" w:cs="Arial"/>
                  <w:kern w:val="24"/>
                  <w:sz w:val="16"/>
                  <w:szCs w:val="16"/>
                  <w:lang w:val="en-US"/>
                </w:rPr>
                <w:t>15</w:t>
              </w:r>
            </w:ins>
          </w:p>
        </w:tc>
        <w:tc>
          <w:tcPr>
            <w:tcW w:w="1260" w:type="dxa"/>
          </w:tcPr>
          <w:p w14:paraId="24C76488" w14:textId="77777777" w:rsidR="00D62377" w:rsidRDefault="00D62377" w:rsidP="009C5714">
            <w:pPr>
              <w:spacing w:after="0"/>
              <w:jc w:val="center"/>
              <w:rPr>
                <w:ins w:id="4991" w:author="Xiaomi" w:date="2021-05-23T16:28:00Z"/>
                <w:rFonts w:ascii="Arial" w:hAnsi="Arial" w:cs="Arial"/>
                <w:sz w:val="16"/>
                <w:szCs w:val="16"/>
                <w:lang w:val="en-US"/>
              </w:rPr>
            </w:pPr>
            <w:ins w:id="4992"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106888CE" w14:textId="77777777" w:rsidR="00D62377" w:rsidRDefault="00D62377" w:rsidP="009C5714">
            <w:pPr>
              <w:spacing w:after="0"/>
              <w:jc w:val="center"/>
              <w:rPr>
                <w:ins w:id="4993" w:author="Xiaomi" w:date="2021-05-23T16:28:00Z"/>
                <w:rFonts w:ascii="Arial" w:hAnsi="Arial" w:cs="Arial"/>
                <w:sz w:val="16"/>
                <w:szCs w:val="16"/>
                <w:lang w:val="en-US"/>
              </w:rPr>
            </w:pPr>
            <w:ins w:id="4994" w:author="Xiaomi" w:date="2021-05-23T16:28:00Z">
              <w:r>
                <w:rPr>
                  <w:rFonts w:ascii="Arial" w:hAnsi="Arial" w:cs="Arial"/>
                  <w:kern w:val="24"/>
                  <w:sz w:val="16"/>
                  <w:szCs w:val="16"/>
                  <w:lang w:val="en-US"/>
                </w:rPr>
                <w:t> 0.26</w:t>
              </w:r>
            </w:ins>
          </w:p>
        </w:tc>
        <w:tc>
          <w:tcPr>
            <w:tcW w:w="1260" w:type="dxa"/>
          </w:tcPr>
          <w:p w14:paraId="155500AF" w14:textId="77777777" w:rsidR="00D62377" w:rsidRDefault="00D62377" w:rsidP="009C5714">
            <w:pPr>
              <w:spacing w:after="0"/>
              <w:jc w:val="center"/>
              <w:rPr>
                <w:ins w:id="4995" w:author="Xiaomi" w:date="2021-05-23T16:28:00Z"/>
                <w:rFonts w:ascii="Arial" w:hAnsi="Arial" w:cs="Arial"/>
                <w:sz w:val="16"/>
                <w:szCs w:val="16"/>
                <w:lang w:val="en-US"/>
              </w:rPr>
            </w:pPr>
            <w:ins w:id="4996" w:author="Xiaomi" w:date="2021-05-23T16:28:00Z">
              <w:r>
                <w:rPr>
                  <w:rFonts w:ascii="Arial" w:eastAsia="Malgun Gothic" w:hAnsi="Arial" w:cs="Arial"/>
                  <w:kern w:val="24"/>
                  <w:sz w:val="16"/>
                  <w:szCs w:val="16"/>
                  <w:lang w:val="en-US"/>
                </w:rPr>
                <w:t>3.5</w:t>
              </w:r>
            </w:ins>
          </w:p>
        </w:tc>
        <w:tc>
          <w:tcPr>
            <w:tcW w:w="1260" w:type="dxa"/>
          </w:tcPr>
          <w:p w14:paraId="7907F5BD" w14:textId="77777777" w:rsidR="00D62377" w:rsidRDefault="00D62377" w:rsidP="009C5714">
            <w:pPr>
              <w:spacing w:after="0"/>
              <w:jc w:val="center"/>
              <w:rPr>
                <w:ins w:id="4997" w:author="Xiaomi" w:date="2021-05-23T16:28:00Z"/>
                <w:rFonts w:ascii="Arial" w:eastAsia="Malgun Gothic" w:hAnsi="Arial" w:cs="Arial"/>
                <w:kern w:val="24"/>
                <w:sz w:val="16"/>
                <w:szCs w:val="16"/>
                <w:lang w:val="en-US"/>
              </w:rPr>
            </w:pPr>
            <w:ins w:id="4998" w:author="Xiaomi" w:date="2021-05-23T16:28:00Z">
              <w:r>
                <w:rPr>
                  <w:rFonts w:ascii="Arial" w:eastAsia="Malgun Gothic" w:hAnsi="Arial" w:cs="Arial"/>
                  <w:kern w:val="24"/>
                  <w:sz w:val="16"/>
                  <w:szCs w:val="16"/>
                  <w:lang w:val="en-US"/>
                </w:rPr>
                <w:t>75</w:t>
              </w:r>
            </w:ins>
          </w:p>
        </w:tc>
        <w:tc>
          <w:tcPr>
            <w:tcW w:w="1162" w:type="dxa"/>
          </w:tcPr>
          <w:p w14:paraId="416B4E65" w14:textId="77777777" w:rsidR="00D62377" w:rsidRDefault="00D62377" w:rsidP="009C5714">
            <w:pPr>
              <w:spacing w:after="0"/>
              <w:jc w:val="center"/>
              <w:rPr>
                <w:ins w:id="4999" w:author="Xiaomi" w:date="2021-05-23T16:28:00Z"/>
                <w:rFonts w:ascii="Arial" w:eastAsia="Malgun Gothic" w:hAnsi="Arial" w:cs="Arial"/>
                <w:kern w:val="24"/>
                <w:sz w:val="16"/>
                <w:szCs w:val="16"/>
                <w:highlight w:val="yellow"/>
                <w:lang w:val="en-US"/>
              </w:rPr>
            </w:pPr>
            <w:ins w:id="5000"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92F8659" w14:textId="77777777" w:rsidTr="009C5714">
        <w:trPr>
          <w:ins w:id="5001" w:author="Xiaomi" w:date="2021-05-23T16:28:00Z"/>
        </w:trPr>
        <w:tc>
          <w:tcPr>
            <w:tcW w:w="1027" w:type="dxa"/>
          </w:tcPr>
          <w:p w14:paraId="60D81C1D" w14:textId="77777777" w:rsidR="00D62377" w:rsidRDefault="00D62377" w:rsidP="009C5714">
            <w:pPr>
              <w:spacing w:after="0"/>
              <w:jc w:val="center"/>
              <w:rPr>
                <w:ins w:id="5002" w:author="Xiaomi" w:date="2021-05-23T16:28:00Z"/>
                <w:rFonts w:ascii="Arial" w:hAnsi="Arial" w:cs="Arial"/>
                <w:sz w:val="16"/>
                <w:szCs w:val="16"/>
                <w:lang w:val="en-US"/>
              </w:rPr>
            </w:pPr>
            <w:ins w:id="5003" w:author="Xiaomi" w:date="2021-05-23T16:28:00Z">
              <w:r>
                <w:rPr>
                  <w:rFonts w:ascii="Arial" w:hAnsi="Arial" w:cs="Arial"/>
                  <w:kern w:val="24"/>
                  <w:sz w:val="16"/>
                  <w:szCs w:val="16"/>
                  <w:lang w:val="en-US"/>
                </w:rPr>
                <w:t> </w:t>
              </w:r>
            </w:ins>
          </w:p>
        </w:tc>
        <w:tc>
          <w:tcPr>
            <w:tcW w:w="1213" w:type="dxa"/>
          </w:tcPr>
          <w:p w14:paraId="5DBB7BE5" w14:textId="77777777" w:rsidR="00D62377" w:rsidRDefault="00D62377" w:rsidP="009C5714">
            <w:pPr>
              <w:spacing w:after="0"/>
              <w:jc w:val="center"/>
              <w:rPr>
                <w:ins w:id="5004" w:author="Xiaomi" w:date="2021-05-23T16:28:00Z"/>
                <w:rFonts w:ascii="Arial" w:hAnsi="Arial" w:cs="Arial"/>
                <w:sz w:val="16"/>
                <w:szCs w:val="16"/>
                <w:lang w:val="en-US"/>
              </w:rPr>
            </w:pPr>
            <w:ins w:id="5005" w:author="Xiaomi" w:date="2021-05-23T16:28:00Z">
              <w:r>
                <w:rPr>
                  <w:rFonts w:ascii="Arial" w:hAnsi="Arial" w:cs="Arial"/>
                  <w:kern w:val="24"/>
                  <w:sz w:val="16"/>
                  <w:szCs w:val="16"/>
                  <w:lang w:val="en-US"/>
                </w:rPr>
                <w:t> </w:t>
              </w:r>
            </w:ins>
          </w:p>
        </w:tc>
        <w:tc>
          <w:tcPr>
            <w:tcW w:w="1350" w:type="dxa"/>
          </w:tcPr>
          <w:p w14:paraId="7C8CE797" w14:textId="77777777" w:rsidR="00D62377" w:rsidRDefault="00D62377" w:rsidP="009C5714">
            <w:pPr>
              <w:spacing w:after="0"/>
              <w:jc w:val="center"/>
              <w:rPr>
                <w:ins w:id="5006" w:author="Xiaomi" w:date="2021-05-23T16:28:00Z"/>
                <w:rFonts w:ascii="Arial" w:hAnsi="Arial" w:cs="Arial"/>
                <w:sz w:val="16"/>
                <w:szCs w:val="16"/>
                <w:lang w:val="en-US"/>
              </w:rPr>
            </w:pPr>
            <w:ins w:id="5007" w:author="Xiaomi" w:date="2021-05-23T16:28:00Z">
              <w:r>
                <w:rPr>
                  <w:rFonts w:ascii="Arial" w:hAnsi="Arial" w:cs="Arial"/>
                  <w:kern w:val="24"/>
                  <w:sz w:val="16"/>
                  <w:szCs w:val="16"/>
                  <w:lang w:val="en-US"/>
                </w:rPr>
                <w:t>30</w:t>
              </w:r>
            </w:ins>
          </w:p>
        </w:tc>
        <w:tc>
          <w:tcPr>
            <w:tcW w:w="1260" w:type="dxa"/>
          </w:tcPr>
          <w:p w14:paraId="449D7F2C" w14:textId="77777777" w:rsidR="00D62377" w:rsidRDefault="00D62377" w:rsidP="009C5714">
            <w:pPr>
              <w:spacing w:after="0"/>
              <w:jc w:val="center"/>
              <w:rPr>
                <w:ins w:id="5008" w:author="Xiaomi" w:date="2021-05-23T16:28:00Z"/>
                <w:rFonts w:ascii="Arial" w:hAnsi="Arial" w:cs="Arial"/>
                <w:sz w:val="16"/>
                <w:szCs w:val="16"/>
                <w:lang w:val="en-US"/>
              </w:rPr>
            </w:pPr>
            <w:ins w:id="5009"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69248370" w14:textId="77777777" w:rsidR="00D62377" w:rsidRDefault="00D62377" w:rsidP="009C5714">
            <w:pPr>
              <w:spacing w:after="0"/>
              <w:jc w:val="center"/>
              <w:rPr>
                <w:ins w:id="5010" w:author="Xiaomi" w:date="2021-05-23T16:28:00Z"/>
                <w:rFonts w:ascii="Arial" w:hAnsi="Arial" w:cs="Arial"/>
                <w:sz w:val="16"/>
                <w:szCs w:val="16"/>
                <w:lang w:val="en-US"/>
              </w:rPr>
            </w:pPr>
            <w:ins w:id="5011" w:author="Xiaomi" w:date="2021-05-23T16:28:00Z">
              <w:r>
                <w:rPr>
                  <w:rFonts w:ascii="Arial" w:hAnsi="Arial" w:cs="Arial"/>
                  <w:kern w:val="24"/>
                  <w:sz w:val="16"/>
                  <w:szCs w:val="16"/>
                  <w:lang w:val="en-US"/>
                </w:rPr>
                <w:t>  0.26</w:t>
              </w:r>
            </w:ins>
          </w:p>
        </w:tc>
        <w:tc>
          <w:tcPr>
            <w:tcW w:w="1260" w:type="dxa"/>
          </w:tcPr>
          <w:p w14:paraId="38D35254" w14:textId="77777777" w:rsidR="00D62377" w:rsidRDefault="00D62377" w:rsidP="009C5714">
            <w:pPr>
              <w:spacing w:after="0"/>
              <w:jc w:val="center"/>
              <w:rPr>
                <w:ins w:id="5012" w:author="Xiaomi" w:date="2021-05-23T16:28:00Z"/>
                <w:rFonts w:ascii="Arial" w:hAnsi="Arial" w:cs="Arial"/>
                <w:sz w:val="16"/>
                <w:szCs w:val="16"/>
                <w:lang w:val="en-US"/>
              </w:rPr>
            </w:pPr>
            <w:ins w:id="5013" w:author="Xiaomi" w:date="2021-05-23T16:28:00Z">
              <w:r>
                <w:rPr>
                  <w:rFonts w:ascii="Arial" w:eastAsia="Malgun Gothic" w:hAnsi="Arial" w:cs="Arial"/>
                  <w:kern w:val="24"/>
                  <w:sz w:val="16"/>
                  <w:szCs w:val="16"/>
                  <w:lang w:val="en-US"/>
                </w:rPr>
                <w:t>1.16</w:t>
              </w:r>
            </w:ins>
          </w:p>
        </w:tc>
        <w:tc>
          <w:tcPr>
            <w:tcW w:w="1260" w:type="dxa"/>
          </w:tcPr>
          <w:p w14:paraId="1E0A36E9" w14:textId="77777777" w:rsidR="00D62377" w:rsidRDefault="00D62377" w:rsidP="009C5714">
            <w:pPr>
              <w:spacing w:after="0"/>
              <w:jc w:val="center"/>
              <w:rPr>
                <w:ins w:id="5014" w:author="Xiaomi" w:date="2021-05-23T16:28:00Z"/>
                <w:rFonts w:ascii="Arial" w:eastAsia="Malgun Gothic" w:hAnsi="Arial" w:cs="Arial"/>
                <w:kern w:val="24"/>
                <w:sz w:val="16"/>
                <w:szCs w:val="16"/>
                <w:lang w:val="en-US"/>
              </w:rPr>
            </w:pPr>
            <w:ins w:id="5015" w:author="Xiaomi" w:date="2021-05-23T16:28:00Z">
              <w:r>
                <w:rPr>
                  <w:rFonts w:ascii="Arial" w:eastAsia="Malgun Gothic" w:hAnsi="Arial" w:cs="Arial"/>
                  <w:kern w:val="24"/>
                  <w:sz w:val="16"/>
                  <w:szCs w:val="16"/>
                  <w:lang w:val="en-US"/>
                </w:rPr>
                <w:t>49</w:t>
              </w:r>
            </w:ins>
          </w:p>
        </w:tc>
        <w:tc>
          <w:tcPr>
            <w:tcW w:w="1162" w:type="dxa"/>
          </w:tcPr>
          <w:p w14:paraId="08E94CAF" w14:textId="77777777" w:rsidR="00D62377" w:rsidRDefault="00D62377" w:rsidP="009C5714">
            <w:pPr>
              <w:spacing w:after="0"/>
              <w:jc w:val="center"/>
              <w:rPr>
                <w:ins w:id="5016" w:author="Xiaomi" w:date="2021-05-23T16:28:00Z"/>
                <w:rFonts w:ascii="Arial" w:eastAsia="Malgun Gothic" w:hAnsi="Arial" w:cs="Arial"/>
                <w:kern w:val="24"/>
                <w:sz w:val="16"/>
                <w:szCs w:val="16"/>
                <w:highlight w:val="yellow"/>
                <w:lang w:val="en-US"/>
              </w:rPr>
            </w:pPr>
            <w:ins w:id="5017"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22E894B" w14:textId="77777777" w:rsidTr="009C5714">
        <w:trPr>
          <w:ins w:id="5018" w:author="Xiaomi" w:date="2021-05-23T16:28:00Z"/>
        </w:trPr>
        <w:tc>
          <w:tcPr>
            <w:tcW w:w="8450" w:type="dxa"/>
            <w:gridSpan w:val="7"/>
          </w:tcPr>
          <w:p w14:paraId="2F420E0D" w14:textId="77777777" w:rsidR="00D62377" w:rsidRDefault="00D62377" w:rsidP="009C5714">
            <w:pPr>
              <w:spacing w:after="0"/>
              <w:ind w:left="850" w:hanging="850"/>
              <w:rPr>
                <w:ins w:id="5019" w:author="Xiaomi" w:date="2021-05-23T16:28:00Z"/>
                <w:rFonts w:ascii="Arial" w:hAnsi="Arial" w:cs="Arial"/>
                <w:kern w:val="24"/>
                <w:sz w:val="16"/>
                <w:szCs w:val="16"/>
                <w:lang w:val="en-US"/>
              </w:rPr>
            </w:pPr>
            <w:ins w:id="5020"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14:paraId="1421DD2B" w14:textId="77777777" w:rsidR="00D62377" w:rsidRDefault="00D62377" w:rsidP="009C5714">
            <w:pPr>
              <w:spacing w:after="0"/>
              <w:ind w:left="850" w:hanging="850"/>
              <w:rPr>
                <w:ins w:id="5021" w:author="Xiaomi" w:date="2021-05-23T16:28:00Z"/>
                <w:rFonts w:ascii="Arial" w:hAnsi="Arial" w:cs="Arial"/>
                <w:kern w:val="24"/>
                <w:sz w:val="16"/>
                <w:szCs w:val="16"/>
                <w:lang w:val="en-US"/>
              </w:rPr>
            </w:pPr>
          </w:p>
        </w:tc>
      </w:tr>
    </w:tbl>
    <w:p w14:paraId="7E55F7CE" w14:textId="77777777" w:rsidR="00D62377" w:rsidRDefault="00D62377" w:rsidP="00D62377">
      <w:pPr>
        <w:spacing w:after="120"/>
        <w:rPr>
          <w:ins w:id="5022" w:author="Xiaomi" w:date="2021-05-23T16:28:00Z"/>
          <w:color w:val="0070C0"/>
          <w:szCs w:val="24"/>
          <w:lang w:eastAsia="zh-CN"/>
        </w:rPr>
      </w:pPr>
    </w:p>
    <w:p w14:paraId="431099E3" w14:textId="77777777" w:rsidR="00D62377" w:rsidRDefault="00D62377" w:rsidP="00D62377">
      <w:pPr>
        <w:pStyle w:val="ListParagraph"/>
        <w:numPr>
          <w:ilvl w:val="0"/>
          <w:numId w:val="14"/>
        </w:numPr>
        <w:overflowPunct/>
        <w:autoSpaceDE/>
        <w:autoSpaceDN/>
        <w:adjustRightInd/>
        <w:spacing w:after="120"/>
        <w:ind w:firstLineChars="0"/>
        <w:textAlignment w:val="auto"/>
        <w:rPr>
          <w:ins w:id="5023" w:author="Xiaomi" w:date="2021-05-23T16:28:00Z"/>
          <w:rFonts w:eastAsia="SimSun"/>
          <w:color w:val="0070C0"/>
          <w:szCs w:val="24"/>
          <w:lang w:eastAsia="zh-CN"/>
        </w:rPr>
      </w:pPr>
      <w:ins w:id="5024" w:author="Xiaomi" w:date="2021-05-23T16:28:00Z">
        <w:r>
          <w:rPr>
            <w:rFonts w:eastAsia="SimSun"/>
            <w:color w:val="0070C0"/>
            <w:szCs w:val="24"/>
            <w:lang w:eastAsia="zh-CN"/>
          </w:rPr>
          <w:t>Option 2: (CATT)</w:t>
        </w:r>
      </w:ins>
    </w:p>
    <w:p w14:paraId="6EEC83A3" w14:textId="77777777" w:rsidR="00D62377" w:rsidRDefault="00D62377" w:rsidP="00D62377">
      <w:pPr>
        <w:pStyle w:val="ListParagraph"/>
        <w:numPr>
          <w:ilvl w:val="1"/>
          <w:numId w:val="14"/>
        </w:numPr>
        <w:overflowPunct/>
        <w:autoSpaceDE/>
        <w:autoSpaceDN/>
        <w:adjustRightInd/>
        <w:spacing w:after="120"/>
        <w:ind w:firstLineChars="0"/>
        <w:textAlignment w:val="auto"/>
        <w:rPr>
          <w:ins w:id="5025" w:author="Xiaomi" w:date="2021-05-23T16:28:00Z"/>
          <w:rFonts w:eastAsia="SimSun"/>
          <w:color w:val="0070C0"/>
          <w:szCs w:val="24"/>
          <w:lang w:eastAsia="zh-CN"/>
        </w:rPr>
      </w:pPr>
      <w:ins w:id="5026" w:author="Xiaomi" w:date="2021-05-23T16:28:00Z">
        <w:r>
          <w:rPr>
            <w:rFonts w:eastAsia="SimSun" w:hint="eastAsia"/>
            <w:color w:val="0070C0"/>
            <w:szCs w:val="24"/>
            <w:lang w:eastAsia="zh-CN"/>
          </w:rPr>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relaxed, and may be relaxed to [1/</w:t>
        </w:r>
        <w:proofErr w:type="gramStart"/>
        <w:r>
          <w:rPr>
            <w:rFonts w:eastAsia="SimSun" w:hint="eastAsia"/>
            <w:color w:val="0070C0"/>
            <w:szCs w:val="24"/>
            <w:lang w:eastAsia="zh-CN"/>
          </w:rPr>
          <w:t>10]CP</w:t>
        </w:r>
        <w:proofErr w:type="gramEnd"/>
        <w:r>
          <w:rPr>
            <w:rFonts w:eastAsia="SimSun" w:hint="eastAsia"/>
            <w:color w:val="0070C0"/>
            <w:szCs w:val="24"/>
            <w:lang w:eastAsia="zh-CN"/>
          </w:rPr>
          <w:t xml:space="preserve">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ins>
    </w:p>
    <w:p w14:paraId="0282ECD2" w14:textId="77777777" w:rsidR="00D62377" w:rsidRDefault="00D62377" w:rsidP="00D62377">
      <w:pPr>
        <w:pStyle w:val="ListParagraph"/>
        <w:numPr>
          <w:ilvl w:val="0"/>
          <w:numId w:val="14"/>
        </w:numPr>
        <w:overflowPunct/>
        <w:autoSpaceDE/>
        <w:autoSpaceDN/>
        <w:adjustRightInd/>
        <w:spacing w:after="120"/>
        <w:ind w:firstLineChars="0"/>
        <w:textAlignment w:val="auto"/>
        <w:rPr>
          <w:ins w:id="5027" w:author="Xiaomi" w:date="2021-05-23T16:28:00Z"/>
          <w:rFonts w:eastAsia="SimSun"/>
          <w:color w:val="0070C0"/>
          <w:szCs w:val="24"/>
          <w:lang w:eastAsia="zh-CN"/>
        </w:rPr>
      </w:pPr>
      <w:ins w:id="5028" w:author="Xiaomi" w:date="2021-05-23T16:28:00Z">
        <w:r>
          <w:rPr>
            <w:rFonts w:eastAsia="SimSun"/>
            <w:color w:val="0070C0"/>
            <w:szCs w:val="24"/>
            <w:lang w:eastAsia="zh-CN"/>
          </w:rPr>
          <w:t>Option 3: (Xiaomi)</w:t>
        </w:r>
      </w:ins>
    </w:p>
    <w:p w14:paraId="73C3D747" w14:textId="77777777" w:rsidR="00D62377" w:rsidRDefault="00D62377" w:rsidP="00D62377">
      <w:pPr>
        <w:pStyle w:val="ListParagraph"/>
        <w:numPr>
          <w:ilvl w:val="1"/>
          <w:numId w:val="14"/>
        </w:numPr>
        <w:overflowPunct/>
        <w:autoSpaceDE/>
        <w:autoSpaceDN/>
        <w:adjustRightInd/>
        <w:spacing w:after="120"/>
        <w:ind w:firstLineChars="0"/>
        <w:textAlignment w:val="auto"/>
        <w:rPr>
          <w:ins w:id="5029" w:author="Xiaomi" w:date="2021-05-23T16:28:00Z"/>
          <w:rFonts w:eastAsia="SimSun"/>
          <w:color w:val="0070C0"/>
          <w:szCs w:val="24"/>
          <w:lang w:eastAsia="zh-CN"/>
        </w:rPr>
      </w:pPr>
      <w:ins w:id="5030" w:author="Xiaomi" w:date="2021-05-23T16:28:00Z">
        <w:r>
          <w:rPr>
            <w:rFonts w:eastAsia="SimSun"/>
            <w:color w:val="0070C0"/>
            <w:szCs w:val="24"/>
            <w:lang w:eastAsia="zh-CN"/>
          </w:rPr>
          <w:t xml:space="preserve">The </w:t>
        </w:r>
        <w:proofErr w:type="spellStart"/>
        <w:r>
          <w:rPr>
            <w:rFonts w:eastAsia="SimSun"/>
            <w:color w:val="0070C0"/>
            <w:szCs w:val="24"/>
            <w:lang w:eastAsia="zh-CN"/>
          </w:rPr>
          <w:t>Te</w:t>
        </w:r>
        <w:proofErr w:type="spellEnd"/>
        <w:r>
          <w:rPr>
            <w:rFonts w:eastAsia="SimSun"/>
            <w:color w:val="0070C0"/>
            <w:szCs w:val="24"/>
            <w:lang w:eastAsia="zh-CN"/>
          </w:rPr>
          <w:t xml:space="preserve"> requirement in NTN is shown in table 1.</w:t>
        </w:r>
      </w:ins>
    </w:p>
    <w:tbl>
      <w:tblPr>
        <w:tblStyle w:val="TableGri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D62377" w14:paraId="2D1790A9" w14:textId="77777777" w:rsidTr="009C5714">
        <w:trPr>
          <w:ins w:id="5031" w:author="Xiaomi" w:date="2021-05-23T16:28:00Z"/>
        </w:trPr>
        <w:tc>
          <w:tcPr>
            <w:tcW w:w="1289" w:type="dxa"/>
          </w:tcPr>
          <w:p w14:paraId="3B26B854" w14:textId="77777777" w:rsidR="00D62377" w:rsidRDefault="00D62377" w:rsidP="009C5714">
            <w:pPr>
              <w:jc w:val="center"/>
              <w:rPr>
                <w:ins w:id="5032" w:author="Xiaomi" w:date="2021-05-23T16:28:00Z"/>
                <w:rFonts w:ascii="Arial" w:hAnsi="Arial" w:cs="Arial"/>
                <w:sz w:val="16"/>
                <w:szCs w:val="16"/>
              </w:rPr>
            </w:pPr>
            <w:ins w:id="5033" w:author="Xiaomi" w:date="2021-05-23T16:28:00Z">
              <w:r>
                <w:rPr>
                  <w:rFonts w:ascii="Arial" w:hAnsi="Arial" w:cs="Arial"/>
                  <w:kern w:val="24"/>
                  <w:sz w:val="16"/>
                  <w:szCs w:val="16"/>
                </w:rPr>
                <w:t>Frequency Range</w:t>
              </w:r>
            </w:ins>
          </w:p>
        </w:tc>
        <w:tc>
          <w:tcPr>
            <w:tcW w:w="1688" w:type="dxa"/>
          </w:tcPr>
          <w:p w14:paraId="577A50E5" w14:textId="77777777" w:rsidR="00D62377" w:rsidRDefault="00D62377" w:rsidP="009C5714">
            <w:pPr>
              <w:jc w:val="center"/>
              <w:rPr>
                <w:ins w:id="5034" w:author="Xiaomi" w:date="2021-05-23T16:28:00Z"/>
                <w:rFonts w:ascii="Arial" w:hAnsi="Arial" w:cs="Arial"/>
                <w:sz w:val="16"/>
                <w:szCs w:val="16"/>
              </w:rPr>
            </w:pPr>
            <w:ins w:id="5035" w:author="Xiaomi" w:date="2021-05-23T16:28:00Z">
              <w:r>
                <w:rPr>
                  <w:rFonts w:ascii="Arial" w:hAnsi="Arial" w:cs="Arial"/>
                  <w:kern w:val="24"/>
                  <w:sz w:val="16"/>
                  <w:szCs w:val="16"/>
                </w:rPr>
                <w:t>SCS of SSB signals [kHz]</w:t>
              </w:r>
            </w:ins>
          </w:p>
        </w:tc>
        <w:tc>
          <w:tcPr>
            <w:tcW w:w="1809" w:type="dxa"/>
          </w:tcPr>
          <w:p w14:paraId="0A7E4DFE" w14:textId="77777777" w:rsidR="00D62377" w:rsidRDefault="00D62377" w:rsidP="009C5714">
            <w:pPr>
              <w:jc w:val="center"/>
              <w:rPr>
                <w:ins w:id="5036" w:author="Xiaomi" w:date="2021-05-23T16:28:00Z"/>
                <w:rFonts w:ascii="Arial" w:hAnsi="Arial" w:cs="Arial"/>
                <w:sz w:val="16"/>
                <w:szCs w:val="16"/>
              </w:rPr>
            </w:pPr>
            <w:ins w:id="5037" w:author="Xiaomi" w:date="2021-05-23T16:28:00Z">
              <w:r>
                <w:rPr>
                  <w:rFonts w:ascii="Arial" w:hAnsi="Arial" w:cs="Arial"/>
                  <w:kern w:val="24"/>
                  <w:sz w:val="16"/>
                  <w:szCs w:val="16"/>
                </w:rPr>
                <w:t>SCS of uplink signals [kHz]</w:t>
              </w:r>
            </w:ins>
          </w:p>
        </w:tc>
        <w:tc>
          <w:tcPr>
            <w:tcW w:w="1310" w:type="dxa"/>
          </w:tcPr>
          <w:p w14:paraId="2A82B2DC" w14:textId="77777777" w:rsidR="00D62377" w:rsidRDefault="00D62377" w:rsidP="009C5714">
            <w:pPr>
              <w:jc w:val="center"/>
              <w:rPr>
                <w:ins w:id="5038" w:author="Xiaomi" w:date="2021-05-23T16:28:00Z"/>
                <w:rFonts w:ascii="Arial" w:hAnsi="Arial" w:cs="Arial"/>
                <w:sz w:val="16"/>
                <w:szCs w:val="16"/>
              </w:rPr>
            </w:pPr>
            <w:ins w:id="5039"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14:paraId="7314747D" w14:textId="77777777" w:rsidR="00D62377" w:rsidRDefault="00D62377" w:rsidP="009C5714">
            <w:pPr>
              <w:jc w:val="center"/>
              <w:rPr>
                <w:ins w:id="5040" w:author="Xiaomi" w:date="2021-05-23T16:28:00Z"/>
                <w:rFonts w:ascii="Arial" w:hAnsi="Arial" w:cs="Arial"/>
                <w:kern w:val="24"/>
                <w:sz w:val="16"/>
                <w:szCs w:val="16"/>
              </w:rPr>
            </w:pPr>
            <w:ins w:id="5041" w:author="Xiaomi" w:date="2021-05-23T16:28:00Z">
              <w:r>
                <w:rPr>
                  <w:rFonts w:ascii="Arial" w:hAnsi="Arial" w:cs="Arial"/>
                  <w:kern w:val="24"/>
                  <w:sz w:val="16"/>
                  <w:szCs w:val="16"/>
                </w:rPr>
                <w:t>UE specific TA estimation accuracy</w:t>
              </w:r>
            </w:ins>
          </w:p>
        </w:tc>
        <w:tc>
          <w:tcPr>
            <w:tcW w:w="1247" w:type="dxa"/>
          </w:tcPr>
          <w:p w14:paraId="72C5E60E" w14:textId="77777777" w:rsidR="00D62377" w:rsidRDefault="00D62377" w:rsidP="009C5714">
            <w:pPr>
              <w:jc w:val="center"/>
              <w:rPr>
                <w:ins w:id="5042" w:author="Xiaomi" w:date="2021-05-23T16:28:00Z"/>
                <w:rFonts w:ascii="Arial" w:eastAsia="Malgun Gothic" w:hAnsi="Arial" w:cs="Arial"/>
                <w:kern w:val="24"/>
                <w:sz w:val="16"/>
                <w:szCs w:val="16"/>
              </w:rPr>
            </w:pPr>
            <w:proofErr w:type="spellStart"/>
            <w:ins w:id="5043" w:author="Xiaomi" w:date="2021-05-23T16:28:00Z">
              <w:r>
                <w:rPr>
                  <w:rFonts w:ascii="Arial" w:eastAsia="Malgun Gothic" w:hAnsi="Arial" w:cs="Arial"/>
                  <w:kern w:val="24"/>
                  <w:sz w:val="16"/>
                  <w:szCs w:val="16"/>
                </w:rPr>
                <w:t>Te_NTN</w:t>
              </w:r>
              <w:proofErr w:type="spellEnd"/>
            </w:ins>
          </w:p>
        </w:tc>
      </w:tr>
      <w:tr w:rsidR="00D62377" w14:paraId="47177DDA" w14:textId="77777777" w:rsidTr="009C5714">
        <w:trPr>
          <w:ins w:id="5044" w:author="Xiaomi" w:date="2021-05-23T16:28:00Z"/>
        </w:trPr>
        <w:tc>
          <w:tcPr>
            <w:tcW w:w="1289" w:type="dxa"/>
          </w:tcPr>
          <w:p w14:paraId="7C157AAF" w14:textId="77777777" w:rsidR="00D62377" w:rsidRDefault="00D62377" w:rsidP="009C5714">
            <w:pPr>
              <w:jc w:val="center"/>
              <w:rPr>
                <w:ins w:id="5045" w:author="Xiaomi" w:date="2021-05-23T16:28:00Z"/>
                <w:rFonts w:ascii="Arial" w:hAnsi="Arial" w:cs="Arial"/>
                <w:sz w:val="16"/>
                <w:szCs w:val="16"/>
              </w:rPr>
            </w:pPr>
            <w:ins w:id="5046" w:author="Xiaomi" w:date="2021-05-23T16:28:00Z">
              <w:r>
                <w:rPr>
                  <w:rFonts w:ascii="Arial" w:hAnsi="Arial" w:cs="Arial"/>
                  <w:kern w:val="24"/>
                  <w:sz w:val="16"/>
                  <w:szCs w:val="16"/>
                </w:rPr>
                <w:t>1</w:t>
              </w:r>
            </w:ins>
          </w:p>
        </w:tc>
        <w:tc>
          <w:tcPr>
            <w:tcW w:w="1688" w:type="dxa"/>
          </w:tcPr>
          <w:p w14:paraId="5F107CDD" w14:textId="77777777" w:rsidR="00D62377" w:rsidRDefault="00D62377" w:rsidP="009C5714">
            <w:pPr>
              <w:jc w:val="center"/>
              <w:rPr>
                <w:ins w:id="5047" w:author="Xiaomi" w:date="2021-05-23T16:28:00Z"/>
                <w:rFonts w:ascii="Arial" w:hAnsi="Arial" w:cs="Arial"/>
                <w:sz w:val="16"/>
                <w:szCs w:val="16"/>
              </w:rPr>
            </w:pPr>
            <w:ins w:id="5048" w:author="Xiaomi" w:date="2021-05-23T16:28:00Z">
              <w:r>
                <w:rPr>
                  <w:rFonts w:ascii="Arial" w:hAnsi="Arial" w:cs="Arial"/>
                  <w:kern w:val="24"/>
                  <w:sz w:val="16"/>
                  <w:szCs w:val="16"/>
                </w:rPr>
                <w:t>15</w:t>
              </w:r>
            </w:ins>
          </w:p>
        </w:tc>
        <w:tc>
          <w:tcPr>
            <w:tcW w:w="1809" w:type="dxa"/>
          </w:tcPr>
          <w:p w14:paraId="16931CB4" w14:textId="77777777" w:rsidR="00D62377" w:rsidRDefault="00D62377" w:rsidP="009C5714">
            <w:pPr>
              <w:jc w:val="center"/>
              <w:rPr>
                <w:ins w:id="5049" w:author="Xiaomi" w:date="2021-05-23T16:28:00Z"/>
                <w:rFonts w:ascii="Arial" w:hAnsi="Arial" w:cs="Arial"/>
                <w:sz w:val="16"/>
                <w:szCs w:val="16"/>
              </w:rPr>
            </w:pPr>
            <w:ins w:id="5050" w:author="Xiaomi" w:date="2021-05-23T16:28:00Z">
              <w:r>
                <w:rPr>
                  <w:rFonts w:ascii="Arial" w:hAnsi="Arial" w:cs="Arial"/>
                  <w:kern w:val="24"/>
                  <w:sz w:val="16"/>
                  <w:szCs w:val="16"/>
                </w:rPr>
                <w:t>15</w:t>
              </w:r>
            </w:ins>
          </w:p>
        </w:tc>
        <w:tc>
          <w:tcPr>
            <w:tcW w:w="1310" w:type="dxa"/>
          </w:tcPr>
          <w:p w14:paraId="24C0E6E1" w14:textId="77777777" w:rsidR="00D62377" w:rsidRDefault="00D62377" w:rsidP="009C5714">
            <w:pPr>
              <w:jc w:val="center"/>
              <w:rPr>
                <w:ins w:id="5051" w:author="Xiaomi" w:date="2021-05-23T16:28:00Z"/>
                <w:rFonts w:ascii="Arial" w:hAnsi="Arial" w:cs="Arial"/>
                <w:sz w:val="16"/>
                <w:szCs w:val="16"/>
              </w:rPr>
            </w:pPr>
            <w:ins w:id="5052"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14:paraId="17661624" w14:textId="77777777" w:rsidR="00D62377" w:rsidRDefault="00D62377" w:rsidP="009C5714">
            <w:pPr>
              <w:jc w:val="center"/>
              <w:rPr>
                <w:ins w:id="5053" w:author="Xiaomi" w:date="2021-05-23T16:28:00Z"/>
                <w:rFonts w:ascii="Arial" w:hAnsi="Arial" w:cs="Arial"/>
                <w:sz w:val="16"/>
                <w:szCs w:val="16"/>
              </w:rPr>
            </w:pPr>
            <w:ins w:id="5054" w:author="Xiaomi" w:date="2021-05-23T16:28:00Z">
              <w:r>
                <w:rPr>
                  <w:rFonts w:ascii="Arial" w:eastAsia="Malgun Gothic" w:hAnsi="Arial" w:cs="Arial"/>
                  <w:kern w:val="24"/>
                  <w:sz w:val="16"/>
                  <w:szCs w:val="16"/>
                </w:rPr>
                <w:t>10Ts</w:t>
              </w:r>
            </w:ins>
          </w:p>
        </w:tc>
        <w:tc>
          <w:tcPr>
            <w:tcW w:w="1247" w:type="dxa"/>
          </w:tcPr>
          <w:p w14:paraId="426C12BC" w14:textId="77777777" w:rsidR="00D62377" w:rsidRDefault="00D62377" w:rsidP="009C5714">
            <w:pPr>
              <w:jc w:val="center"/>
              <w:rPr>
                <w:ins w:id="5055" w:author="Xiaomi" w:date="2021-05-23T16:28:00Z"/>
                <w:rFonts w:ascii="Arial" w:eastAsia="Malgun Gothic" w:hAnsi="Arial" w:cs="Arial"/>
                <w:kern w:val="24"/>
                <w:sz w:val="16"/>
                <w:szCs w:val="16"/>
                <w:highlight w:val="yellow"/>
              </w:rPr>
            </w:pPr>
            <w:ins w:id="5056"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D62377" w14:paraId="1C89D369" w14:textId="77777777" w:rsidTr="009C5714">
        <w:trPr>
          <w:ins w:id="5057" w:author="Xiaomi" w:date="2021-05-23T16:28:00Z"/>
        </w:trPr>
        <w:tc>
          <w:tcPr>
            <w:tcW w:w="1289" w:type="dxa"/>
          </w:tcPr>
          <w:p w14:paraId="6B43FFF1" w14:textId="77777777" w:rsidR="00D62377" w:rsidRDefault="00D62377" w:rsidP="009C5714">
            <w:pPr>
              <w:jc w:val="center"/>
              <w:rPr>
                <w:ins w:id="5058" w:author="Xiaomi" w:date="2021-05-23T16:28:00Z"/>
                <w:rFonts w:ascii="Arial" w:hAnsi="Arial" w:cs="Arial"/>
                <w:sz w:val="16"/>
                <w:szCs w:val="16"/>
              </w:rPr>
            </w:pPr>
            <w:ins w:id="5059" w:author="Xiaomi" w:date="2021-05-23T16:28:00Z">
              <w:r>
                <w:rPr>
                  <w:rFonts w:ascii="Arial" w:hAnsi="Arial" w:cs="Arial"/>
                  <w:kern w:val="24"/>
                  <w:sz w:val="16"/>
                  <w:szCs w:val="16"/>
                </w:rPr>
                <w:t> </w:t>
              </w:r>
            </w:ins>
          </w:p>
        </w:tc>
        <w:tc>
          <w:tcPr>
            <w:tcW w:w="1688" w:type="dxa"/>
          </w:tcPr>
          <w:p w14:paraId="2ABEA209" w14:textId="77777777" w:rsidR="00D62377" w:rsidRDefault="00D62377" w:rsidP="009C5714">
            <w:pPr>
              <w:jc w:val="center"/>
              <w:rPr>
                <w:ins w:id="5060" w:author="Xiaomi" w:date="2021-05-23T16:28:00Z"/>
                <w:rFonts w:ascii="Arial" w:hAnsi="Arial" w:cs="Arial"/>
                <w:sz w:val="16"/>
                <w:szCs w:val="16"/>
              </w:rPr>
            </w:pPr>
            <w:ins w:id="5061" w:author="Xiaomi" w:date="2021-05-23T16:28:00Z">
              <w:r>
                <w:rPr>
                  <w:rFonts w:ascii="Arial" w:hAnsi="Arial" w:cs="Arial"/>
                  <w:kern w:val="24"/>
                  <w:sz w:val="16"/>
                  <w:szCs w:val="16"/>
                </w:rPr>
                <w:t> </w:t>
              </w:r>
            </w:ins>
          </w:p>
        </w:tc>
        <w:tc>
          <w:tcPr>
            <w:tcW w:w="1809" w:type="dxa"/>
          </w:tcPr>
          <w:p w14:paraId="6E5AF2E2" w14:textId="77777777" w:rsidR="00D62377" w:rsidRDefault="00D62377" w:rsidP="009C5714">
            <w:pPr>
              <w:jc w:val="center"/>
              <w:rPr>
                <w:ins w:id="5062" w:author="Xiaomi" w:date="2021-05-23T16:28:00Z"/>
                <w:rFonts w:ascii="Arial" w:hAnsi="Arial" w:cs="Arial"/>
                <w:sz w:val="16"/>
                <w:szCs w:val="16"/>
              </w:rPr>
            </w:pPr>
            <w:ins w:id="5063" w:author="Xiaomi" w:date="2021-05-23T16:28:00Z">
              <w:r>
                <w:rPr>
                  <w:rFonts w:ascii="Arial" w:hAnsi="Arial" w:cs="Arial"/>
                  <w:kern w:val="24"/>
                  <w:sz w:val="16"/>
                  <w:szCs w:val="16"/>
                </w:rPr>
                <w:t>30</w:t>
              </w:r>
            </w:ins>
          </w:p>
        </w:tc>
        <w:tc>
          <w:tcPr>
            <w:tcW w:w="1310" w:type="dxa"/>
          </w:tcPr>
          <w:p w14:paraId="3224AA1C" w14:textId="77777777" w:rsidR="00D62377" w:rsidRDefault="00D62377" w:rsidP="009C5714">
            <w:pPr>
              <w:jc w:val="center"/>
              <w:rPr>
                <w:ins w:id="5064" w:author="Xiaomi" w:date="2021-05-23T16:28:00Z"/>
                <w:rFonts w:ascii="Arial" w:hAnsi="Arial" w:cs="Arial"/>
                <w:sz w:val="16"/>
                <w:szCs w:val="16"/>
              </w:rPr>
            </w:pPr>
            <w:ins w:id="5065"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439EBE20" w14:textId="77777777" w:rsidR="00D62377" w:rsidRDefault="00D62377" w:rsidP="009C5714">
            <w:pPr>
              <w:jc w:val="center"/>
              <w:rPr>
                <w:ins w:id="5066" w:author="Xiaomi" w:date="2021-05-23T16:28:00Z"/>
              </w:rPr>
            </w:pPr>
            <w:ins w:id="5067" w:author="Xiaomi" w:date="2021-05-23T16:28:00Z">
              <w:r>
                <w:rPr>
                  <w:rFonts w:ascii="Arial" w:eastAsia="Malgun Gothic" w:hAnsi="Arial" w:cs="Arial"/>
                  <w:kern w:val="24"/>
                  <w:sz w:val="16"/>
                  <w:szCs w:val="16"/>
                </w:rPr>
                <w:t>10Ts</w:t>
              </w:r>
            </w:ins>
          </w:p>
        </w:tc>
        <w:tc>
          <w:tcPr>
            <w:tcW w:w="1247" w:type="dxa"/>
          </w:tcPr>
          <w:p w14:paraId="3BF0B62E" w14:textId="77777777" w:rsidR="00D62377" w:rsidRDefault="00D62377" w:rsidP="009C5714">
            <w:pPr>
              <w:jc w:val="center"/>
              <w:rPr>
                <w:ins w:id="5068" w:author="Xiaomi" w:date="2021-05-23T16:28:00Z"/>
                <w:rFonts w:ascii="Arial" w:eastAsia="Malgun Gothic" w:hAnsi="Arial" w:cs="Arial"/>
                <w:kern w:val="24"/>
                <w:sz w:val="16"/>
                <w:szCs w:val="16"/>
                <w:highlight w:val="yellow"/>
              </w:rPr>
            </w:pPr>
            <w:ins w:id="5069"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D62377" w14:paraId="35840A81" w14:textId="77777777" w:rsidTr="009C5714">
        <w:trPr>
          <w:ins w:id="5070" w:author="Xiaomi" w:date="2021-05-23T16:28:00Z"/>
        </w:trPr>
        <w:tc>
          <w:tcPr>
            <w:tcW w:w="1289" w:type="dxa"/>
          </w:tcPr>
          <w:p w14:paraId="6E802EAB" w14:textId="77777777" w:rsidR="00D62377" w:rsidRDefault="00D62377" w:rsidP="009C5714">
            <w:pPr>
              <w:jc w:val="center"/>
              <w:rPr>
                <w:ins w:id="5071" w:author="Xiaomi" w:date="2021-05-23T16:28:00Z"/>
                <w:rFonts w:ascii="Arial" w:hAnsi="Arial" w:cs="Arial"/>
                <w:sz w:val="16"/>
                <w:szCs w:val="16"/>
              </w:rPr>
            </w:pPr>
            <w:ins w:id="5072" w:author="Xiaomi" w:date="2021-05-23T16:28:00Z">
              <w:r>
                <w:rPr>
                  <w:rFonts w:ascii="Arial" w:hAnsi="Arial" w:cs="Arial"/>
                  <w:kern w:val="24"/>
                  <w:sz w:val="16"/>
                  <w:szCs w:val="16"/>
                </w:rPr>
                <w:t> </w:t>
              </w:r>
            </w:ins>
          </w:p>
        </w:tc>
        <w:tc>
          <w:tcPr>
            <w:tcW w:w="1688" w:type="dxa"/>
          </w:tcPr>
          <w:p w14:paraId="468B59EB" w14:textId="77777777" w:rsidR="00D62377" w:rsidRDefault="00D62377" w:rsidP="009C5714">
            <w:pPr>
              <w:jc w:val="center"/>
              <w:rPr>
                <w:ins w:id="5073" w:author="Xiaomi" w:date="2021-05-23T16:28:00Z"/>
                <w:rFonts w:ascii="Arial" w:hAnsi="Arial" w:cs="Arial"/>
                <w:sz w:val="16"/>
                <w:szCs w:val="16"/>
              </w:rPr>
            </w:pPr>
            <w:ins w:id="5074" w:author="Xiaomi" w:date="2021-05-23T16:28:00Z">
              <w:r>
                <w:rPr>
                  <w:rFonts w:ascii="Arial" w:hAnsi="Arial" w:cs="Arial"/>
                  <w:kern w:val="24"/>
                  <w:sz w:val="16"/>
                  <w:szCs w:val="16"/>
                </w:rPr>
                <w:t> </w:t>
              </w:r>
            </w:ins>
          </w:p>
        </w:tc>
        <w:tc>
          <w:tcPr>
            <w:tcW w:w="1809" w:type="dxa"/>
          </w:tcPr>
          <w:p w14:paraId="6B0579B0" w14:textId="77777777" w:rsidR="00D62377" w:rsidRDefault="00D62377" w:rsidP="009C5714">
            <w:pPr>
              <w:jc w:val="center"/>
              <w:rPr>
                <w:ins w:id="5075" w:author="Xiaomi" w:date="2021-05-23T16:28:00Z"/>
                <w:rFonts w:ascii="Arial" w:hAnsi="Arial" w:cs="Arial"/>
                <w:sz w:val="16"/>
                <w:szCs w:val="16"/>
              </w:rPr>
            </w:pPr>
            <w:ins w:id="5076" w:author="Xiaomi" w:date="2021-05-23T16:28:00Z">
              <w:r>
                <w:rPr>
                  <w:rFonts w:ascii="Arial" w:hAnsi="Arial" w:cs="Arial"/>
                  <w:kern w:val="24"/>
                  <w:sz w:val="16"/>
                  <w:szCs w:val="16"/>
                </w:rPr>
                <w:t>60</w:t>
              </w:r>
            </w:ins>
          </w:p>
        </w:tc>
        <w:tc>
          <w:tcPr>
            <w:tcW w:w="1310" w:type="dxa"/>
          </w:tcPr>
          <w:p w14:paraId="4C1A55AA" w14:textId="77777777" w:rsidR="00D62377" w:rsidRDefault="00D62377" w:rsidP="009C5714">
            <w:pPr>
              <w:jc w:val="center"/>
              <w:rPr>
                <w:ins w:id="5077" w:author="Xiaomi" w:date="2021-05-23T16:28:00Z"/>
                <w:rFonts w:ascii="Arial" w:hAnsi="Arial" w:cs="Arial"/>
                <w:sz w:val="16"/>
                <w:szCs w:val="16"/>
              </w:rPr>
            </w:pPr>
            <w:ins w:id="5078"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295536FF" w14:textId="77777777" w:rsidR="00D62377" w:rsidRDefault="00D62377" w:rsidP="009C5714">
            <w:pPr>
              <w:jc w:val="center"/>
              <w:rPr>
                <w:ins w:id="5079" w:author="Xiaomi" w:date="2021-05-23T16:28:00Z"/>
              </w:rPr>
            </w:pPr>
            <w:ins w:id="5080" w:author="Xiaomi" w:date="2021-05-23T16:28:00Z">
              <w:r>
                <w:rPr>
                  <w:rFonts w:ascii="Arial" w:eastAsia="Malgun Gothic" w:hAnsi="Arial" w:cs="Arial"/>
                  <w:kern w:val="24"/>
                  <w:sz w:val="16"/>
                  <w:szCs w:val="16"/>
                </w:rPr>
                <w:t>10Ts</w:t>
              </w:r>
            </w:ins>
          </w:p>
        </w:tc>
        <w:tc>
          <w:tcPr>
            <w:tcW w:w="1247" w:type="dxa"/>
          </w:tcPr>
          <w:p w14:paraId="452B9F1E" w14:textId="77777777" w:rsidR="00D62377" w:rsidRDefault="00D62377" w:rsidP="009C5714">
            <w:pPr>
              <w:jc w:val="center"/>
              <w:rPr>
                <w:ins w:id="5081" w:author="Xiaomi" w:date="2021-05-23T16:28:00Z"/>
                <w:rFonts w:ascii="Arial" w:eastAsia="Malgun Gothic" w:hAnsi="Arial" w:cs="Arial"/>
                <w:kern w:val="24"/>
                <w:sz w:val="16"/>
                <w:szCs w:val="16"/>
                <w:highlight w:val="yellow"/>
              </w:rPr>
            </w:pPr>
            <w:ins w:id="5082"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35C06A99" w14:textId="77777777" w:rsidTr="009C5714">
        <w:trPr>
          <w:ins w:id="5083" w:author="Xiaomi" w:date="2021-05-23T16:28:00Z"/>
        </w:trPr>
        <w:tc>
          <w:tcPr>
            <w:tcW w:w="1289" w:type="dxa"/>
          </w:tcPr>
          <w:p w14:paraId="2593D114" w14:textId="77777777" w:rsidR="00D62377" w:rsidRDefault="00D62377" w:rsidP="009C5714">
            <w:pPr>
              <w:jc w:val="center"/>
              <w:rPr>
                <w:ins w:id="5084" w:author="Xiaomi" w:date="2021-05-23T16:28:00Z"/>
                <w:rFonts w:ascii="Arial" w:hAnsi="Arial" w:cs="Arial"/>
                <w:sz w:val="16"/>
                <w:szCs w:val="16"/>
              </w:rPr>
            </w:pPr>
            <w:ins w:id="5085" w:author="Xiaomi" w:date="2021-05-23T16:28:00Z">
              <w:r>
                <w:rPr>
                  <w:rFonts w:ascii="Arial" w:hAnsi="Arial" w:cs="Arial"/>
                  <w:kern w:val="24"/>
                  <w:sz w:val="16"/>
                  <w:szCs w:val="16"/>
                </w:rPr>
                <w:t> </w:t>
              </w:r>
            </w:ins>
          </w:p>
        </w:tc>
        <w:tc>
          <w:tcPr>
            <w:tcW w:w="1688" w:type="dxa"/>
          </w:tcPr>
          <w:p w14:paraId="32C8BA6B" w14:textId="77777777" w:rsidR="00D62377" w:rsidRDefault="00D62377" w:rsidP="009C5714">
            <w:pPr>
              <w:jc w:val="center"/>
              <w:rPr>
                <w:ins w:id="5086" w:author="Xiaomi" w:date="2021-05-23T16:28:00Z"/>
                <w:rFonts w:ascii="Arial" w:hAnsi="Arial" w:cs="Arial"/>
                <w:sz w:val="16"/>
                <w:szCs w:val="16"/>
              </w:rPr>
            </w:pPr>
            <w:ins w:id="5087" w:author="Xiaomi" w:date="2021-05-23T16:28:00Z">
              <w:r>
                <w:rPr>
                  <w:rFonts w:ascii="Arial" w:hAnsi="Arial" w:cs="Arial"/>
                  <w:kern w:val="24"/>
                  <w:sz w:val="16"/>
                  <w:szCs w:val="16"/>
                </w:rPr>
                <w:t>30</w:t>
              </w:r>
            </w:ins>
          </w:p>
        </w:tc>
        <w:tc>
          <w:tcPr>
            <w:tcW w:w="1809" w:type="dxa"/>
          </w:tcPr>
          <w:p w14:paraId="59A45FA7" w14:textId="77777777" w:rsidR="00D62377" w:rsidRDefault="00D62377" w:rsidP="009C5714">
            <w:pPr>
              <w:jc w:val="center"/>
              <w:rPr>
                <w:ins w:id="5088" w:author="Xiaomi" w:date="2021-05-23T16:28:00Z"/>
                <w:rFonts w:ascii="Arial" w:hAnsi="Arial" w:cs="Arial"/>
                <w:sz w:val="16"/>
                <w:szCs w:val="16"/>
              </w:rPr>
            </w:pPr>
            <w:ins w:id="5089" w:author="Xiaomi" w:date="2021-05-23T16:28:00Z">
              <w:r>
                <w:rPr>
                  <w:rFonts w:ascii="Arial" w:hAnsi="Arial" w:cs="Arial"/>
                  <w:kern w:val="24"/>
                  <w:sz w:val="16"/>
                  <w:szCs w:val="16"/>
                </w:rPr>
                <w:t>15</w:t>
              </w:r>
            </w:ins>
          </w:p>
        </w:tc>
        <w:tc>
          <w:tcPr>
            <w:tcW w:w="1310" w:type="dxa"/>
          </w:tcPr>
          <w:p w14:paraId="11F68022" w14:textId="77777777" w:rsidR="00D62377" w:rsidRDefault="00D62377" w:rsidP="009C5714">
            <w:pPr>
              <w:jc w:val="center"/>
              <w:rPr>
                <w:ins w:id="5090" w:author="Xiaomi" w:date="2021-05-23T16:28:00Z"/>
                <w:rFonts w:ascii="Arial" w:hAnsi="Arial" w:cs="Arial"/>
                <w:sz w:val="16"/>
                <w:szCs w:val="16"/>
              </w:rPr>
            </w:pPr>
            <w:ins w:id="5091"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389E527F" w14:textId="77777777" w:rsidR="00D62377" w:rsidRDefault="00D62377" w:rsidP="009C5714">
            <w:pPr>
              <w:jc w:val="center"/>
              <w:rPr>
                <w:ins w:id="5092" w:author="Xiaomi" w:date="2021-05-23T16:28:00Z"/>
              </w:rPr>
            </w:pPr>
            <w:ins w:id="5093" w:author="Xiaomi" w:date="2021-05-23T16:28:00Z">
              <w:r>
                <w:rPr>
                  <w:rFonts w:ascii="Arial" w:eastAsia="Malgun Gothic" w:hAnsi="Arial" w:cs="Arial"/>
                  <w:kern w:val="24"/>
                  <w:sz w:val="16"/>
                  <w:szCs w:val="16"/>
                </w:rPr>
                <w:t>10Ts</w:t>
              </w:r>
            </w:ins>
          </w:p>
        </w:tc>
        <w:tc>
          <w:tcPr>
            <w:tcW w:w="1247" w:type="dxa"/>
          </w:tcPr>
          <w:p w14:paraId="2CCFAA2E" w14:textId="77777777" w:rsidR="00D62377" w:rsidRDefault="00D62377" w:rsidP="009C5714">
            <w:pPr>
              <w:jc w:val="center"/>
              <w:rPr>
                <w:ins w:id="5094" w:author="Xiaomi" w:date="2021-05-23T16:28:00Z"/>
                <w:rFonts w:ascii="Arial" w:eastAsia="Malgun Gothic" w:hAnsi="Arial" w:cs="Arial"/>
                <w:kern w:val="24"/>
                <w:sz w:val="16"/>
                <w:szCs w:val="16"/>
                <w:highlight w:val="yellow"/>
              </w:rPr>
            </w:pPr>
            <w:ins w:id="5095"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1CF83160" w14:textId="77777777" w:rsidTr="009C5714">
        <w:trPr>
          <w:ins w:id="5096" w:author="Xiaomi" w:date="2021-05-23T16:28:00Z"/>
        </w:trPr>
        <w:tc>
          <w:tcPr>
            <w:tcW w:w="1289" w:type="dxa"/>
          </w:tcPr>
          <w:p w14:paraId="31C638CA" w14:textId="77777777" w:rsidR="00D62377" w:rsidRDefault="00D62377" w:rsidP="009C5714">
            <w:pPr>
              <w:jc w:val="center"/>
              <w:rPr>
                <w:ins w:id="5097" w:author="Xiaomi" w:date="2021-05-23T16:28:00Z"/>
                <w:rFonts w:ascii="Arial" w:hAnsi="Arial" w:cs="Arial"/>
                <w:sz w:val="16"/>
                <w:szCs w:val="16"/>
              </w:rPr>
            </w:pPr>
            <w:ins w:id="5098" w:author="Xiaomi" w:date="2021-05-23T16:28:00Z">
              <w:r>
                <w:rPr>
                  <w:rFonts w:ascii="Arial" w:hAnsi="Arial" w:cs="Arial"/>
                  <w:kern w:val="24"/>
                  <w:sz w:val="16"/>
                  <w:szCs w:val="16"/>
                </w:rPr>
                <w:t> </w:t>
              </w:r>
            </w:ins>
          </w:p>
        </w:tc>
        <w:tc>
          <w:tcPr>
            <w:tcW w:w="1688" w:type="dxa"/>
          </w:tcPr>
          <w:p w14:paraId="1C7D629E" w14:textId="77777777" w:rsidR="00D62377" w:rsidRDefault="00D62377" w:rsidP="009C5714">
            <w:pPr>
              <w:jc w:val="center"/>
              <w:rPr>
                <w:ins w:id="5099" w:author="Xiaomi" w:date="2021-05-23T16:28:00Z"/>
                <w:rFonts w:ascii="Arial" w:hAnsi="Arial" w:cs="Arial"/>
                <w:sz w:val="16"/>
                <w:szCs w:val="16"/>
              </w:rPr>
            </w:pPr>
            <w:ins w:id="5100" w:author="Xiaomi" w:date="2021-05-23T16:28:00Z">
              <w:r>
                <w:rPr>
                  <w:rFonts w:ascii="Arial" w:hAnsi="Arial" w:cs="Arial"/>
                  <w:kern w:val="24"/>
                  <w:sz w:val="16"/>
                  <w:szCs w:val="16"/>
                </w:rPr>
                <w:t> </w:t>
              </w:r>
            </w:ins>
          </w:p>
        </w:tc>
        <w:tc>
          <w:tcPr>
            <w:tcW w:w="1809" w:type="dxa"/>
          </w:tcPr>
          <w:p w14:paraId="113D1AF2" w14:textId="77777777" w:rsidR="00D62377" w:rsidRDefault="00D62377" w:rsidP="009C5714">
            <w:pPr>
              <w:jc w:val="center"/>
              <w:rPr>
                <w:ins w:id="5101" w:author="Xiaomi" w:date="2021-05-23T16:28:00Z"/>
                <w:rFonts w:ascii="Arial" w:hAnsi="Arial" w:cs="Arial"/>
                <w:sz w:val="16"/>
                <w:szCs w:val="16"/>
              </w:rPr>
            </w:pPr>
            <w:ins w:id="5102" w:author="Xiaomi" w:date="2021-05-23T16:28:00Z">
              <w:r>
                <w:rPr>
                  <w:rFonts w:ascii="Arial" w:hAnsi="Arial" w:cs="Arial"/>
                  <w:kern w:val="24"/>
                  <w:sz w:val="16"/>
                  <w:szCs w:val="16"/>
                </w:rPr>
                <w:t>30</w:t>
              </w:r>
            </w:ins>
          </w:p>
        </w:tc>
        <w:tc>
          <w:tcPr>
            <w:tcW w:w="1310" w:type="dxa"/>
          </w:tcPr>
          <w:p w14:paraId="703F7DB1" w14:textId="77777777" w:rsidR="00D62377" w:rsidRDefault="00D62377" w:rsidP="009C5714">
            <w:pPr>
              <w:jc w:val="center"/>
              <w:rPr>
                <w:ins w:id="5103" w:author="Xiaomi" w:date="2021-05-23T16:28:00Z"/>
                <w:rFonts w:ascii="Arial" w:hAnsi="Arial" w:cs="Arial"/>
                <w:sz w:val="16"/>
                <w:szCs w:val="16"/>
              </w:rPr>
            </w:pPr>
            <w:ins w:id="5104"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4EC5EFF4" w14:textId="77777777" w:rsidR="00D62377" w:rsidRDefault="00D62377" w:rsidP="009C5714">
            <w:pPr>
              <w:jc w:val="center"/>
              <w:rPr>
                <w:ins w:id="5105" w:author="Xiaomi" w:date="2021-05-23T16:28:00Z"/>
              </w:rPr>
            </w:pPr>
            <w:ins w:id="5106" w:author="Xiaomi" w:date="2021-05-23T16:28:00Z">
              <w:r>
                <w:rPr>
                  <w:rFonts w:ascii="Arial" w:eastAsia="Malgun Gothic" w:hAnsi="Arial" w:cs="Arial"/>
                  <w:kern w:val="24"/>
                  <w:sz w:val="16"/>
                  <w:szCs w:val="16"/>
                </w:rPr>
                <w:t>10Ts</w:t>
              </w:r>
            </w:ins>
          </w:p>
        </w:tc>
        <w:tc>
          <w:tcPr>
            <w:tcW w:w="1247" w:type="dxa"/>
          </w:tcPr>
          <w:p w14:paraId="1A9338D6" w14:textId="77777777" w:rsidR="00D62377" w:rsidRDefault="00D62377" w:rsidP="009C5714">
            <w:pPr>
              <w:jc w:val="center"/>
              <w:rPr>
                <w:ins w:id="5107" w:author="Xiaomi" w:date="2021-05-23T16:28:00Z"/>
                <w:rFonts w:ascii="Arial" w:eastAsia="Malgun Gothic" w:hAnsi="Arial" w:cs="Arial"/>
                <w:kern w:val="24"/>
                <w:sz w:val="16"/>
                <w:szCs w:val="16"/>
                <w:highlight w:val="yellow"/>
              </w:rPr>
            </w:pPr>
            <w:ins w:id="5108"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4C093E0D" w14:textId="77777777" w:rsidTr="009C5714">
        <w:trPr>
          <w:ins w:id="5109" w:author="Xiaomi" w:date="2021-05-23T16:28:00Z"/>
        </w:trPr>
        <w:tc>
          <w:tcPr>
            <w:tcW w:w="1289" w:type="dxa"/>
          </w:tcPr>
          <w:p w14:paraId="788AFC39" w14:textId="77777777" w:rsidR="00D62377" w:rsidRDefault="00D62377" w:rsidP="009C5714">
            <w:pPr>
              <w:jc w:val="center"/>
              <w:rPr>
                <w:ins w:id="5110" w:author="Xiaomi" w:date="2021-05-23T16:28:00Z"/>
                <w:rFonts w:ascii="Arial" w:hAnsi="Arial" w:cs="Arial"/>
                <w:sz w:val="16"/>
                <w:szCs w:val="16"/>
              </w:rPr>
            </w:pPr>
            <w:ins w:id="5111" w:author="Xiaomi" w:date="2021-05-23T16:28:00Z">
              <w:r>
                <w:rPr>
                  <w:rFonts w:ascii="Arial" w:hAnsi="Arial" w:cs="Arial"/>
                  <w:kern w:val="24"/>
                  <w:sz w:val="16"/>
                  <w:szCs w:val="16"/>
                </w:rPr>
                <w:t> </w:t>
              </w:r>
            </w:ins>
          </w:p>
        </w:tc>
        <w:tc>
          <w:tcPr>
            <w:tcW w:w="1688" w:type="dxa"/>
          </w:tcPr>
          <w:p w14:paraId="06FB1A6F" w14:textId="77777777" w:rsidR="00D62377" w:rsidRDefault="00D62377" w:rsidP="009C5714">
            <w:pPr>
              <w:jc w:val="center"/>
              <w:rPr>
                <w:ins w:id="5112" w:author="Xiaomi" w:date="2021-05-23T16:28:00Z"/>
                <w:rFonts w:ascii="Arial" w:hAnsi="Arial" w:cs="Arial"/>
                <w:sz w:val="16"/>
                <w:szCs w:val="16"/>
              </w:rPr>
            </w:pPr>
            <w:ins w:id="5113" w:author="Xiaomi" w:date="2021-05-23T16:28:00Z">
              <w:r>
                <w:rPr>
                  <w:rFonts w:ascii="Arial" w:hAnsi="Arial" w:cs="Arial"/>
                  <w:kern w:val="24"/>
                  <w:sz w:val="16"/>
                  <w:szCs w:val="16"/>
                </w:rPr>
                <w:t> </w:t>
              </w:r>
            </w:ins>
          </w:p>
        </w:tc>
        <w:tc>
          <w:tcPr>
            <w:tcW w:w="1809" w:type="dxa"/>
          </w:tcPr>
          <w:p w14:paraId="6A31D463" w14:textId="77777777" w:rsidR="00D62377" w:rsidRDefault="00D62377" w:rsidP="009C5714">
            <w:pPr>
              <w:jc w:val="center"/>
              <w:rPr>
                <w:ins w:id="5114" w:author="Xiaomi" w:date="2021-05-23T16:28:00Z"/>
                <w:rFonts w:ascii="Arial" w:hAnsi="Arial" w:cs="Arial"/>
                <w:sz w:val="16"/>
                <w:szCs w:val="16"/>
              </w:rPr>
            </w:pPr>
            <w:ins w:id="5115" w:author="Xiaomi" w:date="2021-05-23T16:28:00Z">
              <w:r>
                <w:rPr>
                  <w:rFonts w:ascii="Arial" w:hAnsi="Arial" w:cs="Arial"/>
                  <w:kern w:val="24"/>
                  <w:sz w:val="16"/>
                  <w:szCs w:val="16"/>
                </w:rPr>
                <w:t>60</w:t>
              </w:r>
            </w:ins>
          </w:p>
        </w:tc>
        <w:tc>
          <w:tcPr>
            <w:tcW w:w="1310" w:type="dxa"/>
          </w:tcPr>
          <w:p w14:paraId="14ADBF6C" w14:textId="77777777" w:rsidR="00D62377" w:rsidRDefault="00D62377" w:rsidP="009C5714">
            <w:pPr>
              <w:jc w:val="center"/>
              <w:rPr>
                <w:ins w:id="5116" w:author="Xiaomi" w:date="2021-05-23T16:28:00Z"/>
                <w:rFonts w:ascii="Arial" w:hAnsi="Arial" w:cs="Arial"/>
                <w:sz w:val="16"/>
                <w:szCs w:val="16"/>
              </w:rPr>
            </w:pPr>
            <w:ins w:id="5117"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14:paraId="68954376" w14:textId="77777777" w:rsidR="00D62377" w:rsidRDefault="00D62377" w:rsidP="009C5714">
            <w:pPr>
              <w:jc w:val="center"/>
              <w:rPr>
                <w:ins w:id="5118" w:author="Xiaomi" w:date="2021-05-23T16:28:00Z"/>
              </w:rPr>
            </w:pPr>
            <w:ins w:id="5119" w:author="Xiaomi" w:date="2021-05-23T16:28:00Z">
              <w:r>
                <w:rPr>
                  <w:rFonts w:ascii="Arial" w:eastAsia="Malgun Gothic" w:hAnsi="Arial" w:cs="Arial"/>
                  <w:kern w:val="24"/>
                  <w:sz w:val="16"/>
                  <w:szCs w:val="16"/>
                </w:rPr>
                <w:t>10Ts</w:t>
              </w:r>
            </w:ins>
          </w:p>
        </w:tc>
        <w:tc>
          <w:tcPr>
            <w:tcW w:w="1247" w:type="dxa"/>
          </w:tcPr>
          <w:p w14:paraId="4149ECAB" w14:textId="77777777" w:rsidR="00D62377" w:rsidRDefault="00D62377" w:rsidP="009C5714">
            <w:pPr>
              <w:jc w:val="center"/>
              <w:rPr>
                <w:ins w:id="5120" w:author="Xiaomi" w:date="2021-05-23T16:28:00Z"/>
                <w:rFonts w:ascii="Arial" w:eastAsia="Malgun Gothic" w:hAnsi="Arial" w:cs="Arial"/>
                <w:kern w:val="24"/>
                <w:sz w:val="16"/>
                <w:szCs w:val="16"/>
                <w:highlight w:val="yellow"/>
              </w:rPr>
            </w:pPr>
            <w:ins w:id="5121"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D62377" w14:paraId="79FB3805" w14:textId="77777777" w:rsidTr="009C5714">
        <w:trPr>
          <w:ins w:id="5122" w:author="Xiaomi" w:date="2021-05-23T16:28:00Z"/>
        </w:trPr>
        <w:tc>
          <w:tcPr>
            <w:tcW w:w="1289" w:type="dxa"/>
          </w:tcPr>
          <w:p w14:paraId="199E6213" w14:textId="77777777" w:rsidR="00D62377" w:rsidRDefault="00D62377" w:rsidP="009C5714">
            <w:pPr>
              <w:jc w:val="center"/>
              <w:rPr>
                <w:ins w:id="5123" w:author="Xiaomi" w:date="2021-05-23T16:28:00Z"/>
                <w:rFonts w:ascii="Arial" w:hAnsi="Arial" w:cs="Arial"/>
                <w:sz w:val="16"/>
                <w:szCs w:val="16"/>
              </w:rPr>
            </w:pPr>
            <w:ins w:id="5124" w:author="Xiaomi" w:date="2021-05-23T16:28:00Z">
              <w:r>
                <w:rPr>
                  <w:rFonts w:ascii="Arial" w:hAnsi="Arial" w:cs="Arial"/>
                  <w:kern w:val="24"/>
                  <w:sz w:val="16"/>
                  <w:szCs w:val="16"/>
                </w:rPr>
                <w:t>2</w:t>
              </w:r>
            </w:ins>
          </w:p>
        </w:tc>
        <w:tc>
          <w:tcPr>
            <w:tcW w:w="1688" w:type="dxa"/>
          </w:tcPr>
          <w:p w14:paraId="6C253536" w14:textId="77777777" w:rsidR="00D62377" w:rsidRDefault="00D62377" w:rsidP="009C5714">
            <w:pPr>
              <w:jc w:val="center"/>
              <w:rPr>
                <w:ins w:id="5125" w:author="Xiaomi" w:date="2021-05-23T16:28:00Z"/>
                <w:rFonts w:ascii="Arial" w:hAnsi="Arial" w:cs="Arial"/>
                <w:sz w:val="16"/>
                <w:szCs w:val="16"/>
              </w:rPr>
            </w:pPr>
            <w:ins w:id="5126" w:author="Xiaomi" w:date="2021-05-23T16:28:00Z">
              <w:r>
                <w:rPr>
                  <w:rFonts w:ascii="Arial" w:hAnsi="Arial" w:cs="Arial"/>
                  <w:kern w:val="24"/>
                  <w:sz w:val="16"/>
                  <w:szCs w:val="16"/>
                </w:rPr>
                <w:t>120</w:t>
              </w:r>
            </w:ins>
          </w:p>
        </w:tc>
        <w:tc>
          <w:tcPr>
            <w:tcW w:w="1809" w:type="dxa"/>
          </w:tcPr>
          <w:p w14:paraId="6A774F4D" w14:textId="77777777" w:rsidR="00D62377" w:rsidRDefault="00D62377" w:rsidP="009C5714">
            <w:pPr>
              <w:jc w:val="center"/>
              <w:rPr>
                <w:ins w:id="5127" w:author="Xiaomi" w:date="2021-05-23T16:28:00Z"/>
                <w:rFonts w:ascii="Arial" w:hAnsi="Arial" w:cs="Arial"/>
                <w:sz w:val="16"/>
                <w:szCs w:val="16"/>
              </w:rPr>
            </w:pPr>
            <w:ins w:id="5128" w:author="Xiaomi" w:date="2021-05-23T16:28:00Z">
              <w:r>
                <w:rPr>
                  <w:rFonts w:ascii="Arial" w:hAnsi="Arial" w:cs="Arial"/>
                  <w:kern w:val="24"/>
                  <w:sz w:val="16"/>
                  <w:szCs w:val="16"/>
                </w:rPr>
                <w:t>60</w:t>
              </w:r>
            </w:ins>
          </w:p>
        </w:tc>
        <w:tc>
          <w:tcPr>
            <w:tcW w:w="1310" w:type="dxa"/>
          </w:tcPr>
          <w:p w14:paraId="7E2A3262" w14:textId="77777777" w:rsidR="00D62377" w:rsidRDefault="00D62377" w:rsidP="009C5714">
            <w:pPr>
              <w:jc w:val="center"/>
              <w:rPr>
                <w:ins w:id="5129" w:author="Xiaomi" w:date="2021-05-23T16:28:00Z"/>
                <w:rFonts w:ascii="Arial" w:hAnsi="Arial" w:cs="Arial"/>
                <w:sz w:val="16"/>
                <w:szCs w:val="16"/>
              </w:rPr>
            </w:pPr>
            <w:ins w:id="5130"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33DBCBA5" w14:textId="77777777" w:rsidR="00D62377" w:rsidRDefault="00D62377" w:rsidP="009C5714">
            <w:pPr>
              <w:jc w:val="center"/>
              <w:rPr>
                <w:ins w:id="5131" w:author="Xiaomi" w:date="2021-05-23T16:28:00Z"/>
              </w:rPr>
            </w:pPr>
            <w:ins w:id="5132" w:author="Xiaomi" w:date="2021-05-23T16:28:00Z">
              <w:r>
                <w:rPr>
                  <w:rFonts w:ascii="Arial" w:eastAsia="Malgun Gothic" w:hAnsi="Arial" w:cs="Arial"/>
                  <w:kern w:val="24"/>
                  <w:sz w:val="16"/>
                  <w:szCs w:val="16"/>
                </w:rPr>
                <w:t>10Ts</w:t>
              </w:r>
            </w:ins>
          </w:p>
        </w:tc>
        <w:tc>
          <w:tcPr>
            <w:tcW w:w="1247" w:type="dxa"/>
          </w:tcPr>
          <w:p w14:paraId="12203E1A" w14:textId="77777777" w:rsidR="00D62377" w:rsidRDefault="00D62377" w:rsidP="009C5714">
            <w:pPr>
              <w:jc w:val="center"/>
              <w:rPr>
                <w:ins w:id="5133" w:author="Xiaomi" w:date="2021-05-23T16:28:00Z"/>
                <w:rFonts w:ascii="Arial" w:eastAsia="Malgun Gothic" w:hAnsi="Arial" w:cs="Arial"/>
                <w:kern w:val="24"/>
                <w:sz w:val="16"/>
                <w:szCs w:val="16"/>
                <w:highlight w:val="yellow"/>
              </w:rPr>
            </w:pPr>
            <w:ins w:id="5134"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1DFE16EA" w14:textId="77777777" w:rsidTr="009C5714">
        <w:trPr>
          <w:ins w:id="5135" w:author="Xiaomi" w:date="2021-05-23T16:28:00Z"/>
        </w:trPr>
        <w:tc>
          <w:tcPr>
            <w:tcW w:w="1289" w:type="dxa"/>
          </w:tcPr>
          <w:p w14:paraId="35A10A15" w14:textId="77777777" w:rsidR="00D62377" w:rsidRDefault="00D62377" w:rsidP="009C5714">
            <w:pPr>
              <w:jc w:val="center"/>
              <w:rPr>
                <w:ins w:id="5136" w:author="Xiaomi" w:date="2021-05-23T16:28:00Z"/>
                <w:rFonts w:ascii="Arial" w:hAnsi="Arial" w:cs="Arial"/>
                <w:sz w:val="16"/>
                <w:szCs w:val="16"/>
              </w:rPr>
            </w:pPr>
            <w:ins w:id="5137" w:author="Xiaomi" w:date="2021-05-23T16:28:00Z">
              <w:r>
                <w:rPr>
                  <w:rFonts w:ascii="Arial" w:hAnsi="Arial" w:cs="Arial"/>
                  <w:kern w:val="24"/>
                  <w:sz w:val="16"/>
                  <w:szCs w:val="16"/>
                </w:rPr>
                <w:t> </w:t>
              </w:r>
            </w:ins>
          </w:p>
        </w:tc>
        <w:tc>
          <w:tcPr>
            <w:tcW w:w="1688" w:type="dxa"/>
          </w:tcPr>
          <w:p w14:paraId="7E0CA19D" w14:textId="77777777" w:rsidR="00D62377" w:rsidRDefault="00D62377" w:rsidP="009C5714">
            <w:pPr>
              <w:jc w:val="center"/>
              <w:rPr>
                <w:ins w:id="5138" w:author="Xiaomi" w:date="2021-05-23T16:28:00Z"/>
                <w:rFonts w:ascii="Arial" w:hAnsi="Arial" w:cs="Arial"/>
                <w:sz w:val="16"/>
                <w:szCs w:val="16"/>
              </w:rPr>
            </w:pPr>
            <w:ins w:id="5139" w:author="Xiaomi" w:date="2021-05-23T16:28:00Z">
              <w:r>
                <w:rPr>
                  <w:rFonts w:ascii="Arial" w:hAnsi="Arial" w:cs="Arial"/>
                  <w:kern w:val="24"/>
                  <w:sz w:val="16"/>
                  <w:szCs w:val="16"/>
                </w:rPr>
                <w:t> </w:t>
              </w:r>
            </w:ins>
          </w:p>
        </w:tc>
        <w:tc>
          <w:tcPr>
            <w:tcW w:w="1809" w:type="dxa"/>
          </w:tcPr>
          <w:p w14:paraId="45A10A02" w14:textId="77777777" w:rsidR="00D62377" w:rsidRDefault="00D62377" w:rsidP="009C5714">
            <w:pPr>
              <w:jc w:val="center"/>
              <w:rPr>
                <w:ins w:id="5140" w:author="Xiaomi" w:date="2021-05-23T16:28:00Z"/>
                <w:rFonts w:ascii="Arial" w:hAnsi="Arial" w:cs="Arial"/>
                <w:sz w:val="16"/>
                <w:szCs w:val="16"/>
              </w:rPr>
            </w:pPr>
            <w:ins w:id="5141" w:author="Xiaomi" w:date="2021-05-23T16:28:00Z">
              <w:r>
                <w:rPr>
                  <w:rFonts w:ascii="Arial" w:hAnsi="Arial" w:cs="Arial"/>
                  <w:kern w:val="24"/>
                  <w:sz w:val="16"/>
                  <w:szCs w:val="16"/>
                </w:rPr>
                <w:t>120</w:t>
              </w:r>
            </w:ins>
          </w:p>
        </w:tc>
        <w:tc>
          <w:tcPr>
            <w:tcW w:w="1310" w:type="dxa"/>
          </w:tcPr>
          <w:p w14:paraId="4E09BFE0" w14:textId="77777777" w:rsidR="00D62377" w:rsidRDefault="00D62377" w:rsidP="009C5714">
            <w:pPr>
              <w:jc w:val="center"/>
              <w:rPr>
                <w:ins w:id="5142" w:author="Xiaomi" w:date="2021-05-23T16:28:00Z"/>
                <w:rFonts w:ascii="Arial" w:hAnsi="Arial" w:cs="Arial"/>
                <w:sz w:val="16"/>
                <w:szCs w:val="16"/>
              </w:rPr>
            </w:pPr>
            <w:ins w:id="5143"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6712C359" w14:textId="77777777" w:rsidR="00D62377" w:rsidRDefault="00D62377" w:rsidP="009C5714">
            <w:pPr>
              <w:jc w:val="center"/>
              <w:rPr>
                <w:ins w:id="5144" w:author="Xiaomi" w:date="2021-05-23T16:28:00Z"/>
              </w:rPr>
            </w:pPr>
            <w:ins w:id="5145" w:author="Xiaomi" w:date="2021-05-23T16:28:00Z">
              <w:r>
                <w:rPr>
                  <w:rFonts w:ascii="Arial" w:eastAsia="Malgun Gothic" w:hAnsi="Arial" w:cs="Arial"/>
                  <w:kern w:val="24"/>
                  <w:sz w:val="16"/>
                  <w:szCs w:val="16"/>
                </w:rPr>
                <w:t>10Ts</w:t>
              </w:r>
            </w:ins>
          </w:p>
        </w:tc>
        <w:tc>
          <w:tcPr>
            <w:tcW w:w="1247" w:type="dxa"/>
          </w:tcPr>
          <w:p w14:paraId="55DD1867" w14:textId="77777777" w:rsidR="00D62377" w:rsidRDefault="00D62377" w:rsidP="009C5714">
            <w:pPr>
              <w:jc w:val="center"/>
              <w:rPr>
                <w:ins w:id="5146" w:author="Xiaomi" w:date="2021-05-23T16:28:00Z"/>
                <w:rFonts w:ascii="Arial" w:eastAsia="Malgun Gothic" w:hAnsi="Arial" w:cs="Arial"/>
                <w:kern w:val="24"/>
                <w:sz w:val="16"/>
                <w:szCs w:val="16"/>
                <w:highlight w:val="yellow"/>
              </w:rPr>
            </w:pPr>
            <w:ins w:id="5147"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21DBDC9A" w14:textId="77777777" w:rsidTr="009C5714">
        <w:trPr>
          <w:ins w:id="5148" w:author="Xiaomi" w:date="2021-05-23T16:28:00Z"/>
        </w:trPr>
        <w:tc>
          <w:tcPr>
            <w:tcW w:w="1289" w:type="dxa"/>
          </w:tcPr>
          <w:p w14:paraId="37C1CD46" w14:textId="77777777" w:rsidR="00D62377" w:rsidRDefault="00D62377" w:rsidP="009C5714">
            <w:pPr>
              <w:jc w:val="center"/>
              <w:rPr>
                <w:ins w:id="5149" w:author="Xiaomi" w:date="2021-05-23T16:28:00Z"/>
                <w:rFonts w:ascii="Arial" w:hAnsi="Arial" w:cs="Arial"/>
                <w:sz w:val="16"/>
                <w:szCs w:val="16"/>
              </w:rPr>
            </w:pPr>
            <w:ins w:id="5150" w:author="Xiaomi" w:date="2021-05-23T16:28:00Z">
              <w:r>
                <w:rPr>
                  <w:rFonts w:ascii="Arial" w:hAnsi="Arial" w:cs="Arial"/>
                  <w:kern w:val="24"/>
                  <w:sz w:val="16"/>
                  <w:szCs w:val="16"/>
                </w:rPr>
                <w:t> </w:t>
              </w:r>
            </w:ins>
          </w:p>
        </w:tc>
        <w:tc>
          <w:tcPr>
            <w:tcW w:w="1688" w:type="dxa"/>
          </w:tcPr>
          <w:p w14:paraId="20ECCE19" w14:textId="77777777" w:rsidR="00D62377" w:rsidRDefault="00D62377" w:rsidP="009C5714">
            <w:pPr>
              <w:jc w:val="center"/>
              <w:rPr>
                <w:ins w:id="5151" w:author="Xiaomi" w:date="2021-05-23T16:28:00Z"/>
                <w:rFonts w:ascii="Arial" w:hAnsi="Arial" w:cs="Arial"/>
                <w:sz w:val="16"/>
                <w:szCs w:val="16"/>
              </w:rPr>
            </w:pPr>
            <w:ins w:id="5152" w:author="Xiaomi" w:date="2021-05-23T16:28:00Z">
              <w:r>
                <w:rPr>
                  <w:rFonts w:ascii="Arial" w:hAnsi="Arial" w:cs="Arial"/>
                  <w:kern w:val="24"/>
                  <w:sz w:val="16"/>
                  <w:szCs w:val="16"/>
                </w:rPr>
                <w:t>240</w:t>
              </w:r>
            </w:ins>
          </w:p>
        </w:tc>
        <w:tc>
          <w:tcPr>
            <w:tcW w:w="1809" w:type="dxa"/>
          </w:tcPr>
          <w:p w14:paraId="37AB5C7D" w14:textId="77777777" w:rsidR="00D62377" w:rsidRDefault="00D62377" w:rsidP="009C5714">
            <w:pPr>
              <w:jc w:val="center"/>
              <w:rPr>
                <w:ins w:id="5153" w:author="Xiaomi" w:date="2021-05-23T16:28:00Z"/>
                <w:rFonts w:ascii="Arial" w:hAnsi="Arial" w:cs="Arial"/>
                <w:sz w:val="16"/>
                <w:szCs w:val="16"/>
              </w:rPr>
            </w:pPr>
            <w:ins w:id="5154" w:author="Xiaomi" w:date="2021-05-23T16:28:00Z">
              <w:r>
                <w:rPr>
                  <w:rFonts w:ascii="Arial" w:hAnsi="Arial" w:cs="Arial"/>
                  <w:kern w:val="24"/>
                  <w:sz w:val="16"/>
                  <w:szCs w:val="16"/>
                </w:rPr>
                <w:t>60</w:t>
              </w:r>
            </w:ins>
          </w:p>
        </w:tc>
        <w:tc>
          <w:tcPr>
            <w:tcW w:w="1310" w:type="dxa"/>
          </w:tcPr>
          <w:p w14:paraId="44080538" w14:textId="77777777" w:rsidR="00D62377" w:rsidRDefault="00D62377" w:rsidP="009C5714">
            <w:pPr>
              <w:jc w:val="center"/>
              <w:rPr>
                <w:ins w:id="5155" w:author="Xiaomi" w:date="2021-05-23T16:28:00Z"/>
                <w:rFonts w:ascii="Arial" w:hAnsi="Arial" w:cs="Arial"/>
                <w:sz w:val="16"/>
                <w:szCs w:val="16"/>
              </w:rPr>
            </w:pPr>
            <w:ins w:id="5156"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02BD1F12" w14:textId="77777777" w:rsidR="00D62377" w:rsidRDefault="00D62377" w:rsidP="009C5714">
            <w:pPr>
              <w:jc w:val="center"/>
              <w:rPr>
                <w:ins w:id="5157" w:author="Xiaomi" w:date="2021-05-23T16:28:00Z"/>
              </w:rPr>
            </w:pPr>
            <w:ins w:id="5158" w:author="Xiaomi" w:date="2021-05-23T16:28:00Z">
              <w:r>
                <w:rPr>
                  <w:rFonts w:ascii="Arial" w:eastAsia="Malgun Gothic" w:hAnsi="Arial" w:cs="Arial"/>
                  <w:kern w:val="24"/>
                  <w:sz w:val="16"/>
                  <w:szCs w:val="16"/>
                </w:rPr>
                <w:t>10Ts</w:t>
              </w:r>
            </w:ins>
          </w:p>
        </w:tc>
        <w:tc>
          <w:tcPr>
            <w:tcW w:w="1247" w:type="dxa"/>
          </w:tcPr>
          <w:p w14:paraId="2C5DB455" w14:textId="77777777" w:rsidR="00D62377" w:rsidRDefault="00D62377" w:rsidP="009C5714">
            <w:pPr>
              <w:jc w:val="center"/>
              <w:rPr>
                <w:ins w:id="5159" w:author="Xiaomi" w:date="2021-05-23T16:28:00Z"/>
                <w:rFonts w:ascii="Arial" w:eastAsia="Malgun Gothic" w:hAnsi="Arial" w:cs="Arial"/>
                <w:kern w:val="24"/>
                <w:sz w:val="16"/>
                <w:szCs w:val="16"/>
                <w:highlight w:val="yellow"/>
              </w:rPr>
            </w:pPr>
            <w:ins w:id="5160"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D62377" w14:paraId="129F6AD5" w14:textId="77777777" w:rsidTr="009C5714">
        <w:trPr>
          <w:ins w:id="5161" w:author="Xiaomi" w:date="2021-05-23T16:28:00Z"/>
        </w:trPr>
        <w:tc>
          <w:tcPr>
            <w:tcW w:w="1289" w:type="dxa"/>
          </w:tcPr>
          <w:p w14:paraId="0AAAC183" w14:textId="77777777" w:rsidR="00D62377" w:rsidRDefault="00D62377" w:rsidP="009C5714">
            <w:pPr>
              <w:jc w:val="center"/>
              <w:rPr>
                <w:ins w:id="5162" w:author="Xiaomi" w:date="2021-05-23T16:28:00Z"/>
                <w:rFonts w:ascii="Arial" w:hAnsi="Arial" w:cs="Arial"/>
                <w:sz w:val="16"/>
                <w:szCs w:val="16"/>
              </w:rPr>
            </w:pPr>
            <w:ins w:id="5163" w:author="Xiaomi" w:date="2021-05-23T16:28:00Z">
              <w:r>
                <w:rPr>
                  <w:rFonts w:ascii="Arial" w:hAnsi="Arial" w:cs="Arial"/>
                  <w:kern w:val="24"/>
                  <w:sz w:val="16"/>
                  <w:szCs w:val="16"/>
                </w:rPr>
                <w:t> </w:t>
              </w:r>
            </w:ins>
          </w:p>
        </w:tc>
        <w:tc>
          <w:tcPr>
            <w:tcW w:w="1688" w:type="dxa"/>
          </w:tcPr>
          <w:p w14:paraId="53CE6F98" w14:textId="77777777" w:rsidR="00D62377" w:rsidRDefault="00D62377" w:rsidP="009C5714">
            <w:pPr>
              <w:jc w:val="center"/>
              <w:rPr>
                <w:ins w:id="5164" w:author="Xiaomi" w:date="2021-05-23T16:28:00Z"/>
                <w:rFonts w:ascii="Arial" w:hAnsi="Arial" w:cs="Arial"/>
                <w:sz w:val="16"/>
                <w:szCs w:val="16"/>
              </w:rPr>
            </w:pPr>
            <w:ins w:id="5165" w:author="Xiaomi" w:date="2021-05-23T16:28:00Z">
              <w:r>
                <w:rPr>
                  <w:rFonts w:ascii="Arial" w:hAnsi="Arial" w:cs="Arial"/>
                  <w:kern w:val="24"/>
                  <w:sz w:val="16"/>
                  <w:szCs w:val="16"/>
                </w:rPr>
                <w:t> </w:t>
              </w:r>
            </w:ins>
          </w:p>
        </w:tc>
        <w:tc>
          <w:tcPr>
            <w:tcW w:w="1809" w:type="dxa"/>
          </w:tcPr>
          <w:p w14:paraId="319BEC1E" w14:textId="77777777" w:rsidR="00D62377" w:rsidRDefault="00D62377" w:rsidP="009C5714">
            <w:pPr>
              <w:jc w:val="center"/>
              <w:rPr>
                <w:ins w:id="5166" w:author="Xiaomi" w:date="2021-05-23T16:28:00Z"/>
                <w:rFonts w:ascii="Arial" w:hAnsi="Arial" w:cs="Arial"/>
                <w:sz w:val="16"/>
                <w:szCs w:val="16"/>
              </w:rPr>
            </w:pPr>
            <w:ins w:id="5167" w:author="Xiaomi" w:date="2021-05-23T16:28:00Z">
              <w:r>
                <w:rPr>
                  <w:rFonts w:ascii="Arial" w:hAnsi="Arial" w:cs="Arial"/>
                  <w:kern w:val="24"/>
                  <w:sz w:val="16"/>
                  <w:szCs w:val="16"/>
                </w:rPr>
                <w:t>120</w:t>
              </w:r>
            </w:ins>
          </w:p>
        </w:tc>
        <w:tc>
          <w:tcPr>
            <w:tcW w:w="1310" w:type="dxa"/>
          </w:tcPr>
          <w:p w14:paraId="45BE02D4" w14:textId="77777777" w:rsidR="00D62377" w:rsidRDefault="00D62377" w:rsidP="009C5714">
            <w:pPr>
              <w:jc w:val="center"/>
              <w:rPr>
                <w:ins w:id="5168" w:author="Xiaomi" w:date="2021-05-23T16:28:00Z"/>
                <w:rFonts w:ascii="Arial" w:hAnsi="Arial" w:cs="Arial"/>
                <w:sz w:val="16"/>
                <w:szCs w:val="16"/>
              </w:rPr>
            </w:pPr>
            <w:ins w:id="5169"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257F673E" w14:textId="77777777" w:rsidR="00D62377" w:rsidRDefault="00D62377" w:rsidP="009C5714">
            <w:pPr>
              <w:jc w:val="center"/>
              <w:rPr>
                <w:ins w:id="5170" w:author="Xiaomi" w:date="2021-05-23T16:28:00Z"/>
              </w:rPr>
            </w:pPr>
            <w:ins w:id="5171" w:author="Xiaomi" w:date="2021-05-23T16:28:00Z">
              <w:r>
                <w:rPr>
                  <w:rFonts w:ascii="Arial" w:eastAsia="Malgun Gothic" w:hAnsi="Arial" w:cs="Arial"/>
                  <w:kern w:val="24"/>
                  <w:sz w:val="16"/>
                  <w:szCs w:val="16"/>
                </w:rPr>
                <w:t>10Ts</w:t>
              </w:r>
            </w:ins>
          </w:p>
        </w:tc>
        <w:tc>
          <w:tcPr>
            <w:tcW w:w="1247" w:type="dxa"/>
          </w:tcPr>
          <w:p w14:paraId="23A88267" w14:textId="77777777" w:rsidR="00D62377" w:rsidRDefault="00D62377" w:rsidP="009C5714">
            <w:pPr>
              <w:keepNext/>
              <w:jc w:val="center"/>
              <w:rPr>
                <w:ins w:id="5172" w:author="Xiaomi" w:date="2021-05-23T16:28:00Z"/>
                <w:rFonts w:ascii="Arial" w:eastAsia="Malgun Gothic" w:hAnsi="Arial" w:cs="Arial"/>
                <w:kern w:val="24"/>
                <w:sz w:val="16"/>
                <w:szCs w:val="16"/>
                <w:highlight w:val="yellow"/>
              </w:rPr>
            </w:pPr>
            <w:ins w:id="5173"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14:paraId="08D236D0" w14:textId="77777777" w:rsidR="00D62377" w:rsidRDefault="00D62377" w:rsidP="00D62377">
      <w:pPr>
        <w:spacing w:after="120"/>
        <w:jc w:val="center"/>
        <w:rPr>
          <w:ins w:id="5174" w:author="Xiaomi" w:date="2021-05-23T16:28:00Z"/>
          <w:color w:val="0070C0"/>
          <w:szCs w:val="24"/>
          <w:lang w:eastAsia="zh-CN"/>
        </w:rPr>
      </w:pPr>
      <w:ins w:id="5175" w:author="Xiaomi" w:date="2021-05-23T16:28:00Z">
        <w:r>
          <w:rPr>
            <w:b/>
            <w:lang w:val="en-US"/>
          </w:rPr>
          <w:t xml:space="preserve">Table 1: </w:t>
        </w:r>
        <w:proofErr w:type="spellStart"/>
        <w:r>
          <w:rPr>
            <w:b/>
            <w:lang w:val="en-US"/>
          </w:rPr>
          <w:t>T</w:t>
        </w:r>
        <w:r>
          <w:rPr>
            <w:b/>
            <w:vertAlign w:val="subscript"/>
            <w:lang w:val="en-US"/>
          </w:rPr>
          <w:t>e</w:t>
        </w:r>
        <w:proofErr w:type="spellEnd"/>
        <w:r>
          <w:rPr>
            <w:b/>
            <w:lang w:val="en-US"/>
          </w:rPr>
          <w:t xml:space="preserve"> requirement in NTN</w:t>
        </w:r>
      </w:ins>
    </w:p>
    <w:p w14:paraId="038D7D58" w14:textId="77777777" w:rsidR="00D62377" w:rsidRDefault="00D62377" w:rsidP="00D62377">
      <w:pPr>
        <w:pStyle w:val="ListParagraph"/>
        <w:numPr>
          <w:ilvl w:val="0"/>
          <w:numId w:val="14"/>
        </w:numPr>
        <w:overflowPunct/>
        <w:autoSpaceDE/>
        <w:autoSpaceDN/>
        <w:adjustRightInd/>
        <w:spacing w:after="120"/>
        <w:ind w:firstLineChars="0"/>
        <w:textAlignment w:val="auto"/>
        <w:rPr>
          <w:ins w:id="5176" w:author="Xiaomi" w:date="2021-05-23T16:28:00Z"/>
          <w:rFonts w:eastAsia="SimSun"/>
          <w:color w:val="0070C0"/>
          <w:szCs w:val="24"/>
          <w:lang w:eastAsia="zh-CN"/>
        </w:rPr>
      </w:pPr>
      <w:ins w:id="5177" w:author="Xiaomi" w:date="2021-05-23T16:28:00Z">
        <w:r>
          <w:rPr>
            <w:rFonts w:eastAsia="SimSun" w:hint="eastAsia"/>
            <w:color w:val="0070C0"/>
            <w:szCs w:val="24"/>
            <w:lang w:eastAsia="zh-CN"/>
          </w:rPr>
          <w:t>O</w:t>
        </w:r>
        <w:r>
          <w:rPr>
            <w:rFonts w:eastAsia="SimSun"/>
            <w:color w:val="0070C0"/>
            <w:szCs w:val="24"/>
            <w:lang w:eastAsia="zh-CN"/>
          </w:rPr>
          <w:t>ption 4: (CMCC)</w:t>
        </w:r>
      </w:ins>
    </w:p>
    <w:p w14:paraId="660E39C9" w14:textId="77777777" w:rsidR="00D62377" w:rsidRDefault="00D62377" w:rsidP="00D62377">
      <w:pPr>
        <w:pStyle w:val="ListParagraph"/>
        <w:numPr>
          <w:ilvl w:val="1"/>
          <w:numId w:val="14"/>
        </w:numPr>
        <w:spacing w:after="120"/>
        <w:ind w:firstLineChars="0"/>
        <w:rPr>
          <w:ins w:id="5178" w:author="Xiaomi" w:date="2021-05-23T16:28:00Z"/>
          <w:rFonts w:eastAsia="SimSun"/>
          <w:color w:val="0070C0"/>
          <w:szCs w:val="24"/>
          <w:lang w:eastAsia="zh-CN"/>
        </w:rPr>
      </w:pPr>
      <w:ins w:id="5179" w:author="Xiaomi" w:date="2021-05-23T16:28:00Z">
        <w:r>
          <w:rPr>
            <w:rFonts w:eastAsia="SimSun"/>
            <w:color w:val="0070C0"/>
            <w:szCs w:val="24"/>
            <w:lang w:eastAsia="zh-CN"/>
          </w:rPr>
          <w:t xml:space="preserve">The revisited </w:t>
        </w:r>
        <w:proofErr w:type="spellStart"/>
        <w:r>
          <w:rPr>
            <w:rFonts w:eastAsia="SimSun"/>
            <w:color w:val="0070C0"/>
            <w:szCs w:val="24"/>
            <w:lang w:eastAsia="zh-CN"/>
          </w:rPr>
          <w:t>Te</w:t>
        </w:r>
        <w:proofErr w:type="spellEnd"/>
        <w:r>
          <w:rPr>
            <w:rFonts w:eastAsia="SimSun"/>
            <w:color w:val="0070C0"/>
            <w:szCs w:val="24"/>
            <w:lang w:eastAsia="zh-CN"/>
          </w:rPr>
          <w:t xml:space="preserv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D62377" w14:paraId="54C15ED7" w14:textId="77777777" w:rsidTr="009C5714">
        <w:trPr>
          <w:cantSplit/>
          <w:jc w:val="center"/>
          <w:ins w:id="5180" w:author="Xiaomi" w:date="2021-05-23T16:28:00Z"/>
        </w:trPr>
        <w:tc>
          <w:tcPr>
            <w:tcW w:w="768" w:type="pct"/>
            <w:vAlign w:val="center"/>
          </w:tcPr>
          <w:p w14:paraId="4ACBC34A" w14:textId="77777777" w:rsidR="00D62377" w:rsidRDefault="00D62377" w:rsidP="009C5714">
            <w:pPr>
              <w:keepNext/>
              <w:keepLines/>
              <w:jc w:val="center"/>
              <w:rPr>
                <w:ins w:id="5181" w:author="Xiaomi" w:date="2021-05-23T16:28:00Z"/>
                <w:rFonts w:eastAsia="Cambria Math"/>
                <w:b/>
                <w:sz w:val="18"/>
              </w:rPr>
            </w:pPr>
            <w:ins w:id="5182" w:author="Xiaomi" w:date="2021-05-23T16:28:00Z">
              <w:r>
                <w:rPr>
                  <w:rFonts w:eastAsia="Cambria Math"/>
                  <w:b/>
                  <w:sz w:val="18"/>
                </w:rPr>
                <w:lastRenderedPageBreak/>
                <w:t>Frequency Range</w:t>
              </w:r>
            </w:ins>
          </w:p>
        </w:tc>
        <w:tc>
          <w:tcPr>
            <w:tcW w:w="946" w:type="pct"/>
            <w:vAlign w:val="center"/>
          </w:tcPr>
          <w:p w14:paraId="060FBD9C" w14:textId="77777777" w:rsidR="00D62377" w:rsidRDefault="00D62377" w:rsidP="009C5714">
            <w:pPr>
              <w:keepNext/>
              <w:keepLines/>
              <w:jc w:val="center"/>
              <w:rPr>
                <w:ins w:id="5183" w:author="Xiaomi" w:date="2021-05-23T16:28:00Z"/>
                <w:rFonts w:eastAsia="Cambria Math"/>
                <w:b/>
                <w:sz w:val="18"/>
              </w:rPr>
            </w:pPr>
            <w:ins w:id="5184" w:author="Xiaomi" w:date="2021-05-23T16:28:00Z">
              <w:r>
                <w:rPr>
                  <w:rFonts w:eastAsia="Cambria Math"/>
                  <w:b/>
                  <w:sz w:val="18"/>
                </w:rPr>
                <w:t>SCS of SSB signals (kHz)</w:t>
              </w:r>
            </w:ins>
          </w:p>
        </w:tc>
        <w:tc>
          <w:tcPr>
            <w:tcW w:w="965" w:type="pct"/>
            <w:vAlign w:val="center"/>
          </w:tcPr>
          <w:p w14:paraId="24E9C757" w14:textId="77777777" w:rsidR="00D62377" w:rsidRDefault="00D62377" w:rsidP="009C5714">
            <w:pPr>
              <w:keepNext/>
              <w:keepLines/>
              <w:jc w:val="center"/>
              <w:rPr>
                <w:ins w:id="5185" w:author="Xiaomi" w:date="2021-05-23T16:28:00Z"/>
                <w:rFonts w:eastAsia="Cambria Math"/>
                <w:b/>
                <w:sz w:val="18"/>
              </w:rPr>
            </w:pPr>
            <w:ins w:id="5186" w:author="Xiaomi" w:date="2021-05-23T16:28:00Z">
              <w:r>
                <w:rPr>
                  <w:rFonts w:eastAsia="Cambria Math"/>
                  <w:b/>
                  <w:sz w:val="18"/>
                </w:rPr>
                <w:t>SCS of uplink signals (kHz)</w:t>
              </w:r>
            </w:ins>
          </w:p>
        </w:tc>
        <w:tc>
          <w:tcPr>
            <w:tcW w:w="2320" w:type="pct"/>
            <w:vAlign w:val="center"/>
          </w:tcPr>
          <w:p w14:paraId="37911AE4" w14:textId="77777777" w:rsidR="00D62377" w:rsidRDefault="00D62377" w:rsidP="009C5714">
            <w:pPr>
              <w:keepNext/>
              <w:keepLines/>
              <w:jc w:val="center"/>
              <w:rPr>
                <w:ins w:id="5187" w:author="Xiaomi" w:date="2021-05-23T16:28:00Z"/>
                <w:rFonts w:eastAsia="Cambria Math"/>
                <w:b/>
                <w:sz w:val="18"/>
              </w:rPr>
            </w:pPr>
            <w:proofErr w:type="spellStart"/>
            <w:ins w:id="5188" w:author="Xiaomi" w:date="2021-05-23T16:28:00Z">
              <w:r>
                <w:rPr>
                  <w:rFonts w:eastAsia="Cambria Math"/>
                  <w:b/>
                  <w:sz w:val="18"/>
                </w:rPr>
                <w:t>T</w:t>
              </w:r>
              <w:r>
                <w:rPr>
                  <w:rFonts w:eastAsia="Cambria Math"/>
                  <w:b/>
                  <w:sz w:val="18"/>
                  <w:vertAlign w:val="subscript"/>
                </w:rPr>
                <w:t>e</w:t>
              </w:r>
              <w:proofErr w:type="spellEnd"/>
              <w:r>
                <w:rPr>
                  <w:rFonts w:eastAsia="Cambria Math"/>
                  <w:b/>
                  <w:sz w:val="18"/>
                  <w:vertAlign w:val="subscript"/>
                </w:rPr>
                <w:t xml:space="preserve"> </w:t>
              </w:r>
              <w:r>
                <w:rPr>
                  <w:rFonts w:eastAsia="Cambria Math"/>
                  <w:b/>
                  <w:sz w:val="18"/>
                </w:rPr>
                <w:t>(worst-case)</w:t>
              </w:r>
            </w:ins>
          </w:p>
        </w:tc>
      </w:tr>
      <w:tr w:rsidR="00D62377" w14:paraId="0BCF4912" w14:textId="77777777" w:rsidTr="009C5714">
        <w:trPr>
          <w:cantSplit/>
          <w:jc w:val="center"/>
          <w:ins w:id="5189" w:author="Xiaomi" w:date="2021-05-23T16:28:00Z"/>
        </w:trPr>
        <w:tc>
          <w:tcPr>
            <w:tcW w:w="768" w:type="pct"/>
            <w:tcBorders>
              <w:bottom w:val="nil"/>
            </w:tcBorders>
            <w:vAlign w:val="center"/>
          </w:tcPr>
          <w:p w14:paraId="196038EC" w14:textId="77777777" w:rsidR="00D62377" w:rsidRDefault="00D62377" w:rsidP="009C5714">
            <w:pPr>
              <w:keepNext/>
              <w:keepLines/>
              <w:jc w:val="center"/>
              <w:rPr>
                <w:ins w:id="5190" w:author="Xiaomi" w:date="2021-05-23T16:28:00Z"/>
                <w:rFonts w:eastAsia="Cambria Math"/>
                <w:sz w:val="18"/>
              </w:rPr>
            </w:pPr>
            <w:ins w:id="5191" w:author="Xiaomi" w:date="2021-05-23T16:28:00Z">
              <w:r>
                <w:rPr>
                  <w:rFonts w:eastAsia="Cambria Math"/>
                  <w:sz w:val="18"/>
                </w:rPr>
                <w:t>1</w:t>
              </w:r>
            </w:ins>
          </w:p>
        </w:tc>
        <w:tc>
          <w:tcPr>
            <w:tcW w:w="946" w:type="pct"/>
            <w:tcBorders>
              <w:bottom w:val="nil"/>
            </w:tcBorders>
            <w:vAlign w:val="center"/>
          </w:tcPr>
          <w:p w14:paraId="1B746EE8" w14:textId="77777777" w:rsidR="00D62377" w:rsidRDefault="00D62377" w:rsidP="009C5714">
            <w:pPr>
              <w:keepNext/>
              <w:keepLines/>
              <w:jc w:val="center"/>
              <w:rPr>
                <w:ins w:id="5192" w:author="Xiaomi" w:date="2021-05-23T16:28:00Z"/>
                <w:rFonts w:eastAsia="Cambria Math"/>
                <w:sz w:val="18"/>
              </w:rPr>
            </w:pPr>
            <w:ins w:id="5193" w:author="Xiaomi" w:date="2021-05-23T16:28:00Z">
              <w:r>
                <w:rPr>
                  <w:rFonts w:eastAsia="Cambria Math"/>
                  <w:sz w:val="18"/>
                </w:rPr>
                <w:t>15</w:t>
              </w:r>
            </w:ins>
          </w:p>
        </w:tc>
        <w:tc>
          <w:tcPr>
            <w:tcW w:w="965" w:type="pct"/>
          </w:tcPr>
          <w:p w14:paraId="5CCF8475" w14:textId="77777777" w:rsidR="00D62377" w:rsidRDefault="00D62377" w:rsidP="009C5714">
            <w:pPr>
              <w:keepNext/>
              <w:keepLines/>
              <w:jc w:val="center"/>
              <w:rPr>
                <w:ins w:id="5194" w:author="Xiaomi" w:date="2021-05-23T16:28:00Z"/>
                <w:rFonts w:eastAsia="Cambria Math"/>
                <w:sz w:val="18"/>
              </w:rPr>
            </w:pPr>
            <w:ins w:id="5195" w:author="Xiaomi" w:date="2021-05-23T16:28:00Z">
              <w:r>
                <w:rPr>
                  <w:rFonts w:eastAsia="Cambria Math"/>
                  <w:sz w:val="18"/>
                </w:rPr>
                <w:t>15</w:t>
              </w:r>
            </w:ins>
          </w:p>
        </w:tc>
        <w:tc>
          <w:tcPr>
            <w:tcW w:w="2320" w:type="pct"/>
          </w:tcPr>
          <w:p w14:paraId="201975F7" w14:textId="77777777" w:rsidR="00D62377" w:rsidRDefault="00D62377" w:rsidP="009C5714">
            <w:pPr>
              <w:keepNext/>
              <w:keepLines/>
              <w:jc w:val="center"/>
              <w:rPr>
                <w:ins w:id="5196" w:author="Xiaomi" w:date="2021-05-23T16:28:00Z"/>
                <w:rFonts w:eastAsia="Cambria Math"/>
                <w:sz w:val="18"/>
              </w:rPr>
            </w:pPr>
            <w:ins w:id="5197" w:author="Xiaomi" w:date="2021-05-23T16:28:00Z">
              <w:r>
                <w:rPr>
                  <w:rFonts w:eastAsia="Cambria Math"/>
                  <w:sz w:val="18"/>
                </w:rPr>
                <w:t>(12+[5</w:t>
              </w:r>
              <w:proofErr w:type="gramStart"/>
              <w:r>
                <w:rPr>
                  <w:rFonts w:eastAsia="Cambria Math"/>
                  <w:sz w:val="18"/>
                </w:rPr>
                <w:t>])*</w:t>
              </w:r>
              <w:proofErr w:type="gramEnd"/>
              <w:r>
                <w:rPr>
                  <w:rFonts w:eastAsia="Cambria Math"/>
                  <w:sz w:val="18"/>
                </w:rPr>
                <w:t>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D62377" w14:paraId="446397E4" w14:textId="77777777" w:rsidTr="009C5714">
        <w:trPr>
          <w:cantSplit/>
          <w:jc w:val="center"/>
          <w:ins w:id="5198" w:author="Xiaomi" w:date="2021-05-23T16:28:00Z"/>
        </w:trPr>
        <w:tc>
          <w:tcPr>
            <w:tcW w:w="768" w:type="pct"/>
            <w:tcBorders>
              <w:top w:val="nil"/>
              <w:bottom w:val="nil"/>
            </w:tcBorders>
            <w:vAlign w:val="center"/>
          </w:tcPr>
          <w:p w14:paraId="2A32DDD4" w14:textId="77777777" w:rsidR="00D62377" w:rsidRDefault="00D62377" w:rsidP="009C5714">
            <w:pPr>
              <w:keepNext/>
              <w:keepLines/>
              <w:jc w:val="center"/>
              <w:rPr>
                <w:ins w:id="5199" w:author="Xiaomi" w:date="2021-05-23T16:28:00Z"/>
                <w:rFonts w:eastAsia="DengXian"/>
                <w:sz w:val="18"/>
              </w:rPr>
            </w:pPr>
          </w:p>
        </w:tc>
        <w:tc>
          <w:tcPr>
            <w:tcW w:w="946" w:type="pct"/>
            <w:tcBorders>
              <w:top w:val="nil"/>
              <w:bottom w:val="nil"/>
            </w:tcBorders>
            <w:vAlign w:val="center"/>
          </w:tcPr>
          <w:p w14:paraId="7C74E0E2" w14:textId="77777777" w:rsidR="00D62377" w:rsidRDefault="00D62377" w:rsidP="009C5714">
            <w:pPr>
              <w:keepNext/>
              <w:keepLines/>
              <w:jc w:val="center"/>
              <w:rPr>
                <w:ins w:id="5200" w:author="Xiaomi" w:date="2021-05-23T16:28:00Z"/>
                <w:rFonts w:eastAsia="DengXian"/>
                <w:sz w:val="18"/>
              </w:rPr>
            </w:pPr>
          </w:p>
        </w:tc>
        <w:tc>
          <w:tcPr>
            <w:tcW w:w="965" w:type="pct"/>
          </w:tcPr>
          <w:p w14:paraId="2AE43A42" w14:textId="77777777" w:rsidR="00D62377" w:rsidRDefault="00D62377" w:rsidP="009C5714">
            <w:pPr>
              <w:keepNext/>
              <w:keepLines/>
              <w:jc w:val="center"/>
              <w:rPr>
                <w:ins w:id="5201" w:author="Xiaomi" w:date="2021-05-23T16:28:00Z"/>
                <w:rFonts w:eastAsia="DengXian"/>
                <w:sz w:val="18"/>
              </w:rPr>
            </w:pPr>
            <w:ins w:id="5202" w:author="Xiaomi" w:date="2021-05-23T16:28:00Z">
              <w:r>
                <w:rPr>
                  <w:rFonts w:eastAsia="DengXian"/>
                  <w:sz w:val="18"/>
                </w:rPr>
                <w:t>30</w:t>
              </w:r>
            </w:ins>
          </w:p>
        </w:tc>
        <w:tc>
          <w:tcPr>
            <w:tcW w:w="2320" w:type="pct"/>
          </w:tcPr>
          <w:p w14:paraId="109BCF12" w14:textId="77777777" w:rsidR="00D62377" w:rsidRDefault="00D62377" w:rsidP="009C5714">
            <w:pPr>
              <w:keepNext/>
              <w:keepLines/>
              <w:jc w:val="center"/>
              <w:rPr>
                <w:ins w:id="5203" w:author="Xiaomi" w:date="2021-05-23T16:28:00Z"/>
                <w:rFonts w:eastAsia="DengXian"/>
                <w:sz w:val="18"/>
              </w:rPr>
            </w:pPr>
            <w:ins w:id="5204" w:author="Xiaomi" w:date="2021-05-23T16:28:00Z">
              <w:r>
                <w:rPr>
                  <w:rFonts w:eastAsia="DengXian"/>
                  <w:sz w:val="18"/>
                </w:rPr>
                <w:t>[</w:t>
              </w:r>
              <w:proofErr w:type="gramStart"/>
              <w:r>
                <w:rPr>
                  <w:rFonts w:eastAsia="DengXian"/>
                  <w:sz w:val="18"/>
                </w:rPr>
                <w:t>15]*</w:t>
              </w:r>
              <w:proofErr w:type="gramEnd"/>
              <w:r>
                <w:rPr>
                  <w:rFonts w:eastAsia="DengXian"/>
                  <w:sz w:val="18"/>
                </w:rPr>
                <w:t>64*T</w:t>
              </w:r>
              <w:r>
                <w:rPr>
                  <w:rFonts w:eastAsia="DengXian"/>
                  <w:sz w:val="18"/>
                  <w:vertAlign w:val="subscript"/>
                </w:rPr>
                <w:t>c</w:t>
              </w:r>
            </w:ins>
          </w:p>
        </w:tc>
      </w:tr>
      <w:tr w:rsidR="00D62377" w14:paraId="18A9A21D" w14:textId="77777777" w:rsidTr="009C5714">
        <w:trPr>
          <w:cantSplit/>
          <w:jc w:val="center"/>
          <w:ins w:id="5205" w:author="Xiaomi" w:date="2021-05-23T16:28:00Z"/>
        </w:trPr>
        <w:tc>
          <w:tcPr>
            <w:tcW w:w="768" w:type="pct"/>
            <w:tcBorders>
              <w:top w:val="nil"/>
              <w:bottom w:val="nil"/>
            </w:tcBorders>
            <w:vAlign w:val="center"/>
          </w:tcPr>
          <w:p w14:paraId="3BC6E211" w14:textId="77777777" w:rsidR="00D62377" w:rsidRDefault="00D62377" w:rsidP="009C5714">
            <w:pPr>
              <w:keepNext/>
              <w:keepLines/>
              <w:jc w:val="center"/>
              <w:rPr>
                <w:ins w:id="5206" w:author="Xiaomi" w:date="2021-05-23T16:28:00Z"/>
                <w:rFonts w:eastAsia="DengXian"/>
                <w:sz w:val="18"/>
              </w:rPr>
            </w:pPr>
          </w:p>
        </w:tc>
        <w:tc>
          <w:tcPr>
            <w:tcW w:w="946" w:type="pct"/>
            <w:tcBorders>
              <w:top w:val="nil"/>
            </w:tcBorders>
            <w:vAlign w:val="center"/>
          </w:tcPr>
          <w:p w14:paraId="57DB70A7" w14:textId="77777777" w:rsidR="00D62377" w:rsidRDefault="00D62377" w:rsidP="009C5714">
            <w:pPr>
              <w:keepNext/>
              <w:keepLines/>
              <w:jc w:val="center"/>
              <w:rPr>
                <w:ins w:id="5207" w:author="Xiaomi" w:date="2021-05-23T16:28:00Z"/>
                <w:rFonts w:eastAsia="DengXian"/>
                <w:sz w:val="18"/>
              </w:rPr>
            </w:pPr>
          </w:p>
        </w:tc>
        <w:tc>
          <w:tcPr>
            <w:tcW w:w="965" w:type="pct"/>
          </w:tcPr>
          <w:p w14:paraId="187DA5A4" w14:textId="77777777" w:rsidR="00D62377" w:rsidRDefault="00D62377" w:rsidP="009C5714">
            <w:pPr>
              <w:keepNext/>
              <w:keepLines/>
              <w:jc w:val="center"/>
              <w:rPr>
                <w:ins w:id="5208" w:author="Xiaomi" w:date="2021-05-23T16:28:00Z"/>
                <w:rFonts w:eastAsia="DengXian"/>
                <w:sz w:val="18"/>
              </w:rPr>
            </w:pPr>
            <w:ins w:id="5209" w:author="Xiaomi" w:date="2021-05-23T16:28:00Z">
              <w:r>
                <w:rPr>
                  <w:rFonts w:eastAsia="DengXian"/>
                  <w:sz w:val="18"/>
                </w:rPr>
                <w:t>60</w:t>
              </w:r>
            </w:ins>
          </w:p>
        </w:tc>
        <w:tc>
          <w:tcPr>
            <w:tcW w:w="2320" w:type="pct"/>
          </w:tcPr>
          <w:p w14:paraId="2748386E" w14:textId="77777777" w:rsidR="00D62377" w:rsidRDefault="00D62377" w:rsidP="009C5714">
            <w:pPr>
              <w:keepNext/>
              <w:keepLines/>
              <w:jc w:val="center"/>
              <w:rPr>
                <w:ins w:id="5210" w:author="Xiaomi" w:date="2021-05-23T16:28:00Z"/>
                <w:rFonts w:eastAsia="DengXian"/>
                <w:sz w:val="18"/>
              </w:rPr>
            </w:pPr>
            <w:ins w:id="5211" w:author="Xiaomi" w:date="2021-05-23T16:28:00Z">
              <w:r>
                <w:rPr>
                  <w:rFonts w:eastAsia="DengXian"/>
                  <w:sz w:val="18"/>
                </w:rPr>
                <w:t>[</w:t>
              </w:r>
              <w:proofErr w:type="gramStart"/>
              <w:r>
                <w:rPr>
                  <w:rFonts w:eastAsia="DengXian"/>
                  <w:sz w:val="18"/>
                </w:rPr>
                <w:t>15]*</w:t>
              </w:r>
              <w:proofErr w:type="gramEnd"/>
              <w:r>
                <w:rPr>
                  <w:rFonts w:eastAsia="DengXian"/>
                  <w:sz w:val="18"/>
                </w:rPr>
                <w:t>64*T</w:t>
              </w:r>
              <w:r>
                <w:rPr>
                  <w:rFonts w:eastAsia="DengXian"/>
                  <w:sz w:val="18"/>
                  <w:vertAlign w:val="subscript"/>
                </w:rPr>
                <w:t>c</w:t>
              </w:r>
            </w:ins>
          </w:p>
        </w:tc>
      </w:tr>
      <w:tr w:rsidR="00D62377" w14:paraId="5E19A262" w14:textId="77777777" w:rsidTr="009C5714">
        <w:trPr>
          <w:cantSplit/>
          <w:jc w:val="center"/>
          <w:ins w:id="5212" w:author="Xiaomi" w:date="2021-05-23T16:28:00Z"/>
        </w:trPr>
        <w:tc>
          <w:tcPr>
            <w:tcW w:w="768" w:type="pct"/>
            <w:tcBorders>
              <w:top w:val="nil"/>
              <w:bottom w:val="nil"/>
            </w:tcBorders>
            <w:vAlign w:val="center"/>
          </w:tcPr>
          <w:p w14:paraId="3EBCF752" w14:textId="77777777" w:rsidR="00D62377" w:rsidRDefault="00D62377" w:rsidP="009C5714">
            <w:pPr>
              <w:keepNext/>
              <w:keepLines/>
              <w:jc w:val="center"/>
              <w:rPr>
                <w:ins w:id="5213" w:author="Xiaomi" w:date="2021-05-23T16:28:00Z"/>
                <w:rFonts w:eastAsia="DengXian"/>
                <w:sz w:val="18"/>
              </w:rPr>
            </w:pPr>
          </w:p>
        </w:tc>
        <w:tc>
          <w:tcPr>
            <w:tcW w:w="946" w:type="pct"/>
            <w:tcBorders>
              <w:bottom w:val="nil"/>
            </w:tcBorders>
            <w:vAlign w:val="center"/>
          </w:tcPr>
          <w:p w14:paraId="7268D4E2" w14:textId="77777777" w:rsidR="00D62377" w:rsidRDefault="00D62377" w:rsidP="009C5714">
            <w:pPr>
              <w:keepNext/>
              <w:keepLines/>
              <w:jc w:val="center"/>
              <w:rPr>
                <w:ins w:id="5214" w:author="Xiaomi" w:date="2021-05-23T16:28:00Z"/>
                <w:rFonts w:eastAsia="DengXian"/>
                <w:sz w:val="18"/>
              </w:rPr>
            </w:pPr>
            <w:ins w:id="5215" w:author="Xiaomi" w:date="2021-05-23T16:28:00Z">
              <w:r>
                <w:rPr>
                  <w:rFonts w:eastAsia="DengXian"/>
                  <w:sz w:val="18"/>
                </w:rPr>
                <w:t>30</w:t>
              </w:r>
            </w:ins>
          </w:p>
        </w:tc>
        <w:tc>
          <w:tcPr>
            <w:tcW w:w="965" w:type="pct"/>
          </w:tcPr>
          <w:p w14:paraId="3ABBE8F9" w14:textId="77777777" w:rsidR="00D62377" w:rsidRDefault="00D62377" w:rsidP="009C5714">
            <w:pPr>
              <w:keepNext/>
              <w:keepLines/>
              <w:jc w:val="center"/>
              <w:rPr>
                <w:ins w:id="5216" w:author="Xiaomi" w:date="2021-05-23T16:28:00Z"/>
                <w:rFonts w:eastAsia="DengXian"/>
                <w:sz w:val="18"/>
              </w:rPr>
            </w:pPr>
            <w:ins w:id="5217" w:author="Xiaomi" w:date="2021-05-23T16:28:00Z">
              <w:r>
                <w:rPr>
                  <w:rFonts w:eastAsia="DengXian"/>
                  <w:sz w:val="18"/>
                </w:rPr>
                <w:t>15</w:t>
              </w:r>
            </w:ins>
          </w:p>
        </w:tc>
        <w:tc>
          <w:tcPr>
            <w:tcW w:w="2320" w:type="pct"/>
          </w:tcPr>
          <w:p w14:paraId="55E5707F" w14:textId="77777777" w:rsidR="00D62377" w:rsidRDefault="00D62377" w:rsidP="009C5714">
            <w:pPr>
              <w:keepNext/>
              <w:keepLines/>
              <w:jc w:val="center"/>
              <w:rPr>
                <w:ins w:id="5218" w:author="Xiaomi" w:date="2021-05-23T16:28:00Z"/>
                <w:rFonts w:eastAsia="DengXian"/>
                <w:sz w:val="18"/>
              </w:rPr>
            </w:pPr>
            <w:ins w:id="5219" w:author="Xiaomi" w:date="2021-05-23T16:28:00Z">
              <w:r>
                <w:rPr>
                  <w:rFonts w:eastAsia="DengXian"/>
                  <w:sz w:val="18"/>
                </w:rPr>
                <w:t>[</w:t>
              </w:r>
              <w:proofErr w:type="gramStart"/>
              <w:r>
                <w:rPr>
                  <w:rFonts w:eastAsia="DengXian"/>
                  <w:sz w:val="18"/>
                </w:rPr>
                <w:t>13]*</w:t>
              </w:r>
              <w:proofErr w:type="gramEnd"/>
              <w:r>
                <w:rPr>
                  <w:rFonts w:eastAsia="DengXian"/>
                  <w:sz w:val="18"/>
                </w:rPr>
                <w:t>64*T</w:t>
              </w:r>
              <w:r>
                <w:rPr>
                  <w:rFonts w:eastAsia="DengXian"/>
                  <w:sz w:val="18"/>
                  <w:vertAlign w:val="subscript"/>
                </w:rPr>
                <w:t>c</w:t>
              </w:r>
            </w:ins>
          </w:p>
        </w:tc>
      </w:tr>
      <w:tr w:rsidR="00D62377" w14:paraId="63A2EDF6" w14:textId="77777777" w:rsidTr="009C5714">
        <w:trPr>
          <w:cantSplit/>
          <w:jc w:val="center"/>
          <w:ins w:id="5220" w:author="Xiaomi" w:date="2021-05-23T16:28:00Z"/>
        </w:trPr>
        <w:tc>
          <w:tcPr>
            <w:tcW w:w="768" w:type="pct"/>
            <w:tcBorders>
              <w:top w:val="nil"/>
              <w:bottom w:val="nil"/>
            </w:tcBorders>
            <w:vAlign w:val="center"/>
          </w:tcPr>
          <w:p w14:paraId="1877792C" w14:textId="77777777" w:rsidR="00D62377" w:rsidRDefault="00D62377" w:rsidP="009C5714">
            <w:pPr>
              <w:keepNext/>
              <w:keepLines/>
              <w:jc w:val="center"/>
              <w:rPr>
                <w:ins w:id="5221" w:author="Xiaomi" w:date="2021-05-23T16:28:00Z"/>
                <w:rFonts w:eastAsia="DengXian"/>
                <w:sz w:val="18"/>
              </w:rPr>
            </w:pPr>
          </w:p>
        </w:tc>
        <w:tc>
          <w:tcPr>
            <w:tcW w:w="946" w:type="pct"/>
            <w:tcBorders>
              <w:top w:val="nil"/>
              <w:bottom w:val="nil"/>
            </w:tcBorders>
            <w:vAlign w:val="center"/>
          </w:tcPr>
          <w:p w14:paraId="3A705238" w14:textId="77777777" w:rsidR="00D62377" w:rsidRDefault="00D62377" w:rsidP="009C5714">
            <w:pPr>
              <w:keepNext/>
              <w:keepLines/>
              <w:jc w:val="center"/>
              <w:rPr>
                <w:ins w:id="5222" w:author="Xiaomi" w:date="2021-05-23T16:28:00Z"/>
                <w:rFonts w:eastAsia="DengXian"/>
                <w:sz w:val="18"/>
              </w:rPr>
            </w:pPr>
          </w:p>
        </w:tc>
        <w:tc>
          <w:tcPr>
            <w:tcW w:w="965" w:type="pct"/>
          </w:tcPr>
          <w:p w14:paraId="020F01E5" w14:textId="77777777" w:rsidR="00D62377" w:rsidRDefault="00D62377" w:rsidP="009C5714">
            <w:pPr>
              <w:keepNext/>
              <w:keepLines/>
              <w:jc w:val="center"/>
              <w:rPr>
                <w:ins w:id="5223" w:author="Xiaomi" w:date="2021-05-23T16:28:00Z"/>
                <w:rFonts w:eastAsia="DengXian"/>
                <w:sz w:val="18"/>
              </w:rPr>
            </w:pPr>
            <w:ins w:id="5224" w:author="Xiaomi" w:date="2021-05-23T16:28:00Z">
              <w:r>
                <w:rPr>
                  <w:rFonts w:eastAsia="DengXian"/>
                  <w:sz w:val="18"/>
                </w:rPr>
                <w:t>30</w:t>
              </w:r>
            </w:ins>
          </w:p>
        </w:tc>
        <w:tc>
          <w:tcPr>
            <w:tcW w:w="2320" w:type="pct"/>
          </w:tcPr>
          <w:p w14:paraId="14C84F9D" w14:textId="77777777" w:rsidR="00D62377" w:rsidRDefault="00D62377" w:rsidP="009C5714">
            <w:pPr>
              <w:keepNext/>
              <w:keepLines/>
              <w:jc w:val="center"/>
              <w:rPr>
                <w:ins w:id="5225" w:author="Xiaomi" w:date="2021-05-23T16:28:00Z"/>
                <w:rFonts w:eastAsia="DengXian"/>
                <w:sz w:val="18"/>
              </w:rPr>
            </w:pPr>
            <w:ins w:id="5226" w:author="Xiaomi" w:date="2021-05-23T16:28:00Z">
              <w:r>
                <w:rPr>
                  <w:rFonts w:eastAsia="DengXian"/>
                  <w:sz w:val="18"/>
                </w:rPr>
                <w:t>[</w:t>
              </w:r>
              <w:proofErr w:type="gramStart"/>
              <w:r>
                <w:rPr>
                  <w:rFonts w:eastAsia="DengXian"/>
                  <w:sz w:val="18"/>
                </w:rPr>
                <w:t>13]*</w:t>
              </w:r>
              <w:proofErr w:type="gramEnd"/>
              <w:r>
                <w:rPr>
                  <w:rFonts w:eastAsia="DengXian"/>
                  <w:sz w:val="18"/>
                </w:rPr>
                <w:t>64*T</w:t>
              </w:r>
              <w:r>
                <w:rPr>
                  <w:rFonts w:eastAsia="DengXian"/>
                  <w:sz w:val="18"/>
                  <w:vertAlign w:val="subscript"/>
                </w:rPr>
                <w:t>c</w:t>
              </w:r>
            </w:ins>
          </w:p>
        </w:tc>
      </w:tr>
      <w:tr w:rsidR="00D62377" w14:paraId="757CB6C8" w14:textId="77777777" w:rsidTr="009C5714">
        <w:trPr>
          <w:cantSplit/>
          <w:jc w:val="center"/>
          <w:ins w:id="5227" w:author="Xiaomi" w:date="2021-05-23T16:28:00Z"/>
        </w:trPr>
        <w:tc>
          <w:tcPr>
            <w:tcW w:w="768" w:type="pct"/>
            <w:tcBorders>
              <w:top w:val="nil"/>
              <w:bottom w:val="single" w:sz="4" w:space="0" w:color="auto"/>
            </w:tcBorders>
            <w:vAlign w:val="center"/>
          </w:tcPr>
          <w:p w14:paraId="7C8FE27C" w14:textId="77777777" w:rsidR="00D62377" w:rsidRDefault="00D62377" w:rsidP="009C5714">
            <w:pPr>
              <w:keepNext/>
              <w:keepLines/>
              <w:jc w:val="center"/>
              <w:rPr>
                <w:ins w:id="5228" w:author="Xiaomi" w:date="2021-05-23T16:28:00Z"/>
                <w:rFonts w:eastAsia="DengXian"/>
                <w:sz w:val="18"/>
              </w:rPr>
            </w:pPr>
          </w:p>
        </w:tc>
        <w:tc>
          <w:tcPr>
            <w:tcW w:w="946" w:type="pct"/>
            <w:tcBorders>
              <w:top w:val="nil"/>
              <w:bottom w:val="single" w:sz="4" w:space="0" w:color="auto"/>
            </w:tcBorders>
            <w:vAlign w:val="center"/>
          </w:tcPr>
          <w:p w14:paraId="36F0B35F" w14:textId="77777777" w:rsidR="00D62377" w:rsidRDefault="00D62377" w:rsidP="009C5714">
            <w:pPr>
              <w:keepNext/>
              <w:keepLines/>
              <w:jc w:val="center"/>
              <w:rPr>
                <w:ins w:id="5229" w:author="Xiaomi" w:date="2021-05-23T16:28:00Z"/>
                <w:rFonts w:eastAsia="DengXian"/>
                <w:sz w:val="18"/>
              </w:rPr>
            </w:pPr>
          </w:p>
        </w:tc>
        <w:tc>
          <w:tcPr>
            <w:tcW w:w="965" w:type="pct"/>
          </w:tcPr>
          <w:p w14:paraId="4B1E14F5" w14:textId="77777777" w:rsidR="00D62377" w:rsidRDefault="00D62377" w:rsidP="009C5714">
            <w:pPr>
              <w:keepNext/>
              <w:keepLines/>
              <w:jc w:val="center"/>
              <w:rPr>
                <w:ins w:id="5230" w:author="Xiaomi" w:date="2021-05-23T16:28:00Z"/>
                <w:rFonts w:eastAsia="DengXian"/>
                <w:sz w:val="18"/>
              </w:rPr>
            </w:pPr>
            <w:ins w:id="5231" w:author="Xiaomi" w:date="2021-05-23T16:28:00Z">
              <w:r>
                <w:rPr>
                  <w:rFonts w:eastAsia="DengXian"/>
                  <w:sz w:val="18"/>
                </w:rPr>
                <w:t>60</w:t>
              </w:r>
            </w:ins>
          </w:p>
        </w:tc>
        <w:tc>
          <w:tcPr>
            <w:tcW w:w="2320" w:type="pct"/>
          </w:tcPr>
          <w:p w14:paraId="5C16E5DA" w14:textId="77777777" w:rsidR="00D62377" w:rsidRDefault="00D62377" w:rsidP="009C5714">
            <w:pPr>
              <w:keepNext/>
              <w:keepLines/>
              <w:jc w:val="center"/>
              <w:rPr>
                <w:ins w:id="5232" w:author="Xiaomi" w:date="2021-05-23T16:28:00Z"/>
                <w:rFonts w:eastAsia="DengXian"/>
                <w:sz w:val="18"/>
              </w:rPr>
            </w:pPr>
            <w:ins w:id="5233" w:author="Xiaomi" w:date="2021-05-23T16:28:00Z">
              <w:r>
                <w:rPr>
                  <w:rFonts w:eastAsia="DengXian"/>
                  <w:sz w:val="18"/>
                </w:rPr>
                <w:t>[</w:t>
              </w:r>
              <w:proofErr w:type="gramStart"/>
              <w:r>
                <w:rPr>
                  <w:rFonts w:eastAsia="DengXian"/>
                  <w:sz w:val="18"/>
                </w:rPr>
                <w:t>12]*</w:t>
              </w:r>
              <w:proofErr w:type="gramEnd"/>
              <w:r>
                <w:rPr>
                  <w:rFonts w:eastAsia="DengXian"/>
                  <w:sz w:val="18"/>
                </w:rPr>
                <w:t>64*T</w:t>
              </w:r>
              <w:r>
                <w:rPr>
                  <w:rFonts w:eastAsia="DengXian"/>
                  <w:sz w:val="18"/>
                  <w:vertAlign w:val="subscript"/>
                </w:rPr>
                <w:t>c</w:t>
              </w:r>
            </w:ins>
          </w:p>
        </w:tc>
      </w:tr>
      <w:tr w:rsidR="00D62377" w14:paraId="0EA17425" w14:textId="77777777" w:rsidTr="009C5714">
        <w:trPr>
          <w:cantSplit/>
          <w:jc w:val="center"/>
          <w:ins w:id="5234" w:author="Xiaomi" w:date="2021-05-23T16:28:00Z"/>
        </w:trPr>
        <w:tc>
          <w:tcPr>
            <w:tcW w:w="768" w:type="pct"/>
            <w:tcBorders>
              <w:bottom w:val="nil"/>
            </w:tcBorders>
            <w:shd w:val="clear" w:color="auto" w:fill="auto"/>
            <w:vAlign w:val="center"/>
          </w:tcPr>
          <w:p w14:paraId="4C7D07A6" w14:textId="77777777" w:rsidR="00D62377" w:rsidRDefault="00D62377" w:rsidP="009C5714">
            <w:pPr>
              <w:keepNext/>
              <w:keepLines/>
              <w:jc w:val="center"/>
              <w:rPr>
                <w:ins w:id="5235" w:author="Xiaomi" w:date="2021-05-23T16:28:00Z"/>
                <w:rFonts w:eastAsia="DengXian"/>
                <w:sz w:val="18"/>
              </w:rPr>
            </w:pPr>
            <w:ins w:id="5236" w:author="Xiaomi" w:date="2021-05-23T16:28:00Z">
              <w:r>
                <w:rPr>
                  <w:rFonts w:eastAsia="DengXian"/>
                  <w:sz w:val="18"/>
                </w:rPr>
                <w:t>2</w:t>
              </w:r>
            </w:ins>
          </w:p>
        </w:tc>
        <w:tc>
          <w:tcPr>
            <w:tcW w:w="946" w:type="pct"/>
            <w:tcBorders>
              <w:bottom w:val="nil"/>
            </w:tcBorders>
            <w:shd w:val="clear" w:color="auto" w:fill="auto"/>
            <w:vAlign w:val="center"/>
          </w:tcPr>
          <w:p w14:paraId="739B41D8" w14:textId="77777777" w:rsidR="00D62377" w:rsidRDefault="00D62377" w:rsidP="009C5714">
            <w:pPr>
              <w:keepNext/>
              <w:keepLines/>
              <w:jc w:val="center"/>
              <w:rPr>
                <w:ins w:id="5237" w:author="Xiaomi" w:date="2021-05-23T16:28:00Z"/>
                <w:rFonts w:eastAsia="DengXian"/>
                <w:sz w:val="18"/>
              </w:rPr>
            </w:pPr>
            <w:ins w:id="5238" w:author="Xiaomi" w:date="2021-05-23T16:28:00Z">
              <w:r>
                <w:rPr>
                  <w:rFonts w:eastAsia="DengXian"/>
                  <w:sz w:val="18"/>
                </w:rPr>
                <w:t>120</w:t>
              </w:r>
            </w:ins>
          </w:p>
        </w:tc>
        <w:tc>
          <w:tcPr>
            <w:tcW w:w="965" w:type="pct"/>
          </w:tcPr>
          <w:p w14:paraId="2639F3CE" w14:textId="77777777" w:rsidR="00D62377" w:rsidRDefault="00D62377" w:rsidP="009C5714">
            <w:pPr>
              <w:keepNext/>
              <w:keepLines/>
              <w:jc w:val="center"/>
              <w:rPr>
                <w:ins w:id="5239" w:author="Xiaomi" w:date="2021-05-23T16:28:00Z"/>
                <w:rFonts w:eastAsia="DengXian"/>
                <w:sz w:val="18"/>
              </w:rPr>
            </w:pPr>
            <w:ins w:id="5240" w:author="Xiaomi" w:date="2021-05-23T16:28:00Z">
              <w:r>
                <w:rPr>
                  <w:rFonts w:eastAsia="DengXian"/>
                  <w:sz w:val="18"/>
                </w:rPr>
                <w:t>60</w:t>
              </w:r>
            </w:ins>
          </w:p>
        </w:tc>
        <w:tc>
          <w:tcPr>
            <w:tcW w:w="2320" w:type="pct"/>
          </w:tcPr>
          <w:p w14:paraId="184AF4E3" w14:textId="77777777" w:rsidR="00D62377" w:rsidRDefault="00D62377" w:rsidP="009C5714">
            <w:pPr>
              <w:keepNext/>
              <w:keepLines/>
              <w:jc w:val="center"/>
              <w:rPr>
                <w:ins w:id="5241" w:author="Xiaomi" w:date="2021-05-23T16:28:00Z"/>
                <w:rFonts w:eastAsia="DengXian"/>
                <w:sz w:val="18"/>
              </w:rPr>
            </w:pPr>
            <w:ins w:id="5242" w:author="Xiaomi" w:date="2021-05-23T16:28:00Z">
              <w:r>
                <w:rPr>
                  <w:rFonts w:eastAsia="DengXian"/>
                  <w:sz w:val="18"/>
                </w:rPr>
                <w:t>[</w:t>
              </w:r>
              <w:proofErr w:type="gramStart"/>
              <w:r>
                <w:rPr>
                  <w:rFonts w:eastAsia="DengXian"/>
                  <w:sz w:val="18"/>
                </w:rPr>
                <w:t>8.5]*</w:t>
              </w:r>
              <w:proofErr w:type="gramEnd"/>
              <w:r>
                <w:rPr>
                  <w:rFonts w:eastAsia="DengXian"/>
                  <w:sz w:val="18"/>
                </w:rPr>
                <w:t>64*T</w:t>
              </w:r>
              <w:r>
                <w:rPr>
                  <w:rFonts w:eastAsia="DengXian"/>
                  <w:sz w:val="18"/>
                  <w:vertAlign w:val="subscript"/>
                </w:rPr>
                <w:t>c</w:t>
              </w:r>
            </w:ins>
          </w:p>
        </w:tc>
      </w:tr>
      <w:tr w:rsidR="00D62377" w14:paraId="70177A0C" w14:textId="77777777" w:rsidTr="009C5714">
        <w:trPr>
          <w:cantSplit/>
          <w:jc w:val="center"/>
          <w:ins w:id="5243" w:author="Xiaomi" w:date="2021-05-23T16:28:00Z"/>
        </w:trPr>
        <w:tc>
          <w:tcPr>
            <w:tcW w:w="768" w:type="pct"/>
            <w:tcBorders>
              <w:top w:val="nil"/>
              <w:bottom w:val="nil"/>
            </w:tcBorders>
            <w:shd w:val="clear" w:color="auto" w:fill="auto"/>
            <w:vAlign w:val="center"/>
          </w:tcPr>
          <w:p w14:paraId="62F17473" w14:textId="77777777" w:rsidR="00D62377" w:rsidRDefault="00D62377" w:rsidP="009C5714">
            <w:pPr>
              <w:keepNext/>
              <w:keepLines/>
              <w:jc w:val="center"/>
              <w:rPr>
                <w:ins w:id="5244" w:author="Xiaomi" w:date="2021-05-23T16:28:00Z"/>
                <w:rFonts w:eastAsia="DengXian"/>
                <w:sz w:val="18"/>
              </w:rPr>
            </w:pPr>
          </w:p>
        </w:tc>
        <w:tc>
          <w:tcPr>
            <w:tcW w:w="946" w:type="pct"/>
            <w:tcBorders>
              <w:top w:val="nil"/>
              <w:bottom w:val="single" w:sz="4" w:space="0" w:color="auto"/>
            </w:tcBorders>
            <w:shd w:val="clear" w:color="auto" w:fill="auto"/>
            <w:vAlign w:val="center"/>
          </w:tcPr>
          <w:p w14:paraId="640D44C7" w14:textId="77777777" w:rsidR="00D62377" w:rsidRDefault="00D62377" w:rsidP="009C5714">
            <w:pPr>
              <w:keepNext/>
              <w:keepLines/>
              <w:jc w:val="center"/>
              <w:rPr>
                <w:ins w:id="5245" w:author="Xiaomi" w:date="2021-05-23T16:28:00Z"/>
                <w:rFonts w:eastAsia="DengXian"/>
                <w:sz w:val="18"/>
              </w:rPr>
            </w:pPr>
          </w:p>
        </w:tc>
        <w:tc>
          <w:tcPr>
            <w:tcW w:w="965" w:type="pct"/>
          </w:tcPr>
          <w:p w14:paraId="6C1480CC" w14:textId="77777777" w:rsidR="00D62377" w:rsidRDefault="00D62377" w:rsidP="009C5714">
            <w:pPr>
              <w:keepNext/>
              <w:keepLines/>
              <w:jc w:val="center"/>
              <w:rPr>
                <w:ins w:id="5246" w:author="Xiaomi" w:date="2021-05-23T16:28:00Z"/>
                <w:rFonts w:eastAsia="DengXian"/>
                <w:sz w:val="18"/>
              </w:rPr>
            </w:pPr>
            <w:ins w:id="5247" w:author="Xiaomi" w:date="2021-05-23T16:28:00Z">
              <w:r>
                <w:rPr>
                  <w:rFonts w:eastAsia="DengXian"/>
                  <w:sz w:val="18"/>
                </w:rPr>
                <w:t>120</w:t>
              </w:r>
            </w:ins>
          </w:p>
        </w:tc>
        <w:tc>
          <w:tcPr>
            <w:tcW w:w="2320" w:type="pct"/>
          </w:tcPr>
          <w:p w14:paraId="699E11A3" w14:textId="77777777" w:rsidR="00D62377" w:rsidRDefault="00D62377" w:rsidP="009C5714">
            <w:pPr>
              <w:keepNext/>
              <w:keepLines/>
              <w:jc w:val="center"/>
              <w:rPr>
                <w:ins w:id="5248" w:author="Xiaomi" w:date="2021-05-23T16:28:00Z"/>
                <w:rFonts w:eastAsia="DengXian"/>
                <w:sz w:val="18"/>
              </w:rPr>
            </w:pPr>
            <w:ins w:id="5249" w:author="Xiaomi" w:date="2021-05-23T16:28:00Z">
              <w:r>
                <w:rPr>
                  <w:rFonts w:eastAsia="DengXian"/>
                  <w:sz w:val="18"/>
                </w:rPr>
                <w:t>[</w:t>
              </w:r>
              <w:proofErr w:type="gramStart"/>
              <w:r>
                <w:rPr>
                  <w:rFonts w:eastAsia="DengXian"/>
                  <w:sz w:val="18"/>
                </w:rPr>
                <w:t>8.5]*</w:t>
              </w:r>
              <w:proofErr w:type="gramEnd"/>
              <w:r>
                <w:rPr>
                  <w:rFonts w:eastAsia="DengXian"/>
                  <w:sz w:val="18"/>
                </w:rPr>
                <w:t>64*T</w:t>
              </w:r>
              <w:r>
                <w:rPr>
                  <w:rFonts w:eastAsia="DengXian"/>
                  <w:sz w:val="18"/>
                  <w:vertAlign w:val="subscript"/>
                </w:rPr>
                <w:t>c</w:t>
              </w:r>
            </w:ins>
          </w:p>
        </w:tc>
      </w:tr>
      <w:tr w:rsidR="00D62377" w14:paraId="7263F6A0" w14:textId="77777777" w:rsidTr="009C5714">
        <w:trPr>
          <w:cantSplit/>
          <w:jc w:val="center"/>
          <w:ins w:id="5250" w:author="Xiaomi" w:date="2021-05-23T16:28:00Z"/>
        </w:trPr>
        <w:tc>
          <w:tcPr>
            <w:tcW w:w="768" w:type="pct"/>
            <w:tcBorders>
              <w:top w:val="nil"/>
              <w:bottom w:val="nil"/>
            </w:tcBorders>
            <w:shd w:val="clear" w:color="auto" w:fill="auto"/>
            <w:vAlign w:val="center"/>
          </w:tcPr>
          <w:p w14:paraId="4FB20469" w14:textId="77777777" w:rsidR="00D62377" w:rsidRDefault="00D62377" w:rsidP="009C5714">
            <w:pPr>
              <w:keepNext/>
              <w:keepLines/>
              <w:jc w:val="center"/>
              <w:rPr>
                <w:ins w:id="5251" w:author="Xiaomi" w:date="2021-05-23T16:28:00Z"/>
                <w:rFonts w:eastAsia="DengXian"/>
                <w:sz w:val="18"/>
              </w:rPr>
            </w:pPr>
          </w:p>
        </w:tc>
        <w:tc>
          <w:tcPr>
            <w:tcW w:w="946" w:type="pct"/>
            <w:tcBorders>
              <w:bottom w:val="nil"/>
            </w:tcBorders>
            <w:shd w:val="clear" w:color="auto" w:fill="auto"/>
            <w:vAlign w:val="center"/>
          </w:tcPr>
          <w:p w14:paraId="7B601944" w14:textId="77777777" w:rsidR="00D62377" w:rsidRDefault="00D62377" w:rsidP="009C5714">
            <w:pPr>
              <w:keepNext/>
              <w:keepLines/>
              <w:jc w:val="center"/>
              <w:rPr>
                <w:ins w:id="5252" w:author="Xiaomi" w:date="2021-05-23T16:28:00Z"/>
                <w:rFonts w:eastAsia="DengXian"/>
                <w:sz w:val="18"/>
              </w:rPr>
            </w:pPr>
            <w:ins w:id="5253" w:author="Xiaomi" w:date="2021-05-23T16:28:00Z">
              <w:r>
                <w:rPr>
                  <w:rFonts w:eastAsia="DengXian"/>
                  <w:sz w:val="18"/>
                </w:rPr>
                <w:t>240</w:t>
              </w:r>
            </w:ins>
          </w:p>
        </w:tc>
        <w:tc>
          <w:tcPr>
            <w:tcW w:w="965" w:type="pct"/>
          </w:tcPr>
          <w:p w14:paraId="30B63FD6" w14:textId="77777777" w:rsidR="00D62377" w:rsidRDefault="00D62377" w:rsidP="009C5714">
            <w:pPr>
              <w:keepNext/>
              <w:keepLines/>
              <w:jc w:val="center"/>
              <w:rPr>
                <w:ins w:id="5254" w:author="Xiaomi" w:date="2021-05-23T16:28:00Z"/>
                <w:rFonts w:eastAsia="DengXian"/>
                <w:sz w:val="18"/>
              </w:rPr>
            </w:pPr>
            <w:ins w:id="5255" w:author="Xiaomi" w:date="2021-05-23T16:28:00Z">
              <w:r>
                <w:rPr>
                  <w:rFonts w:eastAsia="DengXian"/>
                  <w:sz w:val="18"/>
                </w:rPr>
                <w:t>60</w:t>
              </w:r>
            </w:ins>
          </w:p>
        </w:tc>
        <w:tc>
          <w:tcPr>
            <w:tcW w:w="2320" w:type="pct"/>
          </w:tcPr>
          <w:p w14:paraId="5ABBD194" w14:textId="77777777" w:rsidR="00D62377" w:rsidRDefault="00D62377" w:rsidP="009C5714">
            <w:pPr>
              <w:keepNext/>
              <w:keepLines/>
              <w:jc w:val="center"/>
              <w:rPr>
                <w:ins w:id="5256" w:author="Xiaomi" w:date="2021-05-23T16:28:00Z"/>
                <w:rFonts w:eastAsia="DengXian"/>
                <w:sz w:val="18"/>
              </w:rPr>
            </w:pPr>
            <w:ins w:id="5257" w:author="Xiaomi" w:date="2021-05-23T16:28:00Z">
              <w:r>
                <w:rPr>
                  <w:rFonts w:eastAsia="DengXian"/>
                  <w:sz w:val="18"/>
                </w:rPr>
                <w:t>[</w:t>
              </w:r>
              <w:proofErr w:type="gramStart"/>
              <w:r>
                <w:rPr>
                  <w:rFonts w:eastAsia="DengXian"/>
                  <w:sz w:val="18"/>
                </w:rPr>
                <w:t>8]*</w:t>
              </w:r>
              <w:proofErr w:type="gramEnd"/>
              <w:r>
                <w:rPr>
                  <w:rFonts w:eastAsia="DengXian"/>
                  <w:sz w:val="18"/>
                </w:rPr>
                <w:t>64*T</w:t>
              </w:r>
              <w:r>
                <w:rPr>
                  <w:rFonts w:eastAsia="DengXian"/>
                  <w:sz w:val="18"/>
                  <w:vertAlign w:val="subscript"/>
                </w:rPr>
                <w:t>c</w:t>
              </w:r>
            </w:ins>
          </w:p>
        </w:tc>
      </w:tr>
      <w:tr w:rsidR="00D62377" w14:paraId="5C3D0511" w14:textId="77777777" w:rsidTr="009C5714">
        <w:trPr>
          <w:cantSplit/>
          <w:jc w:val="center"/>
          <w:ins w:id="5258" w:author="Xiaomi" w:date="2021-05-23T16:28:00Z"/>
        </w:trPr>
        <w:tc>
          <w:tcPr>
            <w:tcW w:w="768" w:type="pct"/>
            <w:tcBorders>
              <w:top w:val="nil"/>
            </w:tcBorders>
            <w:shd w:val="clear" w:color="auto" w:fill="auto"/>
          </w:tcPr>
          <w:p w14:paraId="7FF94C7C" w14:textId="77777777" w:rsidR="00D62377" w:rsidRDefault="00D62377" w:rsidP="009C5714">
            <w:pPr>
              <w:keepNext/>
              <w:keepLines/>
              <w:jc w:val="center"/>
              <w:rPr>
                <w:ins w:id="5259" w:author="Xiaomi" w:date="2021-05-23T16:28:00Z"/>
                <w:rFonts w:eastAsia="DengXian"/>
                <w:sz w:val="18"/>
              </w:rPr>
            </w:pPr>
          </w:p>
        </w:tc>
        <w:tc>
          <w:tcPr>
            <w:tcW w:w="946" w:type="pct"/>
            <w:tcBorders>
              <w:top w:val="nil"/>
            </w:tcBorders>
            <w:shd w:val="clear" w:color="auto" w:fill="auto"/>
          </w:tcPr>
          <w:p w14:paraId="19F834B3" w14:textId="77777777" w:rsidR="00D62377" w:rsidRDefault="00D62377" w:rsidP="009C5714">
            <w:pPr>
              <w:keepNext/>
              <w:keepLines/>
              <w:jc w:val="center"/>
              <w:rPr>
                <w:ins w:id="5260" w:author="Xiaomi" w:date="2021-05-23T16:28:00Z"/>
                <w:rFonts w:eastAsia="DengXian"/>
                <w:sz w:val="18"/>
              </w:rPr>
            </w:pPr>
          </w:p>
        </w:tc>
        <w:tc>
          <w:tcPr>
            <w:tcW w:w="965" w:type="pct"/>
          </w:tcPr>
          <w:p w14:paraId="620A700C" w14:textId="77777777" w:rsidR="00D62377" w:rsidRDefault="00D62377" w:rsidP="009C5714">
            <w:pPr>
              <w:keepNext/>
              <w:keepLines/>
              <w:jc w:val="center"/>
              <w:rPr>
                <w:ins w:id="5261" w:author="Xiaomi" w:date="2021-05-23T16:28:00Z"/>
                <w:rFonts w:eastAsia="DengXian"/>
                <w:sz w:val="18"/>
              </w:rPr>
            </w:pPr>
            <w:ins w:id="5262" w:author="Xiaomi" w:date="2021-05-23T16:28:00Z">
              <w:r>
                <w:rPr>
                  <w:rFonts w:eastAsia="DengXian"/>
                  <w:sz w:val="18"/>
                </w:rPr>
                <w:t>120</w:t>
              </w:r>
            </w:ins>
          </w:p>
        </w:tc>
        <w:tc>
          <w:tcPr>
            <w:tcW w:w="2320" w:type="pct"/>
          </w:tcPr>
          <w:p w14:paraId="45795EF7" w14:textId="77777777" w:rsidR="00D62377" w:rsidRDefault="00D62377" w:rsidP="009C5714">
            <w:pPr>
              <w:keepNext/>
              <w:keepLines/>
              <w:jc w:val="center"/>
              <w:rPr>
                <w:ins w:id="5263" w:author="Xiaomi" w:date="2021-05-23T16:28:00Z"/>
                <w:rFonts w:eastAsia="DengXian"/>
                <w:sz w:val="18"/>
              </w:rPr>
            </w:pPr>
            <w:ins w:id="5264" w:author="Xiaomi" w:date="2021-05-23T16:28:00Z">
              <w:r>
                <w:rPr>
                  <w:rFonts w:eastAsia="DengXian"/>
                  <w:sz w:val="18"/>
                </w:rPr>
                <w:t>[</w:t>
              </w:r>
              <w:proofErr w:type="gramStart"/>
              <w:r>
                <w:rPr>
                  <w:rFonts w:eastAsia="DengXian"/>
                  <w:sz w:val="18"/>
                </w:rPr>
                <w:t>8]*</w:t>
              </w:r>
              <w:proofErr w:type="gramEnd"/>
              <w:r>
                <w:rPr>
                  <w:rFonts w:eastAsia="DengXian"/>
                  <w:sz w:val="18"/>
                </w:rPr>
                <w:t>64*T</w:t>
              </w:r>
              <w:r>
                <w:rPr>
                  <w:rFonts w:eastAsia="DengXian"/>
                  <w:sz w:val="18"/>
                  <w:vertAlign w:val="subscript"/>
                </w:rPr>
                <w:t>c</w:t>
              </w:r>
            </w:ins>
          </w:p>
        </w:tc>
      </w:tr>
      <w:tr w:rsidR="00D62377" w14:paraId="6ECD6A51" w14:textId="77777777" w:rsidTr="009C5714">
        <w:trPr>
          <w:cantSplit/>
          <w:jc w:val="center"/>
          <w:ins w:id="5265" w:author="Xiaomi" w:date="2021-05-23T16:28:00Z"/>
        </w:trPr>
        <w:tc>
          <w:tcPr>
            <w:tcW w:w="5000" w:type="pct"/>
            <w:gridSpan w:val="4"/>
          </w:tcPr>
          <w:p w14:paraId="2BF84720" w14:textId="77777777" w:rsidR="00D62377" w:rsidRDefault="00D62377" w:rsidP="009C5714">
            <w:pPr>
              <w:keepNext/>
              <w:keepLines/>
              <w:ind w:left="851" w:hanging="851"/>
              <w:rPr>
                <w:ins w:id="5266" w:author="Xiaomi" w:date="2021-05-23T16:28:00Z"/>
                <w:rFonts w:eastAsia="DengXian"/>
                <w:sz w:val="18"/>
              </w:rPr>
            </w:pPr>
            <w:ins w:id="5267"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5974A181" w14:textId="77777777" w:rsidR="00D62377" w:rsidRDefault="00D62377" w:rsidP="00D62377">
      <w:pPr>
        <w:tabs>
          <w:tab w:val="left" w:pos="1134"/>
        </w:tabs>
        <w:spacing w:beforeLines="50" w:before="120"/>
        <w:rPr>
          <w:ins w:id="5268"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D62377" w14:paraId="3E712734" w14:textId="77777777" w:rsidTr="009C5714">
        <w:trPr>
          <w:cantSplit/>
          <w:jc w:val="center"/>
          <w:ins w:id="5269" w:author="Xiaomi" w:date="2021-05-23T16:28:00Z"/>
        </w:trPr>
        <w:tc>
          <w:tcPr>
            <w:tcW w:w="768" w:type="pct"/>
            <w:vAlign w:val="center"/>
          </w:tcPr>
          <w:p w14:paraId="6A64CA45" w14:textId="77777777" w:rsidR="00D62377" w:rsidRDefault="00D62377" w:rsidP="009C5714">
            <w:pPr>
              <w:keepNext/>
              <w:keepLines/>
              <w:jc w:val="center"/>
              <w:rPr>
                <w:ins w:id="5270" w:author="Xiaomi" w:date="2021-05-23T16:28:00Z"/>
                <w:rFonts w:eastAsia="DengXian"/>
                <w:b/>
                <w:sz w:val="18"/>
              </w:rPr>
            </w:pPr>
            <w:ins w:id="5271" w:author="Xiaomi" w:date="2021-05-23T16:28:00Z">
              <w:r>
                <w:rPr>
                  <w:rFonts w:eastAsia="DengXian"/>
                  <w:b/>
                  <w:sz w:val="18"/>
                </w:rPr>
                <w:t>Frequency Range</w:t>
              </w:r>
            </w:ins>
          </w:p>
        </w:tc>
        <w:tc>
          <w:tcPr>
            <w:tcW w:w="945" w:type="pct"/>
            <w:vAlign w:val="center"/>
          </w:tcPr>
          <w:p w14:paraId="37B0B54C" w14:textId="77777777" w:rsidR="00D62377" w:rsidRDefault="00D62377" w:rsidP="009C5714">
            <w:pPr>
              <w:keepNext/>
              <w:keepLines/>
              <w:jc w:val="center"/>
              <w:rPr>
                <w:ins w:id="5272" w:author="Xiaomi" w:date="2021-05-23T16:28:00Z"/>
                <w:rFonts w:eastAsia="DengXian"/>
                <w:b/>
                <w:sz w:val="18"/>
              </w:rPr>
            </w:pPr>
            <w:ins w:id="5273" w:author="Xiaomi" w:date="2021-05-23T16:28:00Z">
              <w:r>
                <w:rPr>
                  <w:rFonts w:eastAsia="DengXian"/>
                  <w:b/>
                  <w:sz w:val="18"/>
                </w:rPr>
                <w:t>SCS of SSB signals (kHz)</w:t>
              </w:r>
            </w:ins>
          </w:p>
        </w:tc>
        <w:tc>
          <w:tcPr>
            <w:tcW w:w="1062" w:type="pct"/>
            <w:vAlign w:val="center"/>
          </w:tcPr>
          <w:p w14:paraId="11280498" w14:textId="77777777" w:rsidR="00D62377" w:rsidRDefault="00D62377" w:rsidP="009C5714">
            <w:pPr>
              <w:keepNext/>
              <w:keepLines/>
              <w:jc w:val="center"/>
              <w:rPr>
                <w:ins w:id="5274" w:author="Xiaomi" w:date="2021-05-23T16:28:00Z"/>
                <w:rFonts w:eastAsia="DengXian"/>
                <w:b/>
                <w:sz w:val="18"/>
              </w:rPr>
            </w:pPr>
            <w:ins w:id="5275" w:author="Xiaomi" w:date="2021-05-23T16:28:00Z">
              <w:r>
                <w:rPr>
                  <w:rFonts w:eastAsia="DengXian"/>
                  <w:b/>
                  <w:sz w:val="18"/>
                </w:rPr>
                <w:t>SCS of uplink signals (kHz)</w:t>
              </w:r>
            </w:ins>
          </w:p>
        </w:tc>
        <w:tc>
          <w:tcPr>
            <w:tcW w:w="2224" w:type="pct"/>
            <w:vAlign w:val="center"/>
          </w:tcPr>
          <w:p w14:paraId="474508D8" w14:textId="77777777" w:rsidR="00D62377" w:rsidRDefault="00D62377" w:rsidP="009C5714">
            <w:pPr>
              <w:keepNext/>
              <w:keepLines/>
              <w:jc w:val="center"/>
              <w:rPr>
                <w:ins w:id="5276" w:author="Xiaomi" w:date="2021-05-23T16:28:00Z"/>
                <w:rFonts w:eastAsia="DengXian"/>
                <w:b/>
                <w:sz w:val="18"/>
              </w:rPr>
            </w:pPr>
            <w:proofErr w:type="spellStart"/>
            <w:ins w:id="5277" w:author="Xiaomi" w:date="2021-05-23T16:28:00Z">
              <w:r>
                <w:rPr>
                  <w:rFonts w:eastAsia="DengXian"/>
                  <w:b/>
                  <w:sz w:val="18"/>
                </w:rPr>
                <w:t>T</w:t>
              </w:r>
              <w:r>
                <w:rPr>
                  <w:rFonts w:eastAsia="DengXian"/>
                  <w:b/>
                  <w:sz w:val="18"/>
                  <w:vertAlign w:val="subscript"/>
                </w:rPr>
                <w:t>e</w:t>
              </w:r>
              <w:proofErr w:type="spellEnd"/>
              <w:r>
                <w:rPr>
                  <w:rFonts w:eastAsia="DengXian"/>
                  <w:b/>
                  <w:sz w:val="18"/>
                </w:rPr>
                <w:t>(</w:t>
              </w:r>
              <w:proofErr w:type="gramStart"/>
              <w:r>
                <w:rPr>
                  <w:rFonts w:eastAsia="DengXian"/>
                  <w:b/>
                  <w:sz w:val="18"/>
                </w:rPr>
                <w:t>typical-case</w:t>
              </w:r>
              <w:proofErr w:type="gramEnd"/>
              <w:r>
                <w:rPr>
                  <w:rFonts w:eastAsia="DengXian"/>
                  <w:b/>
                  <w:sz w:val="18"/>
                </w:rPr>
                <w:t>)</w:t>
              </w:r>
            </w:ins>
          </w:p>
        </w:tc>
      </w:tr>
      <w:tr w:rsidR="00D62377" w14:paraId="4942ED9C" w14:textId="77777777" w:rsidTr="009C5714">
        <w:trPr>
          <w:cantSplit/>
          <w:jc w:val="center"/>
          <w:ins w:id="5278" w:author="Xiaomi" w:date="2021-05-23T16:28:00Z"/>
        </w:trPr>
        <w:tc>
          <w:tcPr>
            <w:tcW w:w="768" w:type="pct"/>
            <w:tcBorders>
              <w:bottom w:val="nil"/>
            </w:tcBorders>
            <w:vAlign w:val="center"/>
          </w:tcPr>
          <w:p w14:paraId="15F9BC7A" w14:textId="77777777" w:rsidR="00D62377" w:rsidRDefault="00D62377" w:rsidP="009C5714">
            <w:pPr>
              <w:keepNext/>
              <w:keepLines/>
              <w:jc w:val="center"/>
              <w:rPr>
                <w:ins w:id="5279" w:author="Xiaomi" w:date="2021-05-23T16:28:00Z"/>
                <w:rFonts w:eastAsia="DengXian"/>
                <w:sz w:val="18"/>
              </w:rPr>
            </w:pPr>
            <w:ins w:id="5280" w:author="Xiaomi" w:date="2021-05-23T16:28:00Z">
              <w:r>
                <w:rPr>
                  <w:rFonts w:eastAsia="DengXian"/>
                  <w:sz w:val="18"/>
                </w:rPr>
                <w:t>1</w:t>
              </w:r>
            </w:ins>
          </w:p>
        </w:tc>
        <w:tc>
          <w:tcPr>
            <w:tcW w:w="945" w:type="pct"/>
            <w:tcBorders>
              <w:bottom w:val="nil"/>
            </w:tcBorders>
            <w:vAlign w:val="center"/>
          </w:tcPr>
          <w:p w14:paraId="28C04BD8" w14:textId="77777777" w:rsidR="00D62377" w:rsidRDefault="00D62377" w:rsidP="009C5714">
            <w:pPr>
              <w:keepNext/>
              <w:keepLines/>
              <w:jc w:val="center"/>
              <w:rPr>
                <w:ins w:id="5281" w:author="Xiaomi" w:date="2021-05-23T16:28:00Z"/>
                <w:rFonts w:eastAsia="DengXian"/>
                <w:sz w:val="18"/>
              </w:rPr>
            </w:pPr>
            <w:ins w:id="5282" w:author="Xiaomi" w:date="2021-05-23T16:28:00Z">
              <w:r>
                <w:rPr>
                  <w:rFonts w:eastAsia="DengXian"/>
                  <w:sz w:val="18"/>
                </w:rPr>
                <w:t>15</w:t>
              </w:r>
            </w:ins>
          </w:p>
        </w:tc>
        <w:tc>
          <w:tcPr>
            <w:tcW w:w="1062" w:type="pct"/>
          </w:tcPr>
          <w:p w14:paraId="742A67CB" w14:textId="77777777" w:rsidR="00D62377" w:rsidRDefault="00D62377" w:rsidP="009C5714">
            <w:pPr>
              <w:keepNext/>
              <w:keepLines/>
              <w:jc w:val="center"/>
              <w:rPr>
                <w:ins w:id="5283" w:author="Xiaomi" w:date="2021-05-23T16:28:00Z"/>
                <w:rFonts w:eastAsia="DengXian"/>
                <w:sz w:val="18"/>
              </w:rPr>
            </w:pPr>
            <w:ins w:id="5284" w:author="Xiaomi" w:date="2021-05-23T16:28:00Z">
              <w:r>
                <w:rPr>
                  <w:rFonts w:eastAsia="DengXian"/>
                  <w:sz w:val="18"/>
                </w:rPr>
                <w:t>15</w:t>
              </w:r>
            </w:ins>
          </w:p>
        </w:tc>
        <w:tc>
          <w:tcPr>
            <w:tcW w:w="2224" w:type="pct"/>
          </w:tcPr>
          <w:p w14:paraId="19DCDE25" w14:textId="77777777" w:rsidR="00D62377" w:rsidRDefault="00D62377" w:rsidP="009C5714">
            <w:pPr>
              <w:keepNext/>
              <w:keepLines/>
              <w:jc w:val="center"/>
              <w:rPr>
                <w:ins w:id="5285" w:author="Xiaomi" w:date="2021-05-23T16:28:00Z"/>
                <w:rFonts w:eastAsia="DengXian"/>
                <w:sz w:val="18"/>
              </w:rPr>
            </w:pPr>
            <w:ins w:id="5286" w:author="Xiaomi" w:date="2021-05-23T16:28:00Z">
              <w:r>
                <w:rPr>
                  <w:rFonts w:eastAsia="DengXian"/>
                  <w:sz w:val="18"/>
                </w:rPr>
                <w:t>(12+[2</w:t>
              </w:r>
              <w:proofErr w:type="gramStart"/>
              <w:r>
                <w:rPr>
                  <w:rFonts w:eastAsia="DengXian"/>
                  <w:sz w:val="18"/>
                </w:rPr>
                <w:t>])*</w:t>
              </w:r>
              <w:proofErr w:type="gramEnd"/>
              <w:r>
                <w:rPr>
                  <w:rFonts w:eastAsia="DengXian"/>
                  <w:sz w:val="18"/>
                </w:rPr>
                <w:t>64*T</w:t>
              </w:r>
              <w:r>
                <w:rPr>
                  <w:rFonts w:eastAsia="DengXian"/>
                  <w:sz w:val="18"/>
                  <w:vertAlign w:val="subscript"/>
                </w:rPr>
                <w:t>c</w:t>
              </w:r>
              <w:r>
                <w:rPr>
                  <w:rFonts w:eastAsia="DengXian"/>
                  <w:sz w:val="18"/>
                </w:rPr>
                <w:t>=[14]*64*T</w:t>
              </w:r>
              <w:r>
                <w:rPr>
                  <w:rFonts w:eastAsia="DengXian"/>
                  <w:sz w:val="18"/>
                  <w:vertAlign w:val="subscript"/>
                </w:rPr>
                <w:t>c</w:t>
              </w:r>
            </w:ins>
          </w:p>
        </w:tc>
      </w:tr>
      <w:tr w:rsidR="00D62377" w14:paraId="6176C7B5" w14:textId="77777777" w:rsidTr="009C5714">
        <w:trPr>
          <w:cantSplit/>
          <w:jc w:val="center"/>
          <w:ins w:id="5287" w:author="Xiaomi" w:date="2021-05-23T16:28:00Z"/>
        </w:trPr>
        <w:tc>
          <w:tcPr>
            <w:tcW w:w="768" w:type="pct"/>
            <w:tcBorders>
              <w:top w:val="nil"/>
              <w:bottom w:val="nil"/>
            </w:tcBorders>
            <w:vAlign w:val="center"/>
          </w:tcPr>
          <w:p w14:paraId="27A24E0B" w14:textId="77777777" w:rsidR="00D62377" w:rsidRDefault="00D62377" w:rsidP="009C5714">
            <w:pPr>
              <w:keepNext/>
              <w:keepLines/>
              <w:jc w:val="center"/>
              <w:rPr>
                <w:ins w:id="5288" w:author="Xiaomi" w:date="2021-05-23T16:28:00Z"/>
                <w:rFonts w:eastAsia="DengXian"/>
                <w:sz w:val="18"/>
              </w:rPr>
            </w:pPr>
          </w:p>
        </w:tc>
        <w:tc>
          <w:tcPr>
            <w:tcW w:w="945" w:type="pct"/>
            <w:tcBorders>
              <w:top w:val="nil"/>
              <w:bottom w:val="nil"/>
            </w:tcBorders>
            <w:vAlign w:val="center"/>
          </w:tcPr>
          <w:p w14:paraId="1898C3B5" w14:textId="77777777" w:rsidR="00D62377" w:rsidRDefault="00D62377" w:rsidP="009C5714">
            <w:pPr>
              <w:keepNext/>
              <w:keepLines/>
              <w:jc w:val="center"/>
              <w:rPr>
                <w:ins w:id="5289" w:author="Xiaomi" w:date="2021-05-23T16:28:00Z"/>
                <w:rFonts w:eastAsia="DengXian"/>
                <w:sz w:val="18"/>
              </w:rPr>
            </w:pPr>
          </w:p>
        </w:tc>
        <w:tc>
          <w:tcPr>
            <w:tcW w:w="1062" w:type="pct"/>
          </w:tcPr>
          <w:p w14:paraId="3798A3B6" w14:textId="77777777" w:rsidR="00D62377" w:rsidRDefault="00D62377" w:rsidP="009C5714">
            <w:pPr>
              <w:keepNext/>
              <w:keepLines/>
              <w:jc w:val="center"/>
              <w:rPr>
                <w:ins w:id="5290" w:author="Xiaomi" w:date="2021-05-23T16:28:00Z"/>
                <w:rFonts w:eastAsia="DengXian"/>
                <w:sz w:val="18"/>
              </w:rPr>
            </w:pPr>
            <w:ins w:id="5291" w:author="Xiaomi" w:date="2021-05-23T16:28:00Z">
              <w:r>
                <w:rPr>
                  <w:rFonts w:eastAsia="DengXian"/>
                  <w:sz w:val="18"/>
                </w:rPr>
                <w:t>30</w:t>
              </w:r>
            </w:ins>
          </w:p>
        </w:tc>
        <w:tc>
          <w:tcPr>
            <w:tcW w:w="2224" w:type="pct"/>
          </w:tcPr>
          <w:p w14:paraId="75CD565B" w14:textId="77777777" w:rsidR="00D62377" w:rsidRDefault="00D62377" w:rsidP="009C5714">
            <w:pPr>
              <w:keepNext/>
              <w:keepLines/>
              <w:jc w:val="center"/>
              <w:rPr>
                <w:ins w:id="5292" w:author="Xiaomi" w:date="2021-05-23T16:28:00Z"/>
                <w:rFonts w:eastAsia="DengXian"/>
                <w:sz w:val="18"/>
              </w:rPr>
            </w:pPr>
            <w:ins w:id="5293" w:author="Xiaomi" w:date="2021-05-23T16:28:00Z">
              <w:r>
                <w:rPr>
                  <w:rFonts w:eastAsia="DengXian"/>
                  <w:sz w:val="18"/>
                </w:rPr>
                <w:t>[</w:t>
              </w:r>
              <w:proofErr w:type="gramStart"/>
              <w:r>
                <w:rPr>
                  <w:rFonts w:eastAsia="DengXian"/>
                  <w:sz w:val="18"/>
                </w:rPr>
                <w:t>12]*</w:t>
              </w:r>
              <w:proofErr w:type="gramEnd"/>
              <w:r>
                <w:rPr>
                  <w:rFonts w:eastAsia="DengXian"/>
                  <w:sz w:val="18"/>
                </w:rPr>
                <w:t>64*T</w:t>
              </w:r>
              <w:r>
                <w:rPr>
                  <w:rFonts w:eastAsia="DengXian"/>
                  <w:sz w:val="18"/>
                  <w:vertAlign w:val="subscript"/>
                </w:rPr>
                <w:t>c</w:t>
              </w:r>
            </w:ins>
          </w:p>
        </w:tc>
      </w:tr>
      <w:tr w:rsidR="00D62377" w14:paraId="216C43AD" w14:textId="77777777" w:rsidTr="009C5714">
        <w:trPr>
          <w:cantSplit/>
          <w:jc w:val="center"/>
          <w:ins w:id="5294" w:author="Xiaomi" w:date="2021-05-23T16:28:00Z"/>
        </w:trPr>
        <w:tc>
          <w:tcPr>
            <w:tcW w:w="768" w:type="pct"/>
            <w:tcBorders>
              <w:top w:val="nil"/>
              <w:bottom w:val="nil"/>
            </w:tcBorders>
            <w:vAlign w:val="center"/>
          </w:tcPr>
          <w:p w14:paraId="24D86543" w14:textId="77777777" w:rsidR="00D62377" w:rsidRDefault="00D62377" w:rsidP="009C5714">
            <w:pPr>
              <w:keepNext/>
              <w:keepLines/>
              <w:jc w:val="center"/>
              <w:rPr>
                <w:ins w:id="5295" w:author="Xiaomi" w:date="2021-05-23T16:28:00Z"/>
                <w:rFonts w:eastAsia="DengXian"/>
                <w:sz w:val="18"/>
              </w:rPr>
            </w:pPr>
          </w:p>
        </w:tc>
        <w:tc>
          <w:tcPr>
            <w:tcW w:w="945" w:type="pct"/>
            <w:tcBorders>
              <w:top w:val="nil"/>
            </w:tcBorders>
            <w:vAlign w:val="center"/>
          </w:tcPr>
          <w:p w14:paraId="1CB19482" w14:textId="77777777" w:rsidR="00D62377" w:rsidRDefault="00D62377" w:rsidP="009C5714">
            <w:pPr>
              <w:keepNext/>
              <w:keepLines/>
              <w:jc w:val="center"/>
              <w:rPr>
                <w:ins w:id="5296" w:author="Xiaomi" w:date="2021-05-23T16:28:00Z"/>
                <w:rFonts w:eastAsia="DengXian"/>
                <w:sz w:val="18"/>
              </w:rPr>
            </w:pPr>
          </w:p>
        </w:tc>
        <w:tc>
          <w:tcPr>
            <w:tcW w:w="1062" w:type="pct"/>
          </w:tcPr>
          <w:p w14:paraId="639AF88B" w14:textId="77777777" w:rsidR="00D62377" w:rsidRDefault="00D62377" w:rsidP="009C5714">
            <w:pPr>
              <w:keepNext/>
              <w:keepLines/>
              <w:jc w:val="center"/>
              <w:rPr>
                <w:ins w:id="5297" w:author="Xiaomi" w:date="2021-05-23T16:28:00Z"/>
                <w:rFonts w:eastAsia="DengXian"/>
                <w:sz w:val="18"/>
              </w:rPr>
            </w:pPr>
            <w:ins w:id="5298" w:author="Xiaomi" w:date="2021-05-23T16:28:00Z">
              <w:r>
                <w:rPr>
                  <w:rFonts w:eastAsia="DengXian"/>
                  <w:sz w:val="18"/>
                </w:rPr>
                <w:t>60</w:t>
              </w:r>
            </w:ins>
          </w:p>
        </w:tc>
        <w:tc>
          <w:tcPr>
            <w:tcW w:w="2224" w:type="pct"/>
          </w:tcPr>
          <w:p w14:paraId="4B3DEAFA" w14:textId="77777777" w:rsidR="00D62377" w:rsidRDefault="00D62377" w:rsidP="009C5714">
            <w:pPr>
              <w:keepNext/>
              <w:keepLines/>
              <w:jc w:val="center"/>
              <w:rPr>
                <w:ins w:id="5299" w:author="Xiaomi" w:date="2021-05-23T16:28:00Z"/>
                <w:rFonts w:eastAsia="DengXian"/>
                <w:sz w:val="18"/>
              </w:rPr>
            </w:pPr>
            <w:ins w:id="5300" w:author="Xiaomi" w:date="2021-05-23T16:28:00Z">
              <w:r>
                <w:rPr>
                  <w:rFonts w:eastAsia="DengXian"/>
                  <w:sz w:val="18"/>
                </w:rPr>
                <w:t>[</w:t>
              </w:r>
              <w:proofErr w:type="gramStart"/>
              <w:r>
                <w:rPr>
                  <w:rFonts w:eastAsia="DengXian"/>
                  <w:sz w:val="18"/>
                </w:rPr>
                <w:t>12]*</w:t>
              </w:r>
              <w:proofErr w:type="gramEnd"/>
              <w:r>
                <w:rPr>
                  <w:rFonts w:eastAsia="DengXian"/>
                  <w:sz w:val="18"/>
                </w:rPr>
                <w:t>64*T</w:t>
              </w:r>
              <w:r>
                <w:rPr>
                  <w:rFonts w:eastAsia="DengXian"/>
                  <w:sz w:val="18"/>
                  <w:vertAlign w:val="subscript"/>
                </w:rPr>
                <w:t>c</w:t>
              </w:r>
            </w:ins>
          </w:p>
        </w:tc>
      </w:tr>
      <w:tr w:rsidR="00D62377" w14:paraId="6352522C" w14:textId="77777777" w:rsidTr="009C5714">
        <w:trPr>
          <w:cantSplit/>
          <w:jc w:val="center"/>
          <w:ins w:id="5301" w:author="Xiaomi" w:date="2021-05-23T16:28:00Z"/>
        </w:trPr>
        <w:tc>
          <w:tcPr>
            <w:tcW w:w="768" w:type="pct"/>
            <w:tcBorders>
              <w:top w:val="nil"/>
              <w:bottom w:val="nil"/>
            </w:tcBorders>
            <w:vAlign w:val="center"/>
          </w:tcPr>
          <w:p w14:paraId="516D08EE" w14:textId="77777777" w:rsidR="00D62377" w:rsidRDefault="00D62377" w:rsidP="009C5714">
            <w:pPr>
              <w:keepNext/>
              <w:keepLines/>
              <w:jc w:val="center"/>
              <w:rPr>
                <w:ins w:id="5302" w:author="Xiaomi" w:date="2021-05-23T16:28:00Z"/>
                <w:rFonts w:eastAsia="DengXian"/>
                <w:sz w:val="18"/>
              </w:rPr>
            </w:pPr>
          </w:p>
        </w:tc>
        <w:tc>
          <w:tcPr>
            <w:tcW w:w="945" w:type="pct"/>
            <w:tcBorders>
              <w:bottom w:val="nil"/>
            </w:tcBorders>
            <w:vAlign w:val="center"/>
          </w:tcPr>
          <w:p w14:paraId="5EFC7E6E" w14:textId="77777777" w:rsidR="00D62377" w:rsidRDefault="00D62377" w:rsidP="009C5714">
            <w:pPr>
              <w:keepNext/>
              <w:keepLines/>
              <w:jc w:val="center"/>
              <w:rPr>
                <w:ins w:id="5303" w:author="Xiaomi" w:date="2021-05-23T16:28:00Z"/>
                <w:rFonts w:eastAsia="DengXian"/>
                <w:sz w:val="18"/>
              </w:rPr>
            </w:pPr>
            <w:ins w:id="5304" w:author="Xiaomi" w:date="2021-05-23T16:28:00Z">
              <w:r>
                <w:rPr>
                  <w:rFonts w:eastAsia="DengXian"/>
                  <w:sz w:val="18"/>
                </w:rPr>
                <w:t>30</w:t>
              </w:r>
            </w:ins>
          </w:p>
        </w:tc>
        <w:tc>
          <w:tcPr>
            <w:tcW w:w="1062" w:type="pct"/>
          </w:tcPr>
          <w:p w14:paraId="178B385A" w14:textId="77777777" w:rsidR="00D62377" w:rsidRDefault="00D62377" w:rsidP="009C5714">
            <w:pPr>
              <w:keepNext/>
              <w:keepLines/>
              <w:jc w:val="center"/>
              <w:rPr>
                <w:ins w:id="5305" w:author="Xiaomi" w:date="2021-05-23T16:28:00Z"/>
                <w:rFonts w:eastAsia="DengXian"/>
                <w:sz w:val="18"/>
              </w:rPr>
            </w:pPr>
            <w:ins w:id="5306" w:author="Xiaomi" w:date="2021-05-23T16:28:00Z">
              <w:r>
                <w:rPr>
                  <w:rFonts w:eastAsia="DengXian"/>
                  <w:sz w:val="18"/>
                </w:rPr>
                <w:t>15</w:t>
              </w:r>
            </w:ins>
          </w:p>
        </w:tc>
        <w:tc>
          <w:tcPr>
            <w:tcW w:w="2224" w:type="pct"/>
          </w:tcPr>
          <w:p w14:paraId="52FD87DF" w14:textId="77777777" w:rsidR="00D62377" w:rsidRDefault="00D62377" w:rsidP="009C5714">
            <w:pPr>
              <w:keepNext/>
              <w:keepLines/>
              <w:jc w:val="center"/>
              <w:rPr>
                <w:ins w:id="5307" w:author="Xiaomi" w:date="2021-05-23T16:28:00Z"/>
                <w:rFonts w:eastAsia="DengXian"/>
                <w:sz w:val="18"/>
              </w:rPr>
            </w:pPr>
            <w:ins w:id="5308" w:author="Xiaomi" w:date="2021-05-23T16:28:00Z">
              <w:r>
                <w:rPr>
                  <w:rFonts w:eastAsia="DengXian"/>
                  <w:sz w:val="18"/>
                </w:rPr>
                <w:t>[</w:t>
              </w:r>
              <w:proofErr w:type="gramStart"/>
              <w:r>
                <w:rPr>
                  <w:rFonts w:eastAsia="DengXian"/>
                  <w:sz w:val="18"/>
                </w:rPr>
                <w:t>10]*</w:t>
              </w:r>
              <w:proofErr w:type="gramEnd"/>
              <w:r>
                <w:rPr>
                  <w:rFonts w:eastAsia="DengXian"/>
                  <w:sz w:val="18"/>
                </w:rPr>
                <w:t>64*T</w:t>
              </w:r>
              <w:r>
                <w:rPr>
                  <w:rFonts w:eastAsia="DengXian"/>
                  <w:sz w:val="18"/>
                  <w:vertAlign w:val="subscript"/>
                </w:rPr>
                <w:t>c</w:t>
              </w:r>
            </w:ins>
          </w:p>
        </w:tc>
      </w:tr>
      <w:tr w:rsidR="00D62377" w14:paraId="27C213ED" w14:textId="77777777" w:rsidTr="009C5714">
        <w:trPr>
          <w:cantSplit/>
          <w:jc w:val="center"/>
          <w:ins w:id="5309" w:author="Xiaomi" w:date="2021-05-23T16:28:00Z"/>
        </w:trPr>
        <w:tc>
          <w:tcPr>
            <w:tcW w:w="768" w:type="pct"/>
            <w:tcBorders>
              <w:top w:val="nil"/>
              <w:bottom w:val="nil"/>
            </w:tcBorders>
            <w:vAlign w:val="center"/>
          </w:tcPr>
          <w:p w14:paraId="68274BDB" w14:textId="77777777" w:rsidR="00D62377" w:rsidRDefault="00D62377" w:rsidP="009C5714">
            <w:pPr>
              <w:keepNext/>
              <w:keepLines/>
              <w:jc w:val="center"/>
              <w:rPr>
                <w:ins w:id="5310" w:author="Xiaomi" w:date="2021-05-23T16:28:00Z"/>
                <w:rFonts w:eastAsia="DengXian"/>
                <w:sz w:val="18"/>
              </w:rPr>
            </w:pPr>
          </w:p>
        </w:tc>
        <w:tc>
          <w:tcPr>
            <w:tcW w:w="945" w:type="pct"/>
            <w:tcBorders>
              <w:top w:val="nil"/>
              <w:bottom w:val="nil"/>
            </w:tcBorders>
            <w:vAlign w:val="center"/>
          </w:tcPr>
          <w:p w14:paraId="469603A6" w14:textId="77777777" w:rsidR="00D62377" w:rsidRDefault="00D62377" w:rsidP="009C5714">
            <w:pPr>
              <w:keepNext/>
              <w:keepLines/>
              <w:jc w:val="center"/>
              <w:rPr>
                <w:ins w:id="5311" w:author="Xiaomi" w:date="2021-05-23T16:28:00Z"/>
                <w:rFonts w:eastAsia="DengXian"/>
                <w:sz w:val="18"/>
              </w:rPr>
            </w:pPr>
          </w:p>
        </w:tc>
        <w:tc>
          <w:tcPr>
            <w:tcW w:w="1062" w:type="pct"/>
          </w:tcPr>
          <w:p w14:paraId="0416D126" w14:textId="77777777" w:rsidR="00D62377" w:rsidRDefault="00D62377" w:rsidP="009C5714">
            <w:pPr>
              <w:keepNext/>
              <w:keepLines/>
              <w:jc w:val="center"/>
              <w:rPr>
                <w:ins w:id="5312" w:author="Xiaomi" w:date="2021-05-23T16:28:00Z"/>
                <w:rFonts w:eastAsia="DengXian"/>
                <w:sz w:val="18"/>
              </w:rPr>
            </w:pPr>
            <w:ins w:id="5313" w:author="Xiaomi" w:date="2021-05-23T16:28:00Z">
              <w:r>
                <w:rPr>
                  <w:rFonts w:eastAsia="DengXian"/>
                  <w:sz w:val="18"/>
                </w:rPr>
                <w:t>30</w:t>
              </w:r>
            </w:ins>
          </w:p>
        </w:tc>
        <w:tc>
          <w:tcPr>
            <w:tcW w:w="2224" w:type="pct"/>
          </w:tcPr>
          <w:p w14:paraId="7A624A1C" w14:textId="77777777" w:rsidR="00D62377" w:rsidRDefault="00D62377" w:rsidP="009C5714">
            <w:pPr>
              <w:keepNext/>
              <w:keepLines/>
              <w:jc w:val="center"/>
              <w:rPr>
                <w:ins w:id="5314" w:author="Xiaomi" w:date="2021-05-23T16:28:00Z"/>
                <w:rFonts w:eastAsia="DengXian"/>
                <w:sz w:val="18"/>
              </w:rPr>
            </w:pPr>
            <w:ins w:id="5315" w:author="Xiaomi" w:date="2021-05-23T16:28:00Z">
              <w:r>
                <w:rPr>
                  <w:rFonts w:eastAsia="DengXian"/>
                  <w:sz w:val="18"/>
                </w:rPr>
                <w:t>[</w:t>
              </w:r>
              <w:proofErr w:type="gramStart"/>
              <w:r>
                <w:rPr>
                  <w:rFonts w:eastAsia="DengXian"/>
                  <w:sz w:val="18"/>
                </w:rPr>
                <w:t>10]*</w:t>
              </w:r>
              <w:proofErr w:type="gramEnd"/>
              <w:r>
                <w:rPr>
                  <w:rFonts w:eastAsia="DengXian"/>
                  <w:sz w:val="18"/>
                </w:rPr>
                <w:t>64*T</w:t>
              </w:r>
              <w:r>
                <w:rPr>
                  <w:rFonts w:eastAsia="DengXian"/>
                  <w:sz w:val="18"/>
                  <w:vertAlign w:val="subscript"/>
                </w:rPr>
                <w:t>c</w:t>
              </w:r>
            </w:ins>
          </w:p>
        </w:tc>
      </w:tr>
      <w:tr w:rsidR="00D62377" w14:paraId="407A97CF" w14:textId="77777777" w:rsidTr="009C5714">
        <w:trPr>
          <w:cantSplit/>
          <w:jc w:val="center"/>
          <w:ins w:id="5316" w:author="Xiaomi" w:date="2021-05-23T16:28:00Z"/>
        </w:trPr>
        <w:tc>
          <w:tcPr>
            <w:tcW w:w="768" w:type="pct"/>
            <w:tcBorders>
              <w:top w:val="nil"/>
              <w:bottom w:val="single" w:sz="4" w:space="0" w:color="auto"/>
            </w:tcBorders>
            <w:vAlign w:val="center"/>
          </w:tcPr>
          <w:p w14:paraId="5B833965" w14:textId="77777777" w:rsidR="00D62377" w:rsidRDefault="00D62377" w:rsidP="009C5714">
            <w:pPr>
              <w:keepNext/>
              <w:keepLines/>
              <w:jc w:val="center"/>
              <w:rPr>
                <w:ins w:id="5317" w:author="Xiaomi" w:date="2021-05-23T16:28:00Z"/>
                <w:rFonts w:eastAsia="DengXian"/>
                <w:sz w:val="18"/>
              </w:rPr>
            </w:pPr>
          </w:p>
        </w:tc>
        <w:tc>
          <w:tcPr>
            <w:tcW w:w="945" w:type="pct"/>
            <w:tcBorders>
              <w:top w:val="nil"/>
              <w:bottom w:val="single" w:sz="4" w:space="0" w:color="auto"/>
            </w:tcBorders>
            <w:vAlign w:val="center"/>
          </w:tcPr>
          <w:p w14:paraId="543DD0C6" w14:textId="77777777" w:rsidR="00D62377" w:rsidRDefault="00D62377" w:rsidP="009C5714">
            <w:pPr>
              <w:keepNext/>
              <w:keepLines/>
              <w:jc w:val="center"/>
              <w:rPr>
                <w:ins w:id="5318" w:author="Xiaomi" w:date="2021-05-23T16:28:00Z"/>
                <w:rFonts w:eastAsia="DengXian"/>
                <w:sz w:val="18"/>
              </w:rPr>
            </w:pPr>
          </w:p>
        </w:tc>
        <w:tc>
          <w:tcPr>
            <w:tcW w:w="1062" w:type="pct"/>
          </w:tcPr>
          <w:p w14:paraId="627F2A26" w14:textId="77777777" w:rsidR="00D62377" w:rsidRDefault="00D62377" w:rsidP="009C5714">
            <w:pPr>
              <w:keepNext/>
              <w:keepLines/>
              <w:jc w:val="center"/>
              <w:rPr>
                <w:ins w:id="5319" w:author="Xiaomi" w:date="2021-05-23T16:28:00Z"/>
                <w:rFonts w:eastAsia="DengXian"/>
                <w:sz w:val="18"/>
              </w:rPr>
            </w:pPr>
            <w:ins w:id="5320" w:author="Xiaomi" w:date="2021-05-23T16:28:00Z">
              <w:r>
                <w:rPr>
                  <w:rFonts w:eastAsia="DengXian"/>
                  <w:sz w:val="18"/>
                </w:rPr>
                <w:t>60</w:t>
              </w:r>
            </w:ins>
          </w:p>
        </w:tc>
        <w:tc>
          <w:tcPr>
            <w:tcW w:w="2224" w:type="pct"/>
          </w:tcPr>
          <w:p w14:paraId="4380D510" w14:textId="77777777" w:rsidR="00D62377" w:rsidRDefault="00D62377" w:rsidP="009C5714">
            <w:pPr>
              <w:keepNext/>
              <w:keepLines/>
              <w:jc w:val="center"/>
              <w:rPr>
                <w:ins w:id="5321" w:author="Xiaomi" w:date="2021-05-23T16:28:00Z"/>
                <w:rFonts w:eastAsia="DengXian"/>
                <w:sz w:val="18"/>
              </w:rPr>
            </w:pPr>
            <w:ins w:id="5322" w:author="Xiaomi" w:date="2021-05-23T16:28:00Z">
              <w:r>
                <w:rPr>
                  <w:rFonts w:eastAsia="DengXian"/>
                  <w:sz w:val="18"/>
                </w:rPr>
                <w:t>[</w:t>
              </w:r>
              <w:proofErr w:type="gramStart"/>
              <w:r>
                <w:rPr>
                  <w:rFonts w:eastAsia="DengXian"/>
                  <w:sz w:val="18"/>
                </w:rPr>
                <w:t>9]*</w:t>
              </w:r>
              <w:proofErr w:type="gramEnd"/>
              <w:r>
                <w:rPr>
                  <w:rFonts w:eastAsia="DengXian"/>
                  <w:sz w:val="18"/>
                </w:rPr>
                <w:t>64*T</w:t>
              </w:r>
              <w:r>
                <w:rPr>
                  <w:rFonts w:eastAsia="DengXian"/>
                  <w:sz w:val="18"/>
                  <w:vertAlign w:val="subscript"/>
                </w:rPr>
                <w:t>c</w:t>
              </w:r>
            </w:ins>
          </w:p>
        </w:tc>
      </w:tr>
      <w:tr w:rsidR="00D62377" w14:paraId="563C7CA6" w14:textId="77777777" w:rsidTr="009C5714">
        <w:trPr>
          <w:cantSplit/>
          <w:jc w:val="center"/>
          <w:ins w:id="5323" w:author="Xiaomi" w:date="2021-05-23T16:28:00Z"/>
        </w:trPr>
        <w:tc>
          <w:tcPr>
            <w:tcW w:w="768" w:type="pct"/>
            <w:tcBorders>
              <w:bottom w:val="nil"/>
            </w:tcBorders>
            <w:shd w:val="clear" w:color="auto" w:fill="auto"/>
            <w:vAlign w:val="center"/>
          </w:tcPr>
          <w:p w14:paraId="3A1EC79A" w14:textId="77777777" w:rsidR="00D62377" w:rsidRDefault="00D62377" w:rsidP="009C5714">
            <w:pPr>
              <w:keepNext/>
              <w:keepLines/>
              <w:jc w:val="center"/>
              <w:rPr>
                <w:ins w:id="5324" w:author="Xiaomi" w:date="2021-05-23T16:28:00Z"/>
                <w:rFonts w:eastAsia="DengXian"/>
                <w:sz w:val="18"/>
              </w:rPr>
            </w:pPr>
            <w:ins w:id="5325" w:author="Xiaomi" w:date="2021-05-23T16:28:00Z">
              <w:r>
                <w:rPr>
                  <w:rFonts w:eastAsia="DengXian"/>
                  <w:sz w:val="18"/>
                </w:rPr>
                <w:t>2</w:t>
              </w:r>
            </w:ins>
          </w:p>
        </w:tc>
        <w:tc>
          <w:tcPr>
            <w:tcW w:w="945" w:type="pct"/>
            <w:tcBorders>
              <w:bottom w:val="nil"/>
            </w:tcBorders>
            <w:shd w:val="clear" w:color="auto" w:fill="auto"/>
            <w:vAlign w:val="center"/>
          </w:tcPr>
          <w:p w14:paraId="49DC2BE5" w14:textId="77777777" w:rsidR="00D62377" w:rsidRDefault="00D62377" w:rsidP="009C5714">
            <w:pPr>
              <w:keepNext/>
              <w:keepLines/>
              <w:jc w:val="center"/>
              <w:rPr>
                <w:ins w:id="5326" w:author="Xiaomi" w:date="2021-05-23T16:28:00Z"/>
                <w:rFonts w:eastAsia="DengXian"/>
                <w:sz w:val="18"/>
              </w:rPr>
            </w:pPr>
            <w:ins w:id="5327" w:author="Xiaomi" w:date="2021-05-23T16:28:00Z">
              <w:r>
                <w:rPr>
                  <w:rFonts w:eastAsia="DengXian"/>
                  <w:sz w:val="18"/>
                </w:rPr>
                <w:t>120</w:t>
              </w:r>
            </w:ins>
          </w:p>
        </w:tc>
        <w:tc>
          <w:tcPr>
            <w:tcW w:w="1062" w:type="pct"/>
          </w:tcPr>
          <w:p w14:paraId="1E8CDEF0" w14:textId="77777777" w:rsidR="00D62377" w:rsidRDefault="00D62377" w:rsidP="009C5714">
            <w:pPr>
              <w:keepNext/>
              <w:keepLines/>
              <w:jc w:val="center"/>
              <w:rPr>
                <w:ins w:id="5328" w:author="Xiaomi" w:date="2021-05-23T16:28:00Z"/>
                <w:rFonts w:eastAsia="DengXian"/>
                <w:sz w:val="18"/>
              </w:rPr>
            </w:pPr>
            <w:ins w:id="5329" w:author="Xiaomi" w:date="2021-05-23T16:28:00Z">
              <w:r>
                <w:rPr>
                  <w:rFonts w:eastAsia="DengXian"/>
                  <w:sz w:val="18"/>
                </w:rPr>
                <w:t>60</w:t>
              </w:r>
            </w:ins>
          </w:p>
        </w:tc>
        <w:tc>
          <w:tcPr>
            <w:tcW w:w="2224" w:type="pct"/>
          </w:tcPr>
          <w:p w14:paraId="1D516280" w14:textId="77777777" w:rsidR="00D62377" w:rsidRDefault="00D62377" w:rsidP="009C5714">
            <w:pPr>
              <w:keepNext/>
              <w:keepLines/>
              <w:jc w:val="center"/>
              <w:rPr>
                <w:ins w:id="5330" w:author="Xiaomi" w:date="2021-05-23T16:28:00Z"/>
                <w:rFonts w:eastAsia="DengXian"/>
                <w:sz w:val="18"/>
              </w:rPr>
            </w:pPr>
            <w:ins w:id="5331" w:author="Xiaomi" w:date="2021-05-23T16:28:00Z">
              <w:r>
                <w:rPr>
                  <w:rFonts w:eastAsia="DengXian"/>
                  <w:sz w:val="18"/>
                </w:rPr>
                <w:t>[</w:t>
              </w:r>
              <w:proofErr w:type="gramStart"/>
              <w:r>
                <w:rPr>
                  <w:rFonts w:eastAsia="DengXian"/>
                  <w:sz w:val="18"/>
                </w:rPr>
                <w:t>5.5]*</w:t>
              </w:r>
              <w:proofErr w:type="gramEnd"/>
              <w:r>
                <w:rPr>
                  <w:rFonts w:eastAsia="DengXian"/>
                  <w:sz w:val="18"/>
                </w:rPr>
                <w:t>64*T</w:t>
              </w:r>
              <w:r>
                <w:rPr>
                  <w:rFonts w:eastAsia="DengXian"/>
                  <w:sz w:val="18"/>
                  <w:vertAlign w:val="subscript"/>
                </w:rPr>
                <w:t>c</w:t>
              </w:r>
            </w:ins>
          </w:p>
        </w:tc>
      </w:tr>
      <w:tr w:rsidR="00D62377" w14:paraId="67ED8D7A" w14:textId="77777777" w:rsidTr="009C5714">
        <w:trPr>
          <w:cantSplit/>
          <w:jc w:val="center"/>
          <w:ins w:id="5332" w:author="Xiaomi" w:date="2021-05-23T16:28:00Z"/>
        </w:trPr>
        <w:tc>
          <w:tcPr>
            <w:tcW w:w="768" w:type="pct"/>
            <w:tcBorders>
              <w:top w:val="nil"/>
              <w:bottom w:val="nil"/>
            </w:tcBorders>
            <w:shd w:val="clear" w:color="auto" w:fill="auto"/>
            <w:vAlign w:val="center"/>
          </w:tcPr>
          <w:p w14:paraId="6986D653" w14:textId="77777777" w:rsidR="00D62377" w:rsidRDefault="00D62377" w:rsidP="009C5714">
            <w:pPr>
              <w:keepNext/>
              <w:keepLines/>
              <w:jc w:val="center"/>
              <w:rPr>
                <w:ins w:id="5333" w:author="Xiaomi" w:date="2021-05-23T16:28:00Z"/>
                <w:rFonts w:eastAsia="DengXian"/>
                <w:sz w:val="18"/>
              </w:rPr>
            </w:pPr>
          </w:p>
        </w:tc>
        <w:tc>
          <w:tcPr>
            <w:tcW w:w="945" w:type="pct"/>
            <w:tcBorders>
              <w:top w:val="nil"/>
              <w:bottom w:val="single" w:sz="4" w:space="0" w:color="auto"/>
            </w:tcBorders>
            <w:shd w:val="clear" w:color="auto" w:fill="auto"/>
            <w:vAlign w:val="center"/>
          </w:tcPr>
          <w:p w14:paraId="74D92F2D" w14:textId="77777777" w:rsidR="00D62377" w:rsidRDefault="00D62377" w:rsidP="009C5714">
            <w:pPr>
              <w:keepNext/>
              <w:keepLines/>
              <w:jc w:val="center"/>
              <w:rPr>
                <w:ins w:id="5334" w:author="Xiaomi" w:date="2021-05-23T16:28:00Z"/>
                <w:rFonts w:eastAsia="DengXian"/>
                <w:sz w:val="18"/>
              </w:rPr>
            </w:pPr>
          </w:p>
        </w:tc>
        <w:tc>
          <w:tcPr>
            <w:tcW w:w="1062" w:type="pct"/>
          </w:tcPr>
          <w:p w14:paraId="4AF3C94F" w14:textId="77777777" w:rsidR="00D62377" w:rsidRDefault="00D62377" w:rsidP="009C5714">
            <w:pPr>
              <w:keepNext/>
              <w:keepLines/>
              <w:jc w:val="center"/>
              <w:rPr>
                <w:ins w:id="5335" w:author="Xiaomi" w:date="2021-05-23T16:28:00Z"/>
                <w:rFonts w:eastAsia="DengXian"/>
                <w:sz w:val="18"/>
              </w:rPr>
            </w:pPr>
            <w:ins w:id="5336" w:author="Xiaomi" w:date="2021-05-23T16:28:00Z">
              <w:r>
                <w:rPr>
                  <w:rFonts w:eastAsia="DengXian"/>
                  <w:sz w:val="18"/>
                </w:rPr>
                <w:t>120</w:t>
              </w:r>
            </w:ins>
          </w:p>
        </w:tc>
        <w:tc>
          <w:tcPr>
            <w:tcW w:w="2224" w:type="pct"/>
          </w:tcPr>
          <w:p w14:paraId="057EAE33" w14:textId="77777777" w:rsidR="00D62377" w:rsidRDefault="00D62377" w:rsidP="009C5714">
            <w:pPr>
              <w:keepNext/>
              <w:keepLines/>
              <w:jc w:val="center"/>
              <w:rPr>
                <w:ins w:id="5337" w:author="Xiaomi" w:date="2021-05-23T16:28:00Z"/>
                <w:rFonts w:eastAsia="DengXian"/>
                <w:sz w:val="18"/>
              </w:rPr>
            </w:pPr>
            <w:ins w:id="5338" w:author="Xiaomi" w:date="2021-05-23T16:28:00Z">
              <w:r>
                <w:rPr>
                  <w:rFonts w:eastAsia="DengXian"/>
                  <w:sz w:val="18"/>
                </w:rPr>
                <w:t>[</w:t>
              </w:r>
              <w:proofErr w:type="gramStart"/>
              <w:r>
                <w:rPr>
                  <w:rFonts w:eastAsia="DengXian"/>
                  <w:sz w:val="18"/>
                </w:rPr>
                <w:t>5.5]*</w:t>
              </w:r>
              <w:proofErr w:type="gramEnd"/>
              <w:r>
                <w:rPr>
                  <w:rFonts w:eastAsia="DengXian"/>
                  <w:sz w:val="18"/>
                </w:rPr>
                <w:t>64*T</w:t>
              </w:r>
              <w:r>
                <w:rPr>
                  <w:rFonts w:eastAsia="DengXian"/>
                  <w:sz w:val="18"/>
                  <w:vertAlign w:val="subscript"/>
                </w:rPr>
                <w:t>c</w:t>
              </w:r>
            </w:ins>
          </w:p>
        </w:tc>
      </w:tr>
      <w:tr w:rsidR="00D62377" w14:paraId="53735396" w14:textId="77777777" w:rsidTr="009C5714">
        <w:trPr>
          <w:cantSplit/>
          <w:jc w:val="center"/>
          <w:ins w:id="5339" w:author="Xiaomi" w:date="2021-05-23T16:28:00Z"/>
        </w:trPr>
        <w:tc>
          <w:tcPr>
            <w:tcW w:w="768" w:type="pct"/>
            <w:tcBorders>
              <w:top w:val="nil"/>
              <w:bottom w:val="nil"/>
            </w:tcBorders>
            <w:shd w:val="clear" w:color="auto" w:fill="auto"/>
            <w:vAlign w:val="center"/>
          </w:tcPr>
          <w:p w14:paraId="1F596EF1" w14:textId="77777777" w:rsidR="00D62377" w:rsidRDefault="00D62377" w:rsidP="009C5714">
            <w:pPr>
              <w:keepNext/>
              <w:keepLines/>
              <w:jc w:val="center"/>
              <w:rPr>
                <w:ins w:id="5340" w:author="Xiaomi" w:date="2021-05-23T16:28:00Z"/>
                <w:rFonts w:eastAsia="DengXian"/>
                <w:sz w:val="18"/>
              </w:rPr>
            </w:pPr>
          </w:p>
        </w:tc>
        <w:tc>
          <w:tcPr>
            <w:tcW w:w="945" w:type="pct"/>
            <w:tcBorders>
              <w:bottom w:val="nil"/>
            </w:tcBorders>
            <w:shd w:val="clear" w:color="auto" w:fill="auto"/>
            <w:vAlign w:val="center"/>
          </w:tcPr>
          <w:p w14:paraId="4501E36D" w14:textId="77777777" w:rsidR="00D62377" w:rsidRDefault="00D62377" w:rsidP="009C5714">
            <w:pPr>
              <w:keepNext/>
              <w:keepLines/>
              <w:jc w:val="center"/>
              <w:rPr>
                <w:ins w:id="5341" w:author="Xiaomi" w:date="2021-05-23T16:28:00Z"/>
                <w:rFonts w:eastAsia="DengXian"/>
                <w:sz w:val="18"/>
              </w:rPr>
            </w:pPr>
            <w:ins w:id="5342" w:author="Xiaomi" w:date="2021-05-23T16:28:00Z">
              <w:r>
                <w:rPr>
                  <w:rFonts w:eastAsia="DengXian"/>
                  <w:sz w:val="18"/>
                </w:rPr>
                <w:t>240</w:t>
              </w:r>
            </w:ins>
          </w:p>
        </w:tc>
        <w:tc>
          <w:tcPr>
            <w:tcW w:w="1062" w:type="pct"/>
          </w:tcPr>
          <w:p w14:paraId="747E9833" w14:textId="77777777" w:rsidR="00D62377" w:rsidRDefault="00D62377" w:rsidP="009C5714">
            <w:pPr>
              <w:keepNext/>
              <w:keepLines/>
              <w:jc w:val="center"/>
              <w:rPr>
                <w:ins w:id="5343" w:author="Xiaomi" w:date="2021-05-23T16:28:00Z"/>
                <w:rFonts w:eastAsia="DengXian"/>
                <w:sz w:val="18"/>
              </w:rPr>
            </w:pPr>
            <w:ins w:id="5344" w:author="Xiaomi" w:date="2021-05-23T16:28:00Z">
              <w:r>
                <w:rPr>
                  <w:rFonts w:eastAsia="DengXian"/>
                  <w:sz w:val="18"/>
                </w:rPr>
                <w:t>60</w:t>
              </w:r>
            </w:ins>
          </w:p>
        </w:tc>
        <w:tc>
          <w:tcPr>
            <w:tcW w:w="2224" w:type="pct"/>
          </w:tcPr>
          <w:p w14:paraId="37A1C0EF" w14:textId="77777777" w:rsidR="00D62377" w:rsidRDefault="00D62377" w:rsidP="009C5714">
            <w:pPr>
              <w:keepNext/>
              <w:keepLines/>
              <w:jc w:val="center"/>
              <w:rPr>
                <w:ins w:id="5345" w:author="Xiaomi" w:date="2021-05-23T16:28:00Z"/>
                <w:rFonts w:eastAsia="DengXian"/>
                <w:sz w:val="18"/>
              </w:rPr>
            </w:pPr>
            <w:ins w:id="5346" w:author="Xiaomi" w:date="2021-05-23T16:28:00Z">
              <w:r>
                <w:rPr>
                  <w:rFonts w:eastAsia="DengXian"/>
                  <w:sz w:val="18"/>
                </w:rPr>
                <w:t>[</w:t>
              </w:r>
              <w:proofErr w:type="gramStart"/>
              <w:r>
                <w:rPr>
                  <w:rFonts w:eastAsia="DengXian"/>
                  <w:sz w:val="18"/>
                </w:rPr>
                <w:t>5]*</w:t>
              </w:r>
              <w:proofErr w:type="gramEnd"/>
              <w:r>
                <w:rPr>
                  <w:rFonts w:eastAsia="DengXian"/>
                  <w:sz w:val="18"/>
                </w:rPr>
                <w:t>64*T</w:t>
              </w:r>
              <w:r>
                <w:rPr>
                  <w:rFonts w:eastAsia="DengXian"/>
                  <w:sz w:val="18"/>
                  <w:vertAlign w:val="subscript"/>
                </w:rPr>
                <w:t>c</w:t>
              </w:r>
            </w:ins>
          </w:p>
        </w:tc>
      </w:tr>
      <w:tr w:rsidR="00D62377" w14:paraId="700E0D33" w14:textId="77777777" w:rsidTr="009C5714">
        <w:trPr>
          <w:cantSplit/>
          <w:jc w:val="center"/>
          <w:ins w:id="5347" w:author="Xiaomi" w:date="2021-05-23T16:28:00Z"/>
        </w:trPr>
        <w:tc>
          <w:tcPr>
            <w:tcW w:w="768" w:type="pct"/>
            <w:tcBorders>
              <w:top w:val="nil"/>
            </w:tcBorders>
            <w:shd w:val="clear" w:color="auto" w:fill="auto"/>
          </w:tcPr>
          <w:p w14:paraId="0A5A7544" w14:textId="77777777" w:rsidR="00D62377" w:rsidRDefault="00D62377" w:rsidP="009C5714">
            <w:pPr>
              <w:keepNext/>
              <w:keepLines/>
              <w:jc w:val="center"/>
              <w:rPr>
                <w:ins w:id="5348" w:author="Xiaomi" w:date="2021-05-23T16:28:00Z"/>
                <w:rFonts w:eastAsia="DengXian"/>
                <w:sz w:val="18"/>
              </w:rPr>
            </w:pPr>
          </w:p>
        </w:tc>
        <w:tc>
          <w:tcPr>
            <w:tcW w:w="945" w:type="pct"/>
            <w:tcBorders>
              <w:top w:val="nil"/>
            </w:tcBorders>
            <w:shd w:val="clear" w:color="auto" w:fill="auto"/>
          </w:tcPr>
          <w:p w14:paraId="4B516807" w14:textId="77777777" w:rsidR="00D62377" w:rsidRDefault="00D62377" w:rsidP="009C5714">
            <w:pPr>
              <w:keepNext/>
              <w:keepLines/>
              <w:jc w:val="center"/>
              <w:rPr>
                <w:ins w:id="5349" w:author="Xiaomi" w:date="2021-05-23T16:28:00Z"/>
                <w:rFonts w:eastAsia="DengXian"/>
                <w:sz w:val="18"/>
              </w:rPr>
            </w:pPr>
          </w:p>
        </w:tc>
        <w:tc>
          <w:tcPr>
            <w:tcW w:w="1062" w:type="pct"/>
          </w:tcPr>
          <w:p w14:paraId="0D10A279" w14:textId="77777777" w:rsidR="00D62377" w:rsidRDefault="00D62377" w:rsidP="009C5714">
            <w:pPr>
              <w:keepNext/>
              <w:keepLines/>
              <w:jc w:val="center"/>
              <w:rPr>
                <w:ins w:id="5350" w:author="Xiaomi" w:date="2021-05-23T16:28:00Z"/>
                <w:rFonts w:eastAsia="DengXian"/>
                <w:sz w:val="18"/>
              </w:rPr>
            </w:pPr>
            <w:ins w:id="5351" w:author="Xiaomi" w:date="2021-05-23T16:28:00Z">
              <w:r>
                <w:rPr>
                  <w:rFonts w:eastAsia="DengXian"/>
                  <w:sz w:val="18"/>
                </w:rPr>
                <w:t>120</w:t>
              </w:r>
            </w:ins>
          </w:p>
        </w:tc>
        <w:tc>
          <w:tcPr>
            <w:tcW w:w="2224" w:type="pct"/>
          </w:tcPr>
          <w:p w14:paraId="5235ABD6" w14:textId="77777777" w:rsidR="00D62377" w:rsidRDefault="00D62377" w:rsidP="009C5714">
            <w:pPr>
              <w:keepNext/>
              <w:keepLines/>
              <w:jc w:val="center"/>
              <w:rPr>
                <w:ins w:id="5352" w:author="Xiaomi" w:date="2021-05-23T16:28:00Z"/>
                <w:rFonts w:eastAsia="DengXian"/>
                <w:sz w:val="18"/>
              </w:rPr>
            </w:pPr>
            <w:ins w:id="5353" w:author="Xiaomi" w:date="2021-05-23T16:28:00Z">
              <w:r>
                <w:rPr>
                  <w:rFonts w:eastAsia="DengXian"/>
                  <w:sz w:val="18"/>
                </w:rPr>
                <w:t>[</w:t>
              </w:r>
              <w:proofErr w:type="gramStart"/>
              <w:r>
                <w:rPr>
                  <w:rFonts w:eastAsia="DengXian"/>
                  <w:sz w:val="18"/>
                </w:rPr>
                <w:t>5]*</w:t>
              </w:r>
              <w:proofErr w:type="gramEnd"/>
              <w:r>
                <w:rPr>
                  <w:rFonts w:eastAsia="DengXian"/>
                  <w:sz w:val="18"/>
                </w:rPr>
                <w:t>64*T</w:t>
              </w:r>
              <w:r>
                <w:rPr>
                  <w:rFonts w:eastAsia="DengXian"/>
                  <w:sz w:val="18"/>
                  <w:vertAlign w:val="subscript"/>
                </w:rPr>
                <w:t>c</w:t>
              </w:r>
            </w:ins>
          </w:p>
        </w:tc>
      </w:tr>
      <w:tr w:rsidR="00D62377" w14:paraId="1076571D" w14:textId="77777777" w:rsidTr="009C5714">
        <w:trPr>
          <w:cantSplit/>
          <w:jc w:val="center"/>
          <w:ins w:id="5354" w:author="Xiaomi" w:date="2021-05-23T16:28:00Z"/>
        </w:trPr>
        <w:tc>
          <w:tcPr>
            <w:tcW w:w="5000" w:type="pct"/>
            <w:gridSpan w:val="4"/>
          </w:tcPr>
          <w:p w14:paraId="661D6346" w14:textId="77777777" w:rsidR="00D62377" w:rsidRDefault="00D62377" w:rsidP="009C5714">
            <w:pPr>
              <w:keepNext/>
              <w:keepLines/>
              <w:ind w:left="851" w:hanging="851"/>
              <w:rPr>
                <w:ins w:id="5355" w:author="Xiaomi" w:date="2021-05-23T16:28:00Z"/>
                <w:rFonts w:eastAsia="DengXian"/>
                <w:sz w:val="18"/>
              </w:rPr>
            </w:pPr>
            <w:ins w:id="5356"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26F8AF7B" w14:textId="77777777" w:rsidR="00D62377" w:rsidRDefault="00D62377" w:rsidP="00D62377">
      <w:pPr>
        <w:spacing w:after="120"/>
        <w:rPr>
          <w:ins w:id="5357" w:author="Xiaomi" w:date="2021-05-23T16:28:00Z"/>
          <w:color w:val="0070C0"/>
          <w:szCs w:val="24"/>
          <w:lang w:eastAsia="zh-CN"/>
        </w:rPr>
      </w:pPr>
    </w:p>
    <w:p w14:paraId="2D70C126" w14:textId="77777777" w:rsidR="00D62377" w:rsidRDefault="00D62377" w:rsidP="00D62377">
      <w:pPr>
        <w:pStyle w:val="ListParagraph"/>
        <w:numPr>
          <w:ilvl w:val="0"/>
          <w:numId w:val="14"/>
        </w:numPr>
        <w:overflowPunct/>
        <w:autoSpaceDE/>
        <w:autoSpaceDN/>
        <w:adjustRightInd/>
        <w:spacing w:after="120"/>
        <w:ind w:firstLineChars="0"/>
        <w:textAlignment w:val="auto"/>
        <w:rPr>
          <w:ins w:id="5358" w:author="Xiaomi" w:date="2021-05-23T16:28:00Z"/>
          <w:rFonts w:eastAsia="SimSun"/>
          <w:color w:val="0070C0"/>
          <w:szCs w:val="24"/>
          <w:lang w:eastAsia="zh-CN"/>
        </w:rPr>
      </w:pPr>
      <w:ins w:id="5359" w:author="Xiaomi" w:date="2021-05-23T16:28:00Z">
        <w:r>
          <w:rPr>
            <w:rFonts w:eastAsia="SimSun"/>
            <w:color w:val="0070C0"/>
            <w:szCs w:val="24"/>
            <w:lang w:eastAsia="zh-CN"/>
          </w:rPr>
          <w:t>Option 5: (ZTE, THALES)</w:t>
        </w:r>
      </w:ins>
    </w:p>
    <w:p w14:paraId="59AEA2DF" w14:textId="77777777" w:rsidR="00D62377" w:rsidRDefault="00D62377" w:rsidP="00D62377">
      <w:pPr>
        <w:pStyle w:val="ListParagraph"/>
        <w:numPr>
          <w:ilvl w:val="1"/>
          <w:numId w:val="14"/>
        </w:numPr>
        <w:spacing w:after="120"/>
        <w:ind w:firstLineChars="0"/>
        <w:rPr>
          <w:ins w:id="5360" w:author="Xiaomi" w:date="2021-05-23T16:28:00Z"/>
          <w:rFonts w:eastAsia="SimSun"/>
          <w:color w:val="0070C0"/>
          <w:szCs w:val="24"/>
          <w:lang w:eastAsia="zh-CN"/>
        </w:rPr>
      </w:pPr>
      <w:ins w:id="5361" w:author="Xiaomi" w:date="2021-05-23T16:28:00Z">
        <w:r>
          <w:rPr>
            <w:rFonts w:eastAsia="SimSun"/>
            <w:color w:val="0070C0"/>
            <w:szCs w:val="24"/>
            <w:lang w:eastAsia="zh-CN"/>
          </w:rPr>
          <w:t xml:space="preserve">Reuse the existing </w:t>
        </w:r>
        <w:proofErr w:type="spellStart"/>
        <w:r>
          <w:rPr>
            <w:rFonts w:eastAsia="SimSun"/>
            <w:color w:val="0070C0"/>
            <w:szCs w:val="24"/>
            <w:lang w:eastAsia="zh-CN"/>
          </w:rPr>
          <w:t>Te</w:t>
        </w:r>
        <w:proofErr w:type="spellEnd"/>
        <w:r>
          <w:rPr>
            <w:rFonts w:eastAsia="SimSun"/>
            <w:color w:val="0070C0"/>
            <w:szCs w:val="24"/>
            <w:lang w:eastAsia="zh-CN"/>
          </w:rPr>
          <w:t xml:space="preserve"> requirements defined in TS 38.133. </w:t>
        </w:r>
      </w:ins>
    </w:p>
    <w:p w14:paraId="1BAB3D93" w14:textId="77777777" w:rsidR="00D62377" w:rsidRDefault="00D62377" w:rsidP="00D62377">
      <w:pPr>
        <w:pStyle w:val="ListParagraph"/>
        <w:numPr>
          <w:ilvl w:val="0"/>
          <w:numId w:val="14"/>
        </w:numPr>
        <w:overflowPunct/>
        <w:autoSpaceDE/>
        <w:autoSpaceDN/>
        <w:adjustRightInd/>
        <w:spacing w:after="120"/>
        <w:ind w:firstLineChars="0"/>
        <w:textAlignment w:val="auto"/>
        <w:rPr>
          <w:ins w:id="5362" w:author="Xiaomi" w:date="2021-05-23T16:28:00Z"/>
          <w:rFonts w:eastAsia="SimSun"/>
          <w:color w:val="0070C0"/>
          <w:szCs w:val="24"/>
          <w:lang w:eastAsia="zh-CN"/>
        </w:rPr>
      </w:pPr>
      <w:ins w:id="5363" w:author="Xiaomi" w:date="2021-05-23T16:28:00Z">
        <w:r>
          <w:rPr>
            <w:rFonts w:eastAsia="SimSun" w:hint="eastAsia"/>
            <w:color w:val="0070C0"/>
            <w:szCs w:val="24"/>
            <w:lang w:eastAsia="zh-CN"/>
          </w:rPr>
          <w:t>O</w:t>
        </w:r>
        <w:r>
          <w:rPr>
            <w:rFonts w:eastAsia="SimSun"/>
            <w:color w:val="0070C0"/>
            <w:szCs w:val="24"/>
            <w:lang w:eastAsia="zh-CN"/>
          </w:rPr>
          <w:t>ption 6: (NEC)</w:t>
        </w:r>
      </w:ins>
    </w:p>
    <w:p w14:paraId="1365EDD9" w14:textId="77777777" w:rsidR="00D62377" w:rsidRDefault="00D62377" w:rsidP="00D62377">
      <w:pPr>
        <w:pStyle w:val="ListParagraph"/>
        <w:numPr>
          <w:ilvl w:val="1"/>
          <w:numId w:val="14"/>
        </w:numPr>
        <w:overflowPunct/>
        <w:autoSpaceDE/>
        <w:autoSpaceDN/>
        <w:adjustRightInd/>
        <w:spacing w:after="120"/>
        <w:ind w:firstLineChars="0"/>
        <w:textAlignment w:val="auto"/>
        <w:rPr>
          <w:ins w:id="5364" w:author="Xiaomi" w:date="2021-05-23T16:28:00Z"/>
          <w:rFonts w:eastAsia="SimSun"/>
          <w:color w:val="0070C0"/>
          <w:szCs w:val="24"/>
          <w:lang w:eastAsia="zh-CN"/>
        </w:rPr>
      </w:pPr>
      <w:ins w:id="5365" w:author="Xiaomi" w:date="2021-05-23T16:28:00Z">
        <w:r>
          <w:rPr>
            <w:rFonts w:eastAsia="SimSun"/>
            <w:color w:val="0070C0"/>
            <w:szCs w:val="24"/>
            <w:lang w:eastAsia="zh-CN"/>
          </w:rPr>
          <w:t xml:space="preserve">RAN4 to further wait for RAN1 progress to define the </w:t>
        </w:r>
        <w:proofErr w:type="spellStart"/>
        <w:r>
          <w:rPr>
            <w:rFonts w:eastAsia="SimSun"/>
            <w:color w:val="0070C0"/>
            <w:szCs w:val="24"/>
            <w:lang w:eastAsia="zh-CN"/>
          </w:rPr>
          <w:t>Te</w:t>
        </w:r>
        <w:proofErr w:type="spellEnd"/>
        <w:r>
          <w:rPr>
            <w:rFonts w:eastAsia="SimSun"/>
            <w:color w:val="0070C0"/>
            <w:szCs w:val="24"/>
            <w:lang w:eastAsia="zh-CN"/>
          </w:rPr>
          <w:t xml:space="preserve"> requirements and possible relaxations compared to NR initial timing error requirements. </w:t>
        </w:r>
      </w:ins>
    </w:p>
    <w:p w14:paraId="48624F36" w14:textId="77777777" w:rsidR="00D62377" w:rsidRDefault="00D62377" w:rsidP="00D62377">
      <w:pPr>
        <w:pStyle w:val="ListParagraph"/>
        <w:numPr>
          <w:ilvl w:val="0"/>
          <w:numId w:val="14"/>
        </w:numPr>
        <w:overflowPunct/>
        <w:autoSpaceDE/>
        <w:autoSpaceDN/>
        <w:adjustRightInd/>
        <w:spacing w:after="120"/>
        <w:ind w:firstLineChars="0"/>
        <w:textAlignment w:val="auto"/>
        <w:rPr>
          <w:ins w:id="5366" w:author="Xiaomi" w:date="2021-05-23T16:28:00Z"/>
          <w:rFonts w:eastAsia="SimSun"/>
          <w:color w:val="0070C0"/>
          <w:szCs w:val="24"/>
          <w:lang w:eastAsia="zh-CN"/>
        </w:rPr>
      </w:pPr>
      <w:ins w:id="5367" w:author="Xiaomi" w:date="2021-05-23T16:28:00Z">
        <w:r>
          <w:rPr>
            <w:rFonts w:eastAsia="SimSun" w:hint="eastAsia"/>
            <w:color w:val="0070C0"/>
            <w:szCs w:val="24"/>
            <w:lang w:eastAsia="zh-CN"/>
          </w:rPr>
          <w:t>O</w:t>
        </w:r>
        <w:r>
          <w:rPr>
            <w:rFonts w:eastAsia="SimSun"/>
            <w:color w:val="0070C0"/>
            <w:szCs w:val="24"/>
            <w:lang w:eastAsia="zh-CN"/>
          </w:rPr>
          <w:t>ption 7: (Huawei)</w:t>
        </w:r>
      </w:ins>
    </w:p>
    <w:p w14:paraId="7E8598FD" w14:textId="77777777" w:rsidR="00D62377" w:rsidRDefault="00D62377" w:rsidP="00D62377">
      <w:pPr>
        <w:pStyle w:val="ListParagraph"/>
        <w:numPr>
          <w:ilvl w:val="1"/>
          <w:numId w:val="14"/>
        </w:numPr>
        <w:overflowPunct/>
        <w:autoSpaceDE/>
        <w:autoSpaceDN/>
        <w:adjustRightInd/>
        <w:spacing w:after="120"/>
        <w:ind w:firstLineChars="0"/>
        <w:textAlignment w:val="auto"/>
        <w:rPr>
          <w:ins w:id="5368" w:author="Xiaomi" w:date="2021-05-23T16:28:00Z"/>
          <w:rFonts w:eastAsia="SimSun"/>
          <w:color w:val="0070C0"/>
          <w:szCs w:val="24"/>
          <w:lang w:eastAsia="zh-CN"/>
        </w:rPr>
      </w:pPr>
      <w:ins w:id="5369" w:author="Xiaomi" w:date="2021-05-23T16:28:00Z">
        <w:r>
          <w:rPr>
            <w:rFonts w:eastAsia="SimSun"/>
            <w:color w:val="0070C0"/>
            <w:szCs w:val="24"/>
            <w:lang w:eastAsia="zh-CN"/>
          </w:rPr>
          <w:t>The UE initial transmit timing error requirements for NTN network can be defined as (</w:t>
        </w:r>
        <w:proofErr w:type="spellStart"/>
        <w:r>
          <w:rPr>
            <w:rFonts w:eastAsia="SimSun"/>
            <w:color w:val="0070C0"/>
            <w:szCs w:val="24"/>
            <w:lang w:eastAsia="zh-CN"/>
          </w:rPr>
          <w:t>Te</w:t>
        </w:r>
        <w:proofErr w:type="spellEnd"/>
        <w:r>
          <w:rPr>
            <w:rFonts w:eastAsia="SimSun"/>
            <w:color w:val="0070C0"/>
            <w:szCs w:val="24"/>
            <w:lang w:eastAsia="zh-CN"/>
          </w:rPr>
          <w:t xml:space="preserve"> + </w:t>
        </w:r>
        <w:proofErr w:type="spellStart"/>
        <w:r>
          <w:rPr>
            <w:rFonts w:eastAsia="SimSun"/>
            <w:color w:val="0070C0"/>
            <w:szCs w:val="24"/>
            <w:lang w:eastAsia="zh-CN"/>
          </w:rPr>
          <w:t>Tpos</w:t>
        </w:r>
        <w:proofErr w:type="spellEnd"/>
        <w:r>
          <w:rPr>
            <w:rFonts w:eastAsia="SimSun"/>
            <w:color w:val="0070C0"/>
            <w:szCs w:val="24"/>
            <w:lang w:eastAsia="zh-CN"/>
          </w:rPr>
          <w:t xml:space="preserve">), where </w:t>
        </w:r>
        <w:proofErr w:type="spellStart"/>
        <w:r>
          <w:rPr>
            <w:rFonts w:eastAsia="SimSun"/>
            <w:color w:val="0070C0"/>
            <w:szCs w:val="24"/>
            <w:lang w:eastAsia="zh-CN"/>
          </w:rPr>
          <w:t>Te</w:t>
        </w:r>
        <w:proofErr w:type="spellEnd"/>
        <w:r>
          <w:rPr>
            <w:rFonts w:eastAsia="SimSun"/>
            <w:color w:val="0070C0"/>
            <w:szCs w:val="24"/>
            <w:lang w:eastAsia="zh-CN"/>
          </w:rPr>
          <w:t xml:space="preserve"> is same as the existing </w:t>
        </w:r>
        <w:proofErr w:type="spellStart"/>
        <w:r>
          <w:rPr>
            <w:rFonts w:eastAsia="SimSun"/>
            <w:color w:val="0070C0"/>
            <w:szCs w:val="24"/>
            <w:lang w:eastAsia="zh-CN"/>
          </w:rPr>
          <w:t>Te</w:t>
        </w:r>
        <w:proofErr w:type="spellEnd"/>
        <w:r>
          <w:rPr>
            <w:rFonts w:eastAsia="SimSun"/>
            <w:color w:val="0070C0"/>
            <w:szCs w:val="24"/>
            <w:lang w:eastAsia="zh-CN"/>
          </w:rPr>
          <w:t xml:space="preserve"> requirements in TS38.133 and </w:t>
        </w:r>
        <w:proofErr w:type="spellStart"/>
        <w:r>
          <w:rPr>
            <w:rFonts w:eastAsia="SimSun"/>
            <w:color w:val="0070C0"/>
            <w:szCs w:val="24"/>
            <w:lang w:eastAsia="zh-CN"/>
          </w:rPr>
          <w:t>Tpos</w:t>
        </w:r>
        <w:proofErr w:type="spellEnd"/>
        <w:r>
          <w:rPr>
            <w:rFonts w:eastAsia="SimSun"/>
            <w:color w:val="0070C0"/>
            <w:szCs w:val="24"/>
            <w:lang w:eastAsia="zh-CN"/>
          </w:rPr>
          <w:t xml:space="preserve"> is defined as the timing error derived from GNSS positioning error.</w:t>
        </w:r>
      </w:ins>
    </w:p>
    <w:p w14:paraId="664B21F6" w14:textId="77777777" w:rsidR="00D62377" w:rsidRDefault="00D62377" w:rsidP="00D62377">
      <w:pPr>
        <w:pStyle w:val="ListParagraph"/>
        <w:numPr>
          <w:ilvl w:val="0"/>
          <w:numId w:val="14"/>
        </w:numPr>
        <w:overflowPunct/>
        <w:autoSpaceDE/>
        <w:autoSpaceDN/>
        <w:adjustRightInd/>
        <w:spacing w:after="120"/>
        <w:ind w:firstLineChars="0"/>
        <w:textAlignment w:val="auto"/>
        <w:rPr>
          <w:ins w:id="5370" w:author="Xiaomi" w:date="2021-05-23T16:28:00Z"/>
          <w:rFonts w:eastAsia="SimSun"/>
          <w:color w:val="0070C0"/>
          <w:szCs w:val="24"/>
          <w:lang w:eastAsia="zh-CN"/>
        </w:rPr>
      </w:pPr>
      <w:ins w:id="5371" w:author="Xiaomi" w:date="2021-05-23T16:28:00Z">
        <w:r>
          <w:rPr>
            <w:rFonts w:eastAsia="SimSun" w:hint="eastAsia"/>
            <w:color w:val="0070C0"/>
            <w:szCs w:val="24"/>
            <w:lang w:eastAsia="zh-CN"/>
          </w:rPr>
          <w:lastRenderedPageBreak/>
          <w:t>O</w:t>
        </w:r>
        <w:r>
          <w:rPr>
            <w:rFonts w:eastAsia="SimSun"/>
            <w:color w:val="0070C0"/>
            <w:szCs w:val="24"/>
            <w:lang w:eastAsia="zh-CN"/>
          </w:rPr>
          <w:t>ption 8: (Ericsson)</w:t>
        </w:r>
      </w:ins>
    </w:p>
    <w:p w14:paraId="6B62C48A" w14:textId="77777777" w:rsidR="00D62377" w:rsidRDefault="00D62377" w:rsidP="00D62377">
      <w:pPr>
        <w:pStyle w:val="ListParagraph"/>
        <w:numPr>
          <w:ilvl w:val="1"/>
          <w:numId w:val="14"/>
        </w:numPr>
        <w:overflowPunct/>
        <w:autoSpaceDE/>
        <w:autoSpaceDN/>
        <w:adjustRightInd/>
        <w:spacing w:after="120"/>
        <w:ind w:firstLineChars="0"/>
        <w:textAlignment w:val="auto"/>
        <w:rPr>
          <w:ins w:id="5372" w:author="Xiaomi" w:date="2021-05-23T16:28:00Z"/>
          <w:rFonts w:eastAsia="SimSun"/>
          <w:color w:val="0070C0"/>
          <w:szCs w:val="24"/>
          <w:lang w:eastAsia="zh-CN"/>
        </w:rPr>
      </w:pPr>
      <w:proofErr w:type="spellStart"/>
      <w:ins w:id="5373" w:author="Xiaomi" w:date="2021-05-23T16:28:00Z">
        <w:r>
          <w:rPr>
            <w:rFonts w:eastAsia="SimSun"/>
            <w:color w:val="0070C0"/>
            <w:szCs w:val="24"/>
            <w:lang w:eastAsia="zh-CN"/>
          </w:rPr>
          <w:t>T</w:t>
        </w:r>
        <w:r>
          <w:rPr>
            <w:rFonts w:eastAsia="SimSun"/>
            <w:color w:val="0070C0"/>
            <w:szCs w:val="24"/>
            <w:vertAlign w:val="subscript"/>
            <w:lang w:eastAsia="zh-CN"/>
          </w:rPr>
          <w:t>e_NTN</w:t>
        </w:r>
        <w:proofErr w:type="spellEnd"/>
        <w:r>
          <w:rPr>
            <w:rFonts w:eastAsia="SimSun"/>
            <w:color w:val="0070C0"/>
            <w:szCs w:val="24"/>
            <w:lang w:eastAsia="zh-CN"/>
          </w:rPr>
          <w:t xml:space="preserve"> = 2*</w:t>
        </w:r>
        <w:proofErr w:type="spellStart"/>
        <w:r>
          <w:rPr>
            <w:rFonts w:eastAsia="SimSun"/>
            <w:color w:val="0070C0"/>
            <w:szCs w:val="24"/>
            <w:lang w:eastAsia="zh-CN"/>
          </w:rPr>
          <w:t>Te</w:t>
        </w:r>
        <w:proofErr w:type="spellEnd"/>
      </w:ins>
    </w:p>
    <w:p w14:paraId="471ACABC" w14:textId="77777777" w:rsidR="00D62377" w:rsidRDefault="00D62377" w:rsidP="00D62377">
      <w:pPr>
        <w:pStyle w:val="ListParagraph"/>
        <w:numPr>
          <w:ilvl w:val="0"/>
          <w:numId w:val="14"/>
        </w:numPr>
        <w:overflowPunct/>
        <w:autoSpaceDE/>
        <w:autoSpaceDN/>
        <w:adjustRightInd/>
        <w:spacing w:after="120"/>
        <w:ind w:firstLineChars="0"/>
        <w:textAlignment w:val="auto"/>
        <w:rPr>
          <w:ins w:id="5374" w:author="Xiaomi" w:date="2021-05-23T16:28:00Z"/>
          <w:rFonts w:eastAsia="SimSun"/>
          <w:color w:val="0070C0"/>
          <w:szCs w:val="24"/>
          <w:lang w:eastAsia="zh-CN"/>
        </w:rPr>
      </w:pPr>
      <w:ins w:id="5375" w:author="Xiaomi" w:date="2021-05-23T16:28:00Z">
        <w:r>
          <w:rPr>
            <w:rFonts w:eastAsia="SimSun" w:hint="eastAsia"/>
            <w:color w:val="0070C0"/>
            <w:szCs w:val="24"/>
            <w:lang w:eastAsia="zh-CN"/>
          </w:rPr>
          <w:t>O</w:t>
        </w:r>
        <w:r>
          <w:rPr>
            <w:rFonts w:eastAsia="SimSun"/>
            <w:color w:val="0070C0"/>
            <w:szCs w:val="24"/>
            <w:lang w:eastAsia="zh-CN"/>
          </w:rPr>
          <w:t>ption 9: (Apple)</w:t>
        </w:r>
      </w:ins>
    </w:p>
    <w:p w14:paraId="69E057A6" w14:textId="77777777" w:rsidR="00D62377" w:rsidRDefault="00D62377" w:rsidP="00D62377">
      <w:pPr>
        <w:pStyle w:val="ListParagraph"/>
        <w:numPr>
          <w:ilvl w:val="1"/>
          <w:numId w:val="14"/>
        </w:numPr>
        <w:overflowPunct/>
        <w:autoSpaceDE/>
        <w:autoSpaceDN/>
        <w:adjustRightInd/>
        <w:spacing w:after="120"/>
        <w:ind w:firstLineChars="0"/>
        <w:textAlignment w:val="auto"/>
        <w:rPr>
          <w:ins w:id="5376" w:author="Xiaomi" w:date="2021-05-23T16:28:00Z"/>
          <w:rFonts w:eastAsia="SimSun"/>
          <w:color w:val="0070C0"/>
          <w:szCs w:val="24"/>
          <w:lang w:eastAsia="zh-CN"/>
        </w:rPr>
      </w:pPr>
      <w:ins w:id="5377" w:author="Xiaomi" w:date="2021-05-23T16:28:00Z">
        <w:r>
          <w:rPr>
            <w:rFonts w:eastAsia="SimSun"/>
            <w:color w:val="0070C0"/>
            <w:szCs w:val="24"/>
            <w:lang w:eastAsia="zh-CN"/>
          </w:rPr>
          <w:t xml:space="preserve">The NTN </w:t>
        </w:r>
        <w:proofErr w:type="spellStart"/>
        <w:r>
          <w:rPr>
            <w:rFonts w:eastAsia="SimSun"/>
            <w:color w:val="0070C0"/>
            <w:szCs w:val="24"/>
            <w:lang w:eastAsia="zh-CN"/>
          </w:rPr>
          <w:t>Te</w:t>
        </w:r>
        <w:proofErr w:type="spellEnd"/>
        <w:r>
          <w:rPr>
            <w:rFonts w:eastAsia="SimSun"/>
            <w:color w:val="0070C0"/>
            <w:szCs w:val="24"/>
            <w:lang w:eastAsia="zh-CN"/>
          </w:rPr>
          <w:t xml:space="preserve"> requirement with relaxation shall not exceed (half CP – 8*64*Tc) for FR1 and half CP for FR2 on UL.</w:t>
        </w:r>
      </w:ins>
    </w:p>
    <w:p w14:paraId="5E8F74D6" w14:textId="77777777" w:rsidR="00D62377" w:rsidRDefault="00D62377" w:rsidP="00D62377">
      <w:pPr>
        <w:pStyle w:val="ListParagraph"/>
        <w:numPr>
          <w:ilvl w:val="1"/>
          <w:numId w:val="14"/>
        </w:numPr>
        <w:overflowPunct/>
        <w:autoSpaceDE/>
        <w:autoSpaceDN/>
        <w:adjustRightInd/>
        <w:spacing w:after="120"/>
        <w:ind w:firstLineChars="0"/>
        <w:textAlignment w:val="auto"/>
        <w:rPr>
          <w:ins w:id="5378" w:author="Xiaomi" w:date="2021-05-23T16:28:00Z"/>
          <w:rFonts w:eastAsia="SimSun"/>
          <w:color w:val="0070C0"/>
          <w:szCs w:val="24"/>
          <w:lang w:eastAsia="zh-CN"/>
        </w:rPr>
      </w:pPr>
      <w:ins w:id="5379" w:author="Xiaomi" w:date="2021-05-23T16:28:00Z">
        <w:r>
          <w:rPr>
            <w:rFonts w:eastAsia="SimSun"/>
            <w:color w:val="0070C0"/>
            <w:szCs w:val="24"/>
            <w:lang w:eastAsia="zh-CN"/>
          </w:rPr>
          <w:t xml:space="preserve">When ephemeris information is used to derive UE specific TA in </w:t>
        </w:r>
        <w:proofErr w:type="spellStart"/>
        <w:r>
          <w:rPr>
            <w:rFonts w:eastAsia="SimSun"/>
            <w:color w:val="0070C0"/>
            <w:szCs w:val="24"/>
            <w:lang w:eastAsia="zh-CN"/>
          </w:rPr>
          <w:t>Te</w:t>
        </w:r>
        <w:proofErr w:type="spellEnd"/>
        <w:r>
          <w:rPr>
            <w:rFonts w:eastAsia="SimSun"/>
            <w:color w:val="0070C0"/>
            <w:szCs w:val="24"/>
            <w:lang w:eastAsia="zh-CN"/>
          </w:rPr>
          <w:t xml:space="preserve"> requirement, the error due to ephemeris uncertainty shall not be considered.</w:t>
        </w:r>
      </w:ins>
    </w:p>
    <w:p w14:paraId="40822769" w14:textId="77777777" w:rsidR="00D62377" w:rsidRDefault="00D62377" w:rsidP="00D62377">
      <w:pPr>
        <w:pStyle w:val="ListParagraph"/>
        <w:numPr>
          <w:ilvl w:val="1"/>
          <w:numId w:val="14"/>
        </w:numPr>
        <w:overflowPunct/>
        <w:autoSpaceDE/>
        <w:autoSpaceDN/>
        <w:adjustRightInd/>
        <w:spacing w:after="120"/>
        <w:ind w:firstLineChars="0"/>
        <w:textAlignment w:val="auto"/>
        <w:rPr>
          <w:ins w:id="5380" w:author="Xiaomi" w:date="2021-05-23T16:28:00Z"/>
          <w:rFonts w:eastAsia="SimSun"/>
          <w:color w:val="0070C0"/>
          <w:szCs w:val="24"/>
          <w:lang w:eastAsia="zh-CN"/>
        </w:rPr>
      </w:pPr>
      <w:ins w:id="5381" w:author="Xiaomi" w:date="2021-05-23T16:28:00Z">
        <w:r>
          <w:rPr>
            <w:rFonts w:eastAsia="SimSun"/>
            <w:color w:val="0070C0"/>
            <w:szCs w:val="24"/>
            <w:lang w:eastAsia="zh-CN"/>
          </w:rPr>
          <w:t xml:space="preserve">The </w:t>
        </w:r>
        <w:proofErr w:type="spellStart"/>
        <w:r>
          <w:rPr>
            <w:rFonts w:eastAsia="SimSun"/>
            <w:color w:val="0070C0"/>
            <w:szCs w:val="24"/>
            <w:lang w:eastAsia="zh-CN"/>
          </w:rPr>
          <w:t>Te</w:t>
        </w:r>
        <w:proofErr w:type="spellEnd"/>
        <w:r>
          <w:rPr>
            <w:rFonts w:eastAsia="SimSun"/>
            <w:color w:val="0070C0"/>
            <w:szCs w:val="24"/>
            <w:lang w:eastAsia="zh-CN"/>
          </w:rPr>
          <w:t xml:space="preserve"> requirement for NTN is defined by:</w:t>
        </w:r>
      </w:ins>
    </w:p>
    <w:p w14:paraId="5C2EAFAC" w14:textId="77777777" w:rsidR="00D62377" w:rsidRDefault="00D62377" w:rsidP="00D62377">
      <w:pPr>
        <w:pStyle w:val="ListParagraph"/>
        <w:numPr>
          <w:ilvl w:val="2"/>
          <w:numId w:val="14"/>
        </w:numPr>
        <w:overflowPunct/>
        <w:autoSpaceDE/>
        <w:autoSpaceDN/>
        <w:adjustRightInd/>
        <w:spacing w:after="120"/>
        <w:ind w:firstLineChars="0"/>
        <w:textAlignment w:val="auto"/>
        <w:rPr>
          <w:ins w:id="5382" w:author="Xiaomi" w:date="2021-05-23T16:28:00Z"/>
          <w:rFonts w:eastAsia="SimSun"/>
          <w:color w:val="0070C0"/>
          <w:szCs w:val="24"/>
          <w:lang w:eastAsia="zh-CN"/>
        </w:rPr>
      </w:pPr>
      <w:ins w:id="5383" w:author="Xiaomi" w:date="2021-05-23T16:28:00Z">
        <w:r>
          <w:rPr>
            <w:rFonts w:eastAsia="SimSun"/>
            <w:color w:val="0070C0"/>
            <w:szCs w:val="24"/>
            <w:lang w:eastAsia="zh-CN"/>
          </w:rPr>
          <w:t xml:space="preserve">FR1 NTN </w:t>
        </w:r>
        <w:proofErr w:type="spellStart"/>
        <w:r>
          <w:rPr>
            <w:rFonts w:eastAsia="SimSun"/>
            <w:color w:val="0070C0"/>
            <w:szCs w:val="24"/>
            <w:lang w:eastAsia="zh-CN"/>
          </w:rPr>
          <w:t>Te</w:t>
        </w:r>
        <w:proofErr w:type="spellEnd"/>
        <w:r>
          <w:rPr>
            <w:rFonts w:eastAsia="SimSun"/>
            <w:color w:val="0070C0"/>
            <w:szCs w:val="24"/>
            <w:lang w:eastAsia="zh-CN"/>
          </w:rPr>
          <w:t xml:space="preserve"> requirement: </w:t>
        </w:r>
        <w:proofErr w:type="gramStart"/>
        <w:r>
          <w:rPr>
            <w:rFonts w:eastAsia="SimSun"/>
            <w:color w:val="0070C0"/>
            <w:szCs w:val="24"/>
            <w:lang w:eastAsia="zh-CN"/>
          </w:rPr>
          <w:t>min{</w:t>
        </w:r>
        <w:proofErr w:type="gramEnd"/>
        <w:r>
          <w:rPr>
            <w:rFonts w:eastAsia="SimSun"/>
            <w:color w:val="0070C0"/>
            <w:szCs w:val="24"/>
            <w:lang w:eastAsia="zh-CN"/>
          </w:rPr>
          <w:t xml:space="preserve">(legacy </w:t>
        </w:r>
        <w:proofErr w:type="spellStart"/>
        <w:r>
          <w:rPr>
            <w:rFonts w:eastAsia="SimSun"/>
            <w:color w:val="0070C0"/>
            <w:szCs w:val="24"/>
            <w:lang w:eastAsia="zh-CN"/>
          </w:rPr>
          <w:t>Te</w:t>
        </w:r>
        <w:proofErr w:type="spellEnd"/>
        <w:r>
          <w:rPr>
            <w:rFonts w:eastAsia="SimSun"/>
            <w:color w:val="0070C0"/>
            <w:szCs w:val="24"/>
            <w:lang w:eastAsia="zh-CN"/>
          </w:rPr>
          <w:t xml:space="preserve"> + 20.5*64*Tc), (half CP – 8*64*Tc)}</w:t>
        </w:r>
      </w:ins>
    </w:p>
    <w:p w14:paraId="06165319" w14:textId="77777777" w:rsidR="00D62377" w:rsidRDefault="00D62377" w:rsidP="00D62377">
      <w:pPr>
        <w:pStyle w:val="ListParagraph"/>
        <w:numPr>
          <w:ilvl w:val="2"/>
          <w:numId w:val="14"/>
        </w:numPr>
        <w:overflowPunct/>
        <w:autoSpaceDE/>
        <w:autoSpaceDN/>
        <w:adjustRightInd/>
        <w:spacing w:after="120"/>
        <w:ind w:firstLineChars="0"/>
        <w:textAlignment w:val="auto"/>
        <w:rPr>
          <w:ins w:id="5384" w:author="Xiaomi" w:date="2021-05-23T16:28:00Z"/>
          <w:rFonts w:eastAsia="SimSun"/>
          <w:color w:val="0070C0"/>
          <w:szCs w:val="24"/>
          <w:lang w:eastAsia="zh-CN"/>
        </w:rPr>
      </w:pPr>
      <w:ins w:id="5385" w:author="Xiaomi" w:date="2021-05-23T16:28:00Z">
        <w:r>
          <w:rPr>
            <w:rFonts w:eastAsia="SimSun"/>
            <w:color w:val="0070C0"/>
            <w:szCs w:val="24"/>
            <w:lang w:eastAsia="zh-CN"/>
          </w:rPr>
          <w:t xml:space="preserve">FR2 NTN </w:t>
        </w:r>
        <w:proofErr w:type="spellStart"/>
        <w:r>
          <w:rPr>
            <w:rFonts w:eastAsia="SimSun"/>
            <w:color w:val="0070C0"/>
            <w:szCs w:val="24"/>
            <w:lang w:eastAsia="zh-CN"/>
          </w:rPr>
          <w:t>Te</w:t>
        </w:r>
        <w:proofErr w:type="spellEnd"/>
        <w:r>
          <w:rPr>
            <w:rFonts w:eastAsia="SimSun"/>
            <w:color w:val="0070C0"/>
            <w:szCs w:val="24"/>
            <w:lang w:eastAsia="zh-CN"/>
          </w:rPr>
          <w:t xml:space="preserve"> requirement: </w:t>
        </w:r>
        <w:proofErr w:type="gramStart"/>
        <w:r>
          <w:rPr>
            <w:rFonts w:eastAsia="SimSun"/>
            <w:color w:val="0070C0"/>
            <w:szCs w:val="24"/>
            <w:lang w:eastAsia="zh-CN"/>
          </w:rPr>
          <w:t>min{</w:t>
        </w:r>
        <w:proofErr w:type="gramEnd"/>
        <w:r>
          <w:rPr>
            <w:rFonts w:eastAsia="SimSun"/>
            <w:color w:val="0070C0"/>
            <w:szCs w:val="24"/>
            <w:lang w:eastAsia="zh-CN"/>
          </w:rPr>
          <w:t xml:space="preserve">(legacy </w:t>
        </w:r>
        <w:proofErr w:type="spellStart"/>
        <w:r>
          <w:rPr>
            <w:rFonts w:eastAsia="SimSun"/>
            <w:color w:val="0070C0"/>
            <w:szCs w:val="24"/>
            <w:lang w:eastAsia="zh-CN"/>
          </w:rPr>
          <w:t>Te</w:t>
        </w:r>
        <w:proofErr w:type="spellEnd"/>
        <w:r>
          <w:rPr>
            <w:rFonts w:eastAsia="SimSun"/>
            <w:color w:val="0070C0"/>
            <w:szCs w:val="24"/>
            <w:lang w:eastAsia="zh-CN"/>
          </w:rPr>
          <w:t xml:space="preserv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D62377" w14:paraId="76319CB5" w14:textId="77777777" w:rsidTr="009C5714">
        <w:trPr>
          <w:cantSplit/>
          <w:jc w:val="center"/>
          <w:ins w:id="5386" w:author="Xiaomi" w:date="2021-05-23T16:28:00Z"/>
        </w:trPr>
        <w:tc>
          <w:tcPr>
            <w:tcW w:w="849" w:type="pct"/>
            <w:vAlign w:val="center"/>
          </w:tcPr>
          <w:p w14:paraId="217E91FE" w14:textId="77777777" w:rsidR="00D62377" w:rsidRDefault="00D62377" w:rsidP="009C5714">
            <w:pPr>
              <w:pStyle w:val="TAH"/>
              <w:rPr>
                <w:ins w:id="5387" w:author="Xiaomi" w:date="2021-05-23T16:28:00Z"/>
                <w:b w:val="0"/>
                <w:i/>
                <w:iCs/>
              </w:rPr>
            </w:pPr>
            <w:ins w:id="5388" w:author="Xiaomi" w:date="2021-05-23T16:28:00Z">
              <w:r>
                <w:rPr>
                  <w:b w:val="0"/>
                  <w:i/>
                  <w:iCs/>
                </w:rPr>
                <w:t>Frequency Range</w:t>
              </w:r>
            </w:ins>
          </w:p>
        </w:tc>
        <w:tc>
          <w:tcPr>
            <w:tcW w:w="948" w:type="pct"/>
            <w:vAlign w:val="center"/>
          </w:tcPr>
          <w:p w14:paraId="0FB381B0" w14:textId="77777777" w:rsidR="00D62377" w:rsidRPr="009C5714" w:rsidRDefault="00D62377" w:rsidP="009C5714">
            <w:pPr>
              <w:pStyle w:val="TAH"/>
              <w:rPr>
                <w:ins w:id="5389" w:author="Xiaomi" w:date="2021-05-23T16:28:00Z"/>
                <w:b w:val="0"/>
                <w:i/>
                <w:iCs/>
                <w:lang w:val="en-US"/>
              </w:rPr>
            </w:pPr>
            <w:ins w:id="5390" w:author="Xiaomi" w:date="2021-05-23T16:28:00Z">
              <w:r w:rsidRPr="009C5714">
                <w:rPr>
                  <w:b w:val="0"/>
                  <w:i/>
                  <w:iCs/>
                  <w:lang w:val="en-US"/>
                </w:rPr>
                <w:t>SCS of SSB signals (kHz)</w:t>
              </w:r>
            </w:ins>
          </w:p>
        </w:tc>
        <w:tc>
          <w:tcPr>
            <w:tcW w:w="948" w:type="pct"/>
            <w:vAlign w:val="center"/>
          </w:tcPr>
          <w:p w14:paraId="7482EA31" w14:textId="77777777" w:rsidR="00D62377" w:rsidRPr="009C5714" w:rsidRDefault="00D62377" w:rsidP="009C5714">
            <w:pPr>
              <w:pStyle w:val="TAH"/>
              <w:rPr>
                <w:ins w:id="5391" w:author="Xiaomi" w:date="2021-05-23T16:28:00Z"/>
                <w:b w:val="0"/>
                <w:i/>
                <w:iCs/>
                <w:lang w:val="en-US"/>
              </w:rPr>
            </w:pPr>
            <w:ins w:id="5392" w:author="Xiaomi" w:date="2021-05-23T16:28:00Z">
              <w:r w:rsidRPr="009C5714">
                <w:rPr>
                  <w:b w:val="0"/>
                  <w:i/>
                  <w:iCs/>
                  <w:lang w:val="en-US"/>
                </w:rPr>
                <w:t>SCS of uplink signals (kHz)</w:t>
              </w:r>
            </w:ins>
          </w:p>
        </w:tc>
        <w:tc>
          <w:tcPr>
            <w:tcW w:w="1128" w:type="pct"/>
            <w:vAlign w:val="center"/>
          </w:tcPr>
          <w:p w14:paraId="5D5F4EEA" w14:textId="77777777" w:rsidR="00D62377" w:rsidRDefault="00D62377" w:rsidP="009C5714">
            <w:pPr>
              <w:pStyle w:val="TAH"/>
              <w:rPr>
                <w:ins w:id="5393" w:author="Xiaomi" w:date="2021-05-23T16:28:00Z"/>
                <w:b w:val="0"/>
                <w:i/>
                <w:iCs/>
              </w:rPr>
            </w:pPr>
            <w:ins w:id="5394"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2C633D40" w14:textId="77777777" w:rsidR="00D62377" w:rsidRDefault="00D62377" w:rsidP="009C5714">
            <w:pPr>
              <w:pStyle w:val="TAH"/>
              <w:rPr>
                <w:ins w:id="5395" w:author="Xiaomi" w:date="2021-05-23T16:28:00Z"/>
                <w:b w:val="0"/>
              </w:rPr>
            </w:pPr>
            <w:ins w:id="5396" w:author="Xiaomi" w:date="2021-05-23T16:28:00Z">
              <w:r>
                <w:rPr>
                  <w:b w:val="0"/>
                </w:rPr>
                <w:t>Note</w:t>
              </w:r>
            </w:ins>
          </w:p>
        </w:tc>
      </w:tr>
      <w:tr w:rsidR="00D62377" w14:paraId="0EE03B67" w14:textId="77777777" w:rsidTr="009C5714">
        <w:trPr>
          <w:cantSplit/>
          <w:jc w:val="center"/>
          <w:ins w:id="5397" w:author="Xiaomi" w:date="2021-05-23T16:28:00Z"/>
        </w:trPr>
        <w:tc>
          <w:tcPr>
            <w:tcW w:w="849" w:type="pct"/>
            <w:tcBorders>
              <w:bottom w:val="nil"/>
            </w:tcBorders>
            <w:vAlign w:val="center"/>
          </w:tcPr>
          <w:p w14:paraId="6855D180" w14:textId="77777777" w:rsidR="00D62377" w:rsidRDefault="00D62377" w:rsidP="009C5714">
            <w:pPr>
              <w:pStyle w:val="TAC"/>
              <w:rPr>
                <w:ins w:id="5398" w:author="Xiaomi" w:date="2021-05-23T16:28:00Z"/>
                <w:i/>
                <w:iCs/>
              </w:rPr>
            </w:pPr>
            <w:ins w:id="5399" w:author="Xiaomi" w:date="2021-05-23T16:28:00Z">
              <w:r>
                <w:rPr>
                  <w:i/>
                  <w:iCs/>
                </w:rPr>
                <w:t>1</w:t>
              </w:r>
            </w:ins>
          </w:p>
        </w:tc>
        <w:tc>
          <w:tcPr>
            <w:tcW w:w="948" w:type="pct"/>
            <w:tcBorders>
              <w:bottom w:val="nil"/>
            </w:tcBorders>
            <w:vAlign w:val="center"/>
          </w:tcPr>
          <w:p w14:paraId="3F52FE2E" w14:textId="77777777" w:rsidR="00D62377" w:rsidRDefault="00D62377" w:rsidP="009C5714">
            <w:pPr>
              <w:pStyle w:val="TAC"/>
              <w:rPr>
                <w:ins w:id="5400" w:author="Xiaomi" w:date="2021-05-23T16:28:00Z"/>
                <w:i/>
                <w:iCs/>
              </w:rPr>
            </w:pPr>
            <w:ins w:id="5401" w:author="Xiaomi" w:date="2021-05-23T16:28:00Z">
              <w:r>
                <w:rPr>
                  <w:i/>
                  <w:iCs/>
                </w:rPr>
                <w:t>15</w:t>
              </w:r>
            </w:ins>
          </w:p>
        </w:tc>
        <w:tc>
          <w:tcPr>
            <w:tcW w:w="948" w:type="pct"/>
          </w:tcPr>
          <w:p w14:paraId="6DEE0D04" w14:textId="77777777" w:rsidR="00D62377" w:rsidRDefault="00D62377" w:rsidP="009C5714">
            <w:pPr>
              <w:pStyle w:val="TAC"/>
              <w:rPr>
                <w:ins w:id="5402" w:author="Xiaomi" w:date="2021-05-23T16:28:00Z"/>
                <w:i/>
                <w:iCs/>
              </w:rPr>
            </w:pPr>
            <w:ins w:id="5403" w:author="Xiaomi" w:date="2021-05-23T16:28:00Z">
              <w:r>
                <w:rPr>
                  <w:i/>
                  <w:iCs/>
                </w:rPr>
                <w:t>15</w:t>
              </w:r>
            </w:ins>
          </w:p>
        </w:tc>
        <w:tc>
          <w:tcPr>
            <w:tcW w:w="1128" w:type="pct"/>
          </w:tcPr>
          <w:p w14:paraId="60763847" w14:textId="77777777" w:rsidR="00D62377" w:rsidRDefault="00D62377" w:rsidP="009C5714">
            <w:pPr>
              <w:pStyle w:val="TAC"/>
              <w:rPr>
                <w:ins w:id="5404" w:author="Xiaomi" w:date="2021-05-23T16:28:00Z"/>
                <w:i/>
                <w:iCs/>
              </w:rPr>
            </w:pPr>
            <w:ins w:id="5405" w:author="Xiaomi" w:date="2021-05-23T16:28:00Z">
              <w:r>
                <w:rPr>
                  <w:i/>
                  <w:iCs/>
                </w:rPr>
                <w:t>32.5*64*T</w:t>
              </w:r>
              <w:r>
                <w:rPr>
                  <w:i/>
                  <w:iCs/>
                  <w:vertAlign w:val="subscript"/>
                </w:rPr>
                <w:t>c</w:t>
              </w:r>
            </w:ins>
          </w:p>
        </w:tc>
        <w:tc>
          <w:tcPr>
            <w:tcW w:w="1127" w:type="pct"/>
            <w:vMerge w:val="restart"/>
          </w:tcPr>
          <w:p w14:paraId="3259F64D" w14:textId="77777777" w:rsidR="00D62377" w:rsidRPr="009C5714" w:rsidRDefault="00D62377" w:rsidP="009C5714">
            <w:pPr>
              <w:pStyle w:val="TAC"/>
              <w:jc w:val="left"/>
              <w:rPr>
                <w:ins w:id="5406" w:author="Xiaomi" w:date="2021-05-23T16:28:00Z"/>
                <w:bCs/>
                <w:i/>
                <w:iCs/>
                <w:lang w:val="en-US"/>
              </w:rPr>
            </w:pPr>
            <w:proofErr w:type="gramStart"/>
            <w:ins w:id="5407" w:author="Xiaomi" w:date="2021-05-23T16:28:00Z">
              <w:r w:rsidRPr="009C5714">
                <w:rPr>
                  <w:bCs/>
                  <w:i/>
                  <w:iCs/>
                  <w:lang w:val="en-US"/>
                </w:rPr>
                <w:t>min{</w:t>
              </w:r>
              <w:proofErr w:type="gramEnd"/>
              <w:r w:rsidRPr="009C5714">
                <w:rPr>
                  <w:bCs/>
                  <w:i/>
                  <w:iCs/>
                  <w:lang w:val="en-US"/>
                </w:rPr>
                <w:t xml:space="preserve">(legacy </w:t>
              </w:r>
              <w:proofErr w:type="spellStart"/>
              <w:r w:rsidRPr="009C5714">
                <w:rPr>
                  <w:bCs/>
                  <w:i/>
                  <w:iCs/>
                  <w:lang w:val="en-US"/>
                </w:rPr>
                <w:t>Te</w:t>
              </w:r>
              <w:proofErr w:type="spellEnd"/>
              <w:r w:rsidRPr="009C5714">
                <w:rPr>
                  <w:bCs/>
                  <w:i/>
                  <w:iCs/>
                  <w:lang w:val="en-US"/>
                </w:rPr>
                <w:t xml:space="preserve"> + 20.5*64*Tc), (half CP – 8*64*Tc)}</w:t>
              </w:r>
            </w:ins>
          </w:p>
          <w:p w14:paraId="404AC123" w14:textId="77777777" w:rsidR="00D62377" w:rsidRPr="009C5714" w:rsidRDefault="00D62377" w:rsidP="009C5714">
            <w:pPr>
              <w:pStyle w:val="TAC"/>
              <w:jc w:val="left"/>
              <w:rPr>
                <w:ins w:id="5408" w:author="Xiaomi" w:date="2021-05-23T16:28:00Z"/>
                <w:bCs/>
                <w:i/>
                <w:iCs/>
                <w:lang w:val="en-US"/>
              </w:rPr>
            </w:pPr>
            <w:ins w:id="5409" w:author="Xiaomi" w:date="2021-05-23T16:28:00Z">
              <w:r w:rsidRPr="009C5714">
                <w:rPr>
                  <w:bCs/>
                  <w:i/>
                  <w:iCs/>
                  <w:lang w:val="en-US"/>
                </w:rPr>
                <w:t xml:space="preserve">note: 60kHz FR1 </w:t>
              </w:r>
              <w:proofErr w:type="spellStart"/>
              <w:r w:rsidRPr="009C5714">
                <w:rPr>
                  <w:bCs/>
                  <w:i/>
                  <w:iCs/>
                  <w:lang w:val="en-US"/>
                </w:rPr>
                <w:t>Te</w:t>
              </w:r>
              <w:proofErr w:type="spellEnd"/>
              <w:r w:rsidRPr="009C5714">
                <w:rPr>
                  <w:bCs/>
                  <w:i/>
                  <w:iCs/>
                  <w:lang w:val="en-US"/>
                </w:rPr>
                <w:t xml:space="preserve"> is not smaller than FR2 60kHz </w:t>
              </w:r>
              <w:proofErr w:type="spellStart"/>
              <w:r w:rsidRPr="009C5714">
                <w:rPr>
                  <w:bCs/>
                  <w:i/>
                  <w:iCs/>
                  <w:lang w:val="en-US"/>
                </w:rPr>
                <w:t>Te</w:t>
              </w:r>
              <w:proofErr w:type="spellEnd"/>
            </w:ins>
          </w:p>
        </w:tc>
      </w:tr>
      <w:tr w:rsidR="00D62377" w14:paraId="46542F29" w14:textId="77777777" w:rsidTr="009C5714">
        <w:trPr>
          <w:cantSplit/>
          <w:jc w:val="center"/>
          <w:ins w:id="5410" w:author="Xiaomi" w:date="2021-05-23T16:28:00Z"/>
        </w:trPr>
        <w:tc>
          <w:tcPr>
            <w:tcW w:w="849" w:type="pct"/>
            <w:tcBorders>
              <w:top w:val="nil"/>
              <w:bottom w:val="nil"/>
            </w:tcBorders>
            <w:vAlign w:val="center"/>
          </w:tcPr>
          <w:p w14:paraId="4B53902C" w14:textId="77777777" w:rsidR="00D62377" w:rsidRPr="009C5714" w:rsidRDefault="00D62377" w:rsidP="009C5714">
            <w:pPr>
              <w:pStyle w:val="TAC"/>
              <w:rPr>
                <w:ins w:id="5411" w:author="Xiaomi" w:date="2021-05-23T16:28:00Z"/>
                <w:i/>
                <w:iCs/>
                <w:lang w:val="en-US"/>
              </w:rPr>
            </w:pPr>
          </w:p>
        </w:tc>
        <w:tc>
          <w:tcPr>
            <w:tcW w:w="948" w:type="pct"/>
            <w:tcBorders>
              <w:top w:val="nil"/>
              <w:bottom w:val="nil"/>
            </w:tcBorders>
            <w:vAlign w:val="center"/>
          </w:tcPr>
          <w:p w14:paraId="5FCEB2D6" w14:textId="77777777" w:rsidR="00D62377" w:rsidRPr="009C5714" w:rsidRDefault="00D62377" w:rsidP="009C5714">
            <w:pPr>
              <w:pStyle w:val="TAC"/>
              <w:rPr>
                <w:ins w:id="5412" w:author="Xiaomi" w:date="2021-05-23T16:28:00Z"/>
                <w:i/>
                <w:iCs/>
                <w:lang w:val="en-US"/>
              </w:rPr>
            </w:pPr>
          </w:p>
        </w:tc>
        <w:tc>
          <w:tcPr>
            <w:tcW w:w="948" w:type="pct"/>
          </w:tcPr>
          <w:p w14:paraId="17AFA731" w14:textId="77777777" w:rsidR="00D62377" w:rsidRDefault="00D62377" w:rsidP="009C5714">
            <w:pPr>
              <w:pStyle w:val="TAC"/>
              <w:rPr>
                <w:ins w:id="5413" w:author="Xiaomi" w:date="2021-05-23T16:28:00Z"/>
                <w:i/>
                <w:iCs/>
              </w:rPr>
            </w:pPr>
            <w:ins w:id="5414" w:author="Xiaomi" w:date="2021-05-23T16:28:00Z">
              <w:r>
                <w:rPr>
                  <w:i/>
                  <w:iCs/>
                </w:rPr>
                <w:t>30</w:t>
              </w:r>
            </w:ins>
          </w:p>
        </w:tc>
        <w:tc>
          <w:tcPr>
            <w:tcW w:w="1128" w:type="pct"/>
          </w:tcPr>
          <w:p w14:paraId="48ADC869" w14:textId="77777777" w:rsidR="00D62377" w:rsidRDefault="00D62377" w:rsidP="009C5714">
            <w:pPr>
              <w:pStyle w:val="TAC"/>
              <w:rPr>
                <w:ins w:id="5415" w:author="Xiaomi" w:date="2021-05-23T16:28:00Z"/>
                <w:i/>
                <w:iCs/>
              </w:rPr>
            </w:pPr>
            <w:ins w:id="5416" w:author="Xiaomi" w:date="2021-05-23T16:28:00Z">
              <w:r>
                <w:rPr>
                  <w:i/>
                  <w:iCs/>
                </w:rPr>
                <w:t>28*64*T</w:t>
              </w:r>
              <w:r>
                <w:rPr>
                  <w:i/>
                  <w:iCs/>
                  <w:vertAlign w:val="subscript"/>
                </w:rPr>
                <w:t>c</w:t>
              </w:r>
            </w:ins>
          </w:p>
        </w:tc>
        <w:tc>
          <w:tcPr>
            <w:tcW w:w="1127" w:type="pct"/>
            <w:vMerge/>
          </w:tcPr>
          <w:p w14:paraId="4DEE342B" w14:textId="77777777" w:rsidR="00D62377" w:rsidRDefault="00D62377" w:rsidP="009C5714">
            <w:pPr>
              <w:pStyle w:val="TAC"/>
              <w:rPr>
                <w:ins w:id="5417" w:author="Xiaomi" w:date="2021-05-23T16:28:00Z"/>
              </w:rPr>
            </w:pPr>
          </w:p>
        </w:tc>
      </w:tr>
      <w:tr w:rsidR="00D62377" w14:paraId="34968A27" w14:textId="77777777" w:rsidTr="009C5714">
        <w:trPr>
          <w:cantSplit/>
          <w:jc w:val="center"/>
          <w:ins w:id="5418" w:author="Xiaomi" w:date="2021-05-23T16:28:00Z"/>
        </w:trPr>
        <w:tc>
          <w:tcPr>
            <w:tcW w:w="849" w:type="pct"/>
            <w:tcBorders>
              <w:top w:val="nil"/>
              <w:bottom w:val="nil"/>
            </w:tcBorders>
            <w:vAlign w:val="center"/>
          </w:tcPr>
          <w:p w14:paraId="26A2140F" w14:textId="77777777" w:rsidR="00D62377" w:rsidRDefault="00D62377" w:rsidP="009C5714">
            <w:pPr>
              <w:pStyle w:val="TAC"/>
              <w:rPr>
                <w:ins w:id="5419" w:author="Xiaomi" w:date="2021-05-23T16:28:00Z"/>
                <w:i/>
                <w:iCs/>
              </w:rPr>
            </w:pPr>
          </w:p>
        </w:tc>
        <w:tc>
          <w:tcPr>
            <w:tcW w:w="948" w:type="pct"/>
            <w:tcBorders>
              <w:top w:val="nil"/>
            </w:tcBorders>
            <w:vAlign w:val="center"/>
          </w:tcPr>
          <w:p w14:paraId="32E846F6" w14:textId="77777777" w:rsidR="00D62377" w:rsidRDefault="00D62377" w:rsidP="009C5714">
            <w:pPr>
              <w:pStyle w:val="TAC"/>
              <w:rPr>
                <w:ins w:id="5420" w:author="Xiaomi" w:date="2021-05-23T16:28:00Z"/>
                <w:i/>
                <w:iCs/>
              </w:rPr>
            </w:pPr>
          </w:p>
        </w:tc>
        <w:tc>
          <w:tcPr>
            <w:tcW w:w="948" w:type="pct"/>
          </w:tcPr>
          <w:p w14:paraId="13F71819" w14:textId="77777777" w:rsidR="00D62377" w:rsidRDefault="00D62377" w:rsidP="009C5714">
            <w:pPr>
              <w:pStyle w:val="TAC"/>
              <w:rPr>
                <w:ins w:id="5421" w:author="Xiaomi" w:date="2021-05-23T16:28:00Z"/>
                <w:i/>
                <w:iCs/>
              </w:rPr>
            </w:pPr>
            <w:ins w:id="5422" w:author="Xiaomi" w:date="2021-05-23T16:28:00Z">
              <w:r>
                <w:rPr>
                  <w:i/>
                  <w:iCs/>
                </w:rPr>
                <w:t>60</w:t>
              </w:r>
            </w:ins>
          </w:p>
        </w:tc>
        <w:tc>
          <w:tcPr>
            <w:tcW w:w="1128" w:type="pct"/>
          </w:tcPr>
          <w:p w14:paraId="09642A90" w14:textId="77777777" w:rsidR="00D62377" w:rsidRDefault="00D62377" w:rsidP="009C5714">
            <w:pPr>
              <w:pStyle w:val="TAC"/>
              <w:rPr>
                <w:ins w:id="5423" w:author="Xiaomi" w:date="2021-05-23T16:28:00Z"/>
                <w:i/>
                <w:iCs/>
              </w:rPr>
            </w:pPr>
            <w:ins w:id="5424" w:author="Xiaomi" w:date="2021-05-23T16:28:00Z">
              <w:r>
                <w:rPr>
                  <w:i/>
                  <w:iCs/>
                </w:rPr>
                <w:t>18*64*T</w:t>
              </w:r>
              <w:r>
                <w:rPr>
                  <w:i/>
                  <w:iCs/>
                  <w:vertAlign w:val="subscript"/>
                </w:rPr>
                <w:t>c</w:t>
              </w:r>
            </w:ins>
          </w:p>
        </w:tc>
        <w:tc>
          <w:tcPr>
            <w:tcW w:w="1127" w:type="pct"/>
            <w:vMerge/>
          </w:tcPr>
          <w:p w14:paraId="62C1819F" w14:textId="77777777" w:rsidR="00D62377" w:rsidRDefault="00D62377" w:rsidP="009C5714">
            <w:pPr>
              <w:pStyle w:val="TAC"/>
              <w:rPr>
                <w:ins w:id="5425" w:author="Xiaomi" w:date="2021-05-23T16:28:00Z"/>
              </w:rPr>
            </w:pPr>
          </w:p>
        </w:tc>
      </w:tr>
      <w:tr w:rsidR="00D62377" w14:paraId="76A9305B" w14:textId="77777777" w:rsidTr="009C5714">
        <w:trPr>
          <w:cantSplit/>
          <w:jc w:val="center"/>
          <w:ins w:id="5426" w:author="Xiaomi" w:date="2021-05-23T16:28:00Z"/>
        </w:trPr>
        <w:tc>
          <w:tcPr>
            <w:tcW w:w="849" w:type="pct"/>
            <w:tcBorders>
              <w:top w:val="nil"/>
              <w:bottom w:val="nil"/>
            </w:tcBorders>
            <w:vAlign w:val="center"/>
          </w:tcPr>
          <w:p w14:paraId="0E3EC865" w14:textId="77777777" w:rsidR="00D62377" w:rsidRDefault="00D62377" w:rsidP="009C5714">
            <w:pPr>
              <w:pStyle w:val="TAC"/>
              <w:rPr>
                <w:ins w:id="5427" w:author="Xiaomi" w:date="2021-05-23T16:28:00Z"/>
                <w:i/>
                <w:iCs/>
              </w:rPr>
            </w:pPr>
          </w:p>
        </w:tc>
        <w:tc>
          <w:tcPr>
            <w:tcW w:w="948" w:type="pct"/>
            <w:tcBorders>
              <w:bottom w:val="nil"/>
            </w:tcBorders>
            <w:vAlign w:val="center"/>
          </w:tcPr>
          <w:p w14:paraId="199A9672" w14:textId="77777777" w:rsidR="00D62377" w:rsidRDefault="00D62377" w:rsidP="009C5714">
            <w:pPr>
              <w:pStyle w:val="TAC"/>
              <w:rPr>
                <w:ins w:id="5428" w:author="Xiaomi" w:date="2021-05-23T16:28:00Z"/>
                <w:i/>
                <w:iCs/>
              </w:rPr>
            </w:pPr>
            <w:ins w:id="5429" w:author="Xiaomi" w:date="2021-05-23T16:28:00Z">
              <w:r>
                <w:rPr>
                  <w:i/>
                  <w:iCs/>
                </w:rPr>
                <w:t>30</w:t>
              </w:r>
            </w:ins>
          </w:p>
        </w:tc>
        <w:tc>
          <w:tcPr>
            <w:tcW w:w="948" w:type="pct"/>
          </w:tcPr>
          <w:p w14:paraId="5A8A5F64" w14:textId="77777777" w:rsidR="00D62377" w:rsidRDefault="00D62377" w:rsidP="009C5714">
            <w:pPr>
              <w:pStyle w:val="TAC"/>
              <w:rPr>
                <w:ins w:id="5430" w:author="Xiaomi" w:date="2021-05-23T16:28:00Z"/>
                <w:i/>
                <w:iCs/>
              </w:rPr>
            </w:pPr>
            <w:ins w:id="5431" w:author="Xiaomi" w:date="2021-05-23T16:28:00Z">
              <w:r>
                <w:rPr>
                  <w:i/>
                  <w:iCs/>
                </w:rPr>
                <w:t>15</w:t>
              </w:r>
            </w:ins>
          </w:p>
        </w:tc>
        <w:tc>
          <w:tcPr>
            <w:tcW w:w="1128" w:type="pct"/>
          </w:tcPr>
          <w:p w14:paraId="097A6037" w14:textId="77777777" w:rsidR="00D62377" w:rsidRDefault="00D62377" w:rsidP="009C5714">
            <w:pPr>
              <w:pStyle w:val="TAC"/>
              <w:rPr>
                <w:ins w:id="5432" w:author="Xiaomi" w:date="2021-05-23T16:28:00Z"/>
                <w:i/>
                <w:iCs/>
              </w:rPr>
            </w:pPr>
            <w:ins w:id="5433" w:author="Xiaomi" w:date="2021-05-23T16:28:00Z">
              <w:r>
                <w:rPr>
                  <w:i/>
                  <w:iCs/>
                </w:rPr>
                <w:t>32.5*64*T</w:t>
              </w:r>
              <w:r>
                <w:rPr>
                  <w:i/>
                  <w:iCs/>
                  <w:vertAlign w:val="subscript"/>
                </w:rPr>
                <w:t>c</w:t>
              </w:r>
            </w:ins>
          </w:p>
        </w:tc>
        <w:tc>
          <w:tcPr>
            <w:tcW w:w="1127" w:type="pct"/>
            <w:vMerge/>
          </w:tcPr>
          <w:p w14:paraId="36C9CC23" w14:textId="77777777" w:rsidR="00D62377" w:rsidRDefault="00D62377" w:rsidP="009C5714">
            <w:pPr>
              <w:pStyle w:val="TAC"/>
              <w:rPr>
                <w:ins w:id="5434" w:author="Xiaomi" w:date="2021-05-23T16:28:00Z"/>
              </w:rPr>
            </w:pPr>
          </w:p>
        </w:tc>
      </w:tr>
      <w:tr w:rsidR="00D62377" w14:paraId="538A3033" w14:textId="77777777" w:rsidTr="009C5714">
        <w:trPr>
          <w:cantSplit/>
          <w:jc w:val="center"/>
          <w:ins w:id="5435" w:author="Xiaomi" w:date="2021-05-23T16:28:00Z"/>
        </w:trPr>
        <w:tc>
          <w:tcPr>
            <w:tcW w:w="849" w:type="pct"/>
            <w:tcBorders>
              <w:top w:val="nil"/>
              <w:bottom w:val="nil"/>
            </w:tcBorders>
            <w:vAlign w:val="center"/>
          </w:tcPr>
          <w:p w14:paraId="53B10480" w14:textId="77777777" w:rsidR="00D62377" w:rsidRDefault="00D62377" w:rsidP="009C5714">
            <w:pPr>
              <w:pStyle w:val="TAC"/>
              <w:rPr>
                <w:ins w:id="5436" w:author="Xiaomi" w:date="2021-05-23T16:28:00Z"/>
                <w:i/>
                <w:iCs/>
              </w:rPr>
            </w:pPr>
          </w:p>
        </w:tc>
        <w:tc>
          <w:tcPr>
            <w:tcW w:w="948" w:type="pct"/>
            <w:tcBorders>
              <w:top w:val="nil"/>
              <w:bottom w:val="nil"/>
            </w:tcBorders>
            <w:vAlign w:val="center"/>
          </w:tcPr>
          <w:p w14:paraId="49067CA3" w14:textId="77777777" w:rsidR="00D62377" w:rsidRDefault="00D62377" w:rsidP="009C5714">
            <w:pPr>
              <w:pStyle w:val="TAC"/>
              <w:rPr>
                <w:ins w:id="5437" w:author="Xiaomi" w:date="2021-05-23T16:28:00Z"/>
                <w:i/>
                <w:iCs/>
              </w:rPr>
            </w:pPr>
          </w:p>
        </w:tc>
        <w:tc>
          <w:tcPr>
            <w:tcW w:w="948" w:type="pct"/>
          </w:tcPr>
          <w:p w14:paraId="18E866C3" w14:textId="77777777" w:rsidR="00D62377" w:rsidRDefault="00D62377" w:rsidP="009C5714">
            <w:pPr>
              <w:pStyle w:val="TAC"/>
              <w:rPr>
                <w:ins w:id="5438" w:author="Xiaomi" w:date="2021-05-23T16:28:00Z"/>
                <w:i/>
                <w:iCs/>
              </w:rPr>
            </w:pPr>
            <w:ins w:id="5439" w:author="Xiaomi" w:date="2021-05-23T16:28:00Z">
              <w:r>
                <w:rPr>
                  <w:i/>
                  <w:iCs/>
                </w:rPr>
                <w:t>30</w:t>
              </w:r>
            </w:ins>
          </w:p>
        </w:tc>
        <w:tc>
          <w:tcPr>
            <w:tcW w:w="1128" w:type="pct"/>
          </w:tcPr>
          <w:p w14:paraId="26BB0FBF" w14:textId="77777777" w:rsidR="00D62377" w:rsidRDefault="00D62377" w:rsidP="009C5714">
            <w:pPr>
              <w:pStyle w:val="TAC"/>
              <w:rPr>
                <w:ins w:id="5440" w:author="Xiaomi" w:date="2021-05-23T16:28:00Z"/>
                <w:i/>
                <w:iCs/>
              </w:rPr>
            </w:pPr>
            <w:ins w:id="5441" w:author="Xiaomi" w:date="2021-05-23T16:28:00Z">
              <w:r>
                <w:rPr>
                  <w:i/>
                  <w:iCs/>
                </w:rPr>
                <w:t>28*64*T</w:t>
              </w:r>
              <w:r>
                <w:rPr>
                  <w:i/>
                  <w:iCs/>
                  <w:vertAlign w:val="subscript"/>
                </w:rPr>
                <w:t>c</w:t>
              </w:r>
            </w:ins>
          </w:p>
        </w:tc>
        <w:tc>
          <w:tcPr>
            <w:tcW w:w="1127" w:type="pct"/>
            <w:vMerge/>
          </w:tcPr>
          <w:p w14:paraId="7157E21C" w14:textId="77777777" w:rsidR="00D62377" w:rsidRDefault="00D62377" w:rsidP="009C5714">
            <w:pPr>
              <w:pStyle w:val="TAC"/>
              <w:rPr>
                <w:ins w:id="5442" w:author="Xiaomi" w:date="2021-05-23T16:28:00Z"/>
              </w:rPr>
            </w:pPr>
          </w:p>
        </w:tc>
      </w:tr>
      <w:tr w:rsidR="00D62377" w14:paraId="570D90E5" w14:textId="77777777" w:rsidTr="009C5714">
        <w:trPr>
          <w:cantSplit/>
          <w:jc w:val="center"/>
          <w:ins w:id="5443" w:author="Xiaomi" w:date="2021-05-23T16:28:00Z"/>
        </w:trPr>
        <w:tc>
          <w:tcPr>
            <w:tcW w:w="849" w:type="pct"/>
            <w:tcBorders>
              <w:top w:val="nil"/>
              <w:bottom w:val="single" w:sz="4" w:space="0" w:color="auto"/>
            </w:tcBorders>
            <w:vAlign w:val="center"/>
          </w:tcPr>
          <w:p w14:paraId="7768013F" w14:textId="77777777" w:rsidR="00D62377" w:rsidRDefault="00D62377" w:rsidP="009C5714">
            <w:pPr>
              <w:pStyle w:val="TAC"/>
              <w:rPr>
                <w:ins w:id="5444" w:author="Xiaomi" w:date="2021-05-23T16:28:00Z"/>
                <w:i/>
                <w:iCs/>
              </w:rPr>
            </w:pPr>
          </w:p>
        </w:tc>
        <w:tc>
          <w:tcPr>
            <w:tcW w:w="948" w:type="pct"/>
            <w:tcBorders>
              <w:top w:val="nil"/>
              <w:bottom w:val="single" w:sz="4" w:space="0" w:color="auto"/>
            </w:tcBorders>
            <w:vAlign w:val="center"/>
          </w:tcPr>
          <w:p w14:paraId="6C04BD3A" w14:textId="77777777" w:rsidR="00D62377" w:rsidRDefault="00D62377" w:rsidP="009C5714">
            <w:pPr>
              <w:pStyle w:val="TAC"/>
              <w:rPr>
                <w:ins w:id="5445" w:author="Xiaomi" w:date="2021-05-23T16:28:00Z"/>
                <w:i/>
                <w:iCs/>
              </w:rPr>
            </w:pPr>
          </w:p>
        </w:tc>
        <w:tc>
          <w:tcPr>
            <w:tcW w:w="948" w:type="pct"/>
          </w:tcPr>
          <w:p w14:paraId="0CDC5747" w14:textId="77777777" w:rsidR="00D62377" w:rsidRDefault="00D62377" w:rsidP="009C5714">
            <w:pPr>
              <w:pStyle w:val="TAC"/>
              <w:rPr>
                <w:ins w:id="5446" w:author="Xiaomi" w:date="2021-05-23T16:28:00Z"/>
                <w:i/>
                <w:iCs/>
              </w:rPr>
            </w:pPr>
            <w:ins w:id="5447" w:author="Xiaomi" w:date="2021-05-23T16:28:00Z">
              <w:r>
                <w:rPr>
                  <w:i/>
                  <w:iCs/>
                </w:rPr>
                <w:t>60</w:t>
              </w:r>
            </w:ins>
          </w:p>
        </w:tc>
        <w:tc>
          <w:tcPr>
            <w:tcW w:w="1128" w:type="pct"/>
          </w:tcPr>
          <w:p w14:paraId="7C0D0659" w14:textId="77777777" w:rsidR="00D62377" w:rsidRDefault="00D62377" w:rsidP="009C5714">
            <w:pPr>
              <w:pStyle w:val="TAC"/>
              <w:rPr>
                <w:ins w:id="5448" w:author="Xiaomi" w:date="2021-05-23T16:28:00Z"/>
                <w:i/>
                <w:iCs/>
              </w:rPr>
            </w:pPr>
            <w:ins w:id="5449" w:author="Xiaomi" w:date="2021-05-23T16:28:00Z">
              <w:r>
                <w:rPr>
                  <w:i/>
                  <w:iCs/>
                </w:rPr>
                <w:t>18*64*T</w:t>
              </w:r>
              <w:r>
                <w:rPr>
                  <w:i/>
                  <w:iCs/>
                  <w:vertAlign w:val="subscript"/>
                </w:rPr>
                <w:t>c</w:t>
              </w:r>
            </w:ins>
          </w:p>
        </w:tc>
        <w:tc>
          <w:tcPr>
            <w:tcW w:w="1127" w:type="pct"/>
            <w:vMerge/>
          </w:tcPr>
          <w:p w14:paraId="1AB97015" w14:textId="77777777" w:rsidR="00D62377" w:rsidRDefault="00D62377" w:rsidP="009C5714">
            <w:pPr>
              <w:pStyle w:val="TAC"/>
              <w:rPr>
                <w:ins w:id="5450" w:author="Xiaomi" w:date="2021-05-23T16:28:00Z"/>
              </w:rPr>
            </w:pPr>
          </w:p>
        </w:tc>
      </w:tr>
      <w:tr w:rsidR="00D62377" w14:paraId="6B006BF2" w14:textId="77777777" w:rsidTr="009C5714">
        <w:trPr>
          <w:cantSplit/>
          <w:jc w:val="center"/>
          <w:ins w:id="5451" w:author="Xiaomi" w:date="2021-05-23T16:28:00Z"/>
        </w:trPr>
        <w:tc>
          <w:tcPr>
            <w:tcW w:w="849" w:type="pct"/>
            <w:tcBorders>
              <w:bottom w:val="nil"/>
            </w:tcBorders>
            <w:shd w:val="clear" w:color="auto" w:fill="auto"/>
            <w:vAlign w:val="center"/>
          </w:tcPr>
          <w:p w14:paraId="3E7C9508" w14:textId="77777777" w:rsidR="00D62377" w:rsidRDefault="00D62377" w:rsidP="009C5714">
            <w:pPr>
              <w:pStyle w:val="TAC"/>
              <w:rPr>
                <w:ins w:id="5452" w:author="Xiaomi" w:date="2021-05-23T16:28:00Z"/>
                <w:i/>
                <w:iCs/>
              </w:rPr>
            </w:pPr>
            <w:ins w:id="5453" w:author="Xiaomi" w:date="2021-05-23T16:28:00Z">
              <w:r>
                <w:rPr>
                  <w:i/>
                  <w:iCs/>
                </w:rPr>
                <w:t>2</w:t>
              </w:r>
            </w:ins>
          </w:p>
        </w:tc>
        <w:tc>
          <w:tcPr>
            <w:tcW w:w="948" w:type="pct"/>
            <w:tcBorders>
              <w:bottom w:val="nil"/>
            </w:tcBorders>
            <w:shd w:val="clear" w:color="auto" w:fill="auto"/>
            <w:vAlign w:val="center"/>
          </w:tcPr>
          <w:p w14:paraId="4C6E26B4" w14:textId="77777777" w:rsidR="00D62377" w:rsidRDefault="00D62377" w:rsidP="009C5714">
            <w:pPr>
              <w:pStyle w:val="TAC"/>
              <w:rPr>
                <w:ins w:id="5454" w:author="Xiaomi" w:date="2021-05-23T16:28:00Z"/>
                <w:i/>
                <w:iCs/>
              </w:rPr>
            </w:pPr>
            <w:ins w:id="5455" w:author="Xiaomi" w:date="2021-05-23T16:28:00Z">
              <w:r>
                <w:rPr>
                  <w:i/>
                  <w:iCs/>
                </w:rPr>
                <w:t>120</w:t>
              </w:r>
            </w:ins>
          </w:p>
        </w:tc>
        <w:tc>
          <w:tcPr>
            <w:tcW w:w="948" w:type="pct"/>
          </w:tcPr>
          <w:p w14:paraId="38CF9637" w14:textId="77777777" w:rsidR="00D62377" w:rsidRDefault="00D62377" w:rsidP="009C5714">
            <w:pPr>
              <w:pStyle w:val="TAC"/>
              <w:rPr>
                <w:ins w:id="5456" w:author="Xiaomi" w:date="2021-05-23T16:28:00Z"/>
                <w:i/>
                <w:iCs/>
              </w:rPr>
            </w:pPr>
            <w:ins w:id="5457" w:author="Xiaomi" w:date="2021-05-23T16:28:00Z">
              <w:r>
                <w:rPr>
                  <w:i/>
                  <w:iCs/>
                </w:rPr>
                <w:t>60</w:t>
              </w:r>
            </w:ins>
          </w:p>
        </w:tc>
        <w:tc>
          <w:tcPr>
            <w:tcW w:w="1128" w:type="pct"/>
          </w:tcPr>
          <w:p w14:paraId="0EC2991F" w14:textId="77777777" w:rsidR="00D62377" w:rsidRDefault="00D62377" w:rsidP="009C5714">
            <w:pPr>
              <w:pStyle w:val="TAC"/>
              <w:rPr>
                <w:ins w:id="5458" w:author="Xiaomi" w:date="2021-05-23T16:28:00Z"/>
                <w:i/>
                <w:iCs/>
              </w:rPr>
            </w:pPr>
            <w:ins w:id="5459" w:author="Xiaomi" w:date="2021-05-23T16:28:00Z">
              <w:r>
                <w:rPr>
                  <w:i/>
                  <w:iCs/>
                </w:rPr>
                <w:t>18*64*T</w:t>
              </w:r>
              <w:r>
                <w:rPr>
                  <w:i/>
                  <w:iCs/>
                  <w:vertAlign w:val="subscript"/>
                </w:rPr>
                <w:t>c</w:t>
              </w:r>
            </w:ins>
          </w:p>
        </w:tc>
        <w:tc>
          <w:tcPr>
            <w:tcW w:w="1127" w:type="pct"/>
            <w:vMerge w:val="restart"/>
          </w:tcPr>
          <w:p w14:paraId="5A78E545" w14:textId="77777777" w:rsidR="00D62377" w:rsidRPr="009C5714" w:rsidRDefault="00D62377" w:rsidP="009C5714">
            <w:pPr>
              <w:pStyle w:val="TAC"/>
              <w:jc w:val="left"/>
              <w:rPr>
                <w:ins w:id="5460" w:author="Xiaomi" w:date="2021-05-23T16:28:00Z"/>
                <w:lang w:val="en-US"/>
              </w:rPr>
            </w:pPr>
            <w:proofErr w:type="gramStart"/>
            <w:ins w:id="5461" w:author="Xiaomi" w:date="2021-05-23T16:28:00Z">
              <w:r w:rsidRPr="009C5714">
                <w:rPr>
                  <w:bCs/>
                  <w:i/>
                  <w:iCs/>
                  <w:lang w:val="en-US"/>
                </w:rPr>
                <w:t>min{</w:t>
              </w:r>
              <w:proofErr w:type="gramEnd"/>
              <w:r w:rsidRPr="009C5714">
                <w:rPr>
                  <w:bCs/>
                  <w:i/>
                  <w:iCs/>
                  <w:lang w:val="en-US"/>
                </w:rPr>
                <w:t xml:space="preserve">(legacy </w:t>
              </w:r>
              <w:proofErr w:type="spellStart"/>
              <w:r w:rsidRPr="009C5714">
                <w:rPr>
                  <w:bCs/>
                  <w:i/>
                  <w:iCs/>
                  <w:lang w:val="en-US"/>
                </w:rPr>
                <w:t>Te</w:t>
              </w:r>
              <w:proofErr w:type="spellEnd"/>
              <w:r w:rsidRPr="009C5714">
                <w:rPr>
                  <w:bCs/>
                  <w:i/>
                  <w:iCs/>
                  <w:lang w:val="en-US"/>
                </w:rPr>
                <w:t xml:space="preserve"> + 20.5*64*Tc), half CP }</w:t>
              </w:r>
            </w:ins>
          </w:p>
        </w:tc>
      </w:tr>
      <w:tr w:rsidR="00D62377" w14:paraId="755A8061" w14:textId="77777777" w:rsidTr="009C5714">
        <w:trPr>
          <w:cantSplit/>
          <w:jc w:val="center"/>
          <w:ins w:id="5462" w:author="Xiaomi" w:date="2021-05-23T16:28:00Z"/>
        </w:trPr>
        <w:tc>
          <w:tcPr>
            <w:tcW w:w="849" w:type="pct"/>
            <w:tcBorders>
              <w:top w:val="nil"/>
              <w:bottom w:val="nil"/>
            </w:tcBorders>
            <w:shd w:val="clear" w:color="auto" w:fill="auto"/>
            <w:vAlign w:val="center"/>
          </w:tcPr>
          <w:p w14:paraId="0A3A01A1" w14:textId="77777777" w:rsidR="00D62377" w:rsidRPr="009C5714" w:rsidRDefault="00D62377" w:rsidP="009C5714">
            <w:pPr>
              <w:pStyle w:val="TAC"/>
              <w:rPr>
                <w:ins w:id="5463" w:author="Xiaomi" w:date="2021-05-23T16:28:00Z"/>
                <w:i/>
                <w:iCs/>
                <w:lang w:val="en-US"/>
              </w:rPr>
            </w:pPr>
          </w:p>
        </w:tc>
        <w:tc>
          <w:tcPr>
            <w:tcW w:w="948" w:type="pct"/>
            <w:tcBorders>
              <w:top w:val="nil"/>
              <w:bottom w:val="single" w:sz="4" w:space="0" w:color="auto"/>
            </w:tcBorders>
            <w:shd w:val="clear" w:color="auto" w:fill="auto"/>
            <w:vAlign w:val="center"/>
          </w:tcPr>
          <w:p w14:paraId="6E5D2160" w14:textId="77777777" w:rsidR="00D62377" w:rsidRPr="009C5714" w:rsidRDefault="00D62377" w:rsidP="009C5714">
            <w:pPr>
              <w:pStyle w:val="TAC"/>
              <w:rPr>
                <w:ins w:id="5464" w:author="Xiaomi" w:date="2021-05-23T16:28:00Z"/>
                <w:i/>
                <w:iCs/>
                <w:lang w:val="en-US"/>
              </w:rPr>
            </w:pPr>
          </w:p>
        </w:tc>
        <w:tc>
          <w:tcPr>
            <w:tcW w:w="948" w:type="pct"/>
          </w:tcPr>
          <w:p w14:paraId="05D6604E" w14:textId="77777777" w:rsidR="00D62377" w:rsidRDefault="00D62377" w:rsidP="009C5714">
            <w:pPr>
              <w:pStyle w:val="TAC"/>
              <w:rPr>
                <w:ins w:id="5465" w:author="Xiaomi" w:date="2021-05-23T16:28:00Z"/>
                <w:i/>
                <w:iCs/>
              </w:rPr>
            </w:pPr>
            <w:ins w:id="5466" w:author="Xiaomi" w:date="2021-05-23T16:28:00Z">
              <w:r>
                <w:rPr>
                  <w:i/>
                  <w:iCs/>
                </w:rPr>
                <w:t>120</w:t>
              </w:r>
            </w:ins>
          </w:p>
        </w:tc>
        <w:tc>
          <w:tcPr>
            <w:tcW w:w="1128" w:type="pct"/>
          </w:tcPr>
          <w:p w14:paraId="0C3950B4" w14:textId="77777777" w:rsidR="00D62377" w:rsidRDefault="00D62377" w:rsidP="009C5714">
            <w:pPr>
              <w:pStyle w:val="TAC"/>
              <w:rPr>
                <w:ins w:id="5467" w:author="Xiaomi" w:date="2021-05-23T16:28:00Z"/>
                <w:i/>
                <w:iCs/>
              </w:rPr>
            </w:pPr>
            <w:ins w:id="5468" w:author="Xiaomi" w:date="2021-05-23T16:28:00Z">
              <w:r>
                <w:rPr>
                  <w:i/>
                  <w:iCs/>
                </w:rPr>
                <w:t>9*64*T</w:t>
              </w:r>
              <w:r>
                <w:rPr>
                  <w:i/>
                  <w:iCs/>
                  <w:vertAlign w:val="subscript"/>
                </w:rPr>
                <w:t>c</w:t>
              </w:r>
            </w:ins>
          </w:p>
        </w:tc>
        <w:tc>
          <w:tcPr>
            <w:tcW w:w="1127" w:type="pct"/>
            <w:vMerge/>
          </w:tcPr>
          <w:p w14:paraId="0DD9BDFE" w14:textId="77777777" w:rsidR="00D62377" w:rsidRDefault="00D62377" w:rsidP="009C5714">
            <w:pPr>
              <w:pStyle w:val="TAC"/>
              <w:rPr>
                <w:ins w:id="5469" w:author="Xiaomi" w:date="2021-05-23T16:28:00Z"/>
              </w:rPr>
            </w:pPr>
          </w:p>
        </w:tc>
      </w:tr>
      <w:tr w:rsidR="00D62377" w14:paraId="6D8D233E" w14:textId="77777777" w:rsidTr="009C5714">
        <w:trPr>
          <w:cantSplit/>
          <w:jc w:val="center"/>
          <w:ins w:id="5470" w:author="Xiaomi" w:date="2021-05-23T16:28:00Z"/>
        </w:trPr>
        <w:tc>
          <w:tcPr>
            <w:tcW w:w="849" w:type="pct"/>
            <w:tcBorders>
              <w:top w:val="nil"/>
              <w:bottom w:val="nil"/>
            </w:tcBorders>
            <w:shd w:val="clear" w:color="auto" w:fill="auto"/>
            <w:vAlign w:val="center"/>
          </w:tcPr>
          <w:p w14:paraId="2BFBF18A" w14:textId="77777777" w:rsidR="00D62377" w:rsidRDefault="00D62377" w:rsidP="009C5714">
            <w:pPr>
              <w:pStyle w:val="TAC"/>
              <w:rPr>
                <w:ins w:id="5471" w:author="Xiaomi" w:date="2021-05-23T16:28:00Z"/>
                <w:i/>
                <w:iCs/>
              </w:rPr>
            </w:pPr>
          </w:p>
        </w:tc>
        <w:tc>
          <w:tcPr>
            <w:tcW w:w="948" w:type="pct"/>
            <w:tcBorders>
              <w:bottom w:val="nil"/>
            </w:tcBorders>
            <w:shd w:val="clear" w:color="auto" w:fill="auto"/>
            <w:vAlign w:val="center"/>
          </w:tcPr>
          <w:p w14:paraId="7B6E0EF9" w14:textId="77777777" w:rsidR="00D62377" w:rsidRDefault="00D62377" w:rsidP="009C5714">
            <w:pPr>
              <w:pStyle w:val="TAC"/>
              <w:rPr>
                <w:ins w:id="5472" w:author="Xiaomi" w:date="2021-05-23T16:28:00Z"/>
                <w:i/>
                <w:iCs/>
              </w:rPr>
            </w:pPr>
            <w:ins w:id="5473" w:author="Xiaomi" w:date="2021-05-23T16:28:00Z">
              <w:r>
                <w:rPr>
                  <w:i/>
                  <w:iCs/>
                </w:rPr>
                <w:t>240</w:t>
              </w:r>
            </w:ins>
          </w:p>
        </w:tc>
        <w:tc>
          <w:tcPr>
            <w:tcW w:w="948" w:type="pct"/>
          </w:tcPr>
          <w:p w14:paraId="4841707A" w14:textId="77777777" w:rsidR="00D62377" w:rsidRDefault="00D62377" w:rsidP="009C5714">
            <w:pPr>
              <w:pStyle w:val="TAC"/>
              <w:rPr>
                <w:ins w:id="5474" w:author="Xiaomi" w:date="2021-05-23T16:28:00Z"/>
                <w:i/>
                <w:iCs/>
              </w:rPr>
            </w:pPr>
            <w:ins w:id="5475" w:author="Xiaomi" w:date="2021-05-23T16:28:00Z">
              <w:r>
                <w:rPr>
                  <w:i/>
                  <w:iCs/>
                </w:rPr>
                <w:t>60</w:t>
              </w:r>
            </w:ins>
          </w:p>
        </w:tc>
        <w:tc>
          <w:tcPr>
            <w:tcW w:w="1128" w:type="pct"/>
          </w:tcPr>
          <w:p w14:paraId="1184C247" w14:textId="77777777" w:rsidR="00D62377" w:rsidRDefault="00D62377" w:rsidP="009C5714">
            <w:pPr>
              <w:pStyle w:val="TAC"/>
              <w:rPr>
                <w:ins w:id="5476" w:author="Xiaomi" w:date="2021-05-23T16:28:00Z"/>
                <w:i/>
                <w:iCs/>
              </w:rPr>
            </w:pPr>
            <w:ins w:id="5477" w:author="Xiaomi" w:date="2021-05-23T16:28:00Z">
              <w:r>
                <w:rPr>
                  <w:i/>
                  <w:iCs/>
                </w:rPr>
                <w:t>18*64*T</w:t>
              </w:r>
              <w:r>
                <w:rPr>
                  <w:i/>
                  <w:iCs/>
                  <w:vertAlign w:val="subscript"/>
                </w:rPr>
                <w:t>c</w:t>
              </w:r>
            </w:ins>
          </w:p>
        </w:tc>
        <w:tc>
          <w:tcPr>
            <w:tcW w:w="1127" w:type="pct"/>
            <w:vMerge/>
          </w:tcPr>
          <w:p w14:paraId="2D1DDBFC" w14:textId="77777777" w:rsidR="00D62377" w:rsidRDefault="00D62377" w:rsidP="009C5714">
            <w:pPr>
              <w:pStyle w:val="TAC"/>
              <w:rPr>
                <w:ins w:id="5478" w:author="Xiaomi" w:date="2021-05-23T16:28:00Z"/>
              </w:rPr>
            </w:pPr>
          </w:p>
        </w:tc>
      </w:tr>
      <w:tr w:rsidR="00D62377" w14:paraId="5E3B1AF0" w14:textId="77777777" w:rsidTr="009C5714">
        <w:trPr>
          <w:cantSplit/>
          <w:jc w:val="center"/>
          <w:ins w:id="5479" w:author="Xiaomi" w:date="2021-05-23T16:28:00Z"/>
        </w:trPr>
        <w:tc>
          <w:tcPr>
            <w:tcW w:w="849" w:type="pct"/>
            <w:tcBorders>
              <w:top w:val="nil"/>
            </w:tcBorders>
            <w:shd w:val="clear" w:color="auto" w:fill="auto"/>
          </w:tcPr>
          <w:p w14:paraId="5A8DF36A" w14:textId="77777777" w:rsidR="00D62377" w:rsidRDefault="00D62377" w:rsidP="009C5714">
            <w:pPr>
              <w:pStyle w:val="TAC"/>
              <w:rPr>
                <w:ins w:id="5480" w:author="Xiaomi" w:date="2021-05-23T16:28:00Z"/>
                <w:i/>
                <w:iCs/>
              </w:rPr>
            </w:pPr>
          </w:p>
        </w:tc>
        <w:tc>
          <w:tcPr>
            <w:tcW w:w="948" w:type="pct"/>
            <w:tcBorders>
              <w:top w:val="nil"/>
            </w:tcBorders>
            <w:shd w:val="clear" w:color="auto" w:fill="auto"/>
          </w:tcPr>
          <w:p w14:paraId="12C006F2" w14:textId="77777777" w:rsidR="00D62377" w:rsidRDefault="00D62377" w:rsidP="009C5714">
            <w:pPr>
              <w:pStyle w:val="TAC"/>
              <w:rPr>
                <w:ins w:id="5481" w:author="Xiaomi" w:date="2021-05-23T16:28:00Z"/>
                <w:i/>
                <w:iCs/>
              </w:rPr>
            </w:pPr>
          </w:p>
        </w:tc>
        <w:tc>
          <w:tcPr>
            <w:tcW w:w="948" w:type="pct"/>
          </w:tcPr>
          <w:p w14:paraId="6BD738CB" w14:textId="77777777" w:rsidR="00D62377" w:rsidRDefault="00D62377" w:rsidP="009C5714">
            <w:pPr>
              <w:pStyle w:val="TAC"/>
              <w:rPr>
                <w:ins w:id="5482" w:author="Xiaomi" w:date="2021-05-23T16:28:00Z"/>
                <w:i/>
                <w:iCs/>
              </w:rPr>
            </w:pPr>
            <w:ins w:id="5483" w:author="Xiaomi" w:date="2021-05-23T16:28:00Z">
              <w:r>
                <w:rPr>
                  <w:i/>
                  <w:iCs/>
                </w:rPr>
                <w:t>120</w:t>
              </w:r>
            </w:ins>
          </w:p>
        </w:tc>
        <w:tc>
          <w:tcPr>
            <w:tcW w:w="1128" w:type="pct"/>
          </w:tcPr>
          <w:p w14:paraId="3AAABD81" w14:textId="77777777" w:rsidR="00D62377" w:rsidRDefault="00D62377" w:rsidP="009C5714">
            <w:pPr>
              <w:pStyle w:val="TAC"/>
              <w:rPr>
                <w:ins w:id="5484" w:author="Xiaomi" w:date="2021-05-23T16:28:00Z"/>
                <w:i/>
                <w:iCs/>
              </w:rPr>
            </w:pPr>
            <w:ins w:id="5485" w:author="Xiaomi" w:date="2021-05-23T16:28:00Z">
              <w:r>
                <w:rPr>
                  <w:i/>
                  <w:iCs/>
                </w:rPr>
                <w:t>9*64*T</w:t>
              </w:r>
              <w:r>
                <w:rPr>
                  <w:i/>
                  <w:iCs/>
                  <w:vertAlign w:val="subscript"/>
                </w:rPr>
                <w:t>c</w:t>
              </w:r>
            </w:ins>
          </w:p>
        </w:tc>
        <w:tc>
          <w:tcPr>
            <w:tcW w:w="1127" w:type="pct"/>
            <w:vMerge/>
          </w:tcPr>
          <w:p w14:paraId="4334DE25" w14:textId="77777777" w:rsidR="00D62377" w:rsidRDefault="00D62377" w:rsidP="009C5714">
            <w:pPr>
              <w:pStyle w:val="TAC"/>
              <w:rPr>
                <w:ins w:id="5486" w:author="Xiaomi" w:date="2021-05-23T16:28:00Z"/>
              </w:rPr>
            </w:pPr>
          </w:p>
        </w:tc>
      </w:tr>
    </w:tbl>
    <w:p w14:paraId="22DE1531" w14:textId="77777777" w:rsidR="00BE1AC2" w:rsidRDefault="00BE1AC2" w:rsidP="00BE1AC2">
      <w:pPr>
        <w:rPr>
          <w:ins w:id="5487" w:author="Xiaomi" w:date="2021-05-23T16:27:00Z"/>
          <w:rFonts w:eastAsiaTheme="minorEastAsia"/>
          <w:i/>
          <w:color w:val="0070C0"/>
          <w:lang w:val="en-US" w:eastAsia="zh-CN"/>
        </w:rPr>
      </w:pPr>
      <w:ins w:id="5488"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C58273F" w14:textId="3CDFACDE" w:rsidR="00BE1AC2" w:rsidRPr="00D62377" w:rsidRDefault="00BE1AC2" w:rsidP="00D62377">
      <w:pPr>
        <w:pStyle w:val="ListParagraph"/>
        <w:numPr>
          <w:ilvl w:val="0"/>
          <w:numId w:val="14"/>
        </w:numPr>
        <w:overflowPunct/>
        <w:autoSpaceDE/>
        <w:autoSpaceDN/>
        <w:adjustRightInd/>
        <w:spacing w:after="120"/>
        <w:ind w:left="720" w:firstLineChars="0"/>
        <w:textAlignment w:val="auto"/>
        <w:rPr>
          <w:ins w:id="5489" w:author="Xiaomi" w:date="2021-05-23T16:27:00Z"/>
          <w:rFonts w:eastAsia="SimSun"/>
          <w:color w:val="0070C0"/>
          <w:szCs w:val="24"/>
          <w:lang w:eastAsia="zh-CN"/>
        </w:rPr>
      </w:pPr>
      <w:ins w:id="5490" w:author="Xiaomi" w:date="2021-05-23T16:27: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52AF5C4A" w14:textId="77777777" w:rsidTr="009C5714">
        <w:trPr>
          <w:ins w:id="5491" w:author="Xiaomi" w:date="2021-05-23T16:39:00Z"/>
        </w:trPr>
        <w:tc>
          <w:tcPr>
            <w:tcW w:w="1236" w:type="dxa"/>
          </w:tcPr>
          <w:p w14:paraId="15C83CD6" w14:textId="77777777" w:rsidR="00FA0249" w:rsidRDefault="00FA0249" w:rsidP="009C5714">
            <w:pPr>
              <w:spacing w:after="120"/>
              <w:rPr>
                <w:ins w:id="5492" w:author="Xiaomi" w:date="2021-05-23T16:39:00Z"/>
                <w:rFonts w:eastAsiaTheme="minorEastAsia"/>
                <w:b/>
                <w:bCs/>
                <w:color w:val="0070C0"/>
                <w:lang w:val="en-US" w:eastAsia="zh-CN"/>
              </w:rPr>
            </w:pPr>
            <w:ins w:id="5493" w:author="Xiaomi" w:date="2021-05-23T16:39:00Z">
              <w:r>
                <w:rPr>
                  <w:rFonts w:eastAsiaTheme="minorEastAsia"/>
                  <w:b/>
                  <w:bCs/>
                  <w:color w:val="0070C0"/>
                  <w:lang w:val="en-US" w:eastAsia="zh-CN"/>
                </w:rPr>
                <w:t>Company</w:t>
              </w:r>
            </w:ins>
          </w:p>
        </w:tc>
        <w:tc>
          <w:tcPr>
            <w:tcW w:w="8395" w:type="dxa"/>
          </w:tcPr>
          <w:p w14:paraId="3DD2951D" w14:textId="77777777" w:rsidR="00FA0249" w:rsidRDefault="00FA0249" w:rsidP="009C5714">
            <w:pPr>
              <w:spacing w:after="120"/>
              <w:rPr>
                <w:ins w:id="5494" w:author="Xiaomi" w:date="2021-05-23T16:39:00Z"/>
                <w:rFonts w:eastAsiaTheme="minorEastAsia"/>
                <w:b/>
                <w:bCs/>
                <w:color w:val="0070C0"/>
                <w:lang w:val="en-US" w:eastAsia="zh-CN"/>
              </w:rPr>
            </w:pPr>
            <w:ins w:id="5495" w:author="Xiaomi" w:date="2021-05-23T16:39:00Z">
              <w:r>
                <w:rPr>
                  <w:rFonts w:eastAsiaTheme="minorEastAsia"/>
                  <w:b/>
                  <w:bCs/>
                  <w:color w:val="0070C0"/>
                  <w:lang w:val="en-US" w:eastAsia="zh-CN"/>
                </w:rPr>
                <w:t>Comments</w:t>
              </w:r>
            </w:ins>
          </w:p>
        </w:tc>
      </w:tr>
      <w:tr w:rsidR="00FA0249" w14:paraId="2D56249B" w14:textId="77777777" w:rsidTr="009C5714">
        <w:trPr>
          <w:ins w:id="5496" w:author="Xiaomi" w:date="2021-05-23T16:39:00Z"/>
        </w:trPr>
        <w:tc>
          <w:tcPr>
            <w:tcW w:w="1236" w:type="dxa"/>
          </w:tcPr>
          <w:p w14:paraId="2C746C29" w14:textId="04D62DA2" w:rsidR="00FA0249" w:rsidRDefault="00042578" w:rsidP="009C5714">
            <w:pPr>
              <w:spacing w:after="120"/>
              <w:rPr>
                <w:ins w:id="5497" w:author="Xiaomi" w:date="2021-05-23T16:39:00Z"/>
                <w:rFonts w:eastAsiaTheme="minorEastAsia"/>
                <w:color w:val="0070C0"/>
                <w:lang w:val="en-US" w:eastAsia="zh-CN"/>
              </w:rPr>
            </w:pPr>
            <w:ins w:id="5498" w:author="JC[99e]-2nd round" w:date="2021-05-24T21:31:00Z">
              <w:r>
                <w:rPr>
                  <w:rFonts w:eastAsiaTheme="minorEastAsia"/>
                  <w:color w:val="0070C0"/>
                  <w:lang w:val="en-US" w:eastAsia="zh-CN"/>
                </w:rPr>
                <w:t>Apple</w:t>
              </w:r>
            </w:ins>
          </w:p>
        </w:tc>
        <w:tc>
          <w:tcPr>
            <w:tcW w:w="8395" w:type="dxa"/>
          </w:tcPr>
          <w:p w14:paraId="09661C3E" w14:textId="43FE13D7" w:rsidR="00FA0249" w:rsidRPr="009C5714" w:rsidRDefault="00042578" w:rsidP="009C5714">
            <w:pPr>
              <w:keepLines/>
              <w:tabs>
                <w:tab w:val="left" w:pos="794"/>
                <w:tab w:val="left" w:pos="1191"/>
                <w:tab w:val="left" w:pos="1588"/>
                <w:tab w:val="left" w:pos="1985"/>
              </w:tabs>
              <w:overflowPunct/>
              <w:autoSpaceDE/>
              <w:autoSpaceDN/>
              <w:adjustRightInd/>
              <w:spacing w:before="120" w:after="120"/>
              <w:jc w:val="center"/>
              <w:textAlignment w:val="auto"/>
              <w:rPr>
                <w:ins w:id="5499" w:author="Xiaomi" w:date="2021-05-23T16:39:00Z"/>
                <w:color w:val="0070C0"/>
                <w:sz w:val="21"/>
                <w:lang w:eastAsia="zh-CN"/>
              </w:rPr>
            </w:pPr>
            <w:ins w:id="5500" w:author="JC[99e]-2nd round" w:date="2021-05-24T21:31:00Z">
              <w:r>
                <w:rPr>
                  <w:color w:val="0070C0"/>
                  <w:sz w:val="21"/>
                  <w:lang w:eastAsia="zh-CN"/>
                </w:rPr>
                <w:t>Option 9. Up to the other issues</w:t>
              </w:r>
            </w:ins>
          </w:p>
        </w:tc>
      </w:tr>
      <w:tr w:rsidR="00FA0249" w14:paraId="3A357F00" w14:textId="77777777" w:rsidTr="009C5714">
        <w:trPr>
          <w:ins w:id="5501" w:author="Xiaomi" w:date="2021-05-23T16:39:00Z"/>
        </w:trPr>
        <w:tc>
          <w:tcPr>
            <w:tcW w:w="1236" w:type="dxa"/>
          </w:tcPr>
          <w:p w14:paraId="5CC71CFB" w14:textId="77777777" w:rsidR="00FA0249" w:rsidRDefault="00FA0249" w:rsidP="009C5714">
            <w:pPr>
              <w:spacing w:after="120"/>
              <w:rPr>
                <w:ins w:id="5502" w:author="Xiaomi" w:date="2021-05-23T16:39:00Z"/>
                <w:rFonts w:eastAsiaTheme="minorEastAsia"/>
                <w:color w:val="0070C0"/>
                <w:lang w:val="en-US" w:eastAsia="zh-CN"/>
              </w:rPr>
            </w:pPr>
          </w:p>
        </w:tc>
        <w:tc>
          <w:tcPr>
            <w:tcW w:w="8395" w:type="dxa"/>
          </w:tcPr>
          <w:p w14:paraId="5DAFBEBF" w14:textId="77777777" w:rsidR="00FA0249" w:rsidRDefault="00FA0249" w:rsidP="009C5714">
            <w:pPr>
              <w:spacing w:after="120"/>
              <w:rPr>
                <w:ins w:id="5503" w:author="Xiaomi" w:date="2021-05-23T16:39:00Z"/>
                <w:rFonts w:eastAsiaTheme="minorEastAsia"/>
                <w:color w:val="0070C0"/>
                <w:lang w:val="en-US" w:eastAsia="zh-CN"/>
              </w:rPr>
            </w:pPr>
          </w:p>
        </w:tc>
      </w:tr>
      <w:tr w:rsidR="00FA0249" w14:paraId="4F871720" w14:textId="77777777" w:rsidTr="009C5714">
        <w:trPr>
          <w:ins w:id="5504" w:author="Xiaomi" w:date="2021-05-23T16:39:00Z"/>
        </w:trPr>
        <w:tc>
          <w:tcPr>
            <w:tcW w:w="1236" w:type="dxa"/>
          </w:tcPr>
          <w:p w14:paraId="31560622" w14:textId="77777777" w:rsidR="00FA0249" w:rsidRDefault="00FA0249" w:rsidP="009C5714">
            <w:pPr>
              <w:spacing w:after="120"/>
              <w:rPr>
                <w:ins w:id="5505" w:author="Xiaomi" w:date="2021-05-23T16:39:00Z"/>
                <w:rFonts w:eastAsiaTheme="minorEastAsia"/>
                <w:color w:val="0070C0"/>
                <w:lang w:val="en-US" w:eastAsia="zh-CN"/>
              </w:rPr>
            </w:pPr>
          </w:p>
        </w:tc>
        <w:tc>
          <w:tcPr>
            <w:tcW w:w="8395" w:type="dxa"/>
          </w:tcPr>
          <w:p w14:paraId="4C3605BE" w14:textId="77777777" w:rsidR="00FA0249" w:rsidRDefault="00FA0249" w:rsidP="009C5714">
            <w:pPr>
              <w:spacing w:after="120"/>
              <w:rPr>
                <w:ins w:id="5506" w:author="Xiaomi" w:date="2021-05-23T16:39:00Z"/>
                <w:rFonts w:eastAsiaTheme="minorEastAsia"/>
                <w:color w:val="0070C0"/>
                <w:lang w:val="en-US" w:eastAsia="zh-CN"/>
              </w:rPr>
            </w:pPr>
          </w:p>
        </w:tc>
      </w:tr>
      <w:tr w:rsidR="00FA0249" w14:paraId="324F5473" w14:textId="77777777" w:rsidTr="009C5714">
        <w:trPr>
          <w:ins w:id="5507" w:author="Xiaomi" w:date="2021-05-23T16:39:00Z"/>
        </w:trPr>
        <w:tc>
          <w:tcPr>
            <w:tcW w:w="1236" w:type="dxa"/>
          </w:tcPr>
          <w:p w14:paraId="0C8EFCF2" w14:textId="77777777" w:rsidR="00FA0249" w:rsidRDefault="00FA0249" w:rsidP="009C5714">
            <w:pPr>
              <w:spacing w:after="120"/>
              <w:rPr>
                <w:ins w:id="5508" w:author="Xiaomi" w:date="2021-05-23T16:39:00Z"/>
                <w:rFonts w:eastAsiaTheme="minorEastAsia"/>
                <w:color w:val="0070C0"/>
                <w:lang w:val="en-US" w:eastAsia="zh-CN"/>
              </w:rPr>
            </w:pPr>
          </w:p>
        </w:tc>
        <w:tc>
          <w:tcPr>
            <w:tcW w:w="8395" w:type="dxa"/>
          </w:tcPr>
          <w:p w14:paraId="648A8CFB" w14:textId="77777777" w:rsidR="00FA0249" w:rsidRDefault="00FA0249" w:rsidP="009C5714">
            <w:pPr>
              <w:spacing w:after="120"/>
              <w:rPr>
                <w:ins w:id="5509" w:author="Xiaomi" w:date="2021-05-23T16:39:00Z"/>
                <w:color w:val="0070C0"/>
                <w:szCs w:val="24"/>
                <w:lang w:eastAsia="zh-CN"/>
              </w:rPr>
            </w:pPr>
          </w:p>
        </w:tc>
      </w:tr>
      <w:tr w:rsidR="00FA0249" w14:paraId="3F327E92" w14:textId="77777777" w:rsidTr="009C5714">
        <w:trPr>
          <w:ins w:id="5510" w:author="Xiaomi" w:date="2021-05-23T16:39:00Z"/>
        </w:trPr>
        <w:tc>
          <w:tcPr>
            <w:tcW w:w="1236" w:type="dxa"/>
          </w:tcPr>
          <w:p w14:paraId="28677C65" w14:textId="77777777" w:rsidR="00FA0249" w:rsidRDefault="00FA0249" w:rsidP="009C5714">
            <w:pPr>
              <w:spacing w:after="120"/>
              <w:rPr>
                <w:ins w:id="5511" w:author="Xiaomi" w:date="2021-05-23T16:39:00Z"/>
                <w:rFonts w:eastAsiaTheme="minorEastAsia"/>
                <w:color w:val="0070C0"/>
                <w:lang w:val="en-US" w:eastAsia="zh-CN"/>
              </w:rPr>
            </w:pPr>
          </w:p>
        </w:tc>
        <w:tc>
          <w:tcPr>
            <w:tcW w:w="8395" w:type="dxa"/>
          </w:tcPr>
          <w:p w14:paraId="251C0682" w14:textId="77777777" w:rsidR="00FA0249" w:rsidRDefault="00FA0249" w:rsidP="009C5714">
            <w:pPr>
              <w:spacing w:after="120"/>
              <w:rPr>
                <w:ins w:id="5512" w:author="Xiaomi" w:date="2021-05-23T16:39:00Z"/>
                <w:rFonts w:eastAsiaTheme="minorEastAsia"/>
                <w:color w:val="0070C0"/>
                <w:lang w:val="en-US" w:eastAsia="zh-CN"/>
              </w:rPr>
            </w:pPr>
          </w:p>
        </w:tc>
      </w:tr>
      <w:tr w:rsidR="00FA0249" w14:paraId="15AF46C5" w14:textId="77777777" w:rsidTr="009C5714">
        <w:trPr>
          <w:ins w:id="5513" w:author="Xiaomi" w:date="2021-05-23T16:39:00Z"/>
        </w:trPr>
        <w:tc>
          <w:tcPr>
            <w:tcW w:w="1236" w:type="dxa"/>
          </w:tcPr>
          <w:p w14:paraId="0F2E7C9C" w14:textId="77777777" w:rsidR="00FA0249" w:rsidRDefault="00FA0249" w:rsidP="009C5714">
            <w:pPr>
              <w:spacing w:after="120"/>
              <w:rPr>
                <w:ins w:id="5514" w:author="Xiaomi" w:date="2021-05-23T16:39:00Z"/>
                <w:rFonts w:eastAsiaTheme="minorEastAsia"/>
                <w:color w:val="0070C0"/>
                <w:lang w:val="en-US" w:eastAsia="zh-CN"/>
              </w:rPr>
            </w:pPr>
          </w:p>
        </w:tc>
        <w:tc>
          <w:tcPr>
            <w:tcW w:w="8395" w:type="dxa"/>
          </w:tcPr>
          <w:p w14:paraId="056F30C9" w14:textId="77777777" w:rsidR="00FA0249" w:rsidRDefault="00FA0249" w:rsidP="009C5714">
            <w:pPr>
              <w:spacing w:after="120"/>
              <w:rPr>
                <w:ins w:id="5515" w:author="Xiaomi" w:date="2021-05-23T16:39:00Z"/>
                <w:rFonts w:eastAsiaTheme="minorEastAsia"/>
                <w:color w:val="0070C0"/>
                <w:lang w:val="en-US" w:eastAsia="zh-CN"/>
              </w:rPr>
            </w:pPr>
          </w:p>
        </w:tc>
      </w:tr>
      <w:tr w:rsidR="00FA0249" w14:paraId="2D379BA4" w14:textId="77777777" w:rsidTr="009C5714">
        <w:trPr>
          <w:ins w:id="5516" w:author="Xiaomi" w:date="2021-05-23T16:39:00Z"/>
        </w:trPr>
        <w:tc>
          <w:tcPr>
            <w:tcW w:w="1236" w:type="dxa"/>
          </w:tcPr>
          <w:p w14:paraId="003AAC71" w14:textId="77777777" w:rsidR="00FA0249" w:rsidRDefault="00FA0249" w:rsidP="009C5714">
            <w:pPr>
              <w:spacing w:after="120"/>
              <w:rPr>
                <w:ins w:id="5517" w:author="Xiaomi" w:date="2021-05-23T16:39:00Z"/>
                <w:rFonts w:eastAsiaTheme="minorEastAsia"/>
                <w:color w:val="0070C0"/>
                <w:lang w:val="en-US" w:eastAsia="zh-CN"/>
              </w:rPr>
            </w:pPr>
          </w:p>
        </w:tc>
        <w:tc>
          <w:tcPr>
            <w:tcW w:w="8395" w:type="dxa"/>
          </w:tcPr>
          <w:p w14:paraId="65F6195B" w14:textId="77777777" w:rsidR="00FA0249" w:rsidRDefault="00FA0249" w:rsidP="009C5714">
            <w:pPr>
              <w:spacing w:after="120"/>
              <w:rPr>
                <w:ins w:id="5518" w:author="Xiaomi" w:date="2021-05-23T16:39:00Z"/>
                <w:rFonts w:eastAsiaTheme="minorEastAsia"/>
                <w:color w:val="0070C0"/>
                <w:lang w:val="en-US" w:eastAsia="zh-CN"/>
              </w:rPr>
            </w:pPr>
          </w:p>
        </w:tc>
      </w:tr>
      <w:tr w:rsidR="00FA0249" w14:paraId="0C60EA76" w14:textId="77777777" w:rsidTr="009C5714">
        <w:trPr>
          <w:ins w:id="5519" w:author="Xiaomi" w:date="2021-05-23T16:39:00Z"/>
        </w:trPr>
        <w:tc>
          <w:tcPr>
            <w:tcW w:w="1236" w:type="dxa"/>
          </w:tcPr>
          <w:p w14:paraId="495AB3CD" w14:textId="77777777" w:rsidR="00FA0249" w:rsidRDefault="00FA0249" w:rsidP="009C5714">
            <w:pPr>
              <w:spacing w:after="120"/>
              <w:rPr>
                <w:ins w:id="5520" w:author="Xiaomi" w:date="2021-05-23T16:39:00Z"/>
                <w:rFonts w:eastAsiaTheme="minorEastAsia"/>
                <w:color w:val="0070C0"/>
                <w:lang w:val="en-US" w:eastAsia="zh-CN"/>
              </w:rPr>
            </w:pPr>
          </w:p>
        </w:tc>
        <w:tc>
          <w:tcPr>
            <w:tcW w:w="8395" w:type="dxa"/>
          </w:tcPr>
          <w:p w14:paraId="37B0956B" w14:textId="77777777" w:rsidR="00FA0249" w:rsidRDefault="00FA0249" w:rsidP="009C5714">
            <w:pPr>
              <w:spacing w:after="120"/>
              <w:rPr>
                <w:ins w:id="5521" w:author="Xiaomi" w:date="2021-05-23T16:39:00Z"/>
                <w:rFonts w:eastAsiaTheme="minorEastAsia"/>
                <w:color w:val="0070C0"/>
                <w:lang w:val="en-US" w:eastAsia="zh-CN"/>
              </w:rPr>
            </w:pPr>
          </w:p>
        </w:tc>
      </w:tr>
      <w:tr w:rsidR="00FA0249" w14:paraId="1E84E9D3" w14:textId="77777777" w:rsidTr="009C5714">
        <w:trPr>
          <w:ins w:id="5522" w:author="Xiaomi" w:date="2021-05-23T16:39:00Z"/>
        </w:trPr>
        <w:tc>
          <w:tcPr>
            <w:tcW w:w="1236" w:type="dxa"/>
          </w:tcPr>
          <w:p w14:paraId="7D0F7A5E" w14:textId="77777777" w:rsidR="00FA0249" w:rsidRDefault="00FA0249" w:rsidP="009C5714">
            <w:pPr>
              <w:spacing w:after="120"/>
              <w:rPr>
                <w:ins w:id="5523" w:author="Xiaomi" w:date="2021-05-23T16:39:00Z"/>
                <w:rFonts w:eastAsiaTheme="minorEastAsia"/>
                <w:color w:val="0070C0"/>
                <w:lang w:val="en-US" w:eastAsia="zh-CN"/>
              </w:rPr>
            </w:pPr>
          </w:p>
        </w:tc>
        <w:tc>
          <w:tcPr>
            <w:tcW w:w="8395" w:type="dxa"/>
          </w:tcPr>
          <w:p w14:paraId="55D66F9E" w14:textId="77777777" w:rsidR="00FA0249" w:rsidRDefault="00FA0249" w:rsidP="009C5714">
            <w:pPr>
              <w:spacing w:after="120"/>
              <w:rPr>
                <w:ins w:id="5524" w:author="Xiaomi" w:date="2021-05-23T16:39:00Z"/>
                <w:rFonts w:eastAsiaTheme="minorEastAsia"/>
                <w:color w:val="0070C0"/>
                <w:lang w:val="en-US" w:eastAsia="zh-CN"/>
              </w:rPr>
            </w:pPr>
          </w:p>
        </w:tc>
      </w:tr>
      <w:tr w:rsidR="00FA0249" w14:paraId="238D510B" w14:textId="77777777" w:rsidTr="009C5714">
        <w:trPr>
          <w:ins w:id="5525" w:author="Xiaomi" w:date="2021-05-23T16:39:00Z"/>
        </w:trPr>
        <w:tc>
          <w:tcPr>
            <w:tcW w:w="1236" w:type="dxa"/>
          </w:tcPr>
          <w:p w14:paraId="6C0B0CEE" w14:textId="77777777" w:rsidR="00FA0249" w:rsidRDefault="00FA0249" w:rsidP="009C5714">
            <w:pPr>
              <w:spacing w:after="120"/>
              <w:rPr>
                <w:ins w:id="5526" w:author="Xiaomi" w:date="2021-05-23T16:39:00Z"/>
                <w:rFonts w:eastAsiaTheme="minorEastAsia"/>
                <w:color w:val="0070C0"/>
                <w:lang w:val="en-US" w:eastAsia="zh-CN"/>
              </w:rPr>
            </w:pPr>
          </w:p>
        </w:tc>
        <w:tc>
          <w:tcPr>
            <w:tcW w:w="8395" w:type="dxa"/>
          </w:tcPr>
          <w:p w14:paraId="7EFBF906" w14:textId="77777777" w:rsidR="00FA0249" w:rsidRDefault="00FA0249" w:rsidP="009C5714">
            <w:pPr>
              <w:spacing w:after="120"/>
              <w:rPr>
                <w:ins w:id="5527" w:author="Xiaomi" w:date="2021-05-23T16:39:00Z"/>
                <w:rFonts w:eastAsiaTheme="minorEastAsia"/>
                <w:color w:val="0070C0"/>
                <w:lang w:val="en-US" w:eastAsia="zh-CN"/>
              </w:rPr>
            </w:pPr>
          </w:p>
        </w:tc>
      </w:tr>
    </w:tbl>
    <w:p w14:paraId="24B4245F" w14:textId="6C15A783" w:rsidR="009A52AF" w:rsidRPr="00F37169" w:rsidRDefault="009A52AF" w:rsidP="009A52AF">
      <w:pPr>
        <w:rPr>
          <w:ins w:id="5528" w:author="Xiaomi" w:date="2021-05-23T16:16:00Z"/>
          <w:color w:val="0070C0"/>
          <w:lang w:eastAsia="zh-CN"/>
        </w:rPr>
      </w:pPr>
    </w:p>
    <w:p w14:paraId="2DE41A78" w14:textId="0ADDBF1E" w:rsidR="009A52AF" w:rsidRDefault="009A52AF" w:rsidP="009A52AF">
      <w:pPr>
        <w:rPr>
          <w:ins w:id="5529" w:author="Xiaomi" w:date="2021-05-23T16:30:00Z"/>
          <w:b/>
          <w:color w:val="0070C0"/>
          <w:u w:val="single"/>
          <w:lang w:eastAsia="ko-KR"/>
        </w:rPr>
      </w:pPr>
      <w:ins w:id="5530"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proofErr w:type="gramStart"/>
        <w:r>
          <w:rPr>
            <w:rFonts w:hint="eastAsia"/>
            <w:b/>
            <w:color w:val="0070C0"/>
            <w:u w:val="single"/>
            <w:lang w:eastAsia="ko-KR"/>
          </w:rPr>
          <w:t>e.g.</w:t>
        </w:r>
        <w:proofErr w:type="gramEnd"/>
        <w:r>
          <w:rPr>
            <w:rFonts w:hint="eastAsia"/>
            <w:b/>
            <w:color w:val="0070C0"/>
            <w:u w:val="single"/>
            <w:lang w:eastAsia="ko-KR"/>
          </w:rPr>
          <w:t xml:space="preserve"> GEO, MEO, LEO</w:t>
        </w:r>
        <w:r>
          <w:rPr>
            <w:b/>
            <w:color w:val="0070C0"/>
            <w:u w:val="single"/>
            <w:lang w:eastAsia="ko-KR"/>
          </w:rPr>
          <w:t>.</w:t>
        </w:r>
      </w:ins>
    </w:p>
    <w:p w14:paraId="2950ACEE" w14:textId="77777777" w:rsidR="00D62377" w:rsidRDefault="00D62377" w:rsidP="00D62377">
      <w:pPr>
        <w:pStyle w:val="ListParagraph"/>
        <w:numPr>
          <w:ilvl w:val="0"/>
          <w:numId w:val="14"/>
        </w:numPr>
        <w:overflowPunct/>
        <w:autoSpaceDE/>
        <w:autoSpaceDN/>
        <w:adjustRightInd/>
        <w:spacing w:after="120"/>
        <w:ind w:firstLineChars="0"/>
        <w:textAlignment w:val="auto"/>
        <w:rPr>
          <w:ins w:id="5531" w:author="Xiaomi" w:date="2021-05-23T16:30:00Z"/>
          <w:rFonts w:eastAsia="SimSun"/>
          <w:color w:val="0070C0"/>
          <w:szCs w:val="24"/>
          <w:lang w:eastAsia="zh-CN"/>
        </w:rPr>
      </w:pPr>
      <w:ins w:id="5532" w:author="Xiaomi" w:date="2021-05-23T16:30:00Z">
        <w:r>
          <w:rPr>
            <w:rFonts w:eastAsia="SimSun" w:hint="eastAsia"/>
            <w:color w:val="0070C0"/>
            <w:szCs w:val="24"/>
            <w:lang w:eastAsia="zh-CN"/>
          </w:rPr>
          <w:t>O</w:t>
        </w:r>
        <w:r>
          <w:rPr>
            <w:rFonts w:eastAsia="SimSun"/>
            <w:color w:val="0070C0"/>
            <w:szCs w:val="24"/>
            <w:lang w:eastAsia="zh-CN"/>
          </w:rPr>
          <w:t>ption 1: (CATT, Xiaomi, Ericsson)</w:t>
        </w:r>
      </w:ins>
    </w:p>
    <w:p w14:paraId="1706E195" w14:textId="77777777" w:rsidR="00D62377" w:rsidRDefault="00D62377" w:rsidP="00D62377">
      <w:pPr>
        <w:pStyle w:val="ListParagraph"/>
        <w:numPr>
          <w:ilvl w:val="1"/>
          <w:numId w:val="14"/>
        </w:numPr>
        <w:overflowPunct/>
        <w:autoSpaceDE/>
        <w:autoSpaceDN/>
        <w:adjustRightInd/>
        <w:spacing w:after="120"/>
        <w:ind w:firstLineChars="0"/>
        <w:textAlignment w:val="auto"/>
        <w:rPr>
          <w:ins w:id="5533" w:author="Xiaomi" w:date="2021-05-23T16:30:00Z"/>
          <w:rFonts w:eastAsia="SimSun"/>
          <w:color w:val="0070C0"/>
          <w:szCs w:val="24"/>
          <w:lang w:eastAsia="zh-CN"/>
        </w:rPr>
      </w:pPr>
      <w:ins w:id="5534" w:author="Xiaomi" w:date="2021-05-23T16:30:00Z">
        <w:r>
          <w:rPr>
            <w:rFonts w:eastAsia="SimSun"/>
            <w:color w:val="0070C0"/>
            <w:szCs w:val="24"/>
            <w:lang w:eastAsia="zh-CN"/>
          </w:rPr>
          <w:t>Yes</w:t>
        </w:r>
      </w:ins>
    </w:p>
    <w:p w14:paraId="7E08D0AA" w14:textId="77777777" w:rsidR="00D62377" w:rsidRDefault="00D62377" w:rsidP="00D62377">
      <w:pPr>
        <w:pStyle w:val="ListParagraph"/>
        <w:numPr>
          <w:ilvl w:val="0"/>
          <w:numId w:val="14"/>
        </w:numPr>
        <w:overflowPunct/>
        <w:autoSpaceDE/>
        <w:autoSpaceDN/>
        <w:adjustRightInd/>
        <w:spacing w:after="120"/>
        <w:ind w:firstLineChars="0"/>
        <w:textAlignment w:val="auto"/>
        <w:rPr>
          <w:ins w:id="5535" w:author="Xiaomi" w:date="2021-05-23T16:30:00Z"/>
          <w:rFonts w:eastAsia="SimSun"/>
          <w:color w:val="0070C0"/>
          <w:szCs w:val="24"/>
          <w:lang w:eastAsia="zh-CN"/>
        </w:rPr>
      </w:pPr>
      <w:ins w:id="5536" w:author="Xiaomi" w:date="2021-05-23T16:30:00Z">
        <w:r>
          <w:rPr>
            <w:rFonts w:eastAsia="SimSun" w:hint="eastAsia"/>
            <w:color w:val="0070C0"/>
            <w:szCs w:val="24"/>
            <w:lang w:eastAsia="zh-CN"/>
          </w:rPr>
          <w:t>O</w:t>
        </w:r>
        <w:r>
          <w:rPr>
            <w:rFonts w:eastAsia="SimSun"/>
            <w:color w:val="0070C0"/>
            <w:szCs w:val="24"/>
            <w:lang w:eastAsia="zh-CN"/>
          </w:rPr>
          <w:t>ption 2: (QC, CMCC, Apple, Huawei, ZTE, THALES, NEC, CMCC, Intel)</w:t>
        </w:r>
      </w:ins>
    </w:p>
    <w:p w14:paraId="333A0B29" w14:textId="77777777" w:rsidR="00D62377" w:rsidRDefault="00D62377" w:rsidP="00D62377">
      <w:pPr>
        <w:pStyle w:val="ListParagraph"/>
        <w:numPr>
          <w:ilvl w:val="1"/>
          <w:numId w:val="14"/>
        </w:numPr>
        <w:overflowPunct/>
        <w:autoSpaceDE/>
        <w:autoSpaceDN/>
        <w:adjustRightInd/>
        <w:spacing w:after="120"/>
        <w:ind w:firstLineChars="0"/>
        <w:textAlignment w:val="auto"/>
        <w:rPr>
          <w:ins w:id="5537" w:author="Xiaomi" w:date="2021-05-23T16:30:00Z"/>
          <w:rFonts w:eastAsia="SimSun"/>
          <w:color w:val="0070C0"/>
          <w:szCs w:val="24"/>
          <w:lang w:eastAsia="zh-CN"/>
        </w:rPr>
      </w:pPr>
      <w:ins w:id="5538" w:author="Xiaomi" w:date="2021-05-23T16:30:00Z">
        <w:r>
          <w:rPr>
            <w:rFonts w:eastAsia="SimSun"/>
            <w:color w:val="0070C0"/>
            <w:szCs w:val="24"/>
            <w:lang w:eastAsia="zh-CN"/>
          </w:rPr>
          <w:t>FFS</w:t>
        </w:r>
      </w:ins>
    </w:p>
    <w:p w14:paraId="08B47B26" w14:textId="77777777" w:rsidR="00D62377" w:rsidRDefault="00D62377" w:rsidP="00D62377">
      <w:pPr>
        <w:rPr>
          <w:ins w:id="5539" w:author="Xiaomi" w:date="2021-05-23T16:30:00Z"/>
          <w:rFonts w:eastAsiaTheme="minorEastAsia"/>
          <w:i/>
          <w:color w:val="0070C0"/>
          <w:lang w:val="en-US" w:eastAsia="zh-CN"/>
        </w:rPr>
      </w:pPr>
      <w:ins w:id="5540"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7F98BEE" w14:textId="0EE50A8B" w:rsidR="00D62377" w:rsidRPr="00D62377" w:rsidRDefault="00D62377" w:rsidP="00D62377">
      <w:pPr>
        <w:pStyle w:val="ListParagraph"/>
        <w:numPr>
          <w:ilvl w:val="0"/>
          <w:numId w:val="14"/>
        </w:numPr>
        <w:overflowPunct/>
        <w:autoSpaceDE/>
        <w:autoSpaceDN/>
        <w:adjustRightInd/>
        <w:spacing w:after="120"/>
        <w:ind w:left="720" w:firstLineChars="0"/>
        <w:textAlignment w:val="auto"/>
        <w:rPr>
          <w:ins w:id="5541" w:author="Xiaomi" w:date="2021-05-23T16:30:00Z"/>
          <w:rFonts w:eastAsia="SimSun"/>
          <w:color w:val="0070C0"/>
          <w:szCs w:val="24"/>
          <w:lang w:eastAsia="zh-CN"/>
        </w:rPr>
      </w:pPr>
      <w:ins w:id="5542" w:author="Xiaomi" w:date="2021-05-23T16:30:00Z">
        <w:r w:rsidRPr="00D752CE">
          <w:rPr>
            <w:rFonts w:eastAsia="SimSun"/>
            <w:color w:val="0070C0"/>
            <w:szCs w:val="24"/>
            <w:lang w:eastAsia="zh-CN"/>
          </w:rPr>
          <w:lastRenderedPageBreak/>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44588EFD" w14:textId="77777777" w:rsidTr="009C5714">
        <w:trPr>
          <w:ins w:id="5543" w:author="Xiaomi" w:date="2021-05-23T16:39:00Z"/>
        </w:trPr>
        <w:tc>
          <w:tcPr>
            <w:tcW w:w="1236" w:type="dxa"/>
          </w:tcPr>
          <w:p w14:paraId="427471C7" w14:textId="77777777" w:rsidR="00FA0249" w:rsidRDefault="00FA0249" w:rsidP="009C5714">
            <w:pPr>
              <w:spacing w:after="120"/>
              <w:rPr>
                <w:ins w:id="5544" w:author="Xiaomi" w:date="2021-05-23T16:39:00Z"/>
                <w:rFonts w:eastAsiaTheme="minorEastAsia"/>
                <w:b/>
                <w:bCs/>
                <w:color w:val="0070C0"/>
                <w:lang w:val="en-US" w:eastAsia="zh-CN"/>
              </w:rPr>
            </w:pPr>
            <w:ins w:id="5545" w:author="Xiaomi" w:date="2021-05-23T16:39:00Z">
              <w:r>
                <w:rPr>
                  <w:rFonts w:eastAsiaTheme="minorEastAsia"/>
                  <w:b/>
                  <w:bCs/>
                  <w:color w:val="0070C0"/>
                  <w:lang w:val="en-US" w:eastAsia="zh-CN"/>
                </w:rPr>
                <w:t>Company</w:t>
              </w:r>
            </w:ins>
          </w:p>
        </w:tc>
        <w:tc>
          <w:tcPr>
            <w:tcW w:w="8395" w:type="dxa"/>
          </w:tcPr>
          <w:p w14:paraId="083DC26D" w14:textId="77777777" w:rsidR="00FA0249" w:rsidRDefault="00FA0249" w:rsidP="009C5714">
            <w:pPr>
              <w:spacing w:after="120"/>
              <w:rPr>
                <w:ins w:id="5546" w:author="Xiaomi" w:date="2021-05-23T16:39:00Z"/>
                <w:rFonts w:eastAsiaTheme="minorEastAsia"/>
                <w:b/>
                <w:bCs/>
                <w:color w:val="0070C0"/>
                <w:lang w:val="en-US" w:eastAsia="zh-CN"/>
              </w:rPr>
            </w:pPr>
            <w:ins w:id="5547" w:author="Xiaomi" w:date="2021-05-23T16:39:00Z">
              <w:r>
                <w:rPr>
                  <w:rFonts w:eastAsiaTheme="minorEastAsia"/>
                  <w:b/>
                  <w:bCs/>
                  <w:color w:val="0070C0"/>
                  <w:lang w:val="en-US" w:eastAsia="zh-CN"/>
                </w:rPr>
                <w:t>Comments</w:t>
              </w:r>
            </w:ins>
          </w:p>
        </w:tc>
      </w:tr>
      <w:tr w:rsidR="00FA0249" w14:paraId="4B5D7336" w14:textId="77777777" w:rsidTr="009C5714">
        <w:trPr>
          <w:ins w:id="5548" w:author="Xiaomi" w:date="2021-05-23T16:39:00Z"/>
        </w:trPr>
        <w:tc>
          <w:tcPr>
            <w:tcW w:w="1236" w:type="dxa"/>
          </w:tcPr>
          <w:p w14:paraId="14724D04" w14:textId="5EA66FF5" w:rsidR="00FA0249" w:rsidRDefault="000932A1" w:rsidP="009C5714">
            <w:pPr>
              <w:spacing w:after="120"/>
              <w:rPr>
                <w:ins w:id="5549" w:author="Xiaomi" w:date="2021-05-23T16:39:00Z"/>
                <w:rFonts w:eastAsiaTheme="minorEastAsia"/>
                <w:color w:val="0070C0"/>
                <w:lang w:val="en-US" w:eastAsia="zh-CN"/>
              </w:rPr>
            </w:pPr>
            <w:ins w:id="5550" w:author="JC[99e]-2nd round" w:date="2021-05-24T21:31:00Z">
              <w:r>
                <w:rPr>
                  <w:rFonts w:eastAsiaTheme="minorEastAsia"/>
                  <w:color w:val="0070C0"/>
                  <w:lang w:val="en-US" w:eastAsia="zh-CN"/>
                </w:rPr>
                <w:t>Apple</w:t>
              </w:r>
            </w:ins>
          </w:p>
        </w:tc>
        <w:tc>
          <w:tcPr>
            <w:tcW w:w="8395" w:type="dxa"/>
          </w:tcPr>
          <w:p w14:paraId="00014269" w14:textId="05F74A74" w:rsidR="00FA0249"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5551" w:author="Xiaomi" w:date="2021-05-23T16:39:00Z"/>
                <w:color w:val="0070C0"/>
                <w:sz w:val="21"/>
                <w:lang w:eastAsia="zh-CN"/>
              </w:rPr>
            </w:pPr>
            <w:ins w:id="5552" w:author="JC[99e]-2nd round" w:date="2021-05-24T21:31:00Z">
              <w:r>
                <w:rPr>
                  <w:color w:val="0070C0"/>
                  <w:sz w:val="21"/>
                  <w:lang w:eastAsia="zh-CN"/>
                </w:rPr>
                <w:t>Opti</w:t>
              </w:r>
            </w:ins>
            <w:ins w:id="5553" w:author="JC[99e]-2nd round" w:date="2021-05-24T21:32:00Z">
              <w:r>
                <w:rPr>
                  <w:color w:val="0070C0"/>
                  <w:sz w:val="21"/>
                  <w:lang w:eastAsia="zh-CN"/>
                </w:rPr>
                <w:t>on 2.</w:t>
              </w:r>
            </w:ins>
          </w:p>
        </w:tc>
      </w:tr>
      <w:tr w:rsidR="00FA0249" w14:paraId="73CD65BB" w14:textId="77777777" w:rsidTr="009C5714">
        <w:trPr>
          <w:ins w:id="5554" w:author="Xiaomi" w:date="2021-05-23T16:39:00Z"/>
        </w:trPr>
        <w:tc>
          <w:tcPr>
            <w:tcW w:w="1236" w:type="dxa"/>
          </w:tcPr>
          <w:p w14:paraId="5B19B9E1" w14:textId="77777777" w:rsidR="00FA0249" w:rsidRDefault="00FA0249" w:rsidP="009C5714">
            <w:pPr>
              <w:spacing w:after="120"/>
              <w:rPr>
                <w:ins w:id="5555" w:author="Xiaomi" w:date="2021-05-23T16:39:00Z"/>
                <w:rFonts w:eastAsiaTheme="minorEastAsia"/>
                <w:color w:val="0070C0"/>
                <w:lang w:val="en-US" w:eastAsia="zh-CN"/>
              </w:rPr>
            </w:pPr>
          </w:p>
        </w:tc>
        <w:tc>
          <w:tcPr>
            <w:tcW w:w="8395" w:type="dxa"/>
          </w:tcPr>
          <w:p w14:paraId="04FCDD96" w14:textId="77777777" w:rsidR="00FA0249" w:rsidRDefault="00FA0249" w:rsidP="009C5714">
            <w:pPr>
              <w:spacing w:after="120"/>
              <w:rPr>
                <w:ins w:id="5556" w:author="Xiaomi" w:date="2021-05-23T16:39:00Z"/>
                <w:rFonts w:eastAsiaTheme="minorEastAsia"/>
                <w:color w:val="0070C0"/>
                <w:lang w:val="en-US" w:eastAsia="zh-CN"/>
              </w:rPr>
            </w:pPr>
          </w:p>
        </w:tc>
      </w:tr>
      <w:tr w:rsidR="00FA0249" w14:paraId="55FA3FCE" w14:textId="77777777" w:rsidTr="009C5714">
        <w:trPr>
          <w:ins w:id="5557" w:author="Xiaomi" w:date="2021-05-23T16:39:00Z"/>
        </w:trPr>
        <w:tc>
          <w:tcPr>
            <w:tcW w:w="1236" w:type="dxa"/>
          </w:tcPr>
          <w:p w14:paraId="29C4B783" w14:textId="77777777" w:rsidR="00FA0249" w:rsidRDefault="00FA0249" w:rsidP="009C5714">
            <w:pPr>
              <w:spacing w:after="120"/>
              <w:rPr>
                <w:ins w:id="5558" w:author="Xiaomi" w:date="2021-05-23T16:39:00Z"/>
                <w:rFonts w:eastAsiaTheme="minorEastAsia"/>
                <w:color w:val="0070C0"/>
                <w:lang w:val="en-US" w:eastAsia="zh-CN"/>
              </w:rPr>
            </w:pPr>
          </w:p>
        </w:tc>
        <w:tc>
          <w:tcPr>
            <w:tcW w:w="8395" w:type="dxa"/>
          </w:tcPr>
          <w:p w14:paraId="7AC0EABD" w14:textId="77777777" w:rsidR="00FA0249" w:rsidRDefault="00FA0249" w:rsidP="009C5714">
            <w:pPr>
              <w:spacing w:after="120"/>
              <w:rPr>
                <w:ins w:id="5559" w:author="Xiaomi" w:date="2021-05-23T16:39:00Z"/>
                <w:rFonts w:eastAsiaTheme="minorEastAsia"/>
                <w:color w:val="0070C0"/>
                <w:lang w:val="en-US" w:eastAsia="zh-CN"/>
              </w:rPr>
            </w:pPr>
          </w:p>
        </w:tc>
      </w:tr>
      <w:tr w:rsidR="00FA0249" w14:paraId="224D56DF" w14:textId="77777777" w:rsidTr="009C5714">
        <w:trPr>
          <w:ins w:id="5560" w:author="Xiaomi" w:date="2021-05-23T16:39:00Z"/>
        </w:trPr>
        <w:tc>
          <w:tcPr>
            <w:tcW w:w="1236" w:type="dxa"/>
          </w:tcPr>
          <w:p w14:paraId="7C6EB872" w14:textId="77777777" w:rsidR="00FA0249" w:rsidRDefault="00FA0249" w:rsidP="009C5714">
            <w:pPr>
              <w:spacing w:after="120"/>
              <w:rPr>
                <w:ins w:id="5561" w:author="Xiaomi" w:date="2021-05-23T16:39:00Z"/>
                <w:rFonts w:eastAsiaTheme="minorEastAsia"/>
                <w:color w:val="0070C0"/>
                <w:lang w:val="en-US" w:eastAsia="zh-CN"/>
              </w:rPr>
            </w:pPr>
          </w:p>
        </w:tc>
        <w:tc>
          <w:tcPr>
            <w:tcW w:w="8395" w:type="dxa"/>
          </w:tcPr>
          <w:p w14:paraId="3EA6DBDC" w14:textId="77777777" w:rsidR="00FA0249" w:rsidRDefault="00FA0249" w:rsidP="009C5714">
            <w:pPr>
              <w:spacing w:after="120"/>
              <w:rPr>
                <w:ins w:id="5562" w:author="Xiaomi" w:date="2021-05-23T16:39:00Z"/>
                <w:color w:val="0070C0"/>
                <w:szCs w:val="24"/>
                <w:lang w:eastAsia="zh-CN"/>
              </w:rPr>
            </w:pPr>
          </w:p>
        </w:tc>
      </w:tr>
      <w:tr w:rsidR="00FA0249" w14:paraId="26A81CA5" w14:textId="77777777" w:rsidTr="009C5714">
        <w:trPr>
          <w:ins w:id="5563" w:author="Xiaomi" w:date="2021-05-23T16:39:00Z"/>
        </w:trPr>
        <w:tc>
          <w:tcPr>
            <w:tcW w:w="1236" w:type="dxa"/>
          </w:tcPr>
          <w:p w14:paraId="0C0A7B96" w14:textId="77777777" w:rsidR="00FA0249" w:rsidRDefault="00FA0249" w:rsidP="009C5714">
            <w:pPr>
              <w:spacing w:after="120"/>
              <w:rPr>
                <w:ins w:id="5564" w:author="Xiaomi" w:date="2021-05-23T16:39:00Z"/>
                <w:rFonts w:eastAsiaTheme="minorEastAsia"/>
                <w:color w:val="0070C0"/>
                <w:lang w:val="en-US" w:eastAsia="zh-CN"/>
              </w:rPr>
            </w:pPr>
          </w:p>
        </w:tc>
        <w:tc>
          <w:tcPr>
            <w:tcW w:w="8395" w:type="dxa"/>
          </w:tcPr>
          <w:p w14:paraId="0933E36A" w14:textId="77777777" w:rsidR="00FA0249" w:rsidRDefault="00FA0249" w:rsidP="009C5714">
            <w:pPr>
              <w:spacing w:after="120"/>
              <w:rPr>
                <w:ins w:id="5565" w:author="Xiaomi" w:date="2021-05-23T16:39:00Z"/>
                <w:rFonts w:eastAsiaTheme="minorEastAsia"/>
                <w:color w:val="0070C0"/>
                <w:lang w:val="en-US" w:eastAsia="zh-CN"/>
              </w:rPr>
            </w:pPr>
          </w:p>
        </w:tc>
      </w:tr>
      <w:tr w:rsidR="00FA0249" w14:paraId="169BD6E7" w14:textId="77777777" w:rsidTr="009C5714">
        <w:trPr>
          <w:ins w:id="5566" w:author="Xiaomi" w:date="2021-05-23T16:39:00Z"/>
        </w:trPr>
        <w:tc>
          <w:tcPr>
            <w:tcW w:w="1236" w:type="dxa"/>
          </w:tcPr>
          <w:p w14:paraId="1A5FB631" w14:textId="77777777" w:rsidR="00FA0249" w:rsidRDefault="00FA0249" w:rsidP="009C5714">
            <w:pPr>
              <w:spacing w:after="120"/>
              <w:rPr>
                <w:ins w:id="5567" w:author="Xiaomi" w:date="2021-05-23T16:39:00Z"/>
                <w:rFonts w:eastAsiaTheme="minorEastAsia"/>
                <w:color w:val="0070C0"/>
                <w:lang w:val="en-US" w:eastAsia="zh-CN"/>
              </w:rPr>
            </w:pPr>
          </w:p>
        </w:tc>
        <w:tc>
          <w:tcPr>
            <w:tcW w:w="8395" w:type="dxa"/>
          </w:tcPr>
          <w:p w14:paraId="64DD3DE1" w14:textId="77777777" w:rsidR="00FA0249" w:rsidRDefault="00FA0249" w:rsidP="009C5714">
            <w:pPr>
              <w:spacing w:after="120"/>
              <w:rPr>
                <w:ins w:id="5568" w:author="Xiaomi" w:date="2021-05-23T16:39:00Z"/>
                <w:rFonts w:eastAsiaTheme="minorEastAsia"/>
                <w:color w:val="0070C0"/>
                <w:lang w:val="en-US" w:eastAsia="zh-CN"/>
              </w:rPr>
            </w:pPr>
          </w:p>
        </w:tc>
      </w:tr>
      <w:tr w:rsidR="00FA0249" w14:paraId="07A5ED37" w14:textId="77777777" w:rsidTr="009C5714">
        <w:trPr>
          <w:ins w:id="5569" w:author="Xiaomi" w:date="2021-05-23T16:39:00Z"/>
        </w:trPr>
        <w:tc>
          <w:tcPr>
            <w:tcW w:w="1236" w:type="dxa"/>
          </w:tcPr>
          <w:p w14:paraId="7390208D" w14:textId="77777777" w:rsidR="00FA0249" w:rsidRDefault="00FA0249" w:rsidP="009C5714">
            <w:pPr>
              <w:spacing w:after="120"/>
              <w:rPr>
                <w:ins w:id="5570" w:author="Xiaomi" w:date="2021-05-23T16:39:00Z"/>
                <w:rFonts w:eastAsiaTheme="minorEastAsia"/>
                <w:color w:val="0070C0"/>
                <w:lang w:val="en-US" w:eastAsia="zh-CN"/>
              </w:rPr>
            </w:pPr>
          </w:p>
        </w:tc>
        <w:tc>
          <w:tcPr>
            <w:tcW w:w="8395" w:type="dxa"/>
          </w:tcPr>
          <w:p w14:paraId="7B3DA9BF" w14:textId="77777777" w:rsidR="00FA0249" w:rsidRDefault="00FA0249" w:rsidP="009C5714">
            <w:pPr>
              <w:spacing w:after="120"/>
              <w:rPr>
                <w:ins w:id="5571" w:author="Xiaomi" w:date="2021-05-23T16:39:00Z"/>
                <w:rFonts w:eastAsiaTheme="minorEastAsia"/>
                <w:color w:val="0070C0"/>
                <w:lang w:val="en-US" w:eastAsia="zh-CN"/>
              </w:rPr>
            </w:pPr>
          </w:p>
        </w:tc>
      </w:tr>
      <w:tr w:rsidR="00FA0249" w14:paraId="75BAF52D" w14:textId="77777777" w:rsidTr="009C5714">
        <w:trPr>
          <w:ins w:id="5572" w:author="Xiaomi" w:date="2021-05-23T16:39:00Z"/>
        </w:trPr>
        <w:tc>
          <w:tcPr>
            <w:tcW w:w="1236" w:type="dxa"/>
          </w:tcPr>
          <w:p w14:paraId="038A0EF5" w14:textId="77777777" w:rsidR="00FA0249" w:rsidRDefault="00FA0249" w:rsidP="009C5714">
            <w:pPr>
              <w:spacing w:after="120"/>
              <w:rPr>
                <w:ins w:id="5573" w:author="Xiaomi" w:date="2021-05-23T16:39:00Z"/>
                <w:rFonts w:eastAsiaTheme="minorEastAsia"/>
                <w:color w:val="0070C0"/>
                <w:lang w:val="en-US" w:eastAsia="zh-CN"/>
              </w:rPr>
            </w:pPr>
          </w:p>
        </w:tc>
        <w:tc>
          <w:tcPr>
            <w:tcW w:w="8395" w:type="dxa"/>
          </w:tcPr>
          <w:p w14:paraId="626C746A" w14:textId="77777777" w:rsidR="00FA0249" w:rsidRDefault="00FA0249" w:rsidP="009C5714">
            <w:pPr>
              <w:spacing w:after="120"/>
              <w:rPr>
                <w:ins w:id="5574" w:author="Xiaomi" w:date="2021-05-23T16:39:00Z"/>
                <w:rFonts w:eastAsiaTheme="minorEastAsia"/>
                <w:color w:val="0070C0"/>
                <w:lang w:val="en-US" w:eastAsia="zh-CN"/>
              </w:rPr>
            </w:pPr>
          </w:p>
        </w:tc>
      </w:tr>
      <w:tr w:rsidR="00FA0249" w14:paraId="4C533DB5" w14:textId="77777777" w:rsidTr="009C5714">
        <w:trPr>
          <w:ins w:id="5575" w:author="Xiaomi" w:date="2021-05-23T16:39:00Z"/>
        </w:trPr>
        <w:tc>
          <w:tcPr>
            <w:tcW w:w="1236" w:type="dxa"/>
          </w:tcPr>
          <w:p w14:paraId="205CA40E" w14:textId="77777777" w:rsidR="00FA0249" w:rsidRDefault="00FA0249" w:rsidP="009C5714">
            <w:pPr>
              <w:spacing w:after="120"/>
              <w:rPr>
                <w:ins w:id="5576" w:author="Xiaomi" w:date="2021-05-23T16:39:00Z"/>
                <w:rFonts w:eastAsiaTheme="minorEastAsia"/>
                <w:color w:val="0070C0"/>
                <w:lang w:val="en-US" w:eastAsia="zh-CN"/>
              </w:rPr>
            </w:pPr>
          </w:p>
        </w:tc>
        <w:tc>
          <w:tcPr>
            <w:tcW w:w="8395" w:type="dxa"/>
          </w:tcPr>
          <w:p w14:paraId="1D0E655C" w14:textId="77777777" w:rsidR="00FA0249" w:rsidRDefault="00FA0249" w:rsidP="009C5714">
            <w:pPr>
              <w:spacing w:after="120"/>
              <w:rPr>
                <w:ins w:id="5577" w:author="Xiaomi" w:date="2021-05-23T16:39:00Z"/>
                <w:rFonts w:eastAsiaTheme="minorEastAsia"/>
                <w:color w:val="0070C0"/>
                <w:lang w:val="en-US" w:eastAsia="zh-CN"/>
              </w:rPr>
            </w:pPr>
          </w:p>
        </w:tc>
      </w:tr>
      <w:tr w:rsidR="00FA0249" w14:paraId="2420EBE1" w14:textId="77777777" w:rsidTr="009C5714">
        <w:trPr>
          <w:ins w:id="5578" w:author="Xiaomi" w:date="2021-05-23T16:39:00Z"/>
        </w:trPr>
        <w:tc>
          <w:tcPr>
            <w:tcW w:w="1236" w:type="dxa"/>
          </w:tcPr>
          <w:p w14:paraId="307326F1" w14:textId="77777777" w:rsidR="00FA0249" w:rsidRDefault="00FA0249" w:rsidP="009C5714">
            <w:pPr>
              <w:spacing w:after="120"/>
              <w:rPr>
                <w:ins w:id="5579" w:author="Xiaomi" w:date="2021-05-23T16:39:00Z"/>
                <w:rFonts w:eastAsiaTheme="minorEastAsia"/>
                <w:color w:val="0070C0"/>
                <w:lang w:val="en-US" w:eastAsia="zh-CN"/>
              </w:rPr>
            </w:pPr>
          </w:p>
        </w:tc>
        <w:tc>
          <w:tcPr>
            <w:tcW w:w="8395" w:type="dxa"/>
          </w:tcPr>
          <w:p w14:paraId="4CA9AB64" w14:textId="77777777" w:rsidR="00FA0249" w:rsidRDefault="00FA0249" w:rsidP="009C5714">
            <w:pPr>
              <w:spacing w:after="120"/>
              <w:rPr>
                <w:ins w:id="5580" w:author="Xiaomi" w:date="2021-05-23T16:39:00Z"/>
                <w:rFonts w:eastAsiaTheme="minorEastAsia"/>
                <w:color w:val="0070C0"/>
                <w:lang w:val="en-US" w:eastAsia="zh-CN"/>
              </w:rPr>
            </w:pPr>
          </w:p>
        </w:tc>
      </w:tr>
    </w:tbl>
    <w:p w14:paraId="22CAC498" w14:textId="7F6AE231" w:rsidR="009A52AF" w:rsidRPr="00F37169" w:rsidRDefault="009A52AF" w:rsidP="009A52AF">
      <w:pPr>
        <w:rPr>
          <w:ins w:id="5581" w:author="Xiaomi" w:date="2021-05-23T16:16:00Z"/>
          <w:color w:val="0070C0"/>
          <w:lang w:eastAsia="zh-CN"/>
        </w:rPr>
      </w:pPr>
    </w:p>
    <w:p w14:paraId="57E4BB5B" w14:textId="10D13E18" w:rsidR="009A52AF" w:rsidRDefault="009A52AF" w:rsidP="009A52AF">
      <w:pPr>
        <w:rPr>
          <w:ins w:id="5582" w:author="Xiaomi" w:date="2021-05-23T16:30:00Z"/>
          <w:b/>
          <w:color w:val="0070C0"/>
          <w:u w:val="single"/>
          <w:lang w:eastAsia="ko-KR"/>
        </w:rPr>
      </w:pPr>
      <w:ins w:id="5583"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14567876" w14:textId="77777777" w:rsidR="00D62377" w:rsidRDefault="00D62377" w:rsidP="00D62377">
      <w:pPr>
        <w:pStyle w:val="ListParagraph"/>
        <w:numPr>
          <w:ilvl w:val="0"/>
          <w:numId w:val="14"/>
        </w:numPr>
        <w:overflowPunct/>
        <w:autoSpaceDE/>
        <w:autoSpaceDN/>
        <w:adjustRightInd/>
        <w:spacing w:after="120"/>
        <w:ind w:firstLineChars="0"/>
        <w:textAlignment w:val="auto"/>
        <w:rPr>
          <w:ins w:id="5584" w:author="Xiaomi" w:date="2021-05-23T16:30:00Z"/>
          <w:rFonts w:eastAsia="SimSun"/>
          <w:color w:val="0070C0"/>
          <w:szCs w:val="24"/>
          <w:lang w:eastAsia="zh-CN"/>
        </w:rPr>
      </w:pPr>
      <w:ins w:id="5585" w:author="Xiaomi" w:date="2021-05-23T16:30:00Z">
        <w:r>
          <w:rPr>
            <w:rFonts w:eastAsia="SimSun" w:hint="eastAsia"/>
            <w:color w:val="0070C0"/>
            <w:szCs w:val="24"/>
            <w:lang w:eastAsia="zh-CN"/>
          </w:rPr>
          <w:t>O</w:t>
        </w:r>
        <w:r>
          <w:rPr>
            <w:rFonts w:eastAsia="SimSun"/>
            <w:color w:val="0070C0"/>
            <w:szCs w:val="24"/>
            <w:lang w:eastAsia="zh-CN"/>
          </w:rPr>
          <w:t>ption 1: (Huawei)</w:t>
        </w:r>
      </w:ins>
    </w:p>
    <w:p w14:paraId="5457FC4A" w14:textId="77777777" w:rsidR="00D62377" w:rsidRDefault="00D62377" w:rsidP="00D62377">
      <w:pPr>
        <w:pStyle w:val="ListParagraph"/>
        <w:numPr>
          <w:ilvl w:val="1"/>
          <w:numId w:val="14"/>
        </w:numPr>
        <w:overflowPunct/>
        <w:autoSpaceDE/>
        <w:autoSpaceDN/>
        <w:adjustRightInd/>
        <w:spacing w:after="120"/>
        <w:ind w:firstLineChars="0"/>
        <w:textAlignment w:val="auto"/>
        <w:rPr>
          <w:ins w:id="5586" w:author="Xiaomi" w:date="2021-05-23T16:30:00Z"/>
          <w:rFonts w:eastAsia="SimSun"/>
          <w:color w:val="0070C0"/>
          <w:szCs w:val="24"/>
          <w:lang w:eastAsia="zh-CN"/>
        </w:rPr>
      </w:pPr>
      <w:ins w:id="5587" w:author="Xiaomi" w:date="2021-05-23T16:30:00Z">
        <w:r>
          <w:rPr>
            <w:rFonts w:eastAsia="SimSun"/>
            <w:color w:val="0070C0"/>
            <w:szCs w:val="24"/>
            <w:lang w:eastAsia="zh-CN"/>
          </w:rPr>
          <w:t>Assumption 1: UE performs timing adjustment for downlink reception timing drifting and UE specific TA change separately. (Huawei, MTK, Ericsson)</w:t>
        </w:r>
      </w:ins>
    </w:p>
    <w:p w14:paraId="4E769047" w14:textId="77777777" w:rsidR="00D62377" w:rsidRDefault="00D62377" w:rsidP="00D62377">
      <w:pPr>
        <w:pStyle w:val="ListParagraph"/>
        <w:numPr>
          <w:ilvl w:val="1"/>
          <w:numId w:val="14"/>
        </w:numPr>
        <w:overflowPunct/>
        <w:autoSpaceDE/>
        <w:autoSpaceDN/>
        <w:adjustRightInd/>
        <w:spacing w:after="120"/>
        <w:ind w:firstLineChars="0"/>
        <w:textAlignment w:val="auto"/>
        <w:rPr>
          <w:ins w:id="5588" w:author="Xiaomi" w:date="2021-05-23T16:30:00Z"/>
          <w:rFonts w:eastAsia="SimSun"/>
          <w:color w:val="0070C0"/>
          <w:szCs w:val="24"/>
          <w:lang w:eastAsia="zh-CN"/>
        </w:rPr>
      </w:pPr>
      <w:ins w:id="5589" w:author="Xiaomi" w:date="2021-05-23T16:30:00Z">
        <w:r>
          <w:rPr>
            <w:rFonts w:eastAsia="SimSun"/>
            <w:color w:val="0070C0"/>
            <w:szCs w:val="24"/>
            <w:lang w:eastAsia="zh-CN"/>
          </w:rPr>
          <w:t>Assumption 2: UE performs timing adjustment with combining downlink reception timing drifting and UE specific TA change as one adjustment. (Huawei, Apple, QC, THALES, CMCC, Intel)</w:t>
        </w:r>
      </w:ins>
    </w:p>
    <w:p w14:paraId="03C20498" w14:textId="77777777" w:rsidR="00D62377" w:rsidRDefault="00D62377" w:rsidP="00D62377">
      <w:pPr>
        <w:rPr>
          <w:ins w:id="5590" w:author="Xiaomi" w:date="2021-05-23T16:30:00Z"/>
          <w:rFonts w:eastAsiaTheme="minorEastAsia"/>
          <w:i/>
          <w:color w:val="0070C0"/>
          <w:lang w:val="en-US" w:eastAsia="zh-CN"/>
        </w:rPr>
      </w:pPr>
      <w:ins w:id="5591"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647E4A0" w14:textId="4536F823" w:rsidR="00D62377" w:rsidRPr="00D62377" w:rsidRDefault="00D62377" w:rsidP="00D62377">
      <w:pPr>
        <w:pStyle w:val="ListParagraph"/>
        <w:numPr>
          <w:ilvl w:val="0"/>
          <w:numId w:val="14"/>
        </w:numPr>
        <w:overflowPunct/>
        <w:autoSpaceDE/>
        <w:autoSpaceDN/>
        <w:adjustRightInd/>
        <w:spacing w:after="120"/>
        <w:ind w:left="720" w:firstLineChars="0"/>
        <w:textAlignment w:val="auto"/>
        <w:rPr>
          <w:ins w:id="5592" w:author="Xiaomi" w:date="2021-05-23T16:30:00Z"/>
          <w:rFonts w:eastAsia="SimSun"/>
          <w:color w:val="0070C0"/>
          <w:szCs w:val="24"/>
          <w:lang w:eastAsia="zh-CN"/>
        </w:rPr>
      </w:pPr>
      <w:ins w:id="5593" w:author="Xiaomi" w:date="2021-05-23T16:30: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6ED8720C" w14:textId="77777777" w:rsidTr="009C5714">
        <w:trPr>
          <w:ins w:id="5594" w:author="Xiaomi" w:date="2021-05-23T16:39:00Z"/>
        </w:trPr>
        <w:tc>
          <w:tcPr>
            <w:tcW w:w="1236" w:type="dxa"/>
          </w:tcPr>
          <w:p w14:paraId="60AF8031" w14:textId="77777777" w:rsidR="00FA0249" w:rsidRDefault="00FA0249" w:rsidP="009C5714">
            <w:pPr>
              <w:spacing w:after="120"/>
              <w:rPr>
                <w:ins w:id="5595" w:author="Xiaomi" w:date="2021-05-23T16:39:00Z"/>
                <w:rFonts w:eastAsiaTheme="minorEastAsia"/>
                <w:b/>
                <w:bCs/>
                <w:color w:val="0070C0"/>
                <w:lang w:val="en-US" w:eastAsia="zh-CN"/>
              </w:rPr>
            </w:pPr>
            <w:ins w:id="5596" w:author="Xiaomi" w:date="2021-05-23T16:39:00Z">
              <w:r>
                <w:rPr>
                  <w:rFonts w:eastAsiaTheme="minorEastAsia"/>
                  <w:b/>
                  <w:bCs/>
                  <w:color w:val="0070C0"/>
                  <w:lang w:val="en-US" w:eastAsia="zh-CN"/>
                </w:rPr>
                <w:t>Company</w:t>
              </w:r>
            </w:ins>
          </w:p>
        </w:tc>
        <w:tc>
          <w:tcPr>
            <w:tcW w:w="8395" w:type="dxa"/>
          </w:tcPr>
          <w:p w14:paraId="47D5C44C" w14:textId="77777777" w:rsidR="00FA0249" w:rsidRDefault="00FA0249" w:rsidP="009C5714">
            <w:pPr>
              <w:spacing w:after="120"/>
              <w:rPr>
                <w:ins w:id="5597" w:author="Xiaomi" w:date="2021-05-23T16:39:00Z"/>
                <w:rFonts w:eastAsiaTheme="minorEastAsia"/>
                <w:b/>
                <w:bCs/>
                <w:color w:val="0070C0"/>
                <w:lang w:val="en-US" w:eastAsia="zh-CN"/>
              </w:rPr>
            </w:pPr>
            <w:ins w:id="5598" w:author="Xiaomi" w:date="2021-05-23T16:39:00Z">
              <w:r>
                <w:rPr>
                  <w:rFonts w:eastAsiaTheme="minorEastAsia"/>
                  <w:b/>
                  <w:bCs/>
                  <w:color w:val="0070C0"/>
                  <w:lang w:val="en-US" w:eastAsia="zh-CN"/>
                </w:rPr>
                <w:t>Comments</w:t>
              </w:r>
            </w:ins>
          </w:p>
        </w:tc>
      </w:tr>
      <w:tr w:rsidR="00FA0249" w14:paraId="193A8C37" w14:textId="77777777" w:rsidTr="009C5714">
        <w:trPr>
          <w:ins w:id="5599" w:author="Xiaomi" w:date="2021-05-23T16:39:00Z"/>
        </w:trPr>
        <w:tc>
          <w:tcPr>
            <w:tcW w:w="1236" w:type="dxa"/>
          </w:tcPr>
          <w:p w14:paraId="009C196B" w14:textId="1CEE49E8" w:rsidR="00FA0249" w:rsidRDefault="000932A1" w:rsidP="009C5714">
            <w:pPr>
              <w:spacing w:after="120"/>
              <w:rPr>
                <w:ins w:id="5600" w:author="Xiaomi" w:date="2021-05-23T16:39:00Z"/>
                <w:rFonts w:eastAsiaTheme="minorEastAsia"/>
                <w:color w:val="0070C0"/>
                <w:lang w:val="en-US" w:eastAsia="zh-CN"/>
              </w:rPr>
            </w:pPr>
            <w:ins w:id="5601" w:author="JC[99e]-2nd round" w:date="2021-05-24T21:32:00Z">
              <w:r>
                <w:rPr>
                  <w:rFonts w:eastAsiaTheme="minorEastAsia"/>
                  <w:color w:val="0070C0"/>
                  <w:lang w:val="en-US" w:eastAsia="zh-CN"/>
                </w:rPr>
                <w:t>Apple</w:t>
              </w:r>
            </w:ins>
          </w:p>
        </w:tc>
        <w:tc>
          <w:tcPr>
            <w:tcW w:w="8395" w:type="dxa"/>
          </w:tcPr>
          <w:p w14:paraId="7F87D670" w14:textId="21C6B037" w:rsidR="00FA0249"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5602" w:author="Xiaomi" w:date="2021-05-23T16:39:00Z"/>
                <w:color w:val="0070C0"/>
                <w:sz w:val="21"/>
                <w:lang w:eastAsia="zh-CN"/>
              </w:rPr>
            </w:pPr>
            <w:ins w:id="5603" w:author="JC[99e]-2nd round" w:date="2021-05-24T21:32:00Z">
              <w:r>
                <w:rPr>
                  <w:color w:val="0070C0"/>
                  <w:sz w:val="21"/>
                  <w:lang w:eastAsia="zh-CN"/>
                </w:rPr>
                <w:t xml:space="preserve"> Assumption 2.</w:t>
              </w:r>
            </w:ins>
          </w:p>
        </w:tc>
      </w:tr>
      <w:tr w:rsidR="00FA0249" w14:paraId="2C25EFC3" w14:textId="77777777" w:rsidTr="009C5714">
        <w:trPr>
          <w:ins w:id="5604" w:author="Xiaomi" w:date="2021-05-23T16:39:00Z"/>
        </w:trPr>
        <w:tc>
          <w:tcPr>
            <w:tcW w:w="1236" w:type="dxa"/>
          </w:tcPr>
          <w:p w14:paraId="7621CCDB" w14:textId="77777777" w:rsidR="00FA0249" w:rsidRDefault="00FA0249" w:rsidP="009C5714">
            <w:pPr>
              <w:spacing w:after="120"/>
              <w:rPr>
                <w:ins w:id="5605" w:author="Xiaomi" w:date="2021-05-23T16:39:00Z"/>
                <w:rFonts w:eastAsiaTheme="minorEastAsia"/>
                <w:color w:val="0070C0"/>
                <w:lang w:val="en-US" w:eastAsia="zh-CN"/>
              </w:rPr>
            </w:pPr>
          </w:p>
        </w:tc>
        <w:tc>
          <w:tcPr>
            <w:tcW w:w="8395" w:type="dxa"/>
          </w:tcPr>
          <w:p w14:paraId="09BCD437" w14:textId="77777777" w:rsidR="00FA0249" w:rsidRDefault="00FA0249" w:rsidP="009C5714">
            <w:pPr>
              <w:spacing w:after="120"/>
              <w:rPr>
                <w:ins w:id="5606" w:author="Xiaomi" w:date="2021-05-23T16:39:00Z"/>
                <w:rFonts w:eastAsiaTheme="minorEastAsia"/>
                <w:color w:val="0070C0"/>
                <w:lang w:val="en-US" w:eastAsia="zh-CN"/>
              </w:rPr>
            </w:pPr>
          </w:p>
        </w:tc>
      </w:tr>
      <w:tr w:rsidR="00FA0249" w14:paraId="2B759F7A" w14:textId="77777777" w:rsidTr="009C5714">
        <w:trPr>
          <w:ins w:id="5607" w:author="Xiaomi" w:date="2021-05-23T16:39:00Z"/>
        </w:trPr>
        <w:tc>
          <w:tcPr>
            <w:tcW w:w="1236" w:type="dxa"/>
          </w:tcPr>
          <w:p w14:paraId="466BE501" w14:textId="77777777" w:rsidR="00FA0249" w:rsidRDefault="00FA0249" w:rsidP="009C5714">
            <w:pPr>
              <w:spacing w:after="120"/>
              <w:rPr>
                <w:ins w:id="5608" w:author="Xiaomi" w:date="2021-05-23T16:39:00Z"/>
                <w:rFonts w:eastAsiaTheme="minorEastAsia"/>
                <w:color w:val="0070C0"/>
                <w:lang w:val="en-US" w:eastAsia="zh-CN"/>
              </w:rPr>
            </w:pPr>
          </w:p>
        </w:tc>
        <w:tc>
          <w:tcPr>
            <w:tcW w:w="8395" w:type="dxa"/>
          </w:tcPr>
          <w:p w14:paraId="343D370C" w14:textId="77777777" w:rsidR="00FA0249" w:rsidRDefault="00FA0249" w:rsidP="009C5714">
            <w:pPr>
              <w:spacing w:after="120"/>
              <w:rPr>
                <w:ins w:id="5609" w:author="Xiaomi" w:date="2021-05-23T16:39:00Z"/>
                <w:rFonts w:eastAsiaTheme="minorEastAsia"/>
                <w:color w:val="0070C0"/>
                <w:lang w:val="en-US" w:eastAsia="zh-CN"/>
              </w:rPr>
            </w:pPr>
          </w:p>
        </w:tc>
      </w:tr>
      <w:tr w:rsidR="00FA0249" w14:paraId="0A9704F0" w14:textId="77777777" w:rsidTr="009C5714">
        <w:trPr>
          <w:ins w:id="5610" w:author="Xiaomi" w:date="2021-05-23T16:39:00Z"/>
        </w:trPr>
        <w:tc>
          <w:tcPr>
            <w:tcW w:w="1236" w:type="dxa"/>
          </w:tcPr>
          <w:p w14:paraId="5A73D62C" w14:textId="77777777" w:rsidR="00FA0249" w:rsidRDefault="00FA0249" w:rsidP="009C5714">
            <w:pPr>
              <w:spacing w:after="120"/>
              <w:rPr>
                <w:ins w:id="5611" w:author="Xiaomi" w:date="2021-05-23T16:39:00Z"/>
                <w:rFonts w:eastAsiaTheme="minorEastAsia"/>
                <w:color w:val="0070C0"/>
                <w:lang w:val="en-US" w:eastAsia="zh-CN"/>
              </w:rPr>
            </w:pPr>
          </w:p>
        </w:tc>
        <w:tc>
          <w:tcPr>
            <w:tcW w:w="8395" w:type="dxa"/>
          </w:tcPr>
          <w:p w14:paraId="28EC416F" w14:textId="77777777" w:rsidR="00FA0249" w:rsidRDefault="00FA0249" w:rsidP="009C5714">
            <w:pPr>
              <w:spacing w:after="120"/>
              <w:rPr>
                <w:ins w:id="5612" w:author="Xiaomi" w:date="2021-05-23T16:39:00Z"/>
                <w:color w:val="0070C0"/>
                <w:szCs w:val="24"/>
                <w:lang w:eastAsia="zh-CN"/>
              </w:rPr>
            </w:pPr>
          </w:p>
        </w:tc>
      </w:tr>
      <w:tr w:rsidR="00FA0249" w14:paraId="51EAF2AC" w14:textId="77777777" w:rsidTr="009C5714">
        <w:trPr>
          <w:ins w:id="5613" w:author="Xiaomi" w:date="2021-05-23T16:39:00Z"/>
        </w:trPr>
        <w:tc>
          <w:tcPr>
            <w:tcW w:w="1236" w:type="dxa"/>
          </w:tcPr>
          <w:p w14:paraId="5EA514D9" w14:textId="77777777" w:rsidR="00FA0249" w:rsidRDefault="00FA0249" w:rsidP="009C5714">
            <w:pPr>
              <w:spacing w:after="120"/>
              <w:rPr>
                <w:ins w:id="5614" w:author="Xiaomi" w:date="2021-05-23T16:39:00Z"/>
                <w:rFonts w:eastAsiaTheme="minorEastAsia"/>
                <w:color w:val="0070C0"/>
                <w:lang w:val="en-US" w:eastAsia="zh-CN"/>
              </w:rPr>
            </w:pPr>
          </w:p>
        </w:tc>
        <w:tc>
          <w:tcPr>
            <w:tcW w:w="8395" w:type="dxa"/>
          </w:tcPr>
          <w:p w14:paraId="7E1DA25E" w14:textId="77777777" w:rsidR="00FA0249" w:rsidRDefault="00FA0249" w:rsidP="009C5714">
            <w:pPr>
              <w:spacing w:after="120"/>
              <w:rPr>
                <w:ins w:id="5615" w:author="Xiaomi" w:date="2021-05-23T16:39:00Z"/>
                <w:rFonts w:eastAsiaTheme="minorEastAsia"/>
                <w:color w:val="0070C0"/>
                <w:lang w:val="en-US" w:eastAsia="zh-CN"/>
              </w:rPr>
            </w:pPr>
          </w:p>
        </w:tc>
      </w:tr>
      <w:tr w:rsidR="00FA0249" w14:paraId="1082C76E" w14:textId="77777777" w:rsidTr="009C5714">
        <w:trPr>
          <w:ins w:id="5616" w:author="Xiaomi" w:date="2021-05-23T16:39:00Z"/>
        </w:trPr>
        <w:tc>
          <w:tcPr>
            <w:tcW w:w="1236" w:type="dxa"/>
          </w:tcPr>
          <w:p w14:paraId="3D6C9A82" w14:textId="77777777" w:rsidR="00FA0249" w:rsidRDefault="00FA0249" w:rsidP="009C5714">
            <w:pPr>
              <w:spacing w:after="120"/>
              <w:rPr>
                <w:ins w:id="5617" w:author="Xiaomi" w:date="2021-05-23T16:39:00Z"/>
                <w:rFonts w:eastAsiaTheme="minorEastAsia"/>
                <w:color w:val="0070C0"/>
                <w:lang w:val="en-US" w:eastAsia="zh-CN"/>
              </w:rPr>
            </w:pPr>
          </w:p>
        </w:tc>
        <w:tc>
          <w:tcPr>
            <w:tcW w:w="8395" w:type="dxa"/>
          </w:tcPr>
          <w:p w14:paraId="0A7047E5" w14:textId="77777777" w:rsidR="00FA0249" w:rsidRDefault="00FA0249" w:rsidP="009C5714">
            <w:pPr>
              <w:spacing w:after="120"/>
              <w:rPr>
                <w:ins w:id="5618" w:author="Xiaomi" w:date="2021-05-23T16:39:00Z"/>
                <w:rFonts w:eastAsiaTheme="minorEastAsia"/>
                <w:color w:val="0070C0"/>
                <w:lang w:val="en-US" w:eastAsia="zh-CN"/>
              </w:rPr>
            </w:pPr>
          </w:p>
        </w:tc>
      </w:tr>
      <w:tr w:rsidR="00FA0249" w14:paraId="1E1F6BA3" w14:textId="77777777" w:rsidTr="009C5714">
        <w:trPr>
          <w:ins w:id="5619" w:author="Xiaomi" w:date="2021-05-23T16:39:00Z"/>
        </w:trPr>
        <w:tc>
          <w:tcPr>
            <w:tcW w:w="1236" w:type="dxa"/>
          </w:tcPr>
          <w:p w14:paraId="04297306" w14:textId="77777777" w:rsidR="00FA0249" w:rsidRDefault="00FA0249" w:rsidP="009C5714">
            <w:pPr>
              <w:spacing w:after="120"/>
              <w:rPr>
                <w:ins w:id="5620" w:author="Xiaomi" w:date="2021-05-23T16:39:00Z"/>
                <w:rFonts w:eastAsiaTheme="minorEastAsia"/>
                <w:color w:val="0070C0"/>
                <w:lang w:val="en-US" w:eastAsia="zh-CN"/>
              </w:rPr>
            </w:pPr>
          </w:p>
        </w:tc>
        <w:tc>
          <w:tcPr>
            <w:tcW w:w="8395" w:type="dxa"/>
          </w:tcPr>
          <w:p w14:paraId="452E592A" w14:textId="77777777" w:rsidR="00FA0249" w:rsidRDefault="00FA0249" w:rsidP="009C5714">
            <w:pPr>
              <w:spacing w:after="120"/>
              <w:rPr>
                <w:ins w:id="5621" w:author="Xiaomi" w:date="2021-05-23T16:39:00Z"/>
                <w:rFonts w:eastAsiaTheme="minorEastAsia"/>
                <w:color w:val="0070C0"/>
                <w:lang w:val="en-US" w:eastAsia="zh-CN"/>
              </w:rPr>
            </w:pPr>
          </w:p>
        </w:tc>
      </w:tr>
      <w:tr w:rsidR="00FA0249" w14:paraId="5640AEF4" w14:textId="77777777" w:rsidTr="009C5714">
        <w:trPr>
          <w:ins w:id="5622" w:author="Xiaomi" w:date="2021-05-23T16:39:00Z"/>
        </w:trPr>
        <w:tc>
          <w:tcPr>
            <w:tcW w:w="1236" w:type="dxa"/>
          </w:tcPr>
          <w:p w14:paraId="36711BB7" w14:textId="77777777" w:rsidR="00FA0249" w:rsidRDefault="00FA0249" w:rsidP="009C5714">
            <w:pPr>
              <w:spacing w:after="120"/>
              <w:rPr>
                <w:ins w:id="5623" w:author="Xiaomi" w:date="2021-05-23T16:39:00Z"/>
                <w:rFonts w:eastAsiaTheme="minorEastAsia"/>
                <w:color w:val="0070C0"/>
                <w:lang w:val="en-US" w:eastAsia="zh-CN"/>
              </w:rPr>
            </w:pPr>
          </w:p>
        </w:tc>
        <w:tc>
          <w:tcPr>
            <w:tcW w:w="8395" w:type="dxa"/>
          </w:tcPr>
          <w:p w14:paraId="2C410A9B" w14:textId="77777777" w:rsidR="00FA0249" w:rsidRDefault="00FA0249" w:rsidP="009C5714">
            <w:pPr>
              <w:spacing w:after="120"/>
              <w:rPr>
                <w:ins w:id="5624" w:author="Xiaomi" w:date="2021-05-23T16:39:00Z"/>
                <w:rFonts w:eastAsiaTheme="minorEastAsia"/>
                <w:color w:val="0070C0"/>
                <w:lang w:val="en-US" w:eastAsia="zh-CN"/>
              </w:rPr>
            </w:pPr>
          </w:p>
        </w:tc>
      </w:tr>
      <w:tr w:rsidR="00FA0249" w14:paraId="407266E1" w14:textId="77777777" w:rsidTr="009C5714">
        <w:trPr>
          <w:ins w:id="5625" w:author="Xiaomi" w:date="2021-05-23T16:39:00Z"/>
        </w:trPr>
        <w:tc>
          <w:tcPr>
            <w:tcW w:w="1236" w:type="dxa"/>
          </w:tcPr>
          <w:p w14:paraId="0A84ADE5" w14:textId="77777777" w:rsidR="00FA0249" w:rsidRDefault="00FA0249" w:rsidP="009C5714">
            <w:pPr>
              <w:spacing w:after="120"/>
              <w:rPr>
                <w:ins w:id="5626" w:author="Xiaomi" w:date="2021-05-23T16:39:00Z"/>
                <w:rFonts w:eastAsiaTheme="minorEastAsia"/>
                <w:color w:val="0070C0"/>
                <w:lang w:val="en-US" w:eastAsia="zh-CN"/>
              </w:rPr>
            </w:pPr>
          </w:p>
        </w:tc>
        <w:tc>
          <w:tcPr>
            <w:tcW w:w="8395" w:type="dxa"/>
          </w:tcPr>
          <w:p w14:paraId="1F0FE935" w14:textId="77777777" w:rsidR="00FA0249" w:rsidRDefault="00FA0249" w:rsidP="009C5714">
            <w:pPr>
              <w:spacing w:after="120"/>
              <w:rPr>
                <w:ins w:id="5627" w:author="Xiaomi" w:date="2021-05-23T16:39:00Z"/>
                <w:rFonts w:eastAsiaTheme="minorEastAsia"/>
                <w:color w:val="0070C0"/>
                <w:lang w:val="en-US" w:eastAsia="zh-CN"/>
              </w:rPr>
            </w:pPr>
          </w:p>
        </w:tc>
      </w:tr>
      <w:tr w:rsidR="00FA0249" w14:paraId="6E19A347" w14:textId="77777777" w:rsidTr="009C5714">
        <w:trPr>
          <w:ins w:id="5628" w:author="Xiaomi" w:date="2021-05-23T16:39:00Z"/>
        </w:trPr>
        <w:tc>
          <w:tcPr>
            <w:tcW w:w="1236" w:type="dxa"/>
          </w:tcPr>
          <w:p w14:paraId="7FE18A4B" w14:textId="77777777" w:rsidR="00FA0249" w:rsidRDefault="00FA0249" w:rsidP="009C5714">
            <w:pPr>
              <w:spacing w:after="120"/>
              <w:rPr>
                <w:ins w:id="5629" w:author="Xiaomi" w:date="2021-05-23T16:39:00Z"/>
                <w:rFonts w:eastAsiaTheme="minorEastAsia"/>
                <w:color w:val="0070C0"/>
                <w:lang w:val="en-US" w:eastAsia="zh-CN"/>
              </w:rPr>
            </w:pPr>
          </w:p>
        </w:tc>
        <w:tc>
          <w:tcPr>
            <w:tcW w:w="8395" w:type="dxa"/>
          </w:tcPr>
          <w:p w14:paraId="0A83672B" w14:textId="77777777" w:rsidR="00FA0249" w:rsidRDefault="00FA0249" w:rsidP="009C5714">
            <w:pPr>
              <w:spacing w:after="120"/>
              <w:rPr>
                <w:ins w:id="5630" w:author="Xiaomi" w:date="2021-05-23T16:39:00Z"/>
                <w:rFonts w:eastAsiaTheme="minorEastAsia"/>
                <w:color w:val="0070C0"/>
                <w:lang w:val="en-US" w:eastAsia="zh-CN"/>
              </w:rPr>
            </w:pPr>
          </w:p>
        </w:tc>
      </w:tr>
    </w:tbl>
    <w:p w14:paraId="5AFB5498" w14:textId="1E05D455" w:rsidR="009A52AF" w:rsidRPr="00543F12" w:rsidRDefault="009A52AF" w:rsidP="009A52AF">
      <w:pPr>
        <w:rPr>
          <w:ins w:id="5631" w:author="Xiaomi" w:date="2021-05-23T16:16:00Z"/>
          <w:color w:val="0070C0"/>
          <w:lang w:eastAsia="zh-CN"/>
        </w:rPr>
      </w:pPr>
    </w:p>
    <w:p w14:paraId="76E933AA" w14:textId="2576820B" w:rsidR="009A52AF" w:rsidRDefault="009A52AF" w:rsidP="009A52AF">
      <w:pPr>
        <w:rPr>
          <w:ins w:id="5632" w:author="Xiaomi" w:date="2021-05-23T16:31:00Z"/>
          <w:rFonts w:eastAsia="Malgun Gothic"/>
          <w:b/>
          <w:color w:val="0070C0"/>
          <w:u w:val="single"/>
          <w:lang w:eastAsia="ko-KR"/>
        </w:rPr>
      </w:pPr>
      <w:ins w:id="5633"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14:paraId="00628B3D" w14:textId="77777777" w:rsidR="00D62377" w:rsidRDefault="00D62377" w:rsidP="00D62377">
      <w:pPr>
        <w:pStyle w:val="ListParagraph"/>
        <w:numPr>
          <w:ilvl w:val="0"/>
          <w:numId w:val="14"/>
        </w:numPr>
        <w:overflowPunct/>
        <w:autoSpaceDE/>
        <w:autoSpaceDN/>
        <w:adjustRightInd/>
        <w:spacing w:after="120"/>
        <w:ind w:firstLineChars="0"/>
        <w:textAlignment w:val="auto"/>
        <w:rPr>
          <w:ins w:id="5634" w:author="Xiaomi" w:date="2021-05-23T16:31:00Z"/>
          <w:rFonts w:eastAsia="SimSun"/>
          <w:color w:val="0070C0"/>
          <w:szCs w:val="24"/>
          <w:lang w:eastAsia="zh-CN"/>
        </w:rPr>
      </w:pPr>
      <w:ins w:id="5635" w:author="Xiaomi" w:date="2021-05-23T16:31:00Z">
        <w:r>
          <w:rPr>
            <w:rFonts w:eastAsia="SimSun" w:hint="eastAsia"/>
            <w:color w:val="0070C0"/>
            <w:szCs w:val="24"/>
            <w:lang w:eastAsia="zh-CN"/>
          </w:rPr>
          <w:t>O</w:t>
        </w:r>
        <w:r>
          <w:rPr>
            <w:rFonts w:eastAsia="SimSun"/>
            <w:color w:val="0070C0"/>
            <w:szCs w:val="24"/>
            <w:lang w:eastAsia="zh-CN"/>
          </w:rPr>
          <w:t>ption 1: (Xiaomi, CMCC, Ericsson, Apple, Huawei, QC, Ericsson)</w:t>
        </w:r>
      </w:ins>
    </w:p>
    <w:p w14:paraId="5F844553" w14:textId="77777777" w:rsidR="00D62377" w:rsidRDefault="00D62377" w:rsidP="00D62377">
      <w:pPr>
        <w:pStyle w:val="ListParagraph"/>
        <w:numPr>
          <w:ilvl w:val="1"/>
          <w:numId w:val="14"/>
        </w:numPr>
        <w:overflowPunct/>
        <w:autoSpaceDE/>
        <w:autoSpaceDN/>
        <w:adjustRightInd/>
        <w:spacing w:after="120"/>
        <w:ind w:firstLineChars="0"/>
        <w:textAlignment w:val="auto"/>
        <w:rPr>
          <w:ins w:id="5636" w:author="Xiaomi" w:date="2021-05-23T16:31:00Z"/>
          <w:rFonts w:eastAsia="SimSun"/>
          <w:color w:val="0070C0"/>
          <w:szCs w:val="24"/>
          <w:lang w:eastAsia="zh-CN"/>
        </w:rPr>
      </w:pPr>
      <w:ins w:id="5637" w:author="Xiaomi" w:date="2021-05-23T16:31:00Z">
        <w:r>
          <w:rPr>
            <w:rFonts w:eastAsia="SimSun"/>
            <w:color w:val="0070C0"/>
            <w:szCs w:val="24"/>
            <w:lang w:eastAsia="zh-CN"/>
          </w:rPr>
          <w:t>Yes</w:t>
        </w:r>
      </w:ins>
    </w:p>
    <w:p w14:paraId="70647AC3" w14:textId="77777777" w:rsidR="00D62377" w:rsidRDefault="00D62377" w:rsidP="00D62377">
      <w:pPr>
        <w:pStyle w:val="ListParagraph"/>
        <w:numPr>
          <w:ilvl w:val="0"/>
          <w:numId w:val="14"/>
        </w:numPr>
        <w:overflowPunct/>
        <w:autoSpaceDE/>
        <w:autoSpaceDN/>
        <w:adjustRightInd/>
        <w:spacing w:after="120"/>
        <w:ind w:firstLineChars="0"/>
        <w:textAlignment w:val="auto"/>
        <w:rPr>
          <w:ins w:id="5638" w:author="Xiaomi" w:date="2021-05-23T16:31:00Z"/>
          <w:rFonts w:eastAsia="SimSun"/>
          <w:color w:val="0070C0"/>
          <w:szCs w:val="24"/>
          <w:lang w:eastAsia="zh-CN"/>
        </w:rPr>
      </w:pPr>
      <w:ins w:id="5639" w:author="Xiaomi" w:date="2021-05-23T16:31:00Z">
        <w:r>
          <w:rPr>
            <w:rFonts w:eastAsia="SimSun" w:hint="eastAsia"/>
            <w:color w:val="0070C0"/>
            <w:szCs w:val="24"/>
            <w:lang w:eastAsia="zh-CN"/>
          </w:rPr>
          <w:lastRenderedPageBreak/>
          <w:t>O</w:t>
        </w:r>
        <w:r>
          <w:rPr>
            <w:rFonts w:eastAsia="SimSun"/>
            <w:color w:val="0070C0"/>
            <w:szCs w:val="24"/>
            <w:lang w:eastAsia="zh-CN"/>
          </w:rPr>
          <w:t>ption 2: (CATT, MTK, THALES, NEC)</w:t>
        </w:r>
      </w:ins>
    </w:p>
    <w:p w14:paraId="59C66B7F" w14:textId="77777777" w:rsidR="00D62377" w:rsidRDefault="00D62377" w:rsidP="00D62377">
      <w:pPr>
        <w:pStyle w:val="ListParagraph"/>
        <w:numPr>
          <w:ilvl w:val="1"/>
          <w:numId w:val="14"/>
        </w:numPr>
        <w:overflowPunct/>
        <w:autoSpaceDE/>
        <w:autoSpaceDN/>
        <w:adjustRightInd/>
        <w:spacing w:after="120"/>
        <w:ind w:firstLineChars="0"/>
        <w:textAlignment w:val="auto"/>
        <w:rPr>
          <w:ins w:id="5640" w:author="Xiaomi" w:date="2021-05-23T16:31:00Z"/>
          <w:rFonts w:eastAsia="SimSun"/>
          <w:color w:val="0070C0"/>
          <w:szCs w:val="24"/>
          <w:lang w:eastAsia="zh-CN"/>
        </w:rPr>
      </w:pPr>
      <w:ins w:id="5641" w:author="Xiaomi" w:date="2021-05-23T16:31:00Z">
        <w:r>
          <w:rPr>
            <w:rFonts w:eastAsia="SimSun"/>
            <w:color w:val="0070C0"/>
            <w:szCs w:val="24"/>
            <w:lang w:eastAsia="zh-CN"/>
          </w:rPr>
          <w:t>FFS.</w:t>
        </w:r>
      </w:ins>
    </w:p>
    <w:p w14:paraId="01CD7349" w14:textId="77777777" w:rsidR="00D62377" w:rsidRDefault="00D62377" w:rsidP="00D62377">
      <w:pPr>
        <w:rPr>
          <w:ins w:id="5642" w:author="Xiaomi" w:date="2021-05-23T16:31:00Z"/>
          <w:rFonts w:eastAsiaTheme="minorEastAsia"/>
          <w:i/>
          <w:color w:val="0070C0"/>
          <w:lang w:val="en-US" w:eastAsia="zh-CN"/>
        </w:rPr>
      </w:pPr>
      <w:ins w:id="5643"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E67B93C" w14:textId="41CC793B" w:rsidR="00D62377" w:rsidRPr="00D62377" w:rsidRDefault="00D62377" w:rsidP="00D62377">
      <w:pPr>
        <w:pStyle w:val="ListParagraph"/>
        <w:numPr>
          <w:ilvl w:val="0"/>
          <w:numId w:val="14"/>
        </w:numPr>
        <w:overflowPunct/>
        <w:autoSpaceDE/>
        <w:autoSpaceDN/>
        <w:adjustRightInd/>
        <w:spacing w:after="120"/>
        <w:ind w:left="720" w:firstLineChars="0"/>
        <w:textAlignment w:val="auto"/>
        <w:rPr>
          <w:ins w:id="5644" w:author="Xiaomi" w:date="2021-05-23T16:31:00Z"/>
          <w:rFonts w:eastAsia="SimSun"/>
          <w:color w:val="0070C0"/>
          <w:szCs w:val="24"/>
          <w:lang w:eastAsia="zh-CN"/>
        </w:rPr>
      </w:pPr>
      <w:ins w:id="5645" w:author="Xiaomi" w:date="2021-05-23T16:31: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31313481" w14:textId="77777777" w:rsidTr="009C5714">
        <w:trPr>
          <w:ins w:id="5646" w:author="Xiaomi" w:date="2021-05-23T16:39:00Z"/>
        </w:trPr>
        <w:tc>
          <w:tcPr>
            <w:tcW w:w="1236" w:type="dxa"/>
          </w:tcPr>
          <w:p w14:paraId="6D5A09A9" w14:textId="77777777" w:rsidR="00FA0249" w:rsidRDefault="00FA0249" w:rsidP="009C5714">
            <w:pPr>
              <w:spacing w:after="120"/>
              <w:rPr>
                <w:ins w:id="5647" w:author="Xiaomi" w:date="2021-05-23T16:39:00Z"/>
                <w:rFonts w:eastAsiaTheme="minorEastAsia"/>
                <w:b/>
                <w:bCs/>
                <w:color w:val="0070C0"/>
                <w:lang w:val="en-US" w:eastAsia="zh-CN"/>
              </w:rPr>
            </w:pPr>
            <w:ins w:id="5648" w:author="Xiaomi" w:date="2021-05-23T16:39:00Z">
              <w:r>
                <w:rPr>
                  <w:rFonts w:eastAsiaTheme="minorEastAsia"/>
                  <w:b/>
                  <w:bCs/>
                  <w:color w:val="0070C0"/>
                  <w:lang w:val="en-US" w:eastAsia="zh-CN"/>
                </w:rPr>
                <w:t>Company</w:t>
              </w:r>
            </w:ins>
          </w:p>
        </w:tc>
        <w:tc>
          <w:tcPr>
            <w:tcW w:w="8395" w:type="dxa"/>
          </w:tcPr>
          <w:p w14:paraId="323187BD" w14:textId="77777777" w:rsidR="00FA0249" w:rsidRDefault="00FA0249" w:rsidP="009C5714">
            <w:pPr>
              <w:spacing w:after="120"/>
              <w:rPr>
                <w:ins w:id="5649" w:author="Xiaomi" w:date="2021-05-23T16:39:00Z"/>
                <w:rFonts w:eastAsiaTheme="minorEastAsia"/>
                <w:b/>
                <w:bCs/>
                <w:color w:val="0070C0"/>
                <w:lang w:val="en-US" w:eastAsia="zh-CN"/>
              </w:rPr>
            </w:pPr>
            <w:ins w:id="5650" w:author="Xiaomi" w:date="2021-05-23T16:39:00Z">
              <w:r>
                <w:rPr>
                  <w:rFonts w:eastAsiaTheme="minorEastAsia"/>
                  <w:b/>
                  <w:bCs/>
                  <w:color w:val="0070C0"/>
                  <w:lang w:val="en-US" w:eastAsia="zh-CN"/>
                </w:rPr>
                <w:t>Comments</w:t>
              </w:r>
            </w:ins>
          </w:p>
        </w:tc>
      </w:tr>
      <w:tr w:rsidR="00FA0249" w14:paraId="7A12C8FC" w14:textId="77777777" w:rsidTr="009C5714">
        <w:trPr>
          <w:ins w:id="5651" w:author="Xiaomi" w:date="2021-05-23T16:39:00Z"/>
        </w:trPr>
        <w:tc>
          <w:tcPr>
            <w:tcW w:w="1236" w:type="dxa"/>
          </w:tcPr>
          <w:p w14:paraId="47B80058" w14:textId="4BC6B880" w:rsidR="00FA0249" w:rsidRDefault="000932A1" w:rsidP="009C5714">
            <w:pPr>
              <w:spacing w:after="120"/>
              <w:rPr>
                <w:ins w:id="5652" w:author="Xiaomi" w:date="2021-05-23T16:39:00Z"/>
                <w:rFonts w:eastAsiaTheme="minorEastAsia"/>
                <w:color w:val="0070C0"/>
                <w:lang w:val="en-US" w:eastAsia="zh-CN"/>
              </w:rPr>
            </w:pPr>
            <w:ins w:id="5653" w:author="JC[99e]-2nd round" w:date="2021-05-24T21:32:00Z">
              <w:r>
                <w:rPr>
                  <w:rFonts w:eastAsiaTheme="minorEastAsia"/>
                  <w:color w:val="0070C0"/>
                  <w:lang w:val="en-US" w:eastAsia="zh-CN"/>
                </w:rPr>
                <w:t>Apple</w:t>
              </w:r>
            </w:ins>
          </w:p>
        </w:tc>
        <w:tc>
          <w:tcPr>
            <w:tcW w:w="8395" w:type="dxa"/>
          </w:tcPr>
          <w:p w14:paraId="78F214BF" w14:textId="2C2E076E" w:rsidR="00FA0249"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5654" w:author="Xiaomi" w:date="2021-05-23T16:39:00Z"/>
                <w:color w:val="0070C0"/>
                <w:sz w:val="21"/>
                <w:lang w:eastAsia="zh-CN"/>
              </w:rPr>
            </w:pPr>
            <w:ins w:id="5655" w:author="JC[99e]-2nd round" w:date="2021-05-24T21:32:00Z">
              <w:r>
                <w:rPr>
                  <w:color w:val="0070C0"/>
                  <w:sz w:val="21"/>
                  <w:lang w:eastAsia="zh-CN"/>
                </w:rPr>
                <w:t>Option 1</w:t>
              </w:r>
            </w:ins>
          </w:p>
        </w:tc>
      </w:tr>
      <w:tr w:rsidR="00FA0249" w14:paraId="10FE4D71" w14:textId="77777777" w:rsidTr="009C5714">
        <w:trPr>
          <w:ins w:id="5656" w:author="Xiaomi" w:date="2021-05-23T16:39:00Z"/>
        </w:trPr>
        <w:tc>
          <w:tcPr>
            <w:tcW w:w="1236" w:type="dxa"/>
          </w:tcPr>
          <w:p w14:paraId="3DB57770" w14:textId="77777777" w:rsidR="00FA0249" w:rsidRDefault="00FA0249" w:rsidP="009C5714">
            <w:pPr>
              <w:spacing w:after="120"/>
              <w:rPr>
                <w:ins w:id="5657" w:author="Xiaomi" w:date="2021-05-23T16:39:00Z"/>
                <w:rFonts w:eastAsiaTheme="minorEastAsia"/>
                <w:color w:val="0070C0"/>
                <w:lang w:val="en-US" w:eastAsia="zh-CN"/>
              </w:rPr>
            </w:pPr>
          </w:p>
        </w:tc>
        <w:tc>
          <w:tcPr>
            <w:tcW w:w="8395" w:type="dxa"/>
          </w:tcPr>
          <w:p w14:paraId="75B3E252" w14:textId="77777777" w:rsidR="00FA0249" w:rsidRDefault="00FA0249" w:rsidP="009C5714">
            <w:pPr>
              <w:spacing w:after="120"/>
              <w:rPr>
                <w:ins w:id="5658" w:author="Xiaomi" w:date="2021-05-23T16:39:00Z"/>
                <w:rFonts w:eastAsiaTheme="minorEastAsia"/>
                <w:color w:val="0070C0"/>
                <w:lang w:val="en-US" w:eastAsia="zh-CN"/>
              </w:rPr>
            </w:pPr>
          </w:p>
        </w:tc>
      </w:tr>
      <w:tr w:rsidR="00FA0249" w14:paraId="37702650" w14:textId="77777777" w:rsidTr="009C5714">
        <w:trPr>
          <w:ins w:id="5659" w:author="Xiaomi" w:date="2021-05-23T16:39:00Z"/>
        </w:trPr>
        <w:tc>
          <w:tcPr>
            <w:tcW w:w="1236" w:type="dxa"/>
          </w:tcPr>
          <w:p w14:paraId="06EDA007" w14:textId="77777777" w:rsidR="00FA0249" w:rsidRDefault="00FA0249" w:rsidP="009C5714">
            <w:pPr>
              <w:spacing w:after="120"/>
              <w:rPr>
                <w:ins w:id="5660" w:author="Xiaomi" w:date="2021-05-23T16:39:00Z"/>
                <w:rFonts w:eastAsiaTheme="minorEastAsia"/>
                <w:color w:val="0070C0"/>
                <w:lang w:val="en-US" w:eastAsia="zh-CN"/>
              </w:rPr>
            </w:pPr>
          </w:p>
        </w:tc>
        <w:tc>
          <w:tcPr>
            <w:tcW w:w="8395" w:type="dxa"/>
          </w:tcPr>
          <w:p w14:paraId="6520D3F4" w14:textId="77777777" w:rsidR="00FA0249" w:rsidRDefault="00FA0249" w:rsidP="009C5714">
            <w:pPr>
              <w:spacing w:after="120"/>
              <w:rPr>
                <w:ins w:id="5661" w:author="Xiaomi" w:date="2021-05-23T16:39:00Z"/>
                <w:rFonts w:eastAsiaTheme="minorEastAsia"/>
                <w:color w:val="0070C0"/>
                <w:lang w:val="en-US" w:eastAsia="zh-CN"/>
              </w:rPr>
            </w:pPr>
          </w:p>
        </w:tc>
      </w:tr>
      <w:tr w:rsidR="00FA0249" w14:paraId="3A45C35F" w14:textId="77777777" w:rsidTr="009C5714">
        <w:trPr>
          <w:ins w:id="5662" w:author="Xiaomi" w:date="2021-05-23T16:39:00Z"/>
        </w:trPr>
        <w:tc>
          <w:tcPr>
            <w:tcW w:w="1236" w:type="dxa"/>
          </w:tcPr>
          <w:p w14:paraId="647A8967" w14:textId="77777777" w:rsidR="00FA0249" w:rsidRDefault="00FA0249" w:rsidP="009C5714">
            <w:pPr>
              <w:spacing w:after="120"/>
              <w:rPr>
                <w:ins w:id="5663" w:author="Xiaomi" w:date="2021-05-23T16:39:00Z"/>
                <w:rFonts w:eastAsiaTheme="minorEastAsia"/>
                <w:color w:val="0070C0"/>
                <w:lang w:val="en-US" w:eastAsia="zh-CN"/>
              </w:rPr>
            </w:pPr>
          </w:p>
        </w:tc>
        <w:tc>
          <w:tcPr>
            <w:tcW w:w="8395" w:type="dxa"/>
          </w:tcPr>
          <w:p w14:paraId="4BF6130D" w14:textId="77777777" w:rsidR="00FA0249" w:rsidRDefault="00FA0249" w:rsidP="009C5714">
            <w:pPr>
              <w:spacing w:after="120"/>
              <w:rPr>
                <w:ins w:id="5664" w:author="Xiaomi" w:date="2021-05-23T16:39:00Z"/>
                <w:color w:val="0070C0"/>
                <w:szCs w:val="24"/>
                <w:lang w:eastAsia="zh-CN"/>
              </w:rPr>
            </w:pPr>
          </w:p>
        </w:tc>
      </w:tr>
      <w:tr w:rsidR="00FA0249" w14:paraId="65685832" w14:textId="77777777" w:rsidTr="009C5714">
        <w:trPr>
          <w:ins w:id="5665" w:author="Xiaomi" w:date="2021-05-23T16:39:00Z"/>
        </w:trPr>
        <w:tc>
          <w:tcPr>
            <w:tcW w:w="1236" w:type="dxa"/>
          </w:tcPr>
          <w:p w14:paraId="2164F1B3" w14:textId="77777777" w:rsidR="00FA0249" w:rsidRDefault="00FA0249" w:rsidP="009C5714">
            <w:pPr>
              <w:spacing w:after="120"/>
              <w:rPr>
                <w:ins w:id="5666" w:author="Xiaomi" w:date="2021-05-23T16:39:00Z"/>
                <w:rFonts w:eastAsiaTheme="minorEastAsia"/>
                <w:color w:val="0070C0"/>
                <w:lang w:val="en-US" w:eastAsia="zh-CN"/>
              </w:rPr>
            </w:pPr>
          </w:p>
        </w:tc>
        <w:tc>
          <w:tcPr>
            <w:tcW w:w="8395" w:type="dxa"/>
          </w:tcPr>
          <w:p w14:paraId="38991FDE" w14:textId="77777777" w:rsidR="00FA0249" w:rsidRDefault="00FA0249" w:rsidP="009C5714">
            <w:pPr>
              <w:spacing w:after="120"/>
              <w:rPr>
                <w:ins w:id="5667" w:author="Xiaomi" w:date="2021-05-23T16:39:00Z"/>
                <w:rFonts w:eastAsiaTheme="minorEastAsia"/>
                <w:color w:val="0070C0"/>
                <w:lang w:val="en-US" w:eastAsia="zh-CN"/>
              </w:rPr>
            </w:pPr>
          </w:p>
        </w:tc>
      </w:tr>
      <w:tr w:rsidR="00FA0249" w14:paraId="7A70F1F8" w14:textId="77777777" w:rsidTr="009C5714">
        <w:trPr>
          <w:ins w:id="5668" w:author="Xiaomi" w:date="2021-05-23T16:39:00Z"/>
        </w:trPr>
        <w:tc>
          <w:tcPr>
            <w:tcW w:w="1236" w:type="dxa"/>
          </w:tcPr>
          <w:p w14:paraId="6F0C5A1E" w14:textId="77777777" w:rsidR="00FA0249" w:rsidRDefault="00FA0249" w:rsidP="009C5714">
            <w:pPr>
              <w:spacing w:after="120"/>
              <w:rPr>
                <w:ins w:id="5669" w:author="Xiaomi" w:date="2021-05-23T16:39:00Z"/>
                <w:rFonts w:eastAsiaTheme="minorEastAsia"/>
                <w:color w:val="0070C0"/>
                <w:lang w:val="en-US" w:eastAsia="zh-CN"/>
              </w:rPr>
            </w:pPr>
          </w:p>
        </w:tc>
        <w:tc>
          <w:tcPr>
            <w:tcW w:w="8395" w:type="dxa"/>
          </w:tcPr>
          <w:p w14:paraId="47EA1693" w14:textId="77777777" w:rsidR="00FA0249" w:rsidRDefault="00FA0249" w:rsidP="009C5714">
            <w:pPr>
              <w:spacing w:after="120"/>
              <w:rPr>
                <w:ins w:id="5670" w:author="Xiaomi" w:date="2021-05-23T16:39:00Z"/>
                <w:rFonts w:eastAsiaTheme="minorEastAsia"/>
                <w:color w:val="0070C0"/>
                <w:lang w:val="en-US" w:eastAsia="zh-CN"/>
              </w:rPr>
            </w:pPr>
          </w:p>
        </w:tc>
      </w:tr>
      <w:tr w:rsidR="00FA0249" w14:paraId="096A5A82" w14:textId="77777777" w:rsidTr="009C5714">
        <w:trPr>
          <w:ins w:id="5671" w:author="Xiaomi" w:date="2021-05-23T16:39:00Z"/>
        </w:trPr>
        <w:tc>
          <w:tcPr>
            <w:tcW w:w="1236" w:type="dxa"/>
          </w:tcPr>
          <w:p w14:paraId="59FFBEDD" w14:textId="77777777" w:rsidR="00FA0249" w:rsidRDefault="00FA0249" w:rsidP="009C5714">
            <w:pPr>
              <w:spacing w:after="120"/>
              <w:rPr>
                <w:ins w:id="5672" w:author="Xiaomi" w:date="2021-05-23T16:39:00Z"/>
                <w:rFonts w:eastAsiaTheme="minorEastAsia"/>
                <w:color w:val="0070C0"/>
                <w:lang w:val="en-US" w:eastAsia="zh-CN"/>
              </w:rPr>
            </w:pPr>
          </w:p>
        </w:tc>
        <w:tc>
          <w:tcPr>
            <w:tcW w:w="8395" w:type="dxa"/>
          </w:tcPr>
          <w:p w14:paraId="434A0338" w14:textId="77777777" w:rsidR="00FA0249" w:rsidRDefault="00FA0249" w:rsidP="009C5714">
            <w:pPr>
              <w:spacing w:after="120"/>
              <w:rPr>
                <w:ins w:id="5673" w:author="Xiaomi" w:date="2021-05-23T16:39:00Z"/>
                <w:rFonts w:eastAsiaTheme="minorEastAsia"/>
                <w:color w:val="0070C0"/>
                <w:lang w:val="en-US" w:eastAsia="zh-CN"/>
              </w:rPr>
            </w:pPr>
          </w:p>
        </w:tc>
      </w:tr>
      <w:tr w:rsidR="00FA0249" w14:paraId="6BB4DBEA" w14:textId="77777777" w:rsidTr="009C5714">
        <w:trPr>
          <w:ins w:id="5674" w:author="Xiaomi" w:date="2021-05-23T16:39:00Z"/>
        </w:trPr>
        <w:tc>
          <w:tcPr>
            <w:tcW w:w="1236" w:type="dxa"/>
          </w:tcPr>
          <w:p w14:paraId="501ED490" w14:textId="77777777" w:rsidR="00FA0249" w:rsidRDefault="00FA0249" w:rsidP="009C5714">
            <w:pPr>
              <w:spacing w:after="120"/>
              <w:rPr>
                <w:ins w:id="5675" w:author="Xiaomi" w:date="2021-05-23T16:39:00Z"/>
                <w:rFonts w:eastAsiaTheme="minorEastAsia"/>
                <w:color w:val="0070C0"/>
                <w:lang w:val="en-US" w:eastAsia="zh-CN"/>
              </w:rPr>
            </w:pPr>
          </w:p>
        </w:tc>
        <w:tc>
          <w:tcPr>
            <w:tcW w:w="8395" w:type="dxa"/>
          </w:tcPr>
          <w:p w14:paraId="49CD8003" w14:textId="77777777" w:rsidR="00FA0249" w:rsidRDefault="00FA0249" w:rsidP="009C5714">
            <w:pPr>
              <w:spacing w:after="120"/>
              <w:rPr>
                <w:ins w:id="5676" w:author="Xiaomi" w:date="2021-05-23T16:39:00Z"/>
                <w:rFonts w:eastAsiaTheme="minorEastAsia"/>
                <w:color w:val="0070C0"/>
                <w:lang w:val="en-US" w:eastAsia="zh-CN"/>
              </w:rPr>
            </w:pPr>
          </w:p>
        </w:tc>
      </w:tr>
      <w:tr w:rsidR="00FA0249" w14:paraId="549D948B" w14:textId="77777777" w:rsidTr="009C5714">
        <w:trPr>
          <w:ins w:id="5677" w:author="Xiaomi" w:date="2021-05-23T16:39:00Z"/>
        </w:trPr>
        <w:tc>
          <w:tcPr>
            <w:tcW w:w="1236" w:type="dxa"/>
          </w:tcPr>
          <w:p w14:paraId="14657E45" w14:textId="77777777" w:rsidR="00FA0249" w:rsidRDefault="00FA0249" w:rsidP="009C5714">
            <w:pPr>
              <w:spacing w:after="120"/>
              <w:rPr>
                <w:ins w:id="5678" w:author="Xiaomi" w:date="2021-05-23T16:39:00Z"/>
                <w:rFonts w:eastAsiaTheme="minorEastAsia"/>
                <w:color w:val="0070C0"/>
                <w:lang w:val="en-US" w:eastAsia="zh-CN"/>
              </w:rPr>
            </w:pPr>
          </w:p>
        </w:tc>
        <w:tc>
          <w:tcPr>
            <w:tcW w:w="8395" w:type="dxa"/>
          </w:tcPr>
          <w:p w14:paraId="14A9E407" w14:textId="77777777" w:rsidR="00FA0249" w:rsidRDefault="00FA0249" w:rsidP="009C5714">
            <w:pPr>
              <w:spacing w:after="120"/>
              <w:rPr>
                <w:ins w:id="5679" w:author="Xiaomi" w:date="2021-05-23T16:39:00Z"/>
                <w:rFonts w:eastAsiaTheme="minorEastAsia"/>
                <w:color w:val="0070C0"/>
                <w:lang w:val="en-US" w:eastAsia="zh-CN"/>
              </w:rPr>
            </w:pPr>
          </w:p>
        </w:tc>
      </w:tr>
      <w:tr w:rsidR="00FA0249" w14:paraId="6C1A391D" w14:textId="77777777" w:rsidTr="009C5714">
        <w:trPr>
          <w:ins w:id="5680" w:author="Xiaomi" w:date="2021-05-23T16:39:00Z"/>
        </w:trPr>
        <w:tc>
          <w:tcPr>
            <w:tcW w:w="1236" w:type="dxa"/>
          </w:tcPr>
          <w:p w14:paraId="3C587495" w14:textId="77777777" w:rsidR="00FA0249" w:rsidRDefault="00FA0249" w:rsidP="009C5714">
            <w:pPr>
              <w:spacing w:after="120"/>
              <w:rPr>
                <w:ins w:id="5681" w:author="Xiaomi" w:date="2021-05-23T16:39:00Z"/>
                <w:rFonts w:eastAsiaTheme="minorEastAsia"/>
                <w:color w:val="0070C0"/>
                <w:lang w:val="en-US" w:eastAsia="zh-CN"/>
              </w:rPr>
            </w:pPr>
          </w:p>
        </w:tc>
        <w:tc>
          <w:tcPr>
            <w:tcW w:w="8395" w:type="dxa"/>
          </w:tcPr>
          <w:p w14:paraId="287D5B09" w14:textId="77777777" w:rsidR="00FA0249" w:rsidRDefault="00FA0249" w:rsidP="009C5714">
            <w:pPr>
              <w:spacing w:after="120"/>
              <w:rPr>
                <w:ins w:id="5682" w:author="Xiaomi" w:date="2021-05-23T16:39:00Z"/>
                <w:rFonts w:eastAsiaTheme="minorEastAsia"/>
                <w:color w:val="0070C0"/>
                <w:lang w:val="en-US" w:eastAsia="zh-CN"/>
              </w:rPr>
            </w:pPr>
          </w:p>
        </w:tc>
      </w:tr>
    </w:tbl>
    <w:p w14:paraId="01F68079" w14:textId="6899BFA5" w:rsidR="009A52AF" w:rsidRPr="001633F0" w:rsidRDefault="009A52AF" w:rsidP="009A52AF">
      <w:pPr>
        <w:rPr>
          <w:ins w:id="5683" w:author="Xiaomi" w:date="2021-05-23T16:16:00Z"/>
          <w:color w:val="0070C0"/>
          <w:lang w:eastAsia="zh-CN"/>
        </w:rPr>
      </w:pPr>
    </w:p>
    <w:p w14:paraId="68AB5A00" w14:textId="31790296" w:rsidR="009A52AF" w:rsidRDefault="009A52AF" w:rsidP="009A52AF">
      <w:pPr>
        <w:rPr>
          <w:ins w:id="5684" w:author="Xiaomi" w:date="2021-05-23T16:32:00Z"/>
          <w:rFonts w:eastAsia="Malgun Gothic"/>
          <w:b/>
          <w:color w:val="0070C0"/>
          <w:u w:val="single"/>
          <w:lang w:eastAsia="ko-KR"/>
        </w:rPr>
      </w:pPr>
      <w:ins w:id="5685"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14:paraId="0E47F887" w14:textId="09860437" w:rsidR="0034183E" w:rsidRDefault="0034183E" w:rsidP="0034183E">
      <w:pPr>
        <w:rPr>
          <w:ins w:id="5686" w:author="Xiaomi" w:date="2021-05-24T11:27:00Z"/>
          <w:rFonts w:eastAsiaTheme="minorEastAsia"/>
          <w:color w:val="0070C0"/>
          <w:lang w:val="en-US" w:eastAsia="zh-CN"/>
        </w:rPr>
      </w:pPr>
      <w:ins w:id="5687" w:author="Xiaomi" w:date="2021-05-24T11:27:00Z">
        <w:r>
          <w:rPr>
            <w:rFonts w:eastAsiaTheme="minorEastAsia"/>
            <w:color w:val="0070C0"/>
            <w:lang w:val="en-US" w:eastAsia="zh-CN"/>
          </w:rPr>
          <w:t>Tentative agreement in first round discussion:</w:t>
        </w:r>
      </w:ins>
    </w:p>
    <w:p w14:paraId="7A15FDE6" w14:textId="77777777" w:rsidR="0034183E" w:rsidRPr="0095644F" w:rsidRDefault="0034183E" w:rsidP="0034183E">
      <w:pPr>
        <w:spacing w:after="120"/>
        <w:rPr>
          <w:ins w:id="5688" w:author="Xiaomi" w:date="2021-05-24T11:27:00Z"/>
          <w:color w:val="0070C0"/>
          <w:szCs w:val="24"/>
          <w:highlight w:val="yellow"/>
          <w:lang w:eastAsia="zh-CN"/>
        </w:rPr>
      </w:pPr>
      <w:ins w:id="5689" w:author="Xiaomi" w:date="2021-05-24T11:27:00Z">
        <w:r w:rsidRPr="0095644F">
          <w:rPr>
            <w:color w:val="0070C0"/>
            <w:szCs w:val="24"/>
            <w:highlight w:val="yellow"/>
            <w:lang w:eastAsia="zh-CN"/>
          </w:rPr>
          <w:t>RAN4 to introduce new gradual timing adjustment requirements for NTN network.</w:t>
        </w:r>
      </w:ins>
    </w:p>
    <w:p w14:paraId="38BA5CDD" w14:textId="77777777" w:rsidR="0034183E" w:rsidRDefault="0034183E" w:rsidP="0034183E">
      <w:pPr>
        <w:rPr>
          <w:ins w:id="5690" w:author="Xiaomi" w:date="2021-05-24T11:27:00Z"/>
          <w:rFonts w:eastAsiaTheme="minorEastAsia"/>
          <w:i/>
          <w:color w:val="0070C0"/>
          <w:lang w:val="en-US" w:eastAsia="zh-CN"/>
        </w:rPr>
      </w:pPr>
      <w:ins w:id="5691"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64FAB4" w14:textId="60894AF2" w:rsidR="00D62377" w:rsidRPr="00D62377" w:rsidRDefault="0034183E" w:rsidP="0034183E">
      <w:pPr>
        <w:pStyle w:val="ListParagraph"/>
        <w:numPr>
          <w:ilvl w:val="0"/>
          <w:numId w:val="14"/>
        </w:numPr>
        <w:overflowPunct/>
        <w:autoSpaceDE/>
        <w:autoSpaceDN/>
        <w:adjustRightInd/>
        <w:spacing w:after="120"/>
        <w:ind w:left="720" w:firstLineChars="0"/>
        <w:textAlignment w:val="auto"/>
        <w:rPr>
          <w:ins w:id="5692" w:author="Xiaomi" w:date="2021-05-23T16:32:00Z"/>
          <w:rFonts w:eastAsia="SimSun"/>
          <w:color w:val="0070C0"/>
          <w:szCs w:val="24"/>
          <w:lang w:eastAsia="zh-CN"/>
        </w:rPr>
      </w:pPr>
      <w:ins w:id="5693" w:author="Xiaomi" w:date="2021-05-24T11:27:00Z">
        <w:r>
          <w:rPr>
            <w:rFonts w:eastAsia="SimSun"/>
            <w:color w:val="0070C0"/>
            <w:szCs w:val="24"/>
            <w:lang w:eastAsia="zh-CN"/>
          </w:rPr>
          <w:t>Companies are encouraged to double check the tentative agreement.</w:t>
        </w:r>
      </w:ins>
    </w:p>
    <w:tbl>
      <w:tblPr>
        <w:tblStyle w:val="TableGrid"/>
        <w:tblW w:w="0" w:type="auto"/>
        <w:tblLook w:val="04A0" w:firstRow="1" w:lastRow="0" w:firstColumn="1" w:lastColumn="0" w:noHBand="0" w:noVBand="1"/>
      </w:tblPr>
      <w:tblGrid>
        <w:gridCol w:w="1236"/>
        <w:gridCol w:w="8395"/>
      </w:tblGrid>
      <w:tr w:rsidR="00FA0249" w14:paraId="25056B10" w14:textId="77777777" w:rsidTr="009C5714">
        <w:trPr>
          <w:ins w:id="5694" w:author="Xiaomi" w:date="2021-05-23T16:39:00Z"/>
        </w:trPr>
        <w:tc>
          <w:tcPr>
            <w:tcW w:w="1236" w:type="dxa"/>
          </w:tcPr>
          <w:p w14:paraId="47237E21" w14:textId="77777777" w:rsidR="00FA0249" w:rsidRDefault="00FA0249" w:rsidP="009C5714">
            <w:pPr>
              <w:spacing w:after="120"/>
              <w:rPr>
                <w:ins w:id="5695" w:author="Xiaomi" w:date="2021-05-23T16:39:00Z"/>
                <w:rFonts w:eastAsiaTheme="minorEastAsia"/>
                <w:b/>
                <w:bCs/>
                <w:color w:val="0070C0"/>
                <w:lang w:val="en-US" w:eastAsia="zh-CN"/>
              </w:rPr>
            </w:pPr>
            <w:ins w:id="5696" w:author="Xiaomi" w:date="2021-05-23T16:39:00Z">
              <w:r>
                <w:rPr>
                  <w:rFonts w:eastAsiaTheme="minorEastAsia"/>
                  <w:b/>
                  <w:bCs/>
                  <w:color w:val="0070C0"/>
                  <w:lang w:val="en-US" w:eastAsia="zh-CN"/>
                </w:rPr>
                <w:t>Company</w:t>
              </w:r>
            </w:ins>
          </w:p>
        </w:tc>
        <w:tc>
          <w:tcPr>
            <w:tcW w:w="8395" w:type="dxa"/>
          </w:tcPr>
          <w:p w14:paraId="37AA8D8F" w14:textId="77777777" w:rsidR="00FA0249" w:rsidRDefault="00FA0249" w:rsidP="009C5714">
            <w:pPr>
              <w:spacing w:after="120"/>
              <w:rPr>
                <w:ins w:id="5697" w:author="Xiaomi" w:date="2021-05-23T16:39:00Z"/>
                <w:rFonts w:eastAsiaTheme="minorEastAsia"/>
                <w:b/>
                <w:bCs/>
                <w:color w:val="0070C0"/>
                <w:lang w:val="en-US" w:eastAsia="zh-CN"/>
              </w:rPr>
            </w:pPr>
            <w:ins w:id="5698" w:author="Xiaomi" w:date="2021-05-23T16:39:00Z">
              <w:r>
                <w:rPr>
                  <w:rFonts w:eastAsiaTheme="minorEastAsia"/>
                  <w:b/>
                  <w:bCs/>
                  <w:color w:val="0070C0"/>
                  <w:lang w:val="en-US" w:eastAsia="zh-CN"/>
                </w:rPr>
                <w:t>Comments</w:t>
              </w:r>
            </w:ins>
          </w:p>
        </w:tc>
      </w:tr>
      <w:tr w:rsidR="00FA0249" w14:paraId="3DF1B4BE" w14:textId="77777777" w:rsidTr="009C5714">
        <w:trPr>
          <w:ins w:id="5699" w:author="Xiaomi" w:date="2021-05-23T16:39:00Z"/>
        </w:trPr>
        <w:tc>
          <w:tcPr>
            <w:tcW w:w="1236" w:type="dxa"/>
          </w:tcPr>
          <w:p w14:paraId="5BE8FC8F" w14:textId="15DCFC03" w:rsidR="00FA0249" w:rsidRDefault="000932A1" w:rsidP="009C5714">
            <w:pPr>
              <w:spacing w:after="120"/>
              <w:rPr>
                <w:ins w:id="5700" w:author="Xiaomi" w:date="2021-05-23T16:39:00Z"/>
                <w:rFonts w:eastAsiaTheme="minorEastAsia"/>
                <w:color w:val="0070C0"/>
                <w:lang w:val="en-US" w:eastAsia="zh-CN"/>
              </w:rPr>
            </w:pPr>
            <w:ins w:id="5701" w:author="JC[99e]-2nd round" w:date="2021-05-24T21:33:00Z">
              <w:r>
                <w:rPr>
                  <w:rFonts w:eastAsiaTheme="minorEastAsia"/>
                  <w:color w:val="0070C0"/>
                  <w:lang w:val="en-US" w:eastAsia="zh-CN"/>
                </w:rPr>
                <w:t>Apple</w:t>
              </w:r>
            </w:ins>
          </w:p>
        </w:tc>
        <w:tc>
          <w:tcPr>
            <w:tcW w:w="8395" w:type="dxa"/>
          </w:tcPr>
          <w:p w14:paraId="142DD930" w14:textId="363445BA" w:rsidR="00FA0249"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5702" w:author="Xiaomi" w:date="2021-05-23T16:39:00Z"/>
                <w:color w:val="0070C0"/>
                <w:sz w:val="21"/>
                <w:lang w:eastAsia="zh-CN"/>
              </w:rPr>
            </w:pPr>
            <w:ins w:id="5703" w:author="JC[99e]-2nd round" w:date="2021-05-24T21:33:00Z">
              <w:r>
                <w:rPr>
                  <w:color w:val="0070C0"/>
                  <w:sz w:val="21"/>
                  <w:lang w:eastAsia="zh-CN"/>
                </w:rPr>
                <w:t xml:space="preserve">Support </w:t>
              </w:r>
              <w:r>
                <w:rPr>
                  <w:rFonts w:eastAsia="SimSun"/>
                  <w:color w:val="0070C0"/>
                  <w:szCs w:val="24"/>
                  <w:lang w:eastAsia="zh-CN"/>
                </w:rPr>
                <w:t>tentative agreement</w:t>
              </w:r>
            </w:ins>
          </w:p>
        </w:tc>
      </w:tr>
      <w:tr w:rsidR="00FA0249" w14:paraId="35710F2E" w14:textId="77777777" w:rsidTr="009C5714">
        <w:trPr>
          <w:ins w:id="5704" w:author="Xiaomi" w:date="2021-05-23T16:39:00Z"/>
        </w:trPr>
        <w:tc>
          <w:tcPr>
            <w:tcW w:w="1236" w:type="dxa"/>
          </w:tcPr>
          <w:p w14:paraId="7CAFC09A" w14:textId="77777777" w:rsidR="00FA0249" w:rsidRDefault="00FA0249" w:rsidP="009C5714">
            <w:pPr>
              <w:spacing w:after="120"/>
              <w:rPr>
                <w:ins w:id="5705" w:author="Xiaomi" w:date="2021-05-23T16:39:00Z"/>
                <w:rFonts w:eastAsiaTheme="minorEastAsia"/>
                <w:color w:val="0070C0"/>
                <w:lang w:val="en-US" w:eastAsia="zh-CN"/>
              </w:rPr>
            </w:pPr>
          </w:p>
        </w:tc>
        <w:tc>
          <w:tcPr>
            <w:tcW w:w="8395" w:type="dxa"/>
          </w:tcPr>
          <w:p w14:paraId="7D7CBD24" w14:textId="77777777" w:rsidR="00FA0249" w:rsidRDefault="00FA0249" w:rsidP="009C5714">
            <w:pPr>
              <w:spacing w:after="120"/>
              <w:rPr>
                <w:ins w:id="5706" w:author="Xiaomi" w:date="2021-05-23T16:39:00Z"/>
                <w:rFonts w:eastAsiaTheme="minorEastAsia"/>
                <w:color w:val="0070C0"/>
                <w:lang w:val="en-US" w:eastAsia="zh-CN"/>
              </w:rPr>
            </w:pPr>
          </w:p>
        </w:tc>
      </w:tr>
      <w:tr w:rsidR="00FA0249" w14:paraId="6FBCEF54" w14:textId="77777777" w:rsidTr="009C5714">
        <w:trPr>
          <w:ins w:id="5707" w:author="Xiaomi" w:date="2021-05-23T16:39:00Z"/>
        </w:trPr>
        <w:tc>
          <w:tcPr>
            <w:tcW w:w="1236" w:type="dxa"/>
          </w:tcPr>
          <w:p w14:paraId="4D60305A" w14:textId="77777777" w:rsidR="00FA0249" w:rsidRDefault="00FA0249" w:rsidP="009C5714">
            <w:pPr>
              <w:spacing w:after="120"/>
              <w:rPr>
                <w:ins w:id="5708" w:author="Xiaomi" w:date="2021-05-23T16:39:00Z"/>
                <w:rFonts w:eastAsiaTheme="minorEastAsia"/>
                <w:color w:val="0070C0"/>
                <w:lang w:val="en-US" w:eastAsia="zh-CN"/>
              </w:rPr>
            </w:pPr>
          </w:p>
        </w:tc>
        <w:tc>
          <w:tcPr>
            <w:tcW w:w="8395" w:type="dxa"/>
          </w:tcPr>
          <w:p w14:paraId="7E2BC1F6" w14:textId="77777777" w:rsidR="00FA0249" w:rsidRDefault="00FA0249" w:rsidP="009C5714">
            <w:pPr>
              <w:spacing w:after="120"/>
              <w:rPr>
                <w:ins w:id="5709" w:author="Xiaomi" w:date="2021-05-23T16:39:00Z"/>
                <w:rFonts w:eastAsiaTheme="minorEastAsia"/>
                <w:color w:val="0070C0"/>
                <w:lang w:val="en-US" w:eastAsia="zh-CN"/>
              </w:rPr>
            </w:pPr>
          </w:p>
        </w:tc>
      </w:tr>
      <w:tr w:rsidR="00FA0249" w14:paraId="06887BCD" w14:textId="77777777" w:rsidTr="009C5714">
        <w:trPr>
          <w:ins w:id="5710" w:author="Xiaomi" w:date="2021-05-23T16:39:00Z"/>
        </w:trPr>
        <w:tc>
          <w:tcPr>
            <w:tcW w:w="1236" w:type="dxa"/>
          </w:tcPr>
          <w:p w14:paraId="3E36582F" w14:textId="77777777" w:rsidR="00FA0249" w:rsidRDefault="00FA0249" w:rsidP="009C5714">
            <w:pPr>
              <w:spacing w:after="120"/>
              <w:rPr>
                <w:ins w:id="5711" w:author="Xiaomi" w:date="2021-05-23T16:39:00Z"/>
                <w:rFonts w:eastAsiaTheme="minorEastAsia"/>
                <w:color w:val="0070C0"/>
                <w:lang w:val="en-US" w:eastAsia="zh-CN"/>
              </w:rPr>
            </w:pPr>
          </w:p>
        </w:tc>
        <w:tc>
          <w:tcPr>
            <w:tcW w:w="8395" w:type="dxa"/>
          </w:tcPr>
          <w:p w14:paraId="45E1E7DA" w14:textId="77777777" w:rsidR="00FA0249" w:rsidRDefault="00FA0249" w:rsidP="009C5714">
            <w:pPr>
              <w:spacing w:after="120"/>
              <w:rPr>
                <w:ins w:id="5712" w:author="Xiaomi" w:date="2021-05-23T16:39:00Z"/>
                <w:color w:val="0070C0"/>
                <w:szCs w:val="24"/>
                <w:lang w:eastAsia="zh-CN"/>
              </w:rPr>
            </w:pPr>
          </w:p>
        </w:tc>
      </w:tr>
      <w:tr w:rsidR="00FA0249" w14:paraId="5796A39C" w14:textId="77777777" w:rsidTr="009C5714">
        <w:trPr>
          <w:ins w:id="5713" w:author="Xiaomi" w:date="2021-05-23T16:39:00Z"/>
        </w:trPr>
        <w:tc>
          <w:tcPr>
            <w:tcW w:w="1236" w:type="dxa"/>
          </w:tcPr>
          <w:p w14:paraId="3D0226A3" w14:textId="77777777" w:rsidR="00FA0249" w:rsidRDefault="00FA0249" w:rsidP="009C5714">
            <w:pPr>
              <w:spacing w:after="120"/>
              <w:rPr>
                <w:ins w:id="5714" w:author="Xiaomi" w:date="2021-05-23T16:39:00Z"/>
                <w:rFonts w:eastAsiaTheme="minorEastAsia"/>
                <w:color w:val="0070C0"/>
                <w:lang w:val="en-US" w:eastAsia="zh-CN"/>
              </w:rPr>
            </w:pPr>
          </w:p>
        </w:tc>
        <w:tc>
          <w:tcPr>
            <w:tcW w:w="8395" w:type="dxa"/>
          </w:tcPr>
          <w:p w14:paraId="169119C7" w14:textId="77777777" w:rsidR="00FA0249" w:rsidRDefault="00FA0249" w:rsidP="009C5714">
            <w:pPr>
              <w:spacing w:after="120"/>
              <w:rPr>
                <w:ins w:id="5715" w:author="Xiaomi" w:date="2021-05-23T16:39:00Z"/>
                <w:rFonts w:eastAsiaTheme="minorEastAsia"/>
                <w:color w:val="0070C0"/>
                <w:lang w:val="en-US" w:eastAsia="zh-CN"/>
              </w:rPr>
            </w:pPr>
          </w:p>
        </w:tc>
      </w:tr>
      <w:tr w:rsidR="00FA0249" w14:paraId="06942161" w14:textId="77777777" w:rsidTr="009C5714">
        <w:trPr>
          <w:ins w:id="5716" w:author="Xiaomi" w:date="2021-05-23T16:39:00Z"/>
        </w:trPr>
        <w:tc>
          <w:tcPr>
            <w:tcW w:w="1236" w:type="dxa"/>
          </w:tcPr>
          <w:p w14:paraId="490F79FA" w14:textId="77777777" w:rsidR="00FA0249" w:rsidRDefault="00FA0249" w:rsidP="009C5714">
            <w:pPr>
              <w:spacing w:after="120"/>
              <w:rPr>
                <w:ins w:id="5717" w:author="Xiaomi" w:date="2021-05-23T16:39:00Z"/>
                <w:rFonts w:eastAsiaTheme="minorEastAsia"/>
                <w:color w:val="0070C0"/>
                <w:lang w:val="en-US" w:eastAsia="zh-CN"/>
              </w:rPr>
            </w:pPr>
          </w:p>
        </w:tc>
        <w:tc>
          <w:tcPr>
            <w:tcW w:w="8395" w:type="dxa"/>
          </w:tcPr>
          <w:p w14:paraId="71C751A5" w14:textId="77777777" w:rsidR="00FA0249" w:rsidRDefault="00FA0249" w:rsidP="009C5714">
            <w:pPr>
              <w:spacing w:after="120"/>
              <w:rPr>
                <w:ins w:id="5718" w:author="Xiaomi" w:date="2021-05-23T16:39:00Z"/>
                <w:rFonts w:eastAsiaTheme="minorEastAsia"/>
                <w:color w:val="0070C0"/>
                <w:lang w:val="en-US" w:eastAsia="zh-CN"/>
              </w:rPr>
            </w:pPr>
          </w:p>
        </w:tc>
      </w:tr>
      <w:tr w:rsidR="00FA0249" w14:paraId="13BE9BA5" w14:textId="77777777" w:rsidTr="009C5714">
        <w:trPr>
          <w:ins w:id="5719" w:author="Xiaomi" w:date="2021-05-23T16:39:00Z"/>
        </w:trPr>
        <w:tc>
          <w:tcPr>
            <w:tcW w:w="1236" w:type="dxa"/>
          </w:tcPr>
          <w:p w14:paraId="7BD13238" w14:textId="77777777" w:rsidR="00FA0249" w:rsidRDefault="00FA0249" w:rsidP="009C5714">
            <w:pPr>
              <w:spacing w:after="120"/>
              <w:rPr>
                <w:ins w:id="5720" w:author="Xiaomi" w:date="2021-05-23T16:39:00Z"/>
                <w:rFonts w:eastAsiaTheme="minorEastAsia"/>
                <w:color w:val="0070C0"/>
                <w:lang w:val="en-US" w:eastAsia="zh-CN"/>
              </w:rPr>
            </w:pPr>
          </w:p>
        </w:tc>
        <w:tc>
          <w:tcPr>
            <w:tcW w:w="8395" w:type="dxa"/>
          </w:tcPr>
          <w:p w14:paraId="23808016" w14:textId="77777777" w:rsidR="00FA0249" w:rsidRDefault="00FA0249" w:rsidP="009C5714">
            <w:pPr>
              <w:spacing w:after="120"/>
              <w:rPr>
                <w:ins w:id="5721" w:author="Xiaomi" w:date="2021-05-23T16:39:00Z"/>
                <w:rFonts w:eastAsiaTheme="minorEastAsia"/>
                <w:color w:val="0070C0"/>
                <w:lang w:val="en-US" w:eastAsia="zh-CN"/>
              </w:rPr>
            </w:pPr>
          </w:p>
        </w:tc>
      </w:tr>
      <w:tr w:rsidR="00FA0249" w14:paraId="14794530" w14:textId="77777777" w:rsidTr="009C5714">
        <w:trPr>
          <w:ins w:id="5722" w:author="Xiaomi" w:date="2021-05-23T16:39:00Z"/>
        </w:trPr>
        <w:tc>
          <w:tcPr>
            <w:tcW w:w="1236" w:type="dxa"/>
          </w:tcPr>
          <w:p w14:paraId="1265BFA4" w14:textId="77777777" w:rsidR="00FA0249" w:rsidRDefault="00FA0249" w:rsidP="009C5714">
            <w:pPr>
              <w:spacing w:after="120"/>
              <w:rPr>
                <w:ins w:id="5723" w:author="Xiaomi" w:date="2021-05-23T16:39:00Z"/>
                <w:rFonts w:eastAsiaTheme="minorEastAsia"/>
                <w:color w:val="0070C0"/>
                <w:lang w:val="en-US" w:eastAsia="zh-CN"/>
              </w:rPr>
            </w:pPr>
          </w:p>
        </w:tc>
        <w:tc>
          <w:tcPr>
            <w:tcW w:w="8395" w:type="dxa"/>
          </w:tcPr>
          <w:p w14:paraId="6475C0FB" w14:textId="77777777" w:rsidR="00FA0249" w:rsidRDefault="00FA0249" w:rsidP="009C5714">
            <w:pPr>
              <w:spacing w:after="120"/>
              <w:rPr>
                <w:ins w:id="5724" w:author="Xiaomi" w:date="2021-05-23T16:39:00Z"/>
                <w:rFonts w:eastAsiaTheme="minorEastAsia"/>
                <w:color w:val="0070C0"/>
                <w:lang w:val="en-US" w:eastAsia="zh-CN"/>
              </w:rPr>
            </w:pPr>
          </w:p>
        </w:tc>
      </w:tr>
      <w:tr w:rsidR="00FA0249" w14:paraId="00D1350B" w14:textId="77777777" w:rsidTr="009C5714">
        <w:trPr>
          <w:ins w:id="5725" w:author="Xiaomi" w:date="2021-05-23T16:39:00Z"/>
        </w:trPr>
        <w:tc>
          <w:tcPr>
            <w:tcW w:w="1236" w:type="dxa"/>
          </w:tcPr>
          <w:p w14:paraId="0B5FFA6A" w14:textId="77777777" w:rsidR="00FA0249" w:rsidRDefault="00FA0249" w:rsidP="009C5714">
            <w:pPr>
              <w:spacing w:after="120"/>
              <w:rPr>
                <w:ins w:id="5726" w:author="Xiaomi" w:date="2021-05-23T16:39:00Z"/>
                <w:rFonts w:eastAsiaTheme="minorEastAsia"/>
                <w:color w:val="0070C0"/>
                <w:lang w:val="en-US" w:eastAsia="zh-CN"/>
              </w:rPr>
            </w:pPr>
          </w:p>
        </w:tc>
        <w:tc>
          <w:tcPr>
            <w:tcW w:w="8395" w:type="dxa"/>
          </w:tcPr>
          <w:p w14:paraId="7C165BEB" w14:textId="77777777" w:rsidR="00FA0249" w:rsidRDefault="00FA0249" w:rsidP="009C5714">
            <w:pPr>
              <w:spacing w:after="120"/>
              <w:rPr>
                <w:ins w:id="5727" w:author="Xiaomi" w:date="2021-05-23T16:39:00Z"/>
                <w:rFonts w:eastAsiaTheme="minorEastAsia"/>
                <w:color w:val="0070C0"/>
                <w:lang w:val="en-US" w:eastAsia="zh-CN"/>
              </w:rPr>
            </w:pPr>
          </w:p>
        </w:tc>
      </w:tr>
      <w:tr w:rsidR="00FA0249" w14:paraId="53149A74" w14:textId="77777777" w:rsidTr="009C5714">
        <w:trPr>
          <w:ins w:id="5728" w:author="Xiaomi" w:date="2021-05-23T16:39:00Z"/>
        </w:trPr>
        <w:tc>
          <w:tcPr>
            <w:tcW w:w="1236" w:type="dxa"/>
          </w:tcPr>
          <w:p w14:paraId="74ECA569" w14:textId="77777777" w:rsidR="00FA0249" w:rsidRDefault="00FA0249" w:rsidP="009C5714">
            <w:pPr>
              <w:spacing w:after="120"/>
              <w:rPr>
                <w:ins w:id="5729" w:author="Xiaomi" w:date="2021-05-23T16:39:00Z"/>
                <w:rFonts w:eastAsiaTheme="minorEastAsia"/>
                <w:color w:val="0070C0"/>
                <w:lang w:val="en-US" w:eastAsia="zh-CN"/>
              </w:rPr>
            </w:pPr>
          </w:p>
        </w:tc>
        <w:tc>
          <w:tcPr>
            <w:tcW w:w="8395" w:type="dxa"/>
          </w:tcPr>
          <w:p w14:paraId="359292C0" w14:textId="77777777" w:rsidR="00FA0249" w:rsidRDefault="00FA0249" w:rsidP="009C5714">
            <w:pPr>
              <w:spacing w:after="120"/>
              <w:rPr>
                <w:ins w:id="5730" w:author="Xiaomi" w:date="2021-05-23T16:39:00Z"/>
                <w:rFonts w:eastAsiaTheme="minorEastAsia"/>
                <w:color w:val="0070C0"/>
                <w:lang w:val="en-US" w:eastAsia="zh-CN"/>
              </w:rPr>
            </w:pPr>
          </w:p>
        </w:tc>
      </w:tr>
    </w:tbl>
    <w:p w14:paraId="36325BBF" w14:textId="450E0D5D" w:rsidR="009A52AF" w:rsidRPr="00756B21" w:rsidRDefault="009A52AF" w:rsidP="009A52AF">
      <w:pPr>
        <w:rPr>
          <w:ins w:id="5731" w:author="Xiaomi" w:date="2021-05-23T16:16:00Z"/>
          <w:color w:val="0070C0"/>
          <w:lang w:eastAsia="zh-CN"/>
        </w:rPr>
      </w:pPr>
    </w:p>
    <w:p w14:paraId="44F67784" w14:textId="77777777" w:rsidR="009A52AF" w:rsidRPr="00D752CE" w:rsidRDefault="009A52AF" w:rsidP="009A52AF">
      <w:pPr>
        <w:rPr>
          <w:ins w:id="5732" w:author="Xiaomi" w:date="2021-05-23T16:16:00Z"/>
          <w:color w:val="0070C0"/>
          <w:lang w:val="en-US" w:eastAsia="zh-CN"/>
        </w:rPr>
      </w:pPr>
      <w:ins w:id="5733"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14:paraId="261A3C0E" w14:textId="77777777" w:rsidR="00D62377" w:rsidRDefault="00D62377" w:rsidP="00D62377">
      <w:pPr>
        <w:pStyle w:val="ListParagraph"/>
        <w:numPr>
          <w:ilvl w:val="0"/>
          <w:numId w:val="14"/>
        </w:numPr>
        <w:overflowPunct/>
        <w:autoSpaceDE/>
        <w:autoSpaceDN/>
        <w:adjustRightInd/>
        <w:spacing w:after="120"/>
        <w:ind w:firstLineChars="0"/>
        <w:textAlignment w:val="auto"/>
        <w:rPr>
          <w:ins w:id="5734" w:author="Xiaomi" w:date="2021-05-23T16:32:00Z"/>
          <w:rFonts w:eastAsia="SimSun"/>
          <w:color w:val="0070C0"/>
          <w:szCs w:val="24"/>
          <w:lang w:eastAsia="zh-CN"/>
        </w:rPr>
      </w:pPr>
      <w:ins w:id="5735" w:author="Xiaomi" w:date="2021-05-23T16:32:00Z">
        <w:r>
          <w:rPr>
            <w:rFonts w:eastAsia="SimSun" w:hint="eastAsia"/>
            <w:color w:val="0070C0"/>
            <w:szCs w:val="24"/>
            <w:lang w:eastAsia="zh-CN"/>
          </w:rPr>
          <w:t>O</w:t>
        </w:r>
        <w:r>
          <w:rPr>
            <w:rFonts w:eastAsia="SimSun"/>
            <w:color w:val="0070C0"/>
            <w:szCs w:val="24"/>
            <w:lang w:eastAsia="zh-CN"/>
          </w:rPr>
          <w:t>ption 1: (CATT)</w:t>
        </w:r>
      </w:ins>
    </w:p>
    <w:p w14:paraId="577EB21C" w14:textId="77777777" w:rsidR="00D62377" w:rsidRDefault="00D62377" w:rsidP="00D62377">
      <w:pPr>
        <w:pStyle w:val="ListParagraph"/>
        <w:numPr>
          <w:ilvl w:val="1"/>
          <w:numId w:val="14"/>
        </w:numPr>
        <w:overflowPunct/>
        <w:autoSpaceDE/>
        <w:autoSpaceDN/>
        <w:adjustRightInd/>
        <w:spacing w:after="120"/>
        <w:ind w:firstLineChars="0"/>
        <w:textAlignment w:val="auto"/>
        <w:rPr>
          <w:ins w:id="5736" w:author="Xiaomi" w:date="2021-05-23T16:32:00Z"/>
          <w:rFonts w:eastAsia="SimSun"/>
          <w:color w:val="0070C0"/>
          <w:szCs w:val="24"/>
          <w:lang w:eastAsia="zh-CN"/>
        </w:rPr>
      </w:pPr>
      <w:ins w:id="5737" w:author="Xiaomi" w:date="2021-05-23T16:32:00Z">
        <w:r>
          <w:rPr>
            <w:rFonts w:eastAsia="SimSun"/>
            <w:color w:val="0070C0"/>
            <w:szCs w:val="24"/>
            <w:lang w:eastAsia="zh-CN"/>
          </w:rPr>
          <w:lastRenderedPageBreak/>
          <w:t xml:space="preserve">The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in TN system can be reused. But the maximum aggregate adjustment rate will be defined based on different NTN topologies, such as </w:t>
        </w:r>
        <w:proofErr w:type="spellStart"/>
        <w:r>
          <w:rPr>
            <w:rFonts w:eastAsia="SimSun"/>
            <w:color w:val="0070C0"/>
            <w:szCs w:val="24"/>
            <w:lang w:eastAsia="zh-CN"/>
          </w:rPr>
          <w:t>Tq</w:t>
        </w:r>
        <w:proofErr w:type="spellEnd"/>
        <w:r>
          <w:rPr>
            <w:rFonts w:eastAsia="SimSun"/>
            <w:color w:val="0070C0"/>
            <w:szCs w:val="24"/>
            <w:lang w:eastAsia="zh-CN"/>
          </w:rPr>
          <w:t xml:space="preserve"> per [20] </w:t>
        </w:r>
        <w:proofErr w:type="spellStart"/>
        <w:r>
          <w:rPr>
            <w:rFonts w:eastAsia="SimSun"/>
            <w:color w:val="0070C0"/>
            <w:szCs w:val="24"/>
            <w:lang w:eastAsia="zh-CN"/>
          </w:rPr>
          <w:t>ms</w:t>
        </w:r>
        <w:proofErr w:type="spellEnd"/>
        <w:r>
          <w:rPr>
            <w:rFonts w:eastAsia="SimSun"/>
            <w:color w:val="0070C0"/>
            <w:szCs w:val="24"/>
            <w:lang w:eastAsia="zh-CN"/>
          </w:rPr>
          <w:t xml:space="preserve"> for LEO600km cell, but </w:t>
        </w:r>
        <w:proofErr w:type="spellStart"/>
        <w:r>
          <w:rPr>
            <w:rFonts w:eastAsia="SimSun"/>
            <w:color w:val="0070C0"/>
            <w:szCs w:val="24"/>
            <w:lang w:eastAsia="zh-CN"/>
          </w:rPr>
          <w:t>Tq</w:t>
        </w:r>
        <w:proofErr w:type="spellEnd"/>
        <w:r>
          <w:rPr>
            <w:rFonts w:eastAsia="SimSun"/>
            <w:color w:val="0070C0"/>
            <w:szCs w:val="24"/>
            <w:lang w:eastAsia="zh-CN"/>
          </w:rPr>
          <w:t xml:space="preserve"> per [60]s for GEO.</w:t>
        </w:r>
      </w:ins>
    </w:p>
    <w:p w14:paraId="3283D1E3" w14:textId="77777777" w:rsidR="00D62377" w:rsidRDefault="00D62377" w:rsidP="00D62377">
      <w:pPr>
        <w:pStyle w:val="ListParagraph"/>
        <w:numPr>
          <w:ilvl w:val="0"/>
          <w:numId w:val="14"/>
        </w:numPr>
        <w:overflowPunct/>
        <w:autoSpaceDE/>
        <w:autoSpaceDN/>
        <w:adjustRightInd/>
        <w:spacing w:after="120"/>
        <w:ind w:firstLineChars="0"/>
        <w:textAlignment w:val="auto"/>
        <w:rPr>
          <w:ins w:id="5738" w:author="Xiaomi" w:date="2021-05-23T16:32:00Z"/>
          <w:rFonts w:eastAsia="SimSun"/>
          <w:color w:val="0070C0"/>
          <w:szCs w:val="24"/>
          <w:lang w:eastAsia="zh-CN"/>
        </w:rPr>
      </w:pPr>
      <w:ins w:id="5739" w:author="Xiaomi" w:date="2021-05-23T16:32:00Z">
        <w:r>
          <w:rPr>
            <w:rFonts w:eastAsia="SimSun" w:hint="eastAsia"/>
            <w:color w:val="0070C0"/>
            <w:szCs w:val="24"/>
            <w:lang w:eastAsia="zh-CN"/>
          </w:rPr>
          <w:t>O</w:t>
        </w:r>
        <w:r>
          <w:rPr>
            <w:rFonts w:eastAsia="SimSun"/>
            <w:color w:val="0070C0"/>
            <w:szCs w:val="24"/>
            <w:lang w:eastAsia="zh-CN"/>
          </w:rPr>
          <w:t>ption 2: (Xiaomi)</w:t>
        </w:r>
      </w:ins>
    </w:p>
    <w:p w14:paraId="0617B2A8" w14:textId="77777777" w:rsidR="00D62377" w:rsidRDefault="00D62377" w:rsidP="00D62377">
      <w:pPr>
        <w:pStyle w:val="ListParagraph"/>
        <w:numPr>
          <w:ilvl w:val="1"/>
          <w:numId w:val="14"/>
        </w:numPr>
        <w:spacing w:after="120"/>
        <w:ind w:firstLineChars="0"/>
        <w:rPr>
          <w:ins w:id="5740" w:author="Xiaomi" w:date="2021-05-23T16:32:00Z"/>
          <w:rFonts w:eastAsia="SimSun"/>
          <w:color w:val="0070C0"/>
          <w:szCs w:val="24"/>
          <w:lang w:eastAsia="zh-CN"/>
        </w:rPr>
      </w:pPr>
      <w:ins w:id="5741" w:author="Xiaomi" w:date="2021-05-23T16:32:00Z">
        <w:r>
          <w:rPr>
            <w:rFonts w:eastAsia="SimSun"/>
            <w:color w:val="0070C0"/>
            <w:szCs w:val="24"/>
            <w:lang w:eastAsia="zh-CN"/>
          </w:rPr>
          <w:t xml:space="preserve">The maximum amount of the magnitude of the timing change in one adjustment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w:t>
        </w:r>
      </w:ins>
    </w:p>
    <w:p w14:paraId="562D8B8E" w14:textId="77777777" w:rsidR="00D62377" w:rsidRDefault="00D62377" w:rsidP="00D62377">
      <w:pPr>
        <w:pStyle w:val="ListParagraph"/>
        <w:numPr>
          <w:ilvl w:val="1"/>
          <w:numId w:val="14"/>
        </w:numPr>
        <w:spacing w:after="120"/>
        <w:ind w:firstLineChars="0"/>
        <w:rPr>
          <w:ins w:id="5742" w:author="Xiaomi" w:date="2021-05-23T16:32:00Z"/>
          <w:rFonts w:eastAsia="SimSun"/>
          <w:color w:val="0070C0"/>
          <w:szCs w:val="24"/>
          <w:lang w:eastAsia="zh-CN"/>
        </w:rPr>
      </w:pPr>
      <w:ins w:id="5743" w:author="Xiaomi" w:date="2021-05-23T16:32:00Z">
        <w:r>
          <w:rPr>
            <w:rFonts w:eastAsia="SimSun"/>
            <w:color w:val="0070C0"/>
            <w:szCs w:val="24"/>
            <w:lang w:eastAsia="zh-CN"/>
          </w:rPr>
          <w:t xml:space="preserve">The minimum aggregate adjustment rate shall be </w:t>
        </w:r>
        <w:proofErr w:type="spellStart"/>
        <w:r>
          <w:rPr>
            <w:rFonts w:eastAsia="SimSun"/>
            <w:color w:val="0070C0"/>
            <w:szCs w:val="24"/>
            <w:lang w:eastAsia="zh-CN"/>
          </w:rPr>
          <w:t>Tp_NTN</w:t>
        </w:r>
        <w:proofErr w:type="spellEnd"/>
        <w:r>
          <w:rPr>
            <w:rFonts w:eastAsia="SimSun"/>
            <w:color w:val="0070C0"/>
            <w:szCs w:val="24"/>
            <w:lang w:eastAsia="zh-CN"/>
          </w:rPr>
          <w:t xml:space="preserve"> = 100Ts per 100ms.</w:t>
        </w:r>
      </w:ins>
    </w:p>
    <w:p w14:paraId="2C4FAD17" w14:textId="77777777" w:rsidR="00D62377" w:rsidRDefault="00D62377" w:rsidP="00D62377">
      <w:pPr>
        <w:pStyle w:val="ListParagraph"/>
        <w:numPr>
          <w:ilvl w:val="1"/>
          <w:numId w:val="14"/>
        </w:numPr>
        <w:overflowPunct/>
        <w:autoSpaceDE/>
        <w:autoSpaceDN/>
        <w:adjustRightInd/>
        <w:spacing w:after="120"/>
        <w:ind w:firstLineChars="0"/>
        <w:textAlignment w:val="auto"/>
        <w:rPr>
          <w:ins w:id="5744" w:author="Xiaomi" w:date="2021-05-23T16:32:00Z"/>
          <w:rFonts w:eastAsia="SimSun"/>
          <w:color w:val="0070C0"/>
          <w:szCs w:val="24"/>
          <w:lang w:eastAsia="zh-CN"/>
        </w:rPr>
      </w:pPr>
      <w:ins w:id="5745" w:author="Xiaomi" w:date="2021-05-23T16:32:00Z">
        <w:r>
          <w:rPr>
            <w:rFonts w:eastAsia="SimSun"/>
            <w:color w:val="0070C0"/>
            <w:szCs w:val="24"/>
            <w:lang w:eastAsia="zh-CN"/>
          </w:rPr>
          <w:t xml:space="preserve">The maximum aggregate adjustment rate shall be </w:t>
        </w:r>
        <w:proofErr w:type="spellStart"/>
        <w:r>
          <w:rPr>
            <w:rFonts w:eastAsia="SimSun"/>
            <w:color w:val="0070C0"/>
            <w:szCs w:val="24"/>
            <w:lang w:eastAsia="zh-CN"/>
          </w:rPr>
          <w:t>Tq_NTN</w:t>
        </w:r>
        <w:proofErr w:type="spellEnd"/>
        <w:r>
          <w:rPr>
            <w:rFonts w:eastAsia="SimSun"/>
            <w:color w:val="0070C0"/>
            <w:szCs w:val="24"/>
            <w:lang w:eastAsia="zh-CN"/>
          </w:rPr>
          <w:t xml:space="preserve"> = 25*Ts per 20 </w:t>
        </w:r>
        <w:proofErr w:type="spellStart"/>
        <w:proofErr w:type="gramStart"/>
        <w:r>
          <w:rPr>
            <w:rFonts w:eastAsia="SimSun"/>
            <w:color w:val="0070C0"/>
            <w:szCs w:val="24"/>
            <w:lang w:eastAsia="zh-CN"/>
          </w:rPr>
          <w:t>ms.The</w:t>
        </w:r>
        <w:proofErr w:type="spellEnd"/>
        <w:proofErr w:type="gram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and </w:t>
        </w:r>
        <w:proofErr w:type="spellStart"/>
        <w:r>
          <w:rPr>
            <w:rFonts w:eastAsia="SimSun"/>
            <w:color w:val="0070C0"/>
            <w:szCs w:val="24"/>
            <w:lang w:eastAsia="zh-CN"/>
          </w:rPr>
          <w:t>Tp</w:t>
        </w:r>
        <w:proofErr w:type="spellEnd"/>
        <w:r>
          <w:rPr>
            <w:rFonts w:eastAsia="SimSun"/>
            <w:color w:val="0070C0"/>
            <w:szCs w:val="24"/>
            <w:lang w:eastAsia="zh-CN"/>
          </w:rPr>
          <w:t xml:space="preserve"> can be reused. The maximum aggregate adjustment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 </w:t>
        </w:r>
      </w:ins>
    </w:p>
    <w:p w14:paraId="07B0116B" w14:textId="77777777" w:rsidR="00D62377" w:rsidRDefault="00D62377" w:rsidP="00D62377">
      <w:pPr>
        <w:pStyle w:val="ListParagraph"/>
        <w:numPr>
          <w:ilvl w:val="0"/>
          <w:numId w:val="14"/>
        </w:numPr>
        <w:overflowPunct/>
        <w:autoSpaceDE/>
        <w:autoSpaceDN/>
        <w:adjustRightInd/>
        <w:spacing w:after="120"/>
        <w:ind w:firstLineChars="0"/>
        <w:textAlignment w:val="auto"/>
        <w:rPr>
          <w:ins w:id="5746" w:author="Xiaomi" w:date="2021-05-23T16:32:00Z"/>
          <w:rFonts w:eastAsia="SimSun"/>
          <w:color w:val="0070C0"/>
          <w:szCs w:val="24"/>
          <w:lang w:eastAsia="zh-CN"/>
        </w:rPr>
      </w:pPr>
      <w:ins w:id="5747" w:author="Xiaomi" w:date="2021-05-23T16:32:00Z">
        <w:r>
          <w:rPr>
            <w:rFonts w:eastAsia="SimSun" w:hint="eastAsia"/>
            <w:color w:val="0070C0"/>
            <w:szCs w:val="24"/>
            <w:lang w:eastAsia="zh-CN"/>
          </w:rPr>
          <w:t>O</w:t>
        </w:r>
        <w:r>
          <w:rPr>
            <w:rFonts w:eastAsia="SimSun"/>
            <w:color w:val="0070C0"/>
            <w:szCs w:val="24"/>
            <w:lang w:eastAsia="zh-CN"/>
          </w:rPr>
          <w:t>ption 3: (CMCC)</w:t>
        </w:r>
      </w:ins>
    </w:p>
    <w:p w14:paraId="0898E2FB" w14:textId="77777777" w:rsidR="00D62377" w:rsidRDefault="00D62377" w:rsidP="00D62377">
      <w:pPr>
        <w:pStyle w:val="ListParagraph"/>
        <w:numPr>
          <w:ilvl w:val="1"/>
          <w:numId w:val="14"/>
        </w:numPr>
        <w:overflowPunct/>
        <w:autoSpaceDE/>
        <w:autoSpaceDN/>
        <w:adjustRightInd/>
        <w:spacing w:after="120"/>
        <w:ind w:firstLineChars="0"/>
        <w:textAlignment w:val="auto"/>
        <w:rPr>
          <w:ins w:id="5748" w:author="Xiaomi" w:date="2021-05-23T16:32:00Z"/>
          <w:rFonts w:eastAsia="SimSun"/>
          <w:color w:val="0070C0"/>
          <w:szCs w:val="24"/>
          <w:lang w:eastAsia="zh-CN"/>
        </w:rPr>
      </w:pPr>
      <w:ins w:id="5749" w:author="Xiaomi" w:date="2021-05-23T16:32:00Z">
        <w:r>
          <w:rPr>
            <w:rFonts w:eastAsia="SimSun"/>
            <w:color w:val="0070C0"/>
            <w:szCs w:val="24"/>
            <w:lang w:eastAsia="zh-CN"/>
          </w:rPr>
          <w:t xml:space="preserve">In FR1, The maximum aggregate adjustment rate shall be </w:t>
        </w:r>
        <w:proofErr w:type="spellStart"/>
        <w:r>
          <w:rPr>
            <w:rFonts w:eastAsia="SimSun"/>
            <w:color w:val="0070C0"/>
            <w:szCs w:val="24"/>
            <w:lang w:eastAsia="zh-CN"/>
          </w:rPr>
          <w:t>Tq</w:t>
        </w:r>
        <w:proofErr w:type="spellEnd"/>
        <w:r>
          <w:rPr>
            <w:rFonts w:eastAsia="SimSun"/>
            <w:color w:val="0070C0"/>
            <w:szCs w:val="24"/>
            <w:lang w:eastAsia="zh-CN"/>
          </w:rPr>
          <w:t xml:space="preserve"> per </w:t>
        </w:r>
        <w:proofErr w:type="spellStart"/>
        <w:r>
          <w:rPr>
            <w:rFonts w:eastAsia="SimSun"/>
            <w:color w:val="0070C0"/>
            <w:szCs w:val="24"/>
            <w:lang w:eastAsia="zh-CN"/>
          </w:rPr>
          <w:t>Xms</w:t>
        </w:r>
        <w:proofErr w:type="spellEnd"/>
        <w:r>
          <w:rPr>
            <w:rFonts w:eastAsia="SimSun"/>
            <w:color w:val="0070C0"/>
            <w:szCs w:val="24"/>
            <w:lang w:eastAsia="zh-CN"/>
          </w:rPr>
          <w:t xml:space="preserve">, </w:t>
        </w:r>
        <w:proofErr w:type="spellStart"/>
        <w:r>
          <w:rPr>
            <w:rFonts w:eastAsia="SimSun"/>
            <w:color w:val="0070C0"/>
            <w:szCs w:val="24"/>
            <w:lang w:eastAsia="zh-CN"/>
          </w:rPr>
          <w:t>Tq</w:t>
        </w:r>
        <w:proofErr w:type="spellEnd"/>
        <w:r>
          <w:rPr>
            <w:rFonts w:eastAsia="SimSun"/>
            <w:color w:val="0070C0"/>
            <w:szCs w:val="24"/>
            <w:lang w:eastAsia="zh-CN"/>
          </w:rPr>
          <w:t xml:space="preserve"> value use [255/200*</w:t>
        </w:r>
        <w:proofErr w:type="gramStart"/>
        <w:r>
          <w:rPr>
            <w:rFonts w:eastAsia="SimSun"/>
            <w:color w:val="0070C0"/>
            <w:szCs w:val="24"/>
            <w:lang w:eastAsia="zh-CN"/>
          </w:rPr>
          <w:t>X]*</w:t>
        </w:r>
        <w:proofErr w:type="gramEnd"/>
        <w:r>
          <w:rPr>
            <w:rFonts w:eastAsia="SimSun"/>
            <w:color w:val="0070C0"/>
            <w:szCs w:val="24"/>
            <w:lang w:eastAsia="zh-CN"/>
          </w:rPr>
          <w:t>64*Tc as the baseline, a candidate set of X can be [50ms, 40ms, 20ms], the specific value can be further discussed</w:t>
        </w:r>
      </w:ins>
    </w:p>
    <w:p w14:paraId="6C4877FF" w14:textId="77777777" w:rsidR="00D62377" w:rsidRDefault="00D62377" w:rsidP="00D62377">
      <w:pPr>
        <w:pStyle w:val="ListParagraph"/>
        <w:numPr>
          <w:ilvl w:val="0"/>
          <w:numId w:val="14"/>
        </w:numPr>
        <w:overflowPunct/>
        <w:autoSpaceDE/>
        <w:autoSpaceDN/>
        <w:adjustRightInd/>
        <w:spacing w:after="120"/>
        <w:ind w:firstLineChars="0"/>
        <w:textAlignment w:val="auto"/>
        <w:rPr>
          <w:ins w:id="5750" w:author="Xiaomi" w:date="2021-05-23T16:32:00Z"/>
          <w:rFonts w:eastAsia="SimSun"/>
          <w:color w:val="0070C0"/>
          <w:szCs w:val="24"/>
          <w:lang w:eastAsia="zh-CN"/>
        </w:rPr>
      </w:pPr>
      <w:ins w:id="5751" w:author="Xiaomi" w:date="2021-05-23T16:32:00Z">
        <w:r>
          <w:rPr>
            <w:rFonts w:eastAsia="SimSun" w:hint="eastAsia"/>
            <w:color w:val="0070C0"/>
            <w:szCs w:val="24"/>
            <w:lang w:eastAsia="zh-CN"/>
          </w:rPr>
          <w:t>O</w:t>
        </w:r>
        <w:r>
          <w:rPr>
            <w:rFonts w:eastAsia="SimSun"/>
            <w:color w:val="0070C0"/>
            <w:szCs w:val="24"/>
            <w:lang w:eastAsia="zh-CN"/>
          </w:rPr>
          <w:t>ption 4: (Ericsson)</w:t>
        </w:r>
      </w:ins>
    </w:p>
    <w:p w14:paraId="3330500C" w14:textId="77777777" w:rsidR="00D62377" w:rsidRDefault="00D62377" w:rsidP="00D62377">
      <w:pPr>
        <w:pStyle w:val="ListParagraph"/>
        <w:numPr>
          <w:ilvl w:val="1"/>
          <w:numId w:val="14"/>
        </w:numPr>
        <w:overflowPunct/>
        <w:autoSpaceDE/>
        <w:autoSpaceDN/>
        <w:adjustRightInd/>
        <w:spacing w:after="120"/>
        <w:ind w:firstLineChars="0"/>
        <w:textAlignment w:val="auto"/>
        <w:rPr>
          <w:ins w:id="5752" w:author="Xiaomi" w:date="2021-05-23T16:32:00Z"/>
          <w:rFonts w:eastAsia="SimSun"/>
          <w:color w:val="0070C0"/>
          <w:szCs w:val="24"/>
          <w:lang w:eastAsia="zh-CN"/>
        </w:rPr>
      </w:pPr>
      <w:ins w:id="5753" w:author="Xiaomi" w:date="2021-05-23T16:32:00Z">
        <w:r>
          <w:rPr>
            <w:rFonts w:eastAsia="SimSun"/>
            <w:color w:val="0070C0"/>
            <w:szCs w:val="24"/>
            <w:lang w:eastAsia="zh-CN"/>
          </w:rPr>
          <w:t xml:space="preserve">The parameter </w:t>
        </w:r>
        <w:proofErr w:type="spellStart"/>
        <w:r>
          <w:rPr>
            <w:rFonts w:eastAsia="SimSun"/>
            <w:color w:val="0070C0"/>
            <w:szCs w:val="24"/>
            <w:lang w:eastAsia="zh-CN"/>
          </w:rPr>
          <w:t>Tq</w:t>
        </w:r>
        <w:proofErr w:type="spellEnd"/>
        <w:r>
          <w:rPr>
            <w:rFonts w:eastAsia="SimSun"/>
            <w:color w:val="0070C0"/>
            <w:szCs w:val="24"/>
            <w:lang w:eastAsia="zh-CN"/>
          </w:rPr>
          <w:t xml:space="preserve"> will have to be modified. For a period of 200 </w:t>
        </w:r>
        <w:proofErr w:type="spellStart"/>
        <w:r>
          <w:rPr>
            <w:rFonts w:eastAsia="SimSun"/>
            <w:color w:val="0070C0"/>
            <w:szCs w:val="24"/>
            <w:lang w:eastAsia="zh-CN"/>
          </w:rPr>
          <w:t>ms</w:t>
        </w:r>
        <w:proofErr w:type="spellEnd"/>
        <w:r>
          <w:rPr>
            <w:rFonts w:eastAsia="SimSun"/>
            <w:color w:val="0070C0"/>
            <w:szCs w:val="24"/>
            <w:lang w:eastAsia="zh-CN"/>
          </w:rPr>
          <w:t xml:space="preserve"> we could have a </w:t>
        </w:r>
        <w:proofErr w:type="gramStart"/>
        <w:r>
          <w:rPr>
            <w:rFonts w:eastAsia="SimSun"/>
            <w:color w:val="0070C0"/>
            <w:szCs w:val="24"/>
            <w:lang w:eastAsia="zh-CN"/>
          </w:rPr>
          <w:t>worst case</w:t>
        </w:r>
        <w:proofErr w:type="gramEnd"/>
        <w:r>
          <w:rPr>
            <w:rFonts w:eastAsia="SimSun"/>
            <w:color w:val="0070C0"/>
            <w:szCs w:val="24"/>
            <w:lang w:eastAsia="zh-CN"/>
          </w:rPr>
          <w:t xml:space="preserve"> delay variation of 246 * 64 Tc.</w:t>
        </w:r>
      </w:ins>
    </w:p>
    <w:p w14:paraId="5F7BB11A" w14:textId="77777777" w:rsidR="00D62377" w:rsidRDefault="00D62377" w:rsidP="00D62377">
      <w:pPr>
        <w:pStyle w:val="ListParagraph"/>
        <w:numPr>
          <w:ilvl w:val="1"/>
          <w:numId w:val="14"/>
        </w:numPr>
        <w:overflowPunct/>
        <w:autoSpaceDE/>
        <w:autoSpaceDN/>
        <w:adjustRightInd/>
        <w:spacing w:after="120"/>
        <w:ind w:firstLineChars="0"/>
        <w:textAlignment w:val="auto"/>
        <w:rPr>
          <w:ins w:id="5754" w:author="Xiaomi" w:date="2021-05-23T16:32:00Z"/>
          <w:rFonts w:eastAsia="SimSun"/>
          <w:color w:val="0070C0"/>
          <w:szCs w:val="24"/>
          <w:lang w:eastAsia="zh-CN"/>
        </w:rPr>
      </w:pPr>
      <w:ins w:id="5755" w:author="Xiaomi" w:date="2021-05-23T16:32:00Z">
        <w:r>
          <w:rPr>
            <w:rFonts w:eastAsia="SimSun"/>
            <w:color w:val="0070C0"/>
            <w:szCs w:val="24"/>
            <w:lang w:eastAsia="zh-CN"/>
          </w:rPr>
          <w:t xml:space="preserve">Either the period has to be shortened from 200 </w:t>
        </w:r>
        <w:proofErr w:type="spellStart"/>
        <w:r>
          <w:rPr>
            <w:rFonts w:eastAsia="SimSun"/>
            <w:color w:val="0070C0"/>
            <w:szCs w:val="24"/>
            <w:lang w:eastAsia="zh-CN"/>
          </w:rPr>
          <w:t>ms</w:t>
        </w:r>
        <w:proofErr w:type="spellEnd"/>
        <w:r>
          <w:rPr>
            <w:rFonts w:eastAsia="SimSun"/>
            <w:color w:val="0070C0"/>
            <w:szCs w:val="24"/>
            <w:lang w:eastAsia="zh-CN"/>
          </w:rPr>
          <w:t xml:space="preserve"> to something smaller, or we need to increase </w:t>
        </w:r>
        <w:proofErr w:type="spellStart"/>
        <w:r>
          <w:rPr>
            <w:rFonts w:eastAsia="SimSun"/>
            <w:color w:val="0070C0"/>
            <w:szCs w:val="24"/>
            <w:lang w:eastAsia="zh-CN"/>
          </w:rPr>
          <w:t>Tq</w:t>
        </w:r>
        <w:proofErr w:type="spellEnd"/>
        <w:r>
          <w:rPr>
            <w:rFonts w:eastAsia="SimSun"/>
            <w:color w:val="0070C0"/>
            <w:szCs w:val="24"/>
            <w:lang w:eastAsia="zh-CN"/>
          </w:rPr>
          <w:t>.</w:t>
        </w:r>
      </w:ins>
    </w:p>
    <w:p w14:paraId="27461CFF" w14:textId="77777777" w:rsidR="00D62377" w:rsidRDefault="00D62377" w:rsidP="00D62377">
      <w:pPr>
        <w:pStyle w:val="ListParagraph"/>
        <w:numPr>
          <w:ilvl w:val="0"/>
          <w:numId w:val="14"/>
        </w:numPr>
        <w:overflowPunct/>
        <w:autoSpaceDE/>
        <w:autoSpaceDN/>
        <w:adjustRightInd/>
        <w:spacing w:after="120"/>
        <w:ind w:firstLineChars="0"/>
        <w:textAlignment w:val="auto"/>
        <w:rPr>
          <w:ins w:id="5756" w:author="Xiaomi" w:date="2021-05-23T16:32:00Z"/>
          <w:rFonts w:eastAsia="SimSun"/>
          <w:color w:val="0070C0"/>
          <w:szCs w:val="24"/>
          <w:lang w:eastAsia="zh-CN"/>
        </w:rPr>
      </w:pPr>
      <w:ins w:id="5757" w:author="Xiaomi" w:date="2021-05-23T16:32:00Z">
        <w:r>
          <w:rPr>
            <w:rFonts w:eastAsia="SimSun" w:hint="eastAsia"/>
            <w:color w:val="0070C0"/>
            <w:szCs w:val="24"/>
            <w:lang w:eastAsia="zh-CN"/>
          </w:rPr>
          <w:t>O</w:t>
        </w:r>
        <w:r>
          <w:rPr>
            <w:rFonts w:eastAsia="SimSun"/>
            <w:color w:val="0070C0"/>
            <w:szCs w:val="24"/>
            <w:lang w:eastAsia="zh-CN"/>
          </w:rPr>
          <w:t>ption 5: (Apple)</w:t>
        </w:r>
      </w:ins>
    </w:p>
    <w:p w14:paraId="47D3215A" w14:textId="77777777" w:rsidR="00D62377" w:rsidRDefault="00D62377" w:rsidP="00D62377">
      <w:pPr>
        <w:pStyle w:val="ListParagraph"/>
        <w:numPr>
          <w:ilvl w:val="1"/>
          <w:numId w:val="14"/>
        </w:numPr>
        <w:overflowPunct/>
        <w:autoSpaceDE/>
        <w:autoSpaceDN/>
        <w:adjustRightInd/>
        <w:spacing w:after="120"/>
        <w:ind w:firstLineChars="0"/>
        <w:textAlignment w:val="auto"/>
        <w:rPr>
          <w:ins w:id="5758" w:author="Xiaomi" w:date="2021-05-23T16:32:00Z"/>
          <w:rFonts w:eastAsia="SimSun"/>
          <w:color w:val="0070C0"/>
          <w:szCs w:val="24"/>
          <w:lang w:eastAsia="zh-CN"/>
        </w:rPr>
      </w:pPr>
      <w:ins w:id="5759" w:author="Xiaomi" w:date="2021-05-23T16:32:00Z">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09B354D0" w14:textId="77777777" w:rsidR="00D62377" w:rsidRDefault="00D62377" w:rsidP="00D62377">
      <w:pPr>
        <w:pStyle w:val="ListParagraph"/>
        <w:numPr>
          <w:ilvl w:val="2"/>
          <w:numId w:val="14"/>
        </w:numPr>
        <w:overflowPunct/>
        <w:autoSpaceDE/>
        <w:autoSpaceDN/>
        <w:adjustRightInd/>
        <w:spacing w:after="120"/>
        <w:ind w:firstLineChars="0"/>
        <w:textAlignment w:val="auto"/>
        <w:rPr>
          <w:ins w:id="5760" w:author="Xiaomi" w:date="2021-05-23T16:32:00Z"/>
          <w:rFonts w:eastAsia="SimSun"/>
          <w:color w:val="0070C0"/>
          <w:szCs w:val="24"/>
          <w:lang w:eastAsia="zh-CN"/>
        </w:rPr>
      </w:pPr>
      <m:oMath>
        <m:r>
          <w:ins w:id="5761" w:author="Xiaomi" w:date="2021-05-23T16:32:00Z">
            <m:rPr>
              <m:sty m:val="bi"/>
            </m:rPr>
            <w:rPr>
              <w:rFonts w:ascii="Cambria Math" w:eastAsia="SimSun" w:hAnsi="Cambria Math"/>
              <w:color w:val="0070C0"/>
              <w:szCs w:val="24"/>
              <w:lang w:eastAsia="zh-CN"/>
            </w:rPr>
            <m:t>Tq</m:t>
          </w:ins>
        </m:r>
        <m:r>
          <w:ins w:id="5762" w:author="Xiaomi" w:date="2021-05-23T16:32:00Z">
            <m:rPr>
              <m:sty m:val="p"/>
            </m:rPr>
            <w:rPr>
              <w:rFonts w:ascii="Cambria Math" w:eastAsia="SimSun" w:hAnsi="Cambria Math"/>
              <w:color w:val="0070C0"/>
              <w:szCs w:val="24"/>
              <w:lang w:eastAsia="zh-CN"/>
            </w:rPr>
            <m:t>=</m:t>
          </w:ins>
        </m:r>
        <m:r>
          <w:ins w:id="5763" w:author="Xiaomi" w:date="2021-05-23T16:32:00Z">
            <m:rPr>
              <m:sty m:val="bi"/>
            </m:rPr>
            <w:rPr>
              <w:rFonts w:ascii="Cambria Math" w:eastAsia="SimSun" w:hAnsi="Cambria Math"/>
              <w:color w:val="0070C0"/>
              <w:szCs w:val="24"/>
              <w:lang w:eastAsia="zh-CN"/>
            </w:rPr>
            <m:t>ceiling</m:t>
          </w:ins>
        </m:r>
        <m:r>
          <w:ins w:id="5764" w:author="Xiaomi" w:date="2021-05-23T16:32:00Z">
            <m:rPr>
              <m:sty m:val="p"/>
            </m:rPr>
            <w:rPr>
              <w:rFonts w:ascii="Cambria Math" w:eastAsia="SimSun" w:hAnsi="Cambria Math"/>
              <w:color w:val="0070C0"/>
              <w:szCs w:val="24"/>
              <w:lang w:eastAsia="zh-CN"/>
            </w:rPr>
            <m:t xml:space="preserve"> (</m:t>
          </w:ins>
        </m:r>
        <m:f>
          <m:fPr>
            <m:ctrlPr>
              <w:ins w:id="5765" w:author="Xiaomi" w:date="2021-05-23T16:32:00Z">
                <w:rPr>
                  <w:rFonts w:ascii="Cambria Math" w:eastAsia="SimSun" w:hAnsi="Cambria Math"/>
                  <w:color w:val="0070C0"/>
                  <w:szCs w:val="24"/>
                  <w:lang w:eastAsia="zh-CN"/>
                </w:rPr>
              </w:ins>
            </m:ctrlPr>
          </m:fPr>
          <m:num>
            <m:sSub>
              <m:sSubPr>
                <m:ctrlPr>
                  <w:ins w:id="5766" w:author="Xiaomi" w:date="2021-05-23T16:32:00Z">
                    <w:rPr>
                      <w:rFonts w:ascii="Cambria Math" w:eastAsia="SimSun" w:hAnsi="Cambria Math"/>
                      <w:color w:val="0070C0"/>
                      <w:szCs w:val="24"/>
                      <w:lang w:eastAsia="zh-CN"/>
                    </w:rPr>
                  </w:ins>
                </m:ctrlPr>
              </m:sSubPr>
              <m:e>
                <m:r>
                  <w:ins w:id="5767" w:author="Xiaomi" w:date="2021-05-23T16:32:00Z">
                    <m:rPr>
                      <m:sty m:val="bi"/>
                    </m:rPr>
                    <w:rPr>
                      <w:rFonts w:ascii="Cambria Math" w:eastAsia="SimSun" w:hAnsi="Cambria Math"/>
                      <w:color w:val="0070C0"/>
                      <w:szCs w:val="24"/>
                      <w:lang w:eastAsia="zh-CN"/>
                    </w:rPr>
                    <m:t>T</m:t>
                  </w:ins>
                </m:r>
              </m:e>
              <m:sub>
                <m:r>
                  <w:ins w:id="5768" w:author="Xiaomi" w:date="2021-05-23T16:32:00Z">
                    <m:rPr>
                      <m:sty m:val="bi"/>
                    </m:rPr>
                    <w:rPr>
                      <w:rFonts w:ascii="Cambria Math" w:eastAsia="SimSun" w:hAnsi="Cambria Math"/>
                      <w:color w:val="0070C0"/>
                      <w:szCs w:val="24"/>
                      <w:lang w:eastAsia="zh-CN"/>
                    </w:rPr>
                    <m:t>drift</m:t>
                  </w:ins>
                </m:r>
              </m:sub>
            </m:sSub>
            <m:r>
              <w:ins w:id="5769" w:author="Xiaomi" w:date="2021-05-23T16:32:00Z">
                <m:rPr>
                  <m:sty m:val="p"/>
                </m:rPr>
                <w:rPr>
                  <w:rFonts w:ascii="Cambria Math" w:eastAsia="SimSun" w:hAnsi="Cambria Math"/>
                  <w:color w:val="0070C0"/>
                  <w:szCs w:val="24"/>
                  <w:lang w:eastAsia="zh-CN"/>
                </w:rPr>
                <m:t xml:space="preserve"> + </m:t>
              </w:ins>
            </m:r>
            <m:r>
              <w:ins w:id="5770" w:author="Xiaomi" w:date="2021-05-23T16:32:00Z">
                <m:rPr>
                  <m:sty m:val="b"/>
                </m:rPr>
                <w:rPr>
                  <w:rFonts w:ascii="Cambria Math" w:eastAsia="SimSun" w:hAnsi="Cambria Math"/>
                  <w:color w:val="0070C0"/>
                  <w:szCs w:val="24"/>
                  <w:lang w:eastAsia="zh-CN"/>
                </w:rPr>
                <m:t>200</m:t>
              </w:ins>
            </m:r>
            <m:r>
              <w:ins w:id="5771" w:author="Xiaomi" w:date="2021-05-23T16:32:00Z">
                <m:rPr>
                  <m:sty m:val="bi"/>
                </m:rPr>
                <w:rPr>
                  <w:rFonts w:ascii="Cambria Math" w:eastAsia="SimSun" w:hAnsi="Cambria Math"/>
                  <w:color w:val="0070C0"/>
                  <w:szCs w:val="24"/>
                  <w:lang w:eastAsia="zh-CN"/>
                </w:rPr>
                <m:t>ms</m:t>
              </w:ins>
            </m:r>
            <m:r>
              <w:ins w:id="5772" w:author="Xiaomi" w:date="2021-05-23T16:32:00Z">
                <m:rPr>
                  <m:sty m:val="p"/>
                </m:rPr>
                <w:rPr>
                  <w:rFonts w:ascii="Cambria Math" w:eastAsia="SimSun" w:hAnsi="Cambria Math"/>
                  <w:color w:val="0070C0"/>
                  <w:szCs w:val="24"/>
                  <w:lang w:eastAsia="zh-CN"/>
                </w:rPr>
                <m:t>*</m:t>
              </w:ins>
            </m:r>
            <m:f>
              <m:fPr>
                <m:ctrlPr>
                  <w:ins w:id="5773" w:author="Xiaomi" w:date="2021-05-23T16:32:00Z">
                    <w:rPr>
                      <w:rFonts w:ascii="Cambria Math" w:eastAsia="SimSun" w:hAnsi="Cambria Math"/>
                      <w:color w:val="0070C0"/>
                      <w:szCs w:val="24"/>
                      <w:lang w:eastAsia="zh-CN"/>
                    </w:rPr>
                  </w:ins>
                </m:ctrlPr>
              </m:fPr>
              <m:num>
                <m:sSub>
                  <m:sSubPr>
                    <m:ctrlPr>
                      <w:ins w:id="5774" w:author="Xiaomi" w:date="2021-05-23T16:32:00Z">
                        <w:rPr>
                          <w:rFonts w:ascii="Cambria Math" w:eastAsia="SimSun" w:hAnsi="Cambria Math"/>
                          <w:color w:val="0070C0"/>
                          <w:szCs w:val="24"/>
                          <w:lang w:eastAsia="zh-CN"/>
                        </w:rPr>
                      </w:ins>
                    </m:ctrlPr>
                  </m:sSubPr>
                  <m:e>
                    <m:r>
                      <w:ins w:id="5775" w:author="Xiaomi" w:date="2021-05-23T16:32:00Z">
                        <m:rPr>
                          <m:sty m:val="bi"/>
                        </m:rPr>
                        <w:rPr>
                          <w:rFonts w:ascii="Cambria Math" w:eastAsia="SimSun" w:hAnsi="Cambria Math"/>
                          <w:color w:val="0070C0"/>
                          <w:szCs w:val="24"/>
                          <w:lang w:eastAsia="zh-CN"/>
                        </w:rPr>
                        <m:t>V</m:t>
                      </w:ins>
                    </m:r>
                  </m:e>
                  <m:sub>
                    <m:r>
                      <w:ins w:id="5776" w:author="Xiaomi" w:date="2021-05-23T16:32:00Z">
                        <m:rPr>
                          <m:sty m:val="bi"/>
                        </m:rPr>
                        <w:rPr>
                          <w:rFonts w:ascii="Cambria Math" w:eastAsia="SimSun" w:hAnsi="Cambria Math"/>
                          <w:color w:val="0070C0"/>
                          <w:szCs w:val="24"/>
                          <w:lang w:eastAsia="zh-CN"/>
                        </w:rPr>
                        <m:t>relative</m:t>
                      </w:ins>
                    </m:r>
                  </m:sub>
                </m:sSub>
              </m:num>
              <m:den>
                <m:r>
                  <w:ins w:id="5777" w:author="Xiaomi" w:date="2021-05-23T16:32:00Z">
                    <m:rPr>
                      <m:sty m:val="bi"/>
                    </m:rPr>
                    <w:rPr>
                      <w:rFonts w:ascii="Cambria Math" w:eastAsia="SimSun" w:hAnsi="Cambria Math"/>
                      <w:color w:val="0070C0"/>
                      <w:szCs w:val="24"/>
                      <w:lang w:eastAsia="zh-CN"/>
                    </w:rPr>
                    <m:t>c</m:t>
                  </w:ins>
                </m:r>
              </m:den>
            </m:f>
          </m:num>
          <m:den>
            <m:r>
              <w:ins w:id="5778" w:author="Xiaomi" w:date="2021-05-23T16:32:00Z">
                <m:rPr>
                  <m:sty m:val="bi"/>
                </m:rPr>
                <w:rPr>
                  <w:rFonts w:ascii="Cambria Math" w:eastAsia="SimSun" w:hAnsi="Cambria Math"/>
                  <w:color w:val="0070C0"/>
                  <w:szCs w:val="24"/>
                  <w:lang w:eastAsia="zh-CN"/>
                </w:rPr>
                <m:t>t</m:t>
              </w:ins>
            </m:r>
            <m:r>
              <w:ins w:id="5779" w:author="Xiaomi" w:date="2021-05-23T16:32:00Z">
                <m:rPr>
                  <m:sty m:val="p"/>
                </m:rPr>
                <w:rPr>
                  <w:rFonts w:ascii="Cambria Math" w:eastAsia="SimSun" w:hAnsi="Cambria Math"/>
                  <w:color w:val="0070C0"/>
                  <w:szCs w:val="24"/>
                  <w:lang w:eastAsia="zh-CN"/>
                </w:rPr>
                <m:t>_</m:t>
              </w:ins>
            </m:r>
            <m:r>
              <w:ins w:id="5780" w:author="Xiaomi" w:date="2021-05-23T16:32:00Z">
                <m:rPr>
                  <m:sty m:val="bi"/>
                </m:rPr>
                <w:rPr>
                  <w:rFonts w:ascii="Cambria Math" w:eastAsia="SimSun" w:hAnsi="Cambria Math"/>
                  <w:color w:val="0070C0"/>
                  <w:szCs w:val="24"/>
                  <w:lang w:eastAsia="zh-CN"/>
                </w:rPr>
                <m:t>granularity</m:t>
              </w:ins>
            </m:r>
          </m:den>
        </m:f>
        <m:r>
          <w:ins w:id="5781" w:author="Xiaomi" w:date="2021-05-23T16:32:00Z">
            <m:rPr>
              <m:sty m:val="p"/>
            </m:rPr>
            <w:rPr>
              <w:rFonts w:ascii="Cambria Math" w:eastAsia="SimSun" w:hAnsi="Cambria Math"/>
              <w:color w:val="0070C0"/>
              <w:szCs w:val="24"/>
              <w:lang w:eastAsia="zh-CN"/>
            </w:rPr>
            <m:t>)*</m:t>
          </w:ins>
        </m:r>
        <m:r>
          <w:ins w:id="5782" w:author="Xiaomi" w:date="2021-05-23T16:32:00Z">
            <m:rPr>
              <m:sty m:val="bi"/>
            </m:rPr>
            <w:rPr>
              <w:rFonts w:ascii="Cambria Math" w:eastAsia="SimSun" w:hAnsi="Cambria Math"/>
              <w:color w:val="0070C0"/>
              <w:szCs w:val="24"/>
              <w:lang w:eastAsia="zh-CN"/>
            </w:rPr>
            <m:t>t</m:t>
          </w:ins>
        </m:r>
        <m:r>
          <w:ins w:id="5783" w:author="Xiaomi" w:date="2021-05-23T16:32:00Z">
            <m:rPr>
              <m:sty m:val="p"/>
            </m:rPr>
            <w:rPr>
              <w:rFonts w:ascii="Cambria Math" w:eastAsia="SimSun" w:hAnsi="Cambria Math"/>
              <w:color w:val="0070C0"/>
              <w:szCs w:val="24"/>
              <w:lang w:eastAsia="zh-CN"/>
            </w:rPr>
            <m:t>_</m:t>
          </w:ins>
        </m:r>
        <m:r>
          <w:ins w:id="5784" w:author="Xiaomi" w:date="2021-05-23T16:32:00Z">
            <m:rPr>
              <m:sty m:val="bi"/>
            </m:rPr>
            <w:rPr>
              <w:rFonts w:ascii="Cambria Math" w:eastAsia="SimSun" w:hAnsi="Cambria Math"/>
              <w:color w:val="0070C0"/>
              <w:szCs w:val="24"/>
              <w:lang w:eastAsia="zh-CN"/>
            </w:rPr>
            <m:t>granularity</m:t>
          </w:ins>
        </m:r>
        <m:r>
          <w:ins w:id="5785" w:author="Xiaomi" w:date="2021-05-23T16:32:00Z">
            <m:rPr>
              <m:sty m:val="p"/>
            </m:rPr>
            <w:rPr>
              <w:rFonts w:ascii="Cambria Math" w:eastAsia="SimSun" w:hAnsi="Cambria Math"/>
              <w:color w:val="0070C0"/>
              <w:szCs w:val="24"/>
              <w:lang w:eastAsia="zh-CN"/>
            </w:rPr>
            <m:t xml:space="preserve"> + </m:t>
          </w:ins>
        </m:r>
        <m:r>
          <w:ins w:id="5786" w:author="Xiaomi" w:date="2021-05-23T16:32:00Z">
            <m:rPr>
              <m:sty m:val="bi"/>
            </m:rPr>
            <w:rPr>
              <w:rFonts w:ascii="Cambria Math" w:eastAsia="SimSun" w:hAnsi="Cambria Math"/>
              <w:color w:val="0070C0"/>
              <w:szCs w:val="24"/>
              <w:lang w:eastAsia="zh-CN"/>
            </w:rPr>
            <m:t>digRF</m:t>
          </w:ins>
        </m:r>
        <m:r>
          <w:ins w:id="5787" w:author="Xiaomi" w:date="2021-05-23T16:32:00Z">
            <m:rPr>
              <m:sty m:val="p"/>
            </m:rPr>
            <w:rPr>
              <w:rFonts w:ascii="Cambria Math" w:eastAsia="SimSun" w:hAnsi="Cambria Math"/>
              <w:color w:val="0070C0"/>
              <w:szCs w:val="24"/>
              <w:lang w:eastAsia="zh-CN"/>
            </w:rPr>
            <m:t>_</m:t>
          </w:ins>
        </m:r>
        <m:r>
          <w:ins w:id="5788" w:author="Xiaomi" w:date="2021-05-23T16:32:00Z">
            <m:rPr>
              <m:sty m:val="bi"/>
            </m:rPr>
            <w:rPr>
              <w:rFonts w:ascii="Cambria Math" w:eastAsia="SimSun" w:hAnsi="Cambria Math"/>
              <w:color w:val="0070C0"/>
              <w:szCs w:val="24"/>
              <w:lang w:eastAsia="zh-CN"/>
            </w:rPr>
            <m:t>margin</m:t>
          </w:ins>
        </m:r>
      </m:oMath>
    </w:p>
    <w:p w14:paraId="3FC95E3E" w14:textId="77777777" w:rsidR="00D62377" w:rsidRDefault="00D62377" w:rsidP="00D62377">
      <w:pPr>
        <w:pStyle w:val="ListParagraph"/>
        <w:numPr>
          <w:ilvl w:val="2"/>
          <w:numId w:val="14"/>
        </w:numPr>
        <w:overflowPunct/>
        <w:autoSpaceDE/>
        <w:autoSpaceDN/>
        <w:adjustRightInd/>
        <w:spacing w:after="120"/>
        <w:ind w:firstLineChars="0"/>
        <w:textAlignment w:val="auto"/>
        <w:rPr>
          <w:ins w:id="5789" w:author="Xiaomi" w:date="2021-05-23T16:32:00Z"/>
          <w:rFonts w:eastAsia="SimSun"/>
          <w:color w:val="0070C0"/>
          <w:szCs w:val="24"/>
          <w:lang w:eastAsia="zh-CN"/>
        </w:rPr>
      </w:pPr>
      <w:proofErr w:type="spellStart"/>
      <w:ins w:id="5790" w:author="Xiaomi" w:date="2021-05-23T16:32:00Z">
        <w:r>
          <w:rPr>
            <w:rFonts w:eastAsia="SimSun"/>
            <w:color w:val="0070C0"/>
            <w:szCs w:val="24"/>
            <w:lang w:eastAsia="zh-CN"/>
          </w:rPr>
          <w:t>Tp</w:t>
        </w:r>
        <w:proofErr w:type="spellEnd"/>
        <w:r>
          <w:rPr>
            <w:rFonts w:eastAsia="SimSun"/>
            <w:color w:val="0070C0"/>
            <w:szCs w:val="24"/>
            <w:lang w:eastAsia="zh-CN"/>
          </w:rPr>
          <w:t>=</w:t>
        </w:r>
        <w:proofErr w:type="spellStart"/>
        <w:r>
          <w:rPr>
            <w:rFonts w:eastAsia="SimSun"/>
            <w:color w:val="0070C0"/>
            <w:szCs w:val="24"/>
            <w:lang w:eastAsia="zh-CN"/>
          </w:rPr>
          <w:t>Tq</w:t>
        </w:r>
        <w:proofErr w:type="spellEnd"/>
      </w:ins>
    </w:p>
    <w:p w14:paraId="2B315095" w14:textId="77777777" w:rsidR="00D62377" w:rsidRDefault="00D62377" w:rsidP="00D62377">
      <w:pPr>
        <w:pStyle w:val="ListParagraph"/>
        <w:numPr>
          <w:ilvl w:val="2"/>
          <w:numId w:val="14"/>
        </w:numPr>
        <w:overflowPunct/>
        <w:autoSpaceDE/>
        <w:autoSpaceDN/>
        <w:adjustRightInd/>
        <w:spacing w:after="120"/>
        <w:ind w:firstLineChars="0"/>
        <w:textAlignment w:val="auto"/>
        <w:rPr>
          <w:ins w:id="5791" w:author="Xiaomi" w:date="2021-05-23T16:32:00Z"/>
          <w:rFonts w:eastAsia="SimSun"/>
          <w:color w:val="0070C0"/>
          <w:szCs w:val="24"/>
          <w:lang w:eastAsia="zh-CN"/>
        </w:rPr>
      </w:pPr>
      <w:proofErr w:type="gramStart"/>
      <w:ins w:id="5792" w:author="Xiaomi" w:date="2021-05-23T16:32:00Z">
        <w:r>
          <w:rPr>
            <w:rFonts w:eastAsia="SimSun"/>
            <w:color w:val="0070C0"/>
            <w:szCs w:val="24"/>
            <w:lang w:eastAsia="zh-CN"/>
          </w:rPr>
          <w:t>Where</w:t>
        </w:r>
        <w:proofErr w:type="gramEnd"/>
        <w:r>
          <w:rPr>
            <w:rFonts w:eastAsia="SimSun"/>
            <w:color w:val="0070C0"/>
            <w:szCs w:val="24"/>
            <w:lang w:eastAsia="zh-CN"/>
          </w:rPr>
          <w:t>,</w:t>
        </w:r>
      </w:ins>
    </w:p>
    <w:p w14:paraId="1DED38BA" w14:textId="77777777" w:rsidR="00D62377" w:rsidRDefault="00D62377" w:rsidP="00D62377">
      <w:pPr>
        <w:pStyle w:val="ListParagraph"/>
        <w:numPr>
          <w:ilvl w:val="3"/>
          <w:numId w:val="14"/>
        </w:numPr>
        <w:overflowPunct/>
        <w:autoSpaceDE/>
        <w:autoSpaceDN/>
        <w:adjustRightInd/>
        <w:spacing w:after="120"/>
        <w:ind w:firstLineChars="0"/>
        <w:textAlignment w:val="auto"/>
        <w:rPr>
          <w:ins w:id="5793" w:author="Xiaomi" w:date="2021-05-23T16:32:00Z"/>
          <w:rFonts w:eastAsia="SimSun"/>
          <w:color w:val="0070C0"/>
          <w:szCs w:val="24"/>
          <w:lang w:eastAsia="zh-CN"/>
        </w:rPr>
      </w:pPr>
      <w:proofErr w:type="spellStart"/>
      <w:ins w:id="5794" w:author="Xiaomi" w:date="2021-05-23T16:32:00Z">
        <w:r>
          <w:rPr>
            <w:rFonts w:eastAsia="SimSun"/>
            <w:color w:val="0070C0"/>
            <w:szCs w:val="24"/>
            <w:lang w:eastAsia="zh-CN"/>
          </w:rPr>
          <w:t>Tdrift</w:t>
        </w:r>
        <w:proofErr w:type="spellEnd"/>
        <w:r>
          <w:rPr>
            <w:rFonts w:eastAsia="SimSun"/>
            <w:color w:val="0070C0"/>
            <w:szCs w:val="24"/>
            <w:lang w:eastAsia="zh-CN"/>
          </w:rPr>
          <w:t xml:space="preserve"> is the UE time drifting during </w:t>
        </w:r>
        <w:proofErr w:type="gramStart"/>
        <w:r>
          <w:rPr>
            <w:rFonts w:eastAsia="SimSun"/>
            <w:color w:val="0070C0"/>
            <w:szCs w:val="24"/>
            <w:lang w:eastAsia="zh-CN"/>
          </w:rPr>
          <w:t>200ms;</w:t>
        </w:r>
        <w:proofErr w:type="gramEnd"/>
      </w:ins>
    </w:p>
    <w:p w14:paraId="30A5EDD2" w14:textId="77777777" w:rsidR="00D62377" w:rsidRDefault="00D62377" w:rsidP="00D62377">
      <w:pPr>
        <w:pStyle w:val="ListParagraph"/>
        <w:numPr>
          <w:ilvl w:val="3"/>
          <w:numId w:val="14"/>
        </w:numPr>
        <w:overflowPunct/>
        <w:autoSpaceDE/>
        <w:autoSpaceDN/>
        <w:adjustRightInd/>
        <w:spacing w:after="120"/>
        <w:ind w:firstLineChars="0"/>
        <w:textAlignment w:val="auto"/>
        <w:rPr>
          <w:ins w:id="5795" w:author="Xiaomi" w:date="2021-05-23T16:32:00Z"/>
          <w:rFonts w:eastAsia="SimSun"/>
          <w:color w:val="0070C0"/>
          <w:szCs w:val="24"/>
          <w:lang w:eastAsia="zh-CN"/>
        </w:rPr>
      </w:pPr>
      <w:proofErr w:type="spellStart"/>
      <w:ins w:id="5796" w:author="Xiaomi" w:date="2021-05-23T16:32:00Z">
        <w:r>
          <w:rPr>
            <w:rFonts w:eastAsia="SimSun"/>
            <w:color w:val="0070C0"/>
            <w:szCs w:val="24"/>
            <w:lang w:eastAsia="zh-CN"/>
          </w:rPr>
          <w:t>Vrelative</w:t>
        </w:r>
        <w:proofErr w:type="spellEnd"/>
        <w:r>
          <w:rPr>
            <w:rFonts w:eastAsia="SimSun"/>
            <w:color w:val="0070C0"/>
            <w:szCs w:val="24"/>
            <w:lang w:eastAsia="zh-CN"/>
          </w:rPr>
          <w:t xml:space="preserve"> is the relative speed between UE and satellite</w:t>
        </w:r>
      </w:ins>
    </w:p>
    <w:p w14:paraId="68A1583E" w14:textId="77777777" w:rsidR="00D62377" w:rsidRDefault="00D62377" w:rsidP="00D62377">
      <w:pPr>
        <w:pStyle w:val="ListParagraph"/>
        <w:numPr>
          <w:ilvl w:val="3"/>
          <w:numId w:val="14"/>
        </w:numPr>
        <w:overflowPunct/>
        <w:autoSpaceDE/>
        <w:autoSpaceDN/>
        <w:adjustRightInd/>
        <w:spacing w:after="120"/>
        <w:ind w:firstLineChars="0"/>
        <w:textAlignment w:val="auto"/>
        <w:rPr>
          <w:ins w:id="5797" w:author="Xiaomi" w:date="2021-05-23T16:32:00Z"/>
          <w:rFonts w:eastAsia="SimSun"/>
          <w:color w:val="0070C0"/>
          <w:szCs w:val="24"/>
          <w:lang w:eastAsia="zh-CN"/>
        </w:rPr>
      </w:pPr>
      <w:proofErr w:type="spellStart"/>
      <w:ins w:id="5798" w:author="Xiaomi" w:date="2021-05-23T16:32:00Z">
        <w:r>
          <w:rPr>
            <w:rFonts w:eastAsia="SimSun"/>
            <w:color w:val="0070C0"/>
            <w:szCs w:val="24"/>
            <w:lang w:eastAsia="zh-CN"/>
          </w:rPr>
          <w:t>T_granularity</w:t>
        </w:r>
        <w:proofErr w:type="spellEnd"/>
        <w:r>
          <w:rPr>
            <w:rFonts w:eastAsia="SimSun"/>
            <w:color w:val="0070C0"/>
            <w:szCs w:val="24"/>
            <w:lang w:eastAsia="zh-CN"/>
          </w:rPr>
          <w:t xml:space="preserve"> is the UE UL timing granularity</w:t>
        </w:r>
      </w:ins>
    </w:p>
    <w:p w14:paraId="10C34341" w14:textId="77777777" w:rsidR="00D62377" w:rsidRDefault="00D62377" w:rsidP="00D62377">
      <w:pPr>
        <w:pStyle w:val="ListParagraph"/>
        <w:numPr>
          <w:ilvl w:val="3"/>
          <w:numId w:val="14"/>
        </w:numPr>
        <w:overflowPunct/>
        <w:autoSpaceDE/>
        <w:autoSpaceDN/>
        <w:adjustRightInd/>
        <w:spacing w:after="120"/>
        <w:ind w:firstLineChars="0"/>
        <w:textAlignment w:val="auto"/>
        <w:rPr>
          <w:ins w:id="5799" w:author="Xiaomi" w:date="2021-05-23T16:32:00Z"/>
          <w:rFonts w:eastAsia="SimSun"/>
          <w:color w:val="0070C0"/>
          <w:szCs w:val="24"/>
          <w:lang w:eastAsia="zh-CN"/>
        </w:rPr>
      </w:pPr>
      <w:proofErr w:type="spellStart"/>
      <w:ins w:id="5800" w:author="Xiaomi" w:date="2021-05-23T16:32:00Z">
        <w:r>
          <w:rPr>
            <w:rFonts w:eastAsia="SimSun"/>
            <w:color w:val="0070C0"/>
            <w:szCs w:val="24"/>
            <w:lang w:eastAsia="zh-CN"/>
          </w:rPr>
          <w:t>digRF_margin</w:t>
        </w:r>
        <w:proofErr w:type="spellEnd"/>
        <w:r>
          <w:rPr>
            <w:rFonts w:eastAsia="SimSun"/>
            <w:color w:val="0070C0"/>
            <w:szCs w:val="24"/>
            <w:lang w:eastAsia="zh-CN"/>
          </w:rPr>
          <w:t xml:space="preserve"> is the margin for digital RF, i.e., 1.5*64*Tc.</w:t>
        </w:r>
      </w:ins>
    </w:p>
    <w:p w14:paraId="161A2827" w14:textId="77777777" w:rsidR="00D62377" w:rsidRDefault="00D62377" w:rsidP="00D62377">
      <w:pPr>
        <w:rPr>
          <w:ins w:id="5801" w:author="Xiaomi" w:date="2021-05-23T16:32:00Z"/>
          <w:rFonts w:eastAsiaTheme="minorEastAsia"/>
          <w:i/>
          <w:color w:val="0070C0"/>
          <w:lang w:val="en-US" w:eastAsia="zh-CN"/>
        </w:rPr>
      </w:pPr>
      <w:ins w:id="5802"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830AA8"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5803" w:author="Xiaomi" w:date="2021-05-23T16:32:00Z"/>
          <w:rFonts w:eastAsiaTheme="minorEastAsia"/>
          <w:color w:val="0070C0"/>
          <w:lang w:val="en-US" w:eastAsia="zh-CN"/>
        </w:rPr>
      </w:pPr>
      <w:ins w:id="5804" w:author="Xiaomi" w:date="2021-05-23T16:3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6EF90EB2" w14:textId="77777777" w:rsidTr="009C5714">
        <w:trPr>
          <w:ins w:id="5805" w:author="Xiaomi" w:date="2021-05-23T16:40:00Z"/>
        </w:trPr>
        <w:tc>
          <w:tcPr>
            <w:tcW w:w="1236" w:type="dxa"/>
          </w:tcPr>
          <w:p w14:paraId="5B503A97" w14:textId="77777777" w:rsidR="00FA0249" w:rsidRDefault="00FA0249" w:rsidP="009C5714">
            <w:pPr>
              <w:spacing w:after="120"/>
              <w:rPr>
                <w:ins w:id="5806" w:author="Xiaomi" w:date="2021-05-23T16:40:00Z"/>
                <w:rFonts w:eastAsiaTheme="minorEastAsia"/>
                <w:b/>
                <w:bCs/>
                <w:color w:val="0070C0"/>
                <w:lang w:val="en-US" w:eastAsia="zh-CN"/>
              </w:rPr>
            </w:pPr>
            <w:ins w:id="5807" w:author="Xiaomi" w:date="2021-05-23T16:40:00Z">
              <w:r>
                <w:rPr>
                  <w:rFonts w:eastAsiaTheme="minorEastAsia"/>
                  <w:b/>
                  <w:bCs/>
                  <w:color w:val="0070C0"/>
                  <w:lang w:val="en-US" w:eastAsia="zh-CN"/>
                </w:rPr>
                <w:t>Company</w:t>
              </w:r>
            </w:ins>
          </w:p>
        </w:tc>
        <w:tc>
          <w:tcPr>
            <w:tcW w:w="8395" w:type="dxa"/>
          </w:tcPr>
          <w:p w14:paraId="2FE49370" w14:textId="77777777" w:rsidR="00FA0249" w:rsidRDefault="00FA0249" w:rsidP="009C5714">
            <w:pPr>
              <w:spacing w:after="120"/>
              <w:rPr>
                <w:ins w:id="5808" w:author="Xiaomi" w:date="2021-05-23T16:40:00Z"/>
                <w:rFonts w:eastAsiaTheme="minorEastAsia"/>
                <w:b/>
                <w:bCs/>
                <w:color w:val="0070C0"/>
                <w:lang w:val="en-US" w:eastAsia="zh-CN"/>
              </w:rPr>
            </w:pPr>
            <w:ins w:id="5809" w:author="Xiaomi" w:date="2021-05-23T16:40:00Z">
              <w:r>
                <w:rPr>
                  <w:rFonts w:eastAsiaTheme="minorEastAsia"/>
                  <w:b/>
                  <w:bCs/>
                  <w:color w:val="0070C0"/>
                  <w:lang w:val="en-US" w:eastAsia="zh-CN"/>
                </w:rPr>
                <w:t>Comments</w:t>
              </w:r>
            </w:ins>
          </w:p>
        </w:tc>
      </w:tr>
      <w:tr w:rsidR="000932A1" w14:paraId="2255611A" w14:textId="77777777" w:rsidTr="009C5714">
        <w:trPr>
          <w:ins w:id="5810" w:author="Xiaomi" w:date="2021-05-23T16:40:00Z"/>
        </w:trPr>
        <w:tc>
          <w:tcPr>
            <w:tcW w:w="1236" w:type="dxa"/>
          </w:tcPr>
          <w:p w14:paraId="63B5A8CA" w14:textId="0509E6BC" w:rsidR="000932A1" w:rsidRDefault="000932A1" w:rsidP="000932A1">
            <w:pPr>
              <w:spacing w:after="120"/>
              <w:rPr>
                <w:ins w:id="5811" w:author="Xiaomi" w:date="2021-05-23T16:40:00Z"/>
                <w:rFonts w:eastAsiaTheme="minorEastAsia"/>
                <w:color w:val="0070C0"/>
                <w:lang w:val="en-US" w:eastAsia="zh-CN"/>
              </w:rPr>
            </w:pPr>
            <w:ins w:id="5812" w:author="JC[99e]-2nd round" w:date="2021-05-24T21:34:00Z">
              <w:r>
                <w:rPr>
                  <w:rFonts w:eastAsiaTheme="minorEastAsia"/>
                  <w:color w:val="0070C0"/>
                  <w:lang w:val="en-US" w:eastAsia="zh-CN"/>
                </w:rPr>
                <w:t>Apple</w:t>
              </w:r>
            </w:ins>
          </w:p>
        </w:tc>
        <w:tc>
          <w:tcPr>
            <w:tcW w:w="8395" w:type="dxa"/>
          </w:tcPr>
          <w:p w14:paraId="4B193D66" w14:textId="67E55D36" w:rsidR="000932A1" w:rsidRPr="009C5714" w:rsidRDefault="000932A1" w:rsidP="000932A1">
            <w:pPr>
              <w:keepLines/>
              <w:tabs>
                <w:tab w:val="left" w:pos="794"/>
                <w:tab w:val="left" w:pos="1191"/>
                <w:tab w:val="left" w:pos="1588"/>
                <w:tab w:val="left" w:pos="1985"/>
              </w:tabs>
              <w:overflowPunct/>
              <w:autoSpaceDE/>
              <w:autoSpaceDN/>
              <w:adjustRightInd/>
              <w:spacing w:before="120" w:after="120"/>
              <w:jc w:val="center"/>
              <w:textAlignment w:val="auto"/>
              <w:rPr>
                <w:ins w:id="5813" w:author="Xiaomi" w:date="2021-05-23T16:40:00Z"/>
                <w:color w:val="0070C0"/>
                <w:sz w:val="21"/>
                <w:lang w:eastAsia="zh-CN"/>
              </w:rPr>
            </w:pPr>
            <w:ins w:id="5814" w:author="JC[99e]-2nd round" w:date="2021-05-24T21:34:00Z">
              <w:r>
                <w:rPr>
                  <w:rFonts w:eastAsiaTheme="minorEastAsia"/>
                  <w:color w:val="0070C0"/>
                  <w:lang w:val="en-US" w:eastAsia="zh-CN"/>
                </w:rPr>
                <w:t>Option 5. Up to the conclusions from other issues.</w:t>
              </w:r>
            </w:ins>
          </w:p>
        </w:tc>
      </w:tr>
      <w:tr w:rsidR="00FA0249" w14:paraId="143E4875" w14:textId="77777777" w:rsidTr="009C5714">
        <w:trPr>
          <w:ins w:id="5815" w:author="Xiaomi" w:date="2021-05-23T16:40:00Z"/>
        </w:trPr>
        <w:tc>
          <w:tcPr>
            <w:tcW w:w="1236" w:type="dxa"/>
          </w:tcPr>
          <w:p w14:paraId="407ADD44" w14:textId="77777777" w:rsidR="00FA0249" w:rsidRDefault="00FA0249" w:rsidP="009C5714">
            <w:pPr>
              <w:spacing w:after="120"/>
              <w:rPr>
                <w:ins w:id="5816" w:author="Xiaomi" w:date="2021-05-23T16:40:00Z"/>
                <w:rFonts w:eastAsiaTheme="minorEastAsia"/>
                <w:color w:val="0070C0"/>
                <w:lang w:val="en-US" w:eastAsia="zh-CN"/>
              </w:rPr>
            </w:pPr>
          </w:p>
        </w:tc>
        <w:tc>
          <w:tcPr>
            <w:tcW w:w="8395" w:type="dxa"/>
          </w:tcPr>
          <w:p w14:paraId="448743BB" w14:textId="77777777" w:rsidR="00FA0249" w:rsidRDefault="00FA0249" w:rsidP="009C5714">
            <w:pPr>
              <w:spacing w:after="120"/>
              <w:rPr>
                <w:ins w:id="5817" w:author="Xiaomi" w:date="2021-05-23T16:40:00Z"/>
                <w:rFonts w:eastAsiaTheme="minorEastAsia"/>
                <w:color w:val="0070C0"/>
                <w:lang w:val="en-US" w:eastAsia="zh-CN"/>
              </w:rPr>
            </w:pPr>
          </w:p>
        </w:tc>
      </w:tr>
      <w:tr w:rsidR="00FA0249" w14:paraId="4DBAED52" w14:textId="77777777" w:rsidTr="009C5714">
        <w:trPr>
          <w:ins w:id="5818" w:author="Xiaomi" w:date="2021-05-23T16:40:00Z"/>
        </w:trPr>
        <w:tc>
          <w:tcPr>
            <w:tcW w:w="1236" w:type="dxa"/>
          </w:tcPr>
          <w:p w14:paraId="346E7D15" w14:textId="77777777" w:rsidR="00FA0249" w:rsidRDefault="00FA0249" w:rsidP="009C5714">
            <w:pPr>
              <w:spacing w:after="120"/>
              <w:rPr>
                <w:ins w:id="5819" w:author="Xiaomi" w:date="2021-05-23T16:40:00Z"/>
                <w:rFonts w:eastAsiaTheme="minorEastAsia"/>
                <w:color w:val="0070C0"/>
                <w:lang w:val="en-US" w:eastAsia="zh-CN"/>
              </w:rPr>
            </w:pPr>
          </w:p>
        </w:tc>
        <w:tc>
          <w:tcPr>
            <w:tcW w:w="8395" w:type="dxa"/>
          </w:tcPr>
          <w:p w14:paraId="0DC15A89" w14:textId="77777777" w:rsidR="00FA0249" w:rsidRDefault="00FA0249" w:rsidP="009C5714">
            <w:pPr>
              <w:spacing w:after="120"/>
              <w:rPr>
                <w:ins w:id="5820" w:author="Xiaomi" w:date="2021-05-23T16:40:00Z"/>
                <w:rFonts w:eastAsiaTheme="minorEastAsia"/>
                <w:color w:val="0070C0"/>
                <w:lang w:val="en-US" w:eastAsia="zh-CN"/>
              </w:rPr>
            </w:pPr>
          </w:p>
        </w:tc>
      </w:tr>
      <w:tr w:rsidR="00FA0249" w14:paraId="66666608" w14:textId="77777777" w:rsidTr="009C5714">
        <w:trPr>
          <w:ins w:id="5821" w:author="Xiaomi" w:date="2021-05-23T16:40:00Z"/>
        </w:trPr>
        <w:tc>
          <w:tcPr>
            <w:tcW w:w="1236" w:type="dxa"/>
          </w:tcPr>
          <w:p w14:paraId="172F3B6F" w14:textId="77777777" w:rsidR="00FA0249" w:rsidRDefault="00FA0249" w:rsidP="009C5714">
            <w:pPr>
              <w:spacing w:after="120"/>
              <w:rPr>
                <w:ins w:id="5822" w:author="Xiaomi" w:date="2021-05-23T16:40:00Z"/>
                <w:rFonts w:eastAsiaTheme="minorEastAsia"/>
                <w:color w:val="0070C0"/>
                <w:lang w:val="en-US" w:eastAsia="zh-CN"/>
              </w:rPr>
            </w:pPr>
          </w:p>
        </w:tc>
        <w:tc>
          <w:tcPr>
            <w:tcW w:w="8395" w:type="dxa"/>
          </w:tcPr>
          <w:p w14:paraId="0A07C03C" w14:textId="77777777" w:rsidR="00FA0249" w:rsidRDefault="00FA0249" w:rsidP="009C5714">
            <w:pPr>
              <w:spacing w:after="120"/>
              <w:rPr>
                <w:ins w:id="5823" w:author="Xiaomi" w:date="2021-05-23T16:40:00Z"/>
                <w:color w:val="0070C0"/>
                <w:szCs w:val="24"/>
                <w:lang w:eastAsia="zh-CN"/>
              </w:rPr>
            </w:pPr>
          </w:p>
        </w:tc>
      </w:tr>
      <w:tr w:rsidR="00FA0249" w14:paraId="14A7238E" w14:textId="77777777" w:rsidTr="009C5714">
        <w:trPr>
          <w:ins w:id="5824" w:author="Xiaomi" w:date="2021-05-23T16:40:00Z"/>
        </w:trPr>
        <w:tc>
          <w:tcPr>
            <w:tcW w:w="1236" w:type="dxa"/>
          </w:tcPr>
          <w:p w14:paraId="01652F81" w14:textId="77777777" w:rsidR="00FA0249" w:rsidRDefault="00FA0249" w:rsidP="009C5714">
            <w:pPr>
              <w:spacing w:after="120"/>
              <w:rPr>
                <w:ins w:id="5825" w:author="Xiaomi" w:date="2021-05-23T16:40:00Z"/>
                <w:rFonts w:eastAsiaTheme="minorEastAsia"/>
                <w:color w:val="0070C0"/>
                <w:lang w:val="en-US" w:eastAsia="zh-CN"/>
              </w:rPr>
            </w:pPr>
          </w:p>
        </w:tc>
        <w:tc>
          <w:tcPr>
            <w:tcW w:w="8395" w:type="dxa"/>
          </w:tcPr>
          <w:p w14:paraId="21DC1F3D" w14:textId="77777777" w:rsidR="00FA0249" w:rsidRDefault="00FA0249" w:rsidP="009C5714">
            <w:pPr>
              <w:spacing w:after="120"/>
              <w:rPr>
                <w:ins w:id="5826" w:author="Xiaomi" w:date="2021-05-23T16:40:00Z"/>
                <w:rFonts w:eastAsiaTheme="minorEastAsia"/>
                <w:color w:val="0070C0"/>
                <w:lang w:val="en-US" w:eastAsia="zh-CN"/>
              </w:rPr>
            </w:pPr>
          </w:p>
        </w:tc>
      </w:tr>
      <w:tr w:rsidR="00FA0249" w14:paraId="0A4ADF2C" w14:textId="77777777" w:rsidTr="009C5714">
        <w:trPr>
          <w:ins w:id="5827" w:author="Xiaomi" w:date="2021-05-23T16:40:00Z"/>
        </w:trPr>
        <w:tc>
          <w:tcPr>
            <w:tcW w:w="1236" w:type="dxa"/>
          </w:tcPr>
          <w:p w14:paraId="6B0BCCFF" w14:textId="77777777" w:rsidR="00FA0249" w:rsidRDefault="00FA0249" w:rsidP="009C5714">
            <w:pPr>
              <w:spacing w:after="120"/>
              <w:rPr>
                <w:ins w:id="5828" w:author="Xiaomi" w:date="2021-05-23T16:40:00Z"/>
                <w:rFonts w:eastAsiaTheme="minorEastAsia"/>
                <w:color w:val="0070C0"/>
                <w:lang w:val="en-US" w:eastAsia="zh-CN"/>
              </w:rPr>
            </w:pPr>
          </w:p>
        </w:tc>
        <w:tc>
          <w:tcPr>
            <w:tcW w:w="8395" w:type="dxa"/>
          </w:tcPr>
          <w:p w14:paraId="3EC442FE" w14:textId="77777777" w:rsidR="00FA0249" w:rsidRDefault="00FA0249" w:rsidP="009C5714">
            <w:pPr>
              <w:spacing w:after="120"/>
              <w:rPr>
                <w:ins w:id="5829" w:author="Xiaomi" w:date="2021-05-23T16:40:00Z"/>
                <w:rFonts w:eastAsiaTheme="minorEastAsia"/>
                <w:color w:val="0070C0"/>
                <w:lang w:val="en-US" w:eastAsia="zh-CN"/>
              </w:rPr>
            </w:pPr>
          </w:p>
        </w:tc>
      </w:tr>
      <w:tr w:rsidR="00FA0249" w14:paraId="1214AADD" w14:textId="77777777" w:rsidTr="009C5714">
        <w:trPr>
          <w:ins w:id="5830" w:author="Xiaomi" w:date="2021-05-23T16:40:00Z"/>
        </w:trPr>
        <w:tc>
          <w:tcPr>
            <w:tcW w:w="1236" w:type="dxa"/>
          </w:tcPr>
          <w:p w14:paraId="756046BD" w14:textId="77777777" w:rsidR="00FA0249" w:rsidRDefault="00FA0249" w:rsidP="009C5714">
            <w:pPr>
              <w:spacing w:after="120"/>
              <w:rPr>
                <w:ins w:id="5831" w:author="Xiaomi" w:date="2021-05-23T16:40:00Z"/>
                <w:rFonts w:eastAsiaTheme="minorEastAsia"/>
                <w:color w:val="0070C0"/>
                <w:lang w:val="en-US" w:eastAsia="zh-CN"/>
              </w:rPr>
            </w:pPr>
          </w:p>
        </w:tc>
        <w:tc>
          <w:tcPr>
            <w:tcW w:w="8395" w:type="dxa"/>
          </w:tcPr>
          <w:p w14:paraId="0986C3DD" w14:textId="77777777" w:rsidR="00FA0249" w:rsidRDefault="00FA0249" w:rsidP="009C5714">
            <w:pPr>
              <w:spacing w:after="120"/>
              <w:rPr>
                <w:ins w:id="5832" w:author="Xiaomi" w:date="2021-05-23T16:40:00Z"/>
                <w:rFonts w:eastAsiaTheme="minorEastAsia"/>
                <w:color w:val="0070C0"/>
                <w:lang w:val="en-US" w:eastAsia="zh-CN"/>
              </w:rPr>
            </w:pPr>
          </w:p>
        </w:tc>
      </w:tr>
      <w:tr w:rsidR="00FA0249" w14:paraId="6D7EA515" w14:textId="77777777" w:rsidTr="009C5714">
        <w:trPr>
          <w:ins w:id="5833" w:author="Xiaomi" w:date="2021-05-23T16:40:00Z"/>
        </w:trPr>
        <w:tc>
          <w:tcPr>
            <w:tcW w:w="1236" w:type="dxa"/>
          </w:tcPr>
          <w:p w14:paraId="3DEB8EE4" w14:textId="77777777" w:rsidR="00FA0249" w:rsidRDefault="00FA0249" w:rsidP="009C5714">
            <w:pPr>
              <w:spacing w:after="120"/>
              <w:rPr>
                <w:ins w:id="5834" w:author="Xiaomi" w:date="2021-05-23T16:40:00Z"/>
                <w:rFonts w:eastAsiaTheme="minorEastAsia"/>
                <w:color w:val="0070C0"/>
                <w:lang w:val="en-US" w:eastAsia="zh-CN"/>
              </w:rPr>
            </w:pPr>
          </w:p>
        </w:tc>
        <w:tc>
          <w:tcPr>
            <w:tcW w:w="8395" w:type="dxa"/>
          </w:tcPr>
          <w:p w14:paraId="10D599EC" w14:textId="77777777" w:rsidR="00FA0249" w:rsidRDefault="00FA0249" w:rsidP="009C5714">
            <w:pPr>
              <w:spacing w:after="120"/>
              <w:rPr>
                <w:ins w:id="5835" w:author="Xiaomi" w:date="2021-05-23T16:40:00Z"/>
                <w:rFonts w:eastAsiaTheme="minorEastAsia"/>
                <w:color w:val="0070C0"/>
                <w:lang w:val="en-US" w:eastAsia="zh-CN"/>
              </w:rPr>
            </w:pPr>
          </w:p>
        </w:tc>
      </w:tr>
      <w:tr w:rsidR="00FA0249" w14:paraId="408CD77C" w14:textId="77777777" w:rsidTr="009C5714">
        <w:trPr>
          <w:ins w:id="5836" w:author="Xiaomi" w:date="2021-05-23T16:40:00Z"/>
        </w:trPr>
        <w:tc>
          <w:tcPr>
            <w:tcW w:w="1236" w:type="dxa"/>
          </w:tcPr>
          <w:p w14:paraId="2E90193B" w14:textId="77777777" w:rsidR="00FA0249" w:rsidRDefault="00FA0249" w:rsidP="009C5714">
            <w:pPr>
              <w:spacing w:after="120"/>
              <w:rPr>
                <w:ins w:id="5837" w:author="Xiaomi" w:date="2021-05-23T16:40:00Z"/>
                <w:rFonts w:eastAsiaTheme="minorEastAsia"/>
                <w:color w:val="0070C0"/>
                <w:lang w:val="en-US" w:eastAsia="zh-CN"/>
              </w:rPr>
            </w:pPr>
          </w:p>
        </w:tc>
        <w:tc>
          <w:tcPr>
            <w:tcW w:w="8395" w:type="dxa"/>
          </w:tcPr>
          <w:p w14:paraId="6924B6FC" w14:textId="77777777" w:rsidR="00FA0249" w:rsidRDefault="00FA0249" w:rsidP="009C5714">
            <w:pPr>
              <w:spacing w:after="120"/>
              <w:rPr>
                <w:ins w:id="5838" w:author="Xiaomi" w:date="2021-05-23T16:40:00Z"/>
                <w:rFonts w:eastAsiaTheme="minorEastAsia"/>
                <w:color w:val="0070C0"/>
                <w:lang w:val="en-US" w:eastAsia="zh-CN"/>
              </w:rPr>
            </w:pPr>
          </w:p>
        </w:tc>
      </w:tr>
      <w:tr w:rsidR="00FA0249" w14:paraId="76B4B891" w14:textId="77777777" w:rsidTr="009C5714">
        <w:trPr>
          <w:ins w:id="5839" w:author="Xiaomi" w:date="2021-05-23T16:40:00Z"/>
        </w:trPr>
        <w:tc>
          <w:tcPr>
            <w:tcW w:w="1236" w:type="dxa"/>
          </w:tcPr>
          <w:p w14:paraId="76338623" w14:textId="77777777" w:rsidR="00FA0249" w:rsidRDefault="00FA0249" w:rsidP="009C5714">
            <w:pPr>
              <w:spacing w:after="120"/>
              <w:rPr>
                <w:ins w:id="5840" w:author="Xiaomi" w:date="2021-05-23T16:40:00Z"/>
                <w:rFonts w:eastAsiaTheme="minorEastAsia"/>
                <w:color w:val="0070C0"/>
                <w:lang w:val="en-US" w:eastAsia="zh-CN"/>
              </w:rPr>
            </w:pPr>
          </w:p>
        </w:tc>
        <w:tc>
          <w:tcPr>
            <w:tcW w:w="8395" w:type="dxa"/>
          </w:tcPr>
          <w:p w14:paraId="31ADE19B" w14:textId="77777777" w:rsidR="00FA0249" w:rsidRDefault="00FA0249" w:rsidP="009C5714">
            <w:pPr>
              <w:spacing w:after="120"/>
              <w:rPr>
                <w:ins w:id="5841" w:author="Xiaomi" w:date="2021-05-23T16:40:00Z"/>
                <w:rFonts w:eastAsiaTheme="minorEastAsia"/>
                <w:color w:val="0070C0"/>
                <w:lang w:val="en-US" w:eastAsia="zh-CN"/>
              </w:rPr>
            </w:pPr>
          </w:p>
        </w:tc>
      </w:tr>
    </w:tbl>
    <w:p w14:paraId="4200EA9F" w14:textId="495BA185" w:rsidR="00D62377" w:rsidRPr="00B44359" w:rsidRDefault="00D62377" w:rsidP="009A52AF">
      <w:pPr>
        <w:rPr>
          <w:ins w:id="5842" w:author="Xiaomi" w:date="2021-05-23T16:16:00Z"/>
          <w:color w:val="0070C0"/>
          <w:lang w:eastAsia="zh-CN"/>
        </w:rPr>
      </w:pPr>
    </w:p>
    <w:p w14:paraId="395FF809" w14:textId="77777777" w:rsidR="009A52AF" w:rsidRPr="00D752CE" w:rsidRDefault="009A52AF" w:rsidP="009A52AF">
      <w:pPr>
        <w:rPr>
          <w:ins w:id="5843" w:author="Xiaomi" w:date="2021-05-23T16:16:00Z"/>
          <w:color w:val="0070C0"/>
          <w:lang w:val="en-US" w:eastAsia="zh-CN"/>
        </w:rPr>
      </w:pPr>
      <w:ins w:id="5844"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0367EFAC" w14:textId="77777777" w:rsidR="00D62377" w:rsidRDefault="00D62377" w:rsidP="00D62377">
      <w:pPr>
        <w:pStyle w:val="ListParagraph"/>
        <w:numPr>
          <w:ilvl w:val="0"/>
          <w:numId w:val="14"/>
        </w:numPr>
        <w:overflowPunct/>
        <w:autoSpaceDE/>
        <w:autoSpaceDN/>
        <w:adjustRightInd/>
        <w:spacing w:after="120"/>
        <w:ind w:firstLineChars="0"/>
        <w:textAlignment w:val="auto"/>
        <w:rPr>
          <w:ins w:id="5845" w:author="Xiaomi" w:date="2021-05-23T16:33:00Z"/>
          <w:rFonts w:eastAsia="SimSun"/>
          <w:color w:val="0070C0"/>
          <w:szCs w:val="24"/>
          <w:lang w:eastAsia="zh-CN"/>
        </w:rPr>
      </w:pPr>
      <w:ins w:id="5846" w:author="Xiaomi" w:date="2021-05-23T16:33:00Z">
        <w:r>
          <w:rPr>
            <w:rFonts w:eastAsia="SimSun" w:hint="eastAsia"/>
            <w:color w:val="0070C0"/>
            <w:szCs w:val="24"/>
            <w:lang w:eastAsia="zh-CN"/>
          </w:rPr>
          <w:t>O</w:t>
        </w:r>
        <w:r>
          <w:rPr>
            <w:rFonts w:eastAsia="SimSun"/>
            <w:color w:val="0070C0"/>
            <w:szCs w:val="24"/>
            <w:lang w:eastAsia="zh-CN"/>
          </w:rPr>
          <w:t>ption 1: (Xiaomi, CMCC)</w:t>
        </w:r>
      </w:ins>
    </w:p>
    <w:p w14:paraId="45624BC3" w14:textId="77777777" w:rsidR="00D62377" w:rsidRDefault="00D62377" w:rsidP="00D62377">
      <w:pPr>
        <w:pStyle w:val="ListParagraph"/>
        <w:numPr>
          <w:ilvl w:val="1"/>
          <w:numId w:val="14"/>
        </w:numPr>
        <w:overflowPunct/>
        <w:autoSpaceDE/>
        <w:autoSpaceDN/>
        <w:adjustRightInd/>
        <w:spacing w:after="120"/>
        <w:ind w:firstLineChars="0"/>
        <w:textAlignment w:val="auto"/>
        <w:rPr>
          <w:ins w:id="5847" w:author="Xiaomi" w:date="2021-05-23T16:33:00Z"/>
          <w:rFonts w:eastAsia="SimSun"/>
          <w:color w:val="0070C0"/>
          <w:szCs w:val="24"/>
          <w:lang w:eastAsia="zh-CN"/>
        </w:rPr>
      </w:pPr>
      <w:ins w:id="5848" w:author="Xiaomi" w:date="2021-05-23T16:33:00Z">
        <w:r>
          <w:rPr>
            <w:rFonts w:eastAsia="SimSun"/>
            <w:color w:val="0070C0"/>
            <w:szCs w:val="24"/>
            <w:lang w:eastAsia="zh-CN"/>
          </w:rPr>
          <w:t>Yes</w:t>
        </w:r>
      </w:ins>
    </w:p>
    <w:p w14:paraId="67014D1B" w14:textId="77777777" w:rsidR="00D62377" w:rsidRDefault="00D62377" w:rsidP="00D62377">
      <w:pPr>
        <w:pStyle w:val="ListParagraph"/>
        <w:numPr>
          <w:ilvl w:val="0"/>
          <w:numId w:val="14"/>
        </w:numPr>
        <w:overflowPunct/>
        <w:autoSpaceDE/>
        <w:autoSpaceDN/>
        <w:adjustRightInd/>
        <w:spacing w:after="120"/>
        <w:ind w:firstLineChars="0"/>
        <w:textAlignment w:val="auto"/>
        <w:rPr>
          <w:ins w:id="5849" w:author="Xiaomi" w:date="2021-05-23T16:33:00Z"/>
          <w:rFonts w:eastAsia="SimSun"/>
          <w:color w:val="0070C0"/>
          <w:szCs w:val="24"/>
          <w:lang w:eastAsia="zh-CN"/>
        </w:rPr>
      </w:pPr>
      <w:ins w:id="5850" w:author="Xiaomi" w:date="2021-05-23T16:33:00Z">
        <w:r>
          <w:rPr>
            <w:rFonts w:eastAsia="SimSun" w:hint="eastAsia"/>
            <w:color w:val="0070C0"/>
            <w:szCs w:val="24"/>
            <w:lang w:eastAsia="zh-CN"/>
          </w:rPr>
          <w:t>O</w:t>
        </w:r>
        <w:r>
          <w:rPr>
            <w:rFonts w:eastAsia="SimSun"/>
            <w:color w:val="0070C0"/>
            <w:szCs w:val="24"/>
            <w:lang w:eastAsia="zh-CN"/>
          </w:rPr>
          <w:t>ption 2: (Apple, QC, CATT, Ericsson, ZTE, THALES)</w:t>
        </w:r>
      </w:ins>
    </w:p>
    <w:p w14:paraId="37F7F9C6" w14:textId="77777777" w:rsidR="00D62377" w:rsidRDefault="00D62377" w:rsidP="00D62377">
      <w:pPr>
        <w:pStyle w:val="ListParagraph"/>
        <w:numPr>
          <w:ilvl w:val="1"/>
          <w:numId w:val="14"/>
        </w:numPr>
        <w:overflowPunct/>
        <w:autoSpaceDE/>
        <w:autoSpaceDN/>
        <w:adjustRightInd/>
        <w:spacing w:after="120"/>
        <w:ind w:firstLineChars="0"/>
        <w:textAlignment w:val="auto"/>
        <w:rPr>
          <w:ins w:id="5851" w:author="Xiaomi" w:date="2021-05-23T16:33:00Z"/>
          <w:rFonts w:eastAsia="SimSun"/>
          <w:color w:val="0070C0"/>
          <w:szCs w:val="24"/>
          <w:lang w:eastAsia="zh-CN"/>
        </w:rPr>
      </w:pPr>
      <w:ins w:id="5852" w:author="Xiaomi" w:date="2021-05-23T16:33:00Z">
        <w:r>
          <w:rPr>
            <w:rFonts w:eastAsia="SimSun"/>
            <w:color w:val="0070C0"/>
            <w:szCs w:val="24"/>
            <w:lang w:eastAsia="zh-CN"/>
          </w:rPr>
          <w:t>FFS</w:t>
        </w:r>
      </w:ins>
    </w:p>
    <w:p w14:paraId="3F35E929" w14:textId="77777777" w:rsidR="00D62377" w:rsidRDefault="00D62377" w:rsidP="00D62377">
      <w:pPr>
        <w:pStyle w:val="ListParagraph"/>
        <w:numPr>
          <w:ilvl w:val="0"/>
          <w:numId w:val="14"/>
        </w:numPr>
        <w:overflowPunct/>
        <w:autoSpaceDE/>
        <w:autoSpaceDN/>
        <w:adjustRightInd/>
        <w:spacing w:after="120"/>
        <w:ind w:firstLineChars="0"/>
        <w:textAlignment w:val="auto"/>
        <w:rPr>
          <w:ins w:id="5853" w:author="Xiaomi" w:date="2021-05-23T16:33:00Z"/>
          <w:rFonts w:eastAsia="SimSun"/>
          <w:color w:val="0070C0"/>
          <w:szCs w:val="24"/>
          <w:lang w:eastAsia="zh-CN"/>
        </w:rPr>
      </w:pPr>
      <w:ins w:id="5854" w:author="Xiaomi" w:date="2021-05-23T16:33:00Z">
        <w:r>
          <w:rPr>
            <w:rFonts w:eastAsia="SimSun" w:hint="eastAsia"/>
            <w:color w:val="0070C0"/>
            <w:szCs w:val="24"/>
            <w:lang w:eastAsia="zh-CN"/>
          </w:rPr>
          <w:t>O</w:t>
        </w:r>
        <w:r>
          <w:rPr>
            <w:rFonts w:eastAsia="SimSun"/>
            <w:color w:val="0070C0"/>
            <w:szCs w:val="24"/>
            <w:lang w:eastAsia="zh-CN"/>
          </w:rPr>
          <w:t>ption 3: (NEC)</w:t>
        </w:r>
      </w:ins>
    </w:p>
    <w:p w14:paraId="123EA7A2" w14:textId="77777777" w:rsidR="00D62377" w:rsidRPr="00762635" w:rsidRDefault="00D62377" w:rsidP="00D62377">
      <w:pPr>
        <w:pStyle w:val="ListParagraph"/>
        <w:numPr>
          <w:ilvl w:val="1"/>
          <w:numId w:val="14"/>
        </w:numPr>
        <w:overflowPunct/>
        <w:autoSpaceDE/>
        <w:autoSpaceDN/>
        <w:adjustRightInd/>
        <w:spacing w:after="120"/>
        <w:ind w:firstLineChars="0"/>
        <w:textAlignment w:val="auto"/>
        <w:rPr>
          <w:ins w:id="5855" w:author="Xiaomi" w:date="2021-05-23T16:33:00Z"/>
          <w:rFonts w:eastAsia="SimSun"/>
          <w:color w:val="0070C0"/>
          <w:szCs w:val="24"/>
          <w:lang w:eastAsia="zh-CN"/>
        </w:rPr>
      </w:pPr>
      <w:ins w:id="5856" w:author="Xiaomi" w:date="2021-05-23T16:33:00Z">
        <w:r>
          <w:rPr>
            <w:rFonts w:eastAsia="SimSun"/>
            <w:color w:val="0070C0"/>
            <w:szCs w:val="24"/>
            <w:lang w:eastAsia="zh-CN"/>
          </w:rPr>
          <w:t>No</w:t>
        </w:r>
      </w:ins>
    </w:p>
    <w:p w14:paraId="237669CD" w14:textId="77777777" w:rsidR="00D62377" w:rsidRDefault="00D62377" w:rsidP="00D62377">
      <w:pPr>
        <w:rPr>
          <w:ins w:id="5857" w:author="Xiaomi" w:date="2021-05-23T16:33:00Z"/>
          <w:rFonts w:eastAsiaTheme="minorEastAsia"/>
          <w:i/>
          <w:color w:val="0070C0"/>
          <w:lang w:val="en-US" w:eastAsia="zh-CN"/>
        </w:rPr>
      </w:pPr>
      <w:ins w:id="5858"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C598D2"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5859" w:author="Xiaomi" w:date="2021-05-23T16:33:00Z"/>
          <w:rFonts w:eastAsiaTheme="minorEastAsia"/>
          <w:color w:val="0070C0"/>
          <w:lang w:val="en-US" w:eastAsia="zh-CN"/>
        </w:rPr>
      </w:pPr>
      <w:ins w:id="5860" w:author="Xiaomi" w:date="2021-05-23T16:3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70523B78" w14:textId="77777777" w:rsidTr="009C5714">
        <w:trPr>
          <w:ins w:id="5861" w:author="Xiaomi" w:date="2021-05-23T16:40:00Z"/>
        </w:trPr>
        <w:tc>
          <w:tcPr>
            <w:tcW w:w="1236" w:type="dxa"/>
          </w:tcPr>
          <w:p w14:paraId="075825BA" w14:textId="77777777" w:rsidR="00FA0249" w:rsidRDefault="00FA0249" w:rsidP="009C5714">
            <w:pPr>
              <w:spacing w:after="120"/>
              <w:rPr>
                <w:ins w:id="5862" w:author="Xiaomi" w:date="2021-05-23T16:40:00Z"/>
                <w:rFonts w:eastAsiaTheme="minorEastAsia"/>
                <w:b/>
                <w:bCs/>
                <w:color w:val="0070C0"/>
                <w:lang w:val="en-US" w:eastAsia="zh-CN"/>
              </w:rPr>
            </w:pPr>
            <w:ins w:id="5863" w:author="Xiaomi" w:date="2021-05-23T16:40:00Z">
              <w:r>
                <w:rPr>
                  <w:rFonts w:eastAsiaTheme="minorEastAsia"/>
                  <w:b/>
                  <w:bCs/>
                  <w:color w:val="0070C0"/>
                  <w:lang w:val="en-US" w:eastAsia="zh-CN"/>
                </w:rPr>
                <w:t>Company</w:t>
              </w:r>
            </w:ins>
          </w:p>
        </w:tc>
        <w:tc>
          <w:tcPr>
            <w:tcW w:w="8395" w:type="dxa"/>
          </w:tcPr>
          <w:p w14:paraId="5BABFE93" w14:textId="77777777" w:rsidR="00FA0249" w:rsidRDefault="00FA0249" w:rsidP="009C5714">
            <w:pPr>
              <w:spacing w:after="120"/>
              <w:rPr>
                <w:ins w:id="5864" w:author="Xiaomi" w:date="2021-05-23T16:40:00Z"/>
                <w:rFonts w:eastAsiaTheme="minorEastAsia"/>
                <w:b/>
                <w:bCs/>
                <w:color w:val="0070C0"/>
                <w:lang w:val="en-US" w:eastAsia="zh-CN"/>
              </w:rPr>
            </w:pPr>
            <w:ins w:id="5865" w:author="Xiaomi" w:date="2021-05-23T16:40:00Z">
              <w:r>
                <w:rPr>
                  <w:rFonts w:eastAsiaTheme="minorEastAsia"/>
                  <w:b/>
                  <w:bCs/>
                  <w:color w:val="0070C0"/>
                  <w:lang w:val="en-US" w:eastAsia="zh-CN"/>
                </w:rPr>
                <w:t>Comments</w:t>
              </w:r>
            </w:ins>
          </w:p>
        </w:tc>
      </w:tr>
      <w:tr w:rsidR="00FA0249" w14:paraId="7107068E" w14:textId="77777777" w:rsidTr="009C5714">
        <w:trPr>
          <w:ins w:id="5866" w:author="Xiaomi" w:date="2021-05-23T16:40:00Z"/>
        </w:trPr>
        <w:tc>
          <w:tcPr>
            <w:tcW w:w="1236" w:type="dxa"/>
          </w:tcPr>
          <w:p w14:paraId="1DC06448" w14:textId="6BAC3AFC" w:rsidR="00FA0249" w:rsidRDefault="000932A1" w:rsidP="009C5714">
            <w:pPr>
              <w:spacing w:after="120"/>
              <w:rPr>
                <w:ins w:id="5867" w:author="Xiaomi" w:date="2021-05-23T16:40:00Z"/>
                <w:rFonts w:eastAsiaTheme="minorEastAsia"/>
                <w:color w:val="0070C0"/>
                <w:lang w:val="en-US" w:eastAsia="zh-CN"/>
              </w:rPr>
            </w:pPr>
            <w:ins w:id="5868" w:author="JC[99e]-2nd round" w:date="2021-05-24T21:34:00Z">
              <w:r>
                <w:rPr>
                  <w:rFonts w:eastAsiaTheme="minorEastAsia"/>
                  <w:color w:val="0070C0"/>
                  <w:lang w:val="en-US" w:eastAsia="zh-CN"/>
                </w:rPr>
                <w:t>Apple</w:t>
              </w:r>
            </w:ins>
          </w:p>
        </w:tc>
        <w:tc>
          <w:tcPr>
            <w:tcW w:w="8395" w:type="dxa"/>
          </w:tcPr>
          <w:p w14:paraId="78D3D108" w14:textId="569E0EDD" w:rsidR="00FA0249"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5869" w:author="Xiaomi" w:date="2021-05-23T16:40:00Z"/>
                <w:color w:val="0070C0"/>
                <w:sz w:val="21"/>
                <w:lang w:eastAsia="zh-CN"/>
              </w:rPr>
            </w:pPr>
            <w:ins w:id="5870" w:author="JC[99e]-2nd round" w:date="2021-05-24T21:34:00Z">
              <w:r>
                <w:rPr>
                  <w:color w:val="0070C0"/>
                  <w:sz w:val="21"/>
                  <w:lang w:eastAsia="zh-CN"/>
                </w:rPr>
                <w:t>Option 2</w:t>
              </w:r>
            </w:ins>
          </w:p>
        </w:tc>
      </w:tr>
      <w:tr w:rsidR="00FA0249" w14:paraId="5B639AA8" w14:textId="77777777" w:rsidTr="009C5714">
        <w:trPr>
          <w:ins w:id="5871" w:author="Xiaomi" w:date="2021-05-23T16:40:00Z"/>
        </w:trPr>
        <w:tc>
          <w:tcPr>
            <w:tcW w:w="1236" w:type="dxa"/>
          </w:tcPr>
          <w:p w14:paraId="35937018" w14:textId="77777777" w:rsidR="00FA0249" w:rsidRDefault="00FA0249" w:rsidP="009C5714">
            <w:pPr>
              <w:spacing w:after="120"/>
              <w:rPr>
                <w:ins w:id="5872" w:author="Xiaomi" w:date="2021-05-23T16:40:00Z"/>
                <w:rFonts w:eastAsiaTheme="minorEastAsia"/>
                <w:color w:val="0070C0"/>
                <w:lang w:val="en-US" w:eastAsia="zh-CN"/>
              </w:rPr>
            </w:pPr>
          </w:p>
        </w:tc>
        <w:tc>
          <w:tcPr>
            <w:tcW w:w="8395" w:type="dxa"/>
          </w:tcPr>
          <w:p w14:paraId="744021F5" w14:textId="77777777" w:rsidR="00FA0249" w:rsidRDefault="00FA0249" w:rsidP="009C5714">
            <w:pPr>
              <w:spacing w:after="120"/>
              <w:rPr>
                <w:ins w:id="5873" w:author="Xiaomi" w:date="2021-05-23T16:40:00Z"/>
                <w:rFonts w:eastAsiaTheme="minorEastAsia"/>
                <w:color w:val="0070C0"/>
                <w:lang w:val="en-US" w:eastAsia="zh-CN"/>
              </w:rPr>
            </w:pPr>
          </w:p>
        </w:tc>
      </w:tr>
      <w:tr w:rsidR="00FA0249" w14:paraId="7F7E2745" w14:textId="77777777" w:rsidTr="009C5714">
        <w:trPr>
          <w:ins w:id="5874" w:author="Xiaomi" w:date="2021-05-23T16:40:00Z"/>
        </w:trPr>
        <w:tc>
          <w:tcPr>
            <w:tcW w:w="1236" w:type="dxa"/>
          </w:tcPr>
          <w:p w14:paraId="1730F32E" w14:textId="77777777" w:rsidR="00FA0249" w:rsidRDefault="00FA0249" w:rsidP="009C5714">
            <w:pPr>
              <w:spacing w:after="120"/>
              <w:rPr>
                <w:ins w:id="5875" w:author="Xiaomi" w:date="2021-05-23T16:40:00Z"/>
                <w:rFonts w:eastAsiaTheme="minorEastAsia"/>
                <w:color w:val="0070C0"/>
                <w:lang w:val="en-US" w:eastAsia="zh-CN"/>
              </w:rPr>
            </w:pPr>
          </w:p>
        </w:tc>
        <w:tc>
          <w:tcPr>
            <w:tcW w:w="8395" w:type="dxa"/>
          </w:tcPr>
          <w:p w14:paraId="4BEDDE83" w14:textId="77777777" w:rsidR="00FA0249" w:rsidRDefault="00FA0249" w:rsidP="009C5714">
            <w:pPr>
              <w:spacing w:after="120"/>
              <w:rPr>
                <w:ins w:id="5876" w:author="Xiaomi" w:date="2021-05-23T16:40:00Z"/>
                <w:rFonts w:eastAsiaTheme="minorEastAsia"/>
                <w:color w:val="0070C0"/>
                <w:lang w:val="en-US" w:eastAsia="zh-CN"/>
              </w:rPr>
            </w:pPr>
          </w:p>
        </w:tc>
      </w:tr>
      <w:tr w:rsidR="00FA0249" w14:paraId="14AC4291" w14:textId="77777777" w:rsidTr="009C5714">
        <w:trPr>
          <w:ins w:id="5877" w:author="Xiaomi" w:date="2021-05-23T16:40:00Z"/>
        </w:trPr>
        <w:tc>
          <w:tcPr>
            <w:tcW w:w="1236" w:type="dxa"/>
          </w:tcPr>
          <w:p w14:paraId="25B5808C" w14:textId="77777777" w:rsidR="00FA0249" w:rsidRDefault="00FA0249" w:rsidP="009C5714">
            <w:pPr>
              <w:spacing w:after="120"/>
              <w:rPr>
                <w:ins w:id="5878" w:author="Xiaomi" w:date="2021-05-23T16:40:00Z"/>
                <w:rFonts w:eastAsiaTheme="minorEastAsia"/>
                <w:color w:val="0070C0"/>
                <w:lang w:val="en-US" w:eastAsia="zh-CN"/>
              </w:rPr>
            </w:pPr>
          </w:p>
        </w:tc>
        <w:tc>
          <w:tcPr>
            <w:tcW w:w="8395" w:type="dxa"/>
          </w:tcPr>
          <w:p w14:paraId="3F1145B7" w14:textId="77777777" w:rsidR="00FA0249" w:rsidRDefault="00FA0249" w:rsidP="009C5714">
            <w:pPr>
              <w:spacing w:after="120"/>
              <w:rPr>
                <w:ins w:id="5879" w:author="Xiaomi" w:date="2021-05-23T16:40:00Z"/>
                <w:color w:val="0070C0"/>
                <w:szCs w:val="24"/>
                <w:lang w:eastAsia="zh-CN"/>
              </w:rPr>
            </w:pPr>
          </w:p>
        </w:tc>
      </w:tr>
      <w:tr w:rsidR="00FA0249" w14:paraId="20C6380A" w14:textId="77777777" w:rsidTr="009C5714">
        <w:trPr>
          <w:ins w:id="5880" w:author="Xiaomi" w:date="2021-05-23T16:40:00Z"/>
        </w:trPr>
        <w:tc>
          <w:tcPr>
            <w:tcW w:w="1236" w:type="dxa"/>
          </w:tcPr>
          <w:p w14:paraId="2F827A49" w14:textId="77777777" w:rsidR="00FA0249" w:rsidRDefault="00FA0249" w:rsidP="009C5714">
            <w:pPr>
              <w:spacing w:after="120"/>
              <w:rPr>
                <w:ins w:id="5881" w:author="Xiaomi" w:date="2021-05-23T16:40:00Z"/>
                <w:rFonts w:eastAsiaTheme="minorEastAsia"/>
                <w:color w:val="0070C0"/>
                <w:lang w:val="en-US" w:eastAsia="zh-CN"/>
              </w:rPr>
            </w:pPr>
          </w:p>
        </w:tc>
        <w:tc>
          <w:tcPr>
            <w:tcW w:w="8395" w:type="dxa"/>
          </w:tcPr>
          <w:p w14:paraId="3B9A128B" w14:textId="77777777" w:rsidR="00FA0249" w:rsidRDefault="00FA0249" w:rsidP="009C5714">
            <w:pPr>
              <w:spacing w:after="120"/>
              <w:rPr>
                <w:ins w:id="5882" w:author="Xiaomi" w:date="2021-05-23T16:40:00Z"/>
                <w:rFonts w:eastAsiaTheme="minorEastAsia"/>
                <w:color w:val="0070C0"/>
                <w:lang w:val="en-US" w:eastAsia="zh-CN"/>
              </w:rPr>
            </w:pPr>
          </w:p>
        </w:tc>
      </w:tr>
      <w:tr w:rsidR="00FA0249" w14:paraId="3FC0448B" w14:textId="77777777" w:rsidTr="009C5714">
        <w:trPr>
          <w:ins w:id="5883" w:author="Xiaomi" w:date="2021-05-23T16:40:00Z"/>
        </w:trPr>
        <w:tc>
          <w:tcPr>
            <w:tcW w:w="1236" w:type="dxa"/>
          </w:tcPr>
          <w:p w14:paraId="6F608D6E" w14:textId="77777777" w:rsidR="00FA0249" w:rsidRDefault="00FA0249" w:rsidP="009C5714">
            <w:pPr>
              <w:spacing w:after="120"/>
              <w:rPr>
                <w:ins w:id="5884" w:author="Xiaomi" w:date="2021-05-23T16:40:00Z"/>
                <w:rFonts w:eastAsiaTheme="minorEastAsia"/>
                <w:color w:val="0070C0"/>
                <w:lang w:val="en-US" w:eastAsia="zh-CN"/>
              </w:rPr>
            </w:pPr>
          </w:p>
        </w:tc>
        <w:tc>
          <w:tcPr>
            <w:tcW w:w="8395" w:type="dxa"/>
          </w:tcPr>
          <w:p w14:paraId="661E9ED5" w14:textId="77777777" w:rsidR="00FA0249" w:rsidRDefault="00FA0249" w:rsidP="009C5714">
            <w:pPr>
              <w:spacing w:after="120"/>
              <w:rPr>
                <w:ins w:id="5885" w:author="Xiaomi" w:date="2021-05-23T16:40:00Z"/>
                <w:rFonts w:eastAsiaTheme="minorEastAsia"/>
                <w:color w:val="0070C0"/>
                <w:lang w:val="en-US" w:eastAsia="zh-CN"/>
              </w:rPr>
            </w:pPr>
          </w:p>
        </w:tc>
      </w:tr>
      <w:tr w:rsidR="00FA0249" w14:paraId="509BB83A" w14:textId="77777777" w:rsidTr="009C5714">
        <w:trPr>
          <w:ins w:id="5886" w:author="Xiaomi" w:date="2021-05-23T16:40:00Z"/>
        </w:trPr>
        <w:tc>
          <w:tcPr>
            <w:tcW w:w="1236" w:type="dxa"/>
          </w:tcPr>
          <w:p w14:paraId="4E12694E" w14:textId="77777777" w:rsidR="00FA0249" w:rsidRDefault="00FA0249" w:rsidP="009C5714">
            <w:pPr>
              <w:spacing w:after="120"/>
              <w:rPr>
                <w:ins w:id="5887" w:author="Xiaomi" w:date="2021-05-23T16:40:00Z"/>
                <w:rFonts w:eastAsiaTheme="minorEastAsia"/>
                <w:color w:val="0070C0"/>
                <w:lang w:val="en-US" w:eastAsia="zh-CN"/>
              </w:rPr>
            </w:pPr>
          </w:p>
        </w:tc>
        <w:tc>
          <w:tcPr>
            <w:tcW w:w="8395" w:type="dxa"/>
          </w:tcPr>
          <w:p w14:paraId="335EA2E3" w14:textId="77777777" w:rsidR="00FA0249" w:rsidRDefault="00FA0249" w:rsidP="009C5714">
            <w:pPr>
              <w:spacing w:after="120"/>
              <w:rPr>
                <w:ins w:id="5888" w:author="Xiaomi" w:date="2021-05-23T16:40:00Z"/>
                <w:rFonts w:eastAsiaTheme="minorEastAsia"/>
                <w:color w:val="0070C0"/>
                <w:lang w:val="en-US" w:eastAsia="zh-CN"/>
              </w:rPr>
            </w:pPr>
          </w:p>
        </w:tc>
      </w:tr>
      <w:tr w:rsidR="00FA0249" w14:paraId="1E3274ED" w14:textId="77777777" w:rsidTr="009C5714">
        <w:trPr>
          <w:ins w:id="5889" w:author="Xiaomi" w:date="2021-05-23T16:40:00Z"/>
        </w:trPr>
        <w:tc>
          <w:tcPr>
            <w:tcW w:w="1236" w:type="dxa"/>
          </w:tcPr>
          <w:p w14:paraId="00F77A24" w14:textId="77777777" w:rsidR="00FA0249" w:rsidRDefault="00FA0249" w:rsidP="009C5714">
            <w:pPr>
              <w:spacing w:after="120"/>
              <w:rPr>
                <w:ins w:id="5890" w:author="Xiaomi" w:date="2021-05-23T16:40:00Z"/>
                <w:rFonts w:eastAsiaTheme="minorEastAsia"/>
                <w:color w:val="0070C0"/>
                <w:lang w:val="en-US" w:eastAsia="zh-CN"/>
              </w:rPr>
            </w:pPr>
          </w:p>
        </w:tc>
        <w:tc>
          <w:tcPr>
            <w:tcW w:w="8395" w:type="dxa"/>
          </w:tcPr>
          <w:p w14:paraId="31156E3A" w14:textId="77777777" w:rsidR="00FA0249" w:rsidRDefault="00FA0249" w:rsidP="009C5714">
            <w:pPr>
              <w:spacing w:after="120"/>
              <w:rPr>
                <w:ins w:id="5891" w:author="Xiaomi" w:date="2021-05-23T16:40:00Z"/>
                <w:rFonts w:eastAsiaTheme="minorEastAsia"/>
                <w:color w:val="0070C0"/>
                <w:lang w:val="en-US" w:eastAsia="zh-CN"/>
              </w:rPr>
            </w:pPr>
          </w:p>
        </w:tc>
      </w:tr>
      <w:tr w:rsidR="00FA0249" w14:paraId="1D7125ED" w14:textId="77777777" w:rsidTr="009C5714">
        <w:trPr>
          <w:ins w:id="5892" w:author="Xiaomi" w:date="2021-05-23T16:40:00Z"/>
        </w:trPr>
        <w:tc>
          <w:tcPr>
            <w:tcW w:w="1236" w:type="dxa"/>
          </w:tcPr>
          <w:p w14:paraId="10BC5C83" w14:textId="77777777" w:rsidR="00FA0249" w:rsidRDefault="00FA0249" w:rsidP="009C5714">
            <w:pPr>
              <w:spacing w:after="120"/>
              <w:rPr>
                <w:ins w:id="5893" w:author="Xiaomi" w:date="2021-05-23T16:40:00Z"/>
                <w:rFonts w:eastAsiaTheme="minorEastAsia"/>
                <w:color w:val="0070C0"/>
                <w:lang w:val="en-US" w:eastAsia="zh-CN"/>
              </w:rPr>
            </w:pPr>
          </w:p>
        </w:tc>
        <w:tc>
          <w:tcPr>
            <w:tcW w:w="8395" w:type="dxa"/>
          </w:tcPr>
          <w:p w14:paraId="2535D676" w14:textId="77777777" w:rsidR="00FA0249" w:rsidRDefault="00FA0249" w:rsidP="009C5714">
            <w:pPr>
              <w:spacing w:after="120"/>
              <w:rPr>
                <w:ins w:id="5894" w:author="Xiaomi" w:date="2021-05-23T16:40:00Z"/>
                <w:rFonts w:eastAsiaTheme="minorEastAsia"/>
                <w:color w:val="0070C0"/>
                <w:lang w:val="en-US" w:eastAsia="zh-CN"/>
              </w:rPr>
            </w:pPr>
          </w:p>
        </w:tc>
      </w:tr>
      <w:tr w:rsidR="00FA0249" w14:paraId="48E4F46D" w14:textId="77777777" w:rsidTr="009C5714">
        <w:trPr>
          <w:ins w:id="5895" w:author="Xiaomi" w:date="2021-05-23T16:40:00Z"/>
        </w:trPr>
        <w:tc>
          <w:tcPr>
            <w:tcW w:w="1236" w:type="dxa"/>
          </w:tcPr>
          <w:p w14:paraId="18C8C802" w14:textId="77777777" w:rsidR="00FA0249" w:rsidRDefault="00FA0249" w:rsidP="009C5714">
            <w:pPr>
              <w:spacing w:after="120"/>
              <w:rPr>
                <w:ins w:id="5896" w:author="Xiaomi" w:date="2021-05-23T16:40:00Z"/>
                <w:rFonts w:eastAsiaTheme="minorEastAsia"/>
                <w:color w:val="0070C0"/>
                <w:lang w:val="en-US" w:eastAsia="zh-CN"/>
              </w:rPr>
            </w:pPr>
          </w:p>
        </w:tc>
        <w:tc>
          <w:tcPr>
            <w:tcW w:w="8395" w:type="dxa"/>
          </w:tcPr>
          <w:p w14:paraId="69ADBAD2" w14:textId="77777777" w:rsidR="00FA0249" w:rsidRDefault="00FA0249" w:rsidP="009C5714">
            <w:pPr>
              <w:spacing w:after="120"/>
              <w:rPr>
                <w:ins w:id="5897" w:author="Xiaomi" w:date="2021-05-23T16:40:00Z"/>
                <w:rFonts w:eastAsiaTheme="minorEastAsia"/>
                <w:color w:val="0070C0"/>
                <w:lang w:val="en-US" w:eastAsia="zh-CN"/>
              </w:rPr>
            </w:pPr>
          </w:p>
        </w:tc>
      </w:tr>
    </w:tbl>
    <w:p w14:paraId="44EE9A8B" w14:textId="0E199AE6" w:rsidR="00D62377" w:rsidRDefault="00D62377" w:rsidP="009A52AF">
      <w:pPr>
        <w:rPr>
          <w:ins w:id="5898" w:author="Xiaomi" w:date="2021-05-23T16:16:00Z"/>
          <w:color w:val="0070C0"/>
          <w:lang w:eastAsia="zh-CN"/>
        </w:rPr>
      </w:pPr>
    </w:p>
    <w:p w14:paraId="0F21FDC8" w14:textId="77777777" w:rsidR="009A52AF" w:rsidRPr="00D752CE" w:rsidRDefault="009A52AF" w:rsidP="009A52AF">
      <w:pPr>
        <w:rPr>
          <w:ins w:id="5899" w:author="Xiaomi" w:date="2021-05-23T16:16:00Z"/>
          <w:color w:val="0070C0"/>
          <w:lang w:val="en-US" w:eastAsia="zh-CN"/>
        </w:rPr>
      </w:pPr>
      <w:ins w:id="5900" w:author="Xiaomi" w:date="2021-05-23T16:16:00Z">
        <w:r>
          <w:rPr>
            <w:b/>
            <w:color w:val="0070C0"/>
            <w:u w:val="single"/>
            <w:lang w:eastAsia="ko-KR"/>
          </w:rPr>
          <w:t>Issue 1-2-12: The direction of timing adjustment for NTN UE pre-compensation.</w:t>
        </w:r>
      </w:ins>
    </w:p>
    <w:p w14:paraId="7CDAA227" w14:textId="77777777" w:rsidR="00D62377" w:rsidRDefault="00D62377" w:rsidP="00D62377">
      <w:pPr>
        <w:pStyle w:val="ListParagraph"/>
        <w:numPr>
          <w:ilvl w:val="0"/>
          <w:numId w:val="14"/>
        </w:numPr>
        <w:overflowPunct/>
        <w:autoSpaceDE/>
        <w:autoSpaceDN/>
        <w:adjustRightInd/>
        <w:spacing w:after="120"/>
        <w:ind w:firstLineChars="0"/>
        <w:textAlignment w:val="auto"/>
        <w:rPr>
          <w:ins w:id="5901" w:author="Xiaomi" w:date="2021-05-23T16:33:00Z"/>
          <w:rFonts w:eastAsia="SimSun"/>
          <w:color w:val="0070C0"/>
          <w:szCs w:val="24"/>
          <w:lang w:eastAsia="zh-CN"/>
        </w:rPr>
      </w:pPr>
      <w:ins w:id="5902" w:author="Xiaomi" w:date="2021-05-23T16:33:00Z">
        <w:r>
          <w:rPr>
            <w:rFonts w:eastAsia="SimSun" w:hint="eastAsia"/>
            <w:color w:val="0070C0"/>
            <w:szCs w:val="24"/>
            <w:lang w:eastAsia="zh-CN"/>
          </w:rPr>
          <w:t>O</w:t>
        </w:r>
        <w:r>
          <w:rPr>
            <w:rFonts w:eastAsia="SimSun"/>
            <w:color w:val="0070C0"/>
            <w:szCs w:val="24"/>
            <w:lang w:eastAsia="zh-CN"/>
          </w:rPr>
          <w:t>ption 1: (MTK)</w:t>
        </w:r>
      </w:ins>
    </w:p>
    <w:p w14:paraId="6A8B9D17" w14:textId="77777777" w:rsidR="00D62377" w:rsidRDefault="00D62377" w:rsidP="00D62377">
      <w:pPr>
        <w:pStyle w:val="ListParagraph"/>
        <w:numPr>
          <w:ilvl w:val="1"/>
          <w:numId w:val="14"/>
        </w:numPr>
        <w:overflowPunct/>
        <w:autoSpaceDE/>
        <w:autoSpaceDN/>
        <w:adjustRightInd/>
        <w:spacing w:after="120"/>
        <w:ind w:firstLineChars="0"/>
        <w:textAlignment w:val="auto"/>
        <w:rPr>
          <w:ins w:id="5903" w:author="Xiaomi" w:date="2021-05-23T16:33:00Z"/>
          <w:rFonts w:eastAsia="SimSun"/>
          <w:color w:val="0070C0"/>
          <w:szCs w:val="24"/>
          <w:lang w:eastAsia="zh-CN"/>
        </w:rPr>
      </w:pPr>
      <w:ins w:id="5904" w:author="Xiaomi" w:date="2021-05-23T16:33:00Z">
        <w:r>
          <w:rPr>
            <w:rFonts w:eastAsia="SimSun"/>
            <w:color w:val="0070C0"/>
            <w:szCs w:val="24"/>
            <w:lang w:eastAsia="zh-CN"/>
          </w:rPr>
          <w:t>The timing adjustment of NTN UE pre-compensation and TN gradual timing adjustment are in opposite directions</w:t>
        </w:r>
      </w:ins>
    </w:p>
    <w:p w14:paraId="09165CFE" w14:textId="77777777" w:rsidR="00D62377" w:rsidRDefault="00D62377" w:rsidP="00D62377">
      <w:pPr>
        <w:pStyle w:val="ListParagraph"/>
        <w:numPr>
          <w:ilvl w:val="1"/>
          <w:numId w:val="14"/>
        </w:numPr>
        <w:overflowPunct/>
        <w:autoSpaceDE/>
        <w:autoSpaceDN/>
        <w:adjustRightInd/>
        <w:spacing w:after="120"/>
        <w:ind w:firstLineChars="0"/>
        <w:textAlignment w:val="auto"/>
        <w:rPr>
          <w:ins w:id="5905" w:author="Xiaomi" w:date="2021-05-23T16:33:00Z"/>
          <w:rFonts w:eastAsia="SimSun"/>
          <w:color w:val="0070C0"/>
          <w:szCs w:val="24"/>
          <w:lang w:eastAsia="zh-CN"/>
        </w:rPr>
      </w:pPr>
      <w:ins w:id="5906" w:author="Xiaomi" w:date="2021-05-23T16:33:00Z">
        <w:r>
          <w:rPr>
            <w:rFonts w:eastAsia="SimSun"/>
            <w:color w:val="0070C0"/>
            <w:szCs w:val="24"/>
            <w:lang w:eastAsia="zh-CN"/>
          </w:rPr>
          <w:t xml:space="preserve">Legacy gradual timing adjustment cannot directly </w:t>
        </w:r>
        <w:proofErr w:type="gramStart"/>
        <w:r>
          <w:rPr>
            <w:rFonts w:eastAsia="SimSun"/>
            <w:color w:val="0070C0"/>
            <w:szCs w:val="24"/>
            <w:lang w:eastAsia="zh-CN"/>
          </w:rPr>
          <w:t>reused</w:t>
        </w:r>
        <w:proofErr w:type="gramEnd"/>
        <w:r>
          <w:rPr>
            <w:rFonts w:eastAsia="SimSun"/>
            <w:color w:val="0070C0"/>
            <w:szCs w:val="24"/>
            <w:lang w:eastAsia="zh-CN"/>
          </w:rPr>
          <w:t>. The direction of timing adjustment for NTN UE pre-compensation should be further clarified in the requirement.</w:t>
        </w:r>
      </w:ins>
    </w:p>
    <w:p w14:paraId="39FA2363" w14:textId="77777777" w:rsidR="00D62377" w:rsidRDefault="00D62377" w:rsidP="00D62377">
      <w:pPr>
        <w:pStyle w:val="ListParagraph"/>
        <w:numPr>
          <w:ilvl w:val="0"/>
          <w:numId w:val="14"/>
        </w:numPr>
        <w:overflowPunct/>
        <w:autoSpaceDE/>
        <w:autoSpaceDN/>
        <w:adjustRightInd/>
        <w:spacing w:after="120"/>
        <w:ind w:firstLineChars="0"/>
        <w:textAlignment w:val="auto"/>
        <w:rPr>
          <w:ins w:id="5907" w:author="Xiaomi" w:date="2021-05-23T16:33:00Z"/>
          <w:rFonts w:eastAsia="SimSun"/>
          <w:color w:val="0070C0"/>
          <w:szCs w:val="24"/>
          <w:lang w:eastAsia="zh-CN"/>
        </w:rPr>
      </w:pPr>
      <w:ins w:id="5908" w:author="Xiaomi" w:date="2021-05-23T16:33: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4C2C5FC3" w14:textId="77777777" w:rsidR="00D62377" w:rsidRDefault="00D62377" w:rsidP="00D62377">
      <w:pPr>
        <w:pStyle w:val="ListParagraph"/>
        <w:numPr>
          <w:ilvl w:val="1"/>
          <w:numId w:val="14"/>
        </w:numPr>
        <w:overflowPunct/>
        <w:autoSpaceDE/>
        <w:autoSpaceDN/>
        <w:adjustRightInd/>
        <w:spacing w:after="120"/>
        <w:ind w:firstLineChars="0"/>
        <w:textAlignment w:val="auto"/>
        <w:rPr>
          <w:ins w:id="5909" w:author="Xiaomi" w:date="2021-05-23T16:33:00Z"/>
          <w:rFonts w:eastAsia="SimSun"/>
          <w:color w:val="0070C0"/>
          <w:szCs w:val="24"/>
          <w:lang w:eastAsia="zh-CN"/>
        </w:rPr>
      </w:pPr>
      <w:ins w:id="5910" w:author="Xiaomi" w:date="2021-05-23T16:33:00Z">
        <w:r>
          <w:rPr>
            <w:rFonts w:eastAsia="SimSun"/>
            <w:color w:val="0070C0"/>
            <w:szCs w:val="24"/>
            <w:lang w:eastAsia="zh-CN"/>
          </w:rPr>
          <w:t>An NTN UE is required to adjust its UL timing towards updated UE specific TA gradually, according to minimum and maximum aggregate adjustment rate requirements.</w:t>
        </w:r>
      </w:ins>
    </w:p>
    <w:p w14:paraId="286E78E5" w14:textId="77777777" w:rsidR="00D62377" w:rsidRDefault="00D62377" w:rsidP="00D62377">
      <w:pPr>
        <w:rPr>
          <w:ins w:id="5911" w:author="Xiaomi" w:date="2021-05-23T16:33:00Z"/>
          <w:rFonts w:eastAsiaTheme="minorEastAsia"/>
          <w:i/>
          <w:color w:val="0070C0"/>
          <w:lang w:val="en-US" w:eastAsia="zh-CN"/>
        </w:rPr>
      </w:pPr>
      <w:ins w:id="5912"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20BA91"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5913" w:author="Xiaomi" w:date="2021-05-23T16:33:00Z"/>
          <w:rFonts w:eastAsiaTheme="minorEastAsia"/>
          <w:color w:val="0070C0"/>
          <w:lang w:val="en-US" w:eastAsia="zh-CN"/>
        </w:rPr>
      </w:pPr>
      <w:ins w:id="5914" w:author="Xiaomi" w:date="2021-05-23T16:3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4AE8F77F" w14:textId="77777777" w:rsidTr="009C5714">
        <w:trPr>
          <w:ins w:id="5915" w:author="Xiaomi" w:date="2021-05-23T16:40:00Z"/>
        </w:trPr>
        <w:tc>
          <w:tcPr>
            <w:tcW w:w="1236" w:type="dxa"/>
          </w:tcPr>
          <w:p w14:paraId="186B6EF1" w14:textId="77777777" w:rsidR="00FA0249" w:rsidRDefault="00FA0249" w:rsidP="009C5714">
            <w:pPr>
              <w:spacing w:after="120"/>
              <w:rPr>
                <w:ins w:id="5916" w:author="Xiaomi" w:date="2021-05-23T16:40:00Z"/>
                <w:rFonts w:eastAsiaTheme="minorEastAsia"/>
                <w:b/>
                <w:bCs/>
                <w:color w:val="0070C0"/>
                <w:lang w:val="en-US" w:eastAsia="zh-CN"/>
              </w:rPr>
            </w:pPr>
            <w:ins w:id="5917" w:author="Xiaomi" w:date="2021-05-23T16:40:00Z">
              <w:r>
                <w:rPr>
                  <w:rFonts w:eastAsiaTheme="minorEastAsia"/>
                  <w:b/>
                  <w:bCs/>
                  <w:color w:val="0070C0"/>
                  <w:lang w:val="en-US" w:eastAsia="zh-CN"/>
                </w:rPr>
                <w:t>Company</w:t>
              </w:r>
            </w:ins>
          </w:p>
        </w:tc>
        <w:tc>
          <w:tcPr>
            <w:tcW w:w="8395" w:type="dxa"/>
          </w:tcPr>
          <w:p w14:paraId="6C8BD14A" w14:textId="77777777" w:rsidR="00FA0249" w:rsidRDefault="00FA0249" w:rsidP="009C5714">
            <w:pPr>
              <w:spacing w:after="120"/>
              <w:rPr>
                <w:ins w:id="5918" w:author="Xiaomi" w:date="2021-05-23T16:40:00Z"/>
                <w:rFonts w:eastAsiaTheme="minorEastAsia"/>
                <w:b/>
                <w:bCs/>
                <w:color w:val="0070C0"/>
                <w:lang w:val="en-US" w:eastAsia="zh-CN"/>
              </w:rPr>
            </w:pPr>
            <w:ins w:id="5919" w:author="Xiaomi" w:date="2021-05-23T16:40:00Z">
              <w:r>
                <w:rPr>
                  <w:rFonts w:eastAsiaTheme="minorEastAsia"/>
                  <w:b/>
                  <w:bCs/>
                  <w:color w:val="0070C0"/>
                  <w:lang w:val="en-US" w:eastAsia="zh-CN"/>
                </w:rPr>
                <w:t>Comments</w:t>
              </w:r>
            </w:ins>
          </w:p>
        </w:tc>
      </w:tr>
      <w:tr w:rsidR="00FA0249" w14:paraId="023F47DC" w14:textId="77777777" w:rsidTr="009C5714">
        <w:trPr>
          <w:ins w:id="5920" w:author="Xiaomi" w:date="2021-05-23T16:40:00Z"/>
        </w:trPr>
        <w:tc>
          <w:tcPr>
            <w:tcW w:w="1236" w:type="dxa"/>
          </w:tcPr>
          <w:p w14:paraId="666BA777" w14:textId="2EDF6A13" w:rsidR="00FA0249" w:rsidRDefault="000932A1" w:rsidP="009C5714">
            <w:pPr>
              <w:spacing w:after="120"/>
              <w:rPr>
                <w:ins w:id="5921" w:author="Xiaomi" w:date="2021-05-23T16:40:00Z"/>
                <w:rFonts w:eastAsiaTheme="minorEastAsia"/>
                <w:color w:val="0070C0"/>
                <w:lang w:val="en-US" w:eastAsia="zh-CN"/>
              </w:rPr>
            </w:pPr>
            <w:ins w:id="5922" w:author="JC[99e]-2nd round" w:date="2021-05-24T21:34:00Z">
              <w:r>
                <w:rPr>
                  <w:rFonts w:eastAsiaTheme="minorEastAsia"/>
                  <w:color w:val="0070C0"/>
                  <w:lang w:val="en-US" w:eastAsia="zh-CN"/>
                </w:rPr>
                <w:t>Apple</w:t>
              </w:r>
            </w:ins>
          </w:p>
        </w:tc>
        <w:tc>
          <w:tcPr>
            <w:tcW w:w="8395" w:type="dxa"/>
          </w:tcPr>
          <w:p w14:paraId="4B046263" w14:textId="569C863C" w:rsidR="00FA0249"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5923" w:author="Xiaomi" w:date="2021-05-23T16:40:00Z"/>
                <w:color w:val="0070C0"/>
                <w:sz w:val="21"/>
                <w:lang w:eastAsia="zh-CN"/>
              </w:rPr>
            </w:pPr>
            <w:ins w:id="5924" w:author="JC[99e]-2nd round" w:date="2021-05-24T21:34:00Z">
              <w:r>
                <w:rPr>
                  <w:color w:val="0070C0"/>
                  <w:sz w:val="21"/>
                  <w:lang w:eastAsia="zh-CN"/>
                </w:rPr>
                <w:t xml:space="preserve">Need more </w:t>
              </w:r>
            </w:ins>
            <w:ins w:id="5925" w:author="JC[99e]-2nd round" w:date="2021-05-24T21:35:00Z">
              <w:r>
                <w:rPr>
                  <w:color w:val="0070C0"/>
                  <w:sz w:val="21"/>
                  <w:lang w:eastAsia="zh-CN"/>
                </w:rPr>
                <w:t>investigation</w:t>
              </w:r>
            </w:ins>
            <w:ins w:id="5926" w:author="JC[99e]-2nd round" w:date="2021-05-24T21:34:00Z">
              <w:r>
                <w:rPr>
                  <w:color w:val="0070C0"/>
                  <w:sz w:val="21"/>
                  <w:lang w:eastAsia="zh-CN"/>
                </w:rPr>
                <w:t>.</w:t>
              </w:r>
            </w:ins>
          </w:p>
        </w:tc>
      </w:tr>
      <w:tr w:rsidR="00FA0249" w14:paraId="7A1C8E5A" w14:textId="77777777" w:rsidTr="009C5714">
        <w:trPr>
          <w:ins w:id="5927" w:author="Xiaomi" w:date="2021-05-23T16:40:00Z"/>
        </w:trPr>
        <w:tc>
          <w:tcPr>
            <w:tcW w:w="1236" w:type="dxa"/>
          </w:tcPr>
          <w:p w14:paraId="50B478DF" w14:textId="77777777" w:rsidR="00FA0249" w:rsidRDefault="00FA0249" w:rsidP="009C5714">
            <w:pPr>
              <w:spacing w:after="120"/>
              <w:rPr>
                <w:ins w:id="5928" w:author="Xiaomi" w:date="2021-05-23T16:40:00Z"/>
                <w:rFonts w:eastAsiaTheme="minorEastAsia"/>
                <w:color w:val="0070C0"/>
                <w:lang w:val="en-US" w:eastAsia="zh-CN"/>
              </w:rPr>
            </w:pPr>
          </w:p>
        </w:tc>
        <w:tc>
          <w:tcPr>
            <w:tcW w:w="8395" w:type="dxa"/>
          </w:tcPr>
          <w:p w14:paraId="368DD476" w14:textId="77777777" w:rsidR="00FA0249" w:rsidRDefault="00FA0249" w:rsidP="009C5714">
            <w:pPr>
              <w:spacing w:after="120"/>
              <w:rPr>
                <w:ins w:id="5929" w:author="Xiaomi" w:date="2021-05-23T16:40:00Z"/>
                <w:rFonts w:eastAsiaTheme="minorEastAsia"/>
                <w:color w:val="0070C0"/>
                <w:lang w:val="en-US" w:eastAsia="zh-CN"/>
              </w:rPr>
            </w:pPr>
          </w:p>
        </w:tc>
      </w:tr>
      <w:tr w:rsidR="00FA0249" w14:paraId="44674799" w14:textId="77777777" w:rsidTr="009C5714">
        <w:trPr>
          <w:ins w:id="5930" w:author="Xiaomi" w:date="2021-05-23T16:40:00Z"/>
        </w:trPr>
        <w:tc>
          <w:tcPr>
            <w:tcW w:w="1236" w:type="dxa"/>
          </w:tcPr>
          <w:p w14:paraId="348E0A95" w14:textId="77777777" w:rsidR="00FA0249" w:rsidRDefault="00FA0249" w:rsidP="009C5714">
            <w:pPr>
              <w:spacing w:after="120"/>
              <w:rPr>
                <w:ins w:id="5931" w:author="Xiaomi" w:date="2021-05-23T16:40:00Z"/>
                <w:rFonts w:eastAsiaTheme="minorEastAsia"/>
                <w:color w:val="0070C0"/>
                <w:lang w:val="en-US" w:eastAsia="zh-CN"/>
              </w:rPr>
            </w:pPr>
          </w:p>
        </w:tc>
        <w:tc>
          <w:tcPr>
            <w:tcW w:w="8395" w:type="dxa"/>
          </w:tcPr>
          <w:p w14:paraId="4838C195" w14:textId="77777777" w:rsidR="00FA0249" w:rsidRDefault="00FA0249" w:rsidP="009C5714">
            <w:pPr>
              <w:spacing w:after="120"/>
              <w:rPr>
                <w:ins w:id="5932" w:author="Xiaomi" w:date="2021-05-23T16:40:00Z"/>
                <w:rFonts w:eastAsiaTheme="minorEastAsia"/>
                <w:color w:val="0070C0"/>
                <w:lang w:val="en-US" w:eastAsia="zh-CN"/>
              </w:rPr>
            </w:pPr>
          </w:p>
        </w:tc>
      </w:tr>
      <w:tr w:rsidR="00FA0249" w14:paraId="34C15952" w14:textId="77777777" w:rsidTr="009C5714">
        <w:trPr>
          <w:ins w:id="5933" w:author="Xiaomi" w:date="2021-05-23T16:40:00Z"/>
        </w:trPr>
        <w:tc>
          <w:tcPr>
            <w:tcW w:w="1236" w:type="dxa"/>
          </w:tcPr>
          <w:p w14:paraId="49328396" w14:textId="77777777" w:rsidR="00FA0249" w:rsidRDefault="00FA0249" w:rsidP="009C5714">
            <w:pPr>
              <w:spacing w:after="120"/>
              <w:rPr>
                <w:ins w:id="5934" w:author="Xiaomi" w:date="2021-05-23T16:40:00Z"/>
                <w:rFonts w:eastAsiaTheme="minorEastAsia"/>
                <w:color w:val="0070C0"/>
                <w:lang w:val="en-US" w:eastAsia="zh-CN"/>
              </w:rPr>
            </w:pPr>
          </w:p>
        </w:tc>
        <w:tc>
          <w:tcPr>
            <w:tcW w:w="8395" w:type="dxa"/>
          </w:tcPr>
          <w:p w14:paraId="31EEE484" w14:textId="77777777" w:rsidR="00FA0249" w:rsidRDefault="00FA0249" w:rsidP="009C5714">
            <w:pPr>
              <w:spacing w:after="120"/>
              <w:rPr>
                <w:ins w:id="5935" w:author="Xiaomi" w:date="2021-05-23T16:40:00Z"/>
                <w:color w:val="0070C0"/>
                <w:szCs w:val="24"/>
                <w:lang w:eastAsia="zh-CN"/>
              </w:rPr>
            </w:pPr>
          </w:p>
        </w:tc>
      </w:tr>
      <w:tr w:rsidR="00FA0249" w14:paraId="37051397" w14:textId="77777777" w:rsidTr="009C5714">
        <w:trPr>
          <w:ins w:id="5936" w:author="Xiaomi" w:date="2021-05-23T16:40:00Z"/>
        </w:trPr>
        <w:tc>
          <w:tcPr>
            <w:tcW w:w="1236" w:type="dxa"/>
          </w:tcPr>
          <w:p w14:paraId="788C6F8F" w14:textId="77777777" w:rsidR="00FA0249" w:rsidRDefault="00FA0249" w:rsidP="009C5714">
            <w:pPr>
              <w:spacing w:after="120"/>
              <w:rPr>
                <w:ins w:id="5937" w:author="Xiaomi" w:date="2021-05-23T16:40:00Z"/>
                <w:rFonts w:eastAsiaTheme="minorEastAsia"/>
                <w:color w:val="0070C0"/>
                <w:lang w:val="en-US" w:eastAsia="zh-CN"/>
              </w:rPr>
            </w:pPr>
          </w:p>
        </w:tc>
        <w:tc>
          <w:tcPr>
            <w:tcW w:w="8395" w:type="dxa"/>
          </w:tcPr>
          <w:p w14:paraId="3EA0B9CF" w14:textId="77777777" w:rsidR="00FA0249" w:rsidRDefault="00FA0249" w:rsidP="009C5714">
            <w:pPr>
              <w:spacing w:after="120"/>
              <w:rPr>
                <w:ins w:id="5938" w:author="Xiaomi" w:date="2021-05-23T16:40:00Z"/>
                <w:rFonts w:eastAsiaTheme="minorEastAsia"/>
                <w:color w:val="0070C0"/>
                <w:lang w:val="en-US" w:eastAsia="zh-CN"/>
              </w:rPr>
            </w:pPr>
          </w:p>
        </w:tc>
      </w:tr>
      <w:tr w:rsidR="00FA0249" w14:paraId="49628E94" w14:textId="77777777" w:rsidTr="009C5714">
        <w:trPr>
          <w:ins w:id="5939" w:author="Xiaomi" w:date="2021-05-23T16:40:00Z"/>
        </w:trPr>
        <w:tc>
          <w:tcPr>
            <w:tcW w:w="1236" w:type="dxa"/>
          </w:tcPr>
          <w:p w14:paraId="58CD5614" w14:textId="77777777" w:rsidR="00FA0249" w:rsidRDefault="00FA0249" w:rsidP="009C5714">
            <w:pPr>
              <w:spacing w:after="120"/>
              <w:rPr>
                <w:ins w:id="5940" w:author="Xiaomi" w:date="2021-05-23T16:40:00Z"/>
                <w:rFonts w:eastAsiaTheme="minorEastAsia"/>
                <w:color w:val="0070C0"/>
                <w:lang w:val="en-US" w:eastAsia="zh-CN"/>
              </w:rPr>
            </w:pPr>
          </w:p>
        </w:tc>
        <w:tc>
          <w:tcPr>
            <w:tcW w:w="8395" w:type="dxa"/>
          </w:tcPr>
          <w:p w14:paraId="586C2F61" w14:textId="77777777" w:rsidR="00FA0249" w:rsidRDefault="00FA0249" w:rsidP="009C5714">
            <w:pPr>
              <w:spacing w:after="120"/>
              <w:rPr>
                <w:ins w:id="5941" w:author="Xiaomi" w:date="2021-05-23T16:40:00Z"/>
                <w:rFonts w:eastAsiaTheme="minorEastAsia"/>
                <w:color w:val="0070C0"/>
                <w:lang w:val="en-US" w:eastAsia="zh-CN"/>
              </w:rPr>
            </w:pPr>
          </w:p>
        </w:tc>
      </w:tr>
      <w:tr w:rsidR="00FA0249" w14:paraId="2A4F9C4C" w14:textId="77777777" w:rsidTr="009C5714">
        <w:trPr>
          <w:ins w:id="5942" w:author="Xiaomi" w:date="2021-05-23T16:40:00Z"/>
        </w:trPr>
        <w:tc>
          <w:tcPr>
            <w:tcW w:w="1236" w:type="dxa"/>
          </w:tcPr>
          <w:p w14:paraId="6504A4A5" w14:textId="77777777" w:rsidR="00FA0249" w:rsidRDefault="00FA0249" w:rsidP="009C5714">
            <w:pPr>
              <w:spacing w:after="120"/>
              <w:rPr>
                <w:ins w:id="5943" w:author="Xiaomi" w:date="2021-05-23T16:40:00Z"/>
                <w:rFonts w:eastAsiaTheme="minorEastAsia"/>
                <w:color w:val="0070C0"/>
                <w:lang w:val="en-US" w:eastAsia="zh-CN"/>
              </w:rPr>
            </w:pPr>
          </w:p>
        </w:tc>
        <w:tc>
          <w:tcPr>
            <w:tcW w:w="8395" w:type="dxa"/>
          </w:tcPr>
          <w:p w14:paraId="7E2D48D2" w14:textId="77777777" w:rsidR="00FA0249" w:rsidRDefault="00FA0249" w:rsidP="009C5714">
            <w:pPr>
              <w:spacing w:after="120"/>
              <w:rPr>
                <w:ins w:id="5944" w:author="Xiaomi" w:date="2021-05-23T16:40:00Z"/>
                <w:rFonts w:eastAsiaTheme="minorEastAsia"/>
                <w:color w:val="0070C0"/>
                <w:lang w:val="en-US" w:eastAsia="zh-CN"/>
              </w:rPr>
            </w:pPr>
          </w:p>
        </w:tc>
      </w:tr>
      <w:tr w:rsidR="00FA0249" w14:paraId="448CAC99" w14:textId="77777777" w:rsidTr="009C5714">
        <w:trPr>
          <w:ins w:id="5945" w:author="Xiaomi" w:date="2021-05-23T16:40:00Z"/>
        </w:trPr>
        <w:tc>
          <w:tcPr>
            <w:tcW w:w="1236" w:type="dxa"/>
          </w:tcPr>
          <w:p w14:paraId="4B2BDAC3" w14:textId="77777777" w:rsidR="00FA0249" w:rsidRDefault="00FA0249" w:rsidP="009C5714">
            <w:pPr>
              <w:spacing w:after="120"/>
              <w:rPr>
                <w:ins w:id="5946" w:author="Xiaomi" w:date="2021-05-23T16:40:00Z"/>
                <w:rFonts w:eastAsiaTheme="minorEastAsia"/>
                <w:color w:val="0070C0"/>
                <w:lang w:val="en-US" w:eastAsia="zh-CN"/>
              </w:rPr>
            </w:pPr>
          </w:p>
        </w:tc>
        <w:tc>
          <w:tcPr>
            <w:tcW w:w="8395" w:type="dxa"/>
          </w:tcPr>
          <w:p w14:paraId="6C744BCB" w14:textId="77777777" w:rsidR="00FA0249" w:rsidRDefault="00FA0249" w:rsidP="009C5714">
            <w:pPr>
              <w:spacing w:after="120"/>
              <w:rPr>
                <w:ins w:id="5947" w:author="Xiaomi" w:date="2021-05-23T16:40:00Z"/>
                <w:rFonts w:eastAsiaTheme="minorEastAsia"/>
                <w:color w:val="0070C0"/>
                <w:lang w:val="en-US" w:eastAsia="zh-CN"/>
              </w:rPr>
            </w:pPr>
          </w:p>
        </w:tc>
      </w:tr>
      <w:tr w:rsidR="00FA0249" w14:paraId="1398B8B3" w14:textId="77777777" w:rsidTr="009C5714">
        <w:trPr>
          <w:ins w:id="5948" w:author="Xiaomi" w:date="2021-05-23T16:40:00Z"/>
        </w:trPr>
        <w:tc>
          <w:tcPr>
            <w:tcW w:w="1236" w:type="dxa"/>
          </w:tcPr>
          <w:p w14:paraId="63C63B2D" w14:textId="77777777" w:rsidR="00FA0249" w:rsidRDefault="00FA0249" w:rsidP="009C5714">
            <w:pPr>
              <w:spacing w:after="120"/>
              <w:rPr>
                <w:ins w:id="5949" w:author="Xiaomi" w:date="2021-05-23T16:40:00Z"/>
                <w:rFonts w:eastAsiaTheme="minorEastAsia"/>
                <w:color w:val="0070C0"/>
                <w:lang w:val="en-US" w:eastAsia="zh-CN"/>
              </w:rPr>
            </w:pPr>
          </w:p>
        </w:tc>
        <w:tc>
          <w:tcPr>
            <w:tcW w:w="8395" w:type="dxa"/>
          </w:tcPr>
          <w:p w14:paraId="46D92622" w14:textId="77777777" w:rsidR="00FA0249" w:rsidRDefault="00FA0249" w:rsidP="009C5714">
            <w:pPr>
              <w:spacing w:after="120"/>
              <w:rPr>
                <w:ins w:id="5950" w:author="Xiaomi" w:date="2021-05-23T16:40:00Z"/>
                <w:rFonts w:eastAsiaTheme="minorEastAsia"/>
                <w:color w:val="0070C0"/>
                <w:lang w:val="en-US" w:eastAsia="zh-CN"/>
              </w:rPr>
            </w:pPr>
          </w:p>
        </w:tc>
      </w:tr>
      <w:tr w:rsidR="00FA0249" w14:paraId="78E2F047" w14:textId="77777777" w:rsidTr="009C5714">
        <w:trPr>
          <w:ins w:id="5951" w:author="Xiaomi" w:date="2021-05-23T16:40:00Z"/>
        </w:trPr>
        <w:tc>
          <w:tcPr>
            <w:tcW w:w="1236" w:type="dxa"/>
          </w:tcPr>
          <w:p w14:paraId="64F27667" w14:textId="77777777" w:rsidR="00FA0249" w:rsidRDefault="00FA0249" w:rsidP="009C5714">
            <w:pPr>
              <w:spacing w:after="120"/>
              <w:rPr>
                <w:ins w:id="5952" w:author="Xiaomi" w:date="2021-05-23T16:40:00Z"/>
                <w:rFonts w:eastAsiaTheme="minorEastAsia"/>
                <w:color w:val="0070C0"/>
                <w:lang w:val="en-US" w:eastAsia="zh-CN"/>
              </w:rPr>
            </w:pPr>
          </w:p>
        </w:tc>
        <w:tc>
          <w:tcPr>
            <w:tcW w:w="8395" w:type="dxa"/>
          </w:tcPr>
          <w:p w14:paraId="44B54348" w14:textId="77777777" w:rsidR="00FA0249" w:rsidRDefault="00FA0249" w:rsidP="009C5714">
            <w:pPr>
              <w:spacing w:after="120"/>
              <w:rPr>
                <w:ins w:id="5953" w:author="Xiaomi" w:date="2021-05-23T16:40:00Z"/>
                <w:rFonts w:eastAsiaTheme="minorEastAsia"/>
                <w:color w:val="0070C0"/>
                <w:lang w:val="en-US" w:eastAsia="zh-CN"/>
              </w:rPr>
            </w:pPr>
          </w:p>
        </w:tc>
      </w:tr>
    </w:tbl>
    <w:p w14:paraId="1EBF244A" w14:textId="1281CB93" w:rsidR="00D62377" w:rsidRPr="005811AA" w:rsidRDefault="00D62377" w:rsidP="009A52AF">
      <w:pPr>
        <w:rPr>
          <w:ins w:id="5954" w:author="Xiaomi" w:date="2021-05-23T16:16:00Z"/>
          <w:color w:val="0070C0"/>
          <w:lang w:eastAsia="zh-CN"/>
        </w:rPr>
      </w:pPr>
    </w:p>
    <w:p w14:paraId="7CCDEB80" w14:textId="77777777" w:rsidR="009A52AF" w:rsidRPr="00D752CE" w:rsidRDefault="009A52AF" w:rsidP="009A52AF">
      <w:pPr>
        <w:rPr>
          <w:ins w:id="5955" w:author="Xiaomi" w:date="2021-05-23T16:16:00Z"/>
          <w:color w:val="0070C0"/>
          <w:lang w:val="en-US" w:eastAsia="zh-CN"/>
        </w:rPr>
      </w:pPr>
      <w:ins w:id="5956" w:author="Xiaomi" w:date="2021-05-23T16:16:00Z">
        <w:r>
          <w:rPr>
            <w:b/>
            <w:color w:val="0070C0"/>
            <w:u w:val="single"/>
            <w:lang w:eastAsia="ko-KR"/>
          </w:rPr>
          <w:t>Issue 1-2-13: The reference timing for UE transmit timing.</w:t>
        </w:r>
      </w:ins>
    </w:p>
    <w:p w14:paraId="5CC345AA" w14:textId="77777777" w:rsidR="00D62377" w:rsidRDefault="00D62377" w:rsidP="00D62377">
      <w:pPr>
        <w:pStyle w:val="ListParagraph"/>
        <w:numPr>
          <w:ilvl w:val="0"/>
          <w:numId w:val="14"/>
        </w:numPr>
        <w:overflowPunct/>
        <w:autoSpaceDE/>
        <w:autoSpaceDN/>
        <w:adjustRightInd/>
        <w:spacing w:after="120"/>
        <w:ind w:firstLineChars="0"/>
        <w:textAlignment w:val="auto"/>
        <w:rPr>
          <w:ins w:id="5957" w:author="Xiaomi" w:date="2021-05-23T16:34:00Z"/>
          <w:rFonts w:eastAsia="SimSun"/>
          <w:color w:val="0070C0"/>
          <w:szCs w:val="24"/>
          <w:lang w:eastAsia="zh-CN"/>
        </w:rPr>
      </w:pPr>
      <w:ins w:id="5958" w:author="Xiaomi" w:date="2021-05-23T16:34:00Z">
        <w:r>
          <w:rPr>
            <w:rFonts w:eastAsia="SimSun" w:hint="eastAsia"/>
            <w:color w:val="0070C0"/>
            <w:szCs w:val="24"/>
            <w:lang w:eastAsia="zh-CN"/>
          </w:rPr>
          <w:t>O</w:t>
        </w:r>
        <w:r>
          <w:rPr>
            <w:rFonts w:eastAsia="SimSun"/>
            <w:color w:val="0070C0"/>
            <w:szCs w:val="24"/>
            <w:lang w:eastAsia="zh-CN"/>
          </w:rPr>
          <w:t>ption 1: (THALES, Ericsson, NEC)</w:t>
        </w:r>
      </w:ins>
    </w:p>
    <w:p w14:paraId="4A547814" w14:textId="77777777" w:rsidR="00D62377" w:rsidRDefault="00D62377" w:rsidP="00D62377">
      <w:pPr>
        <w:pStyle w:val="ListParagraph"/>
        <w:numPr>
          <w:ilvl w:val="1"/>
          <w:numId w:val="14"/>
        </w:numPr>
        <w:overflowPunct/>
        <w:autoSpaceDE/>
        <w:autoSpaceDN/>
        <w:adjustRightInd/>
        <w:spacing w:after="120"/>
        <w:ind w:firstLineChars="0"/>
        <w:textAlignment w:val="auto"/>
        <w:rPr>
          <w:ins w:id="5959" w:author="Xiaomi" w:date="2021-05-23T16:34:00Z"/>
          <w:rFonts w:eastAsia="SimSun"/>
          <w:color w:val="0070C0"/>
          <w:szCs w:val="24"/>
          <w:lang w:eastAsia="zh-CN"/>
        </w:rPr>
      </w:pPr>
      <w:ins w:id="5960" w:author="Xiaomi" w:date="2021-05-23T16:34:00Z">
        <w:r w:rsidRPr="00A73EE4">
          <w:rPr>
            <w:rFonts w:eastAsia="SimSun"/>
            <w:color w:val="0070C0"/>
            <w:szCs w:val="24"/>
            <w:lang w:val="en-US" w:eastAsia="zh-CN"/>
          </w:rPr>
          <w:t xml:space="preserve">The time reference for the UE transmit timing control requirement shall be the downlink timing of the reference cell minus </w:t>
        </w:r>
      </w:ins>
      <m:oMath>
        <m:d>
          <m:dPr>
            <m:ctrlPr>
              <w:ins w:id="5961" w:author="Xiaomi" w:date="2021-05-23T16:34:00Z">
                <w:rPr>
                  <w:rFonts w:ascii="Cambria Math" w:eastAsia="SimSun" w:hAnsi="Cambria Math"/>
                  <w:color w:val="0070C0"/>
                  <w:szCs w:val="24"/>
                  <w:lang w:val="en-US" w:eastAsia="zh-CN"/>
                </w:rPr>
              </w:ins>
            </m:ctrlPr>
          </m:dPr>
          <m:e>
            <m:sSub>
              <m:sSubPr>
                <m:ctrlPr>
                  <w:ins w:id="5962" w:author="Xiaomi" w:date="2021-05-23T16:34:00Z">
                    <w:rPr>
                      <w:rFonts w:ascii="Cambria Math" w:eastAsia="SimSun" w:hAnsi="Cambria Math"/>
                      <w:color w:val="0070C0"/>
                      <w:szCs w:val="24"/>
                      <w:lang w:val="en-US" w:eastAsia="zh-CN"/>
                    </w:rPr>
                  </w:ins>
                </m:ctrlPr>
              </m:sSubPr>
              <m:e>
                <m:r>
                  <w:ins w:id="5963" w:author="Xiaomi" w:date="2021-05-23T16:34:00Z">
                    <m:rPr>
                      <m:sty m:val="b"/>
                    </m:rPr>
                    <w:rPr>
                      <w:rFonts w:ascii="Cambria Math" w:eastAsia="SimSun" w:hAnsi="Cambria Math"/>
                      <w:color w:val="0070C0"/>
                      <w:szCs w:val="24"/>
                      <w:lang w:val="en-US" w:eastAsia="zh-CN"/>
                    </w:rPr>
                    <m:t>N</m:t>
                  </w:ins>
                </m:r>
              </m:e>
              <m:sub>
                <m:r>
                  <w:ins w:id="5964" w:author="Xiaomi" w:date="2021-05-23T16:34:00Z">
                    <m:rPr>
                      <m:sty m:val="b"/>
                    </m:rPr>
                    <w:rPr>
                      <w:rFonts w:ascii="Cambria Math" w:eastAsia="SimSun" w:hAnsi="Cambria Math"/>
                      <w:color w:val="0070C0"/>
                      <w:szCs w:val="24"/>
                      <w:lang w:val="en-US" w:eastAsia="zh-CN"/>
                    </w:rPr>
                    <m:t>TA</m:t>
                  </w:ins>
                </m:r>
              </m:sub>
            </m:sSub>
            <m:r>
              <w:ins w:id="5965" w:author="Xiaomi" w:date="2021-05-23T16:34:00Z">
                <m:rPr>
                  <m:sty m:val="p"/>
                </m:rPr>
                <w:rPr>
                  <w:rFonts w:ascii="Cambria Math" w:eastAsia="SimSun" w:hAnsi="Cambria Math"/>
                  <w:color w:val="0070C0"/>
                  <w:szCs w:val="24"/>
                  <w:lang w:val="en-US" w:eastAsia="zh-CN"/>
                </w:rPr>
                <m:t>+</m:t>
              </w:ins>
            </m:r>
            <m:sSub>
              <m:sSubPr>
                <m:ctrlPr>
                  <w:ins w:id="5966" w:author="Xiaomi" w:date="2021-05-23T16:34:00Z">
                    <w:rPr>
                      <w:rFonts w:ascii="Cambria Math" w:eastAsia="SimSun" w:hAnsi="Cambria Math"/>
                      <w:color w:val="0070C0"/>
                      <w:szCs w:val="24"/>
                      <w:lang w:val="en-US" w:eastAsia="zh-CN"/>
                    </w:rPr>
                  </w:ins>
                </m:ctrlPr>
              </m:sSubPr>
              <m:e>
                <m:r>
                  <w:ins w:id="5967" w:author="Xiaomi" w:date="2021-05-23T16:34:00Z">
                    <m:rPr>
                      <m:sty m:val="b"/>
                    </m:rPr>
                    <w:rPr>
                      <w:rFonts w:ascii="Cambria Math" w:eastAsia="SimSun" w:hAnsi="Cambria Math"/>
                      <w:color w:val="0070C0"/>
                      <w:szCs w:val="24"/>
                      <w:lang w:val="en-US" w:eastAsia="zh-CN"/>
                    </w:rPr>
                    <m:t>N</m:t>
                  </w:ins>
                </m:r>
              </m:e>
              <m:sub>
                <m:r>
                  <w:ins w:id="5968" w:author="Xiaomi" w:date="2021-05-23T16:34:00Z">
                    <m:rPr>
                      <m:sty m:val="b"/>
                    </m:rPr>
                    <w:rPr>
                      <w:rFonts w:ascii="Cambria Math" w:eastAsia="SimSun" w:hAnsi="Cambria Math"/>
                      <w:color w:val="0070C0"/>
                      <w:szCs w:val="24"/>
                      <w:lang w:val="en-US" w:eastAsia="zh-CN"/>
                    </w:rPr>
                    <m:t>TA</m:t>
                  </w:ins>
                </m:r>
                <m:r>
                  <w:ins w:id="5969" w:author="Xiaomi" w:date="2021-05-23T16:34:00Z">
                    <m:rPr>
                      <m:sty m:val="p"/>
                    </m:rPr>
                    <w:rPr>
                      <w:rFonts w:ascii="Cambria Math" w:eastAsia="SimSun" w:hAnsi="Cambria Math"/>
                      <w:color w:val="0070C0"/>
                      <w:szCs w:val="24"/>
                      <w:lang w:val="en-US" w:eastAsia="zh-CN"/>
                    </w:rPr>
                    <m:t>,</m:t>
                  </w:ins>
                </m:r>
                <m:r>
                  <w:ins w:id="5970" w:author="Xiaomi" w:date="2021-05-23T16:34:00Z">
                    <m:rPr>
                      <m:sty m:val="b"/>
                    </m:rPr>
                    <w:rPr>
                      <w:rFonts w:ascii="Cambria Math" w:eastAsia="SimSun" w:hAnsi="Cambria Math"/>
                      <w:color w:val="0070C0"/>
                      <w:szCs w:val="24"/>
                      <w:lang w:val="en-US" w:eastAsia="zh-CN"/>
                    </w:rPr>
                    <m:t>UE</m:t>
                  </w:ins>
                </m:r>
                <m:r>
                  <w:ins w:id="5971" w:author="Xiaomi" w:date="2021-05-23T16:34:00Z">
                    <m:rPr>
                      <m:sty m:val="p"/>
                    </m:rPr>
                    <w:rPr>
                      <w:rFonts w:ascii="Cambria Math" w:eastAsia="SimSun" w:hAnsi="Cambria Math"/>
                      <w:color w:val="0070C0"/>
                      <w:szCs w:val="24"/>
                      <w:lang w:val="en-US" w:eastAsia="zh-CN"/>
                    </w:rPr>
                    <m:t>-</m:t>
                  </w:ins>
                </m:r>
                <m:r>
                  <w:ins w:id="5972" w:author="Xiaomi" w:date="2021-05-23T16:34:00Z">
                    <m:rPr>
                      <m:sty m:val="b"/>
                    </m:rPr>
                    <w:rPr>
                      <w:rFonts w:ascii="Cambria Math" w:eastAsia="SimSun" w:hAnsi="Cambria Math"/>
                      <w:color w:val="0070C0"/>
                      <w:szCs w:val="24"/>
                      <w:lang w:val="en-US" w:eastAsia="zh-CN"/>
                    </w:rPr>
                    <m:t>specific</m:t>
                  </w:ins>
                </m:r>
              </m:sub>
            </m:sSub>
            <m:sSub>
              <m:sSubPr>
                <m:ctrlPr>
                  <w:ins w:id="5973" w:author="Xiaomi" w:date="2021-05-23T16:34:00Z">
                    <w:rPr>
                      <w:rFonts w:ascii="Cambria Math" w:eastAsia="SimSun" w:hAnsi="Cambria Math"/>
                      <w:color w:val="0070C0"/>
                      <w:szCs w:val="24"/>
                      <w:lang w:val="en-US" w:eastAsia="zh-CN"/>
                    </w:rPr>
                  </w:ins>
                </m:ctrlPr>
              </m:sSubPr>
              <m:e>
                <m:r>
                  <w:ins w:id="5974" w:author="Xiaomi" w:date="2021-05-23T16:34:00Z">
                    <m:rPr>
                      <m:sty m:val="p"/>
                    </m:rPr>
                    <w:rPr>
                      <w:rFonts w:ascii="Cambria Math" w:eastAsia="SimSun" w:hAnsi="Cambria Math"/>
                      <w:color w:val="0070C0"/>
                      <w:szCs w:val="24"/>
                      <w:lang w:val="en-US" w:eastAsia="zh-CN"/>
                    </w:rPr>
                    <m:t>+</m:t>
                  </w:ins>
                </m:r>
                <m:r>
                  <w:ins w:id="5975" w:author="Xiaomi" w:date="2021-05-23T16:34:00Z">
                    <m:rPr>
                      <m:sty m:val="b"/>
                    </m:rPr>
                    <w:rPr>
                      <w:rFonts w:ascii="Cambria Math" w:eastAsia="SimSun" w:hAnsi="Cambria Math"/>
                      <w:color w:val="0070C0"/>
                      <w:szCs w:val="24"/>
                      <w:lang w:val="en-US" w:eastAsia="zh-CN"/>
                    </w:rPr>
                    <m:t>N</m:t>
                  </w:ins>
                </m:r>
              </m:e>
              <m:sub>
                <m:r>
                  <w:ins w:id="5976" w:author="Xiaomi" w:date="2021-05-23T16:34:00Z">
                    <m:rPr>
                      <m:sty m:val="b"/>
                    </m:rPr>
                    <w:rPr>
                      <w:rFonts w:ascii="Cambria Math" w:eastAsia="SimSun" w:hAnsi="Cambria Math"/>
                      <w:color w:val="0070C0"/>
                      <w:szCs w:val="24"/>
                      <w:lang w:val="en-US" w:eastAsia="zh-CN"/>
                    </w:rPr>
                    <m:t>TA</m:t>
                  </w:ins>
                </m:r>
                <m:r>
                  <w:ins w:id="5977" w:author="Xiaomi" w:date="2021-05-23T16:34:00Z">
                    <m:rPr>
                      <m:sty m:val="p"/>
                    </m:rPr>
                    <w:rPr>
                      <w:rFonts w:ascii="Cambria Math" w:eastAsia="SimSun" w:hAnsi="Cambria Math"/>
                      <w:color w:val="0070C0"/>
                      <w:szCs w:val="24"/>
                      <w:lang w:val="en-US" w:eastAsia="zh-CN"/>
                    </w:rPr>
                    <m:t>,</m:t>
                  </w:ins>
                </m:r>
                <m:r>
                  <w:ins w:id="5978" w:author="Xiaomi" w:date="2021-05-23T16:34:00Z">
                    <m:rPr>
                      <m:sty m:val="b"/>
                    </m:rPr>
                    <w:rPr>
                      <w:rFonts w:ascii="Cambria Math" w:eastAsia="SimSun" w:hAnsi="Cambria Math"/>
                      <w:color w:val="0070C0"/>
                      <w:szCs w:val="24"/>
                      <w:lang w:val="en-US" w:eastAsia="zh-CN"/>
                    </w:rPr>
                    <m:t>common</m:t>
                  </w:ins>
                </m:r>
              </m:sub>
            </m:sSub>
            <m:sSub>
              <m:sSubPr>
                <m:ctrlPr>
                  <w:ins w:id="5979" w:author="Xiaomi" w:date="2021-05-23T16:34:00Z">
                    <w:rPr>
                      <w:rFonts w:ascii="Cambria Math" w:eastAsia="SimSun" w:hAnsi="Cambria Math"/>
                      <w:color w:val="0070C0"/>
                      <w:szCs w:val="24"/>
                      <w:lang w:val="en-US" w:eastAsia="zh-CN"/>
                    </w:rPr>
                  </w:ins>
                </m:ctrlPr>
              </m:sSubPr>
              <m:e>
                <m:r>
                  <w:ins w:id="5980" w:author="Xiaomi" w:date="2021-05-23T16:34:00Z">
                    <m:rPr>
                      <m:sty m:val="p"/>
                    </m:rPr>
                    <w:rPr>
                      <w:rFonts w:ascii="Cambria Math" w:eastAsia="SimSun" w:hAnsi="Cambria Math"/>
                      <w:color w:val="0070C0"/>
                      <w:szCs w:val="24"/>
                      <w:lang w:val="en-US" w:eastAsia="zh-CN"/>
                    </w:rPr>
                    <m:t>+</m:t>
                  </w:ins>
                </m:r>
                <m:r>
                  <w:ins w:id="5981" w:author="Xiaomi" w:date="2021-05-23T16:34:00Z">
                    <m:rPr>
                      <m:sty m:val="b"/>
                    </m:rPr>
                    <w:rPr>
                      <w:rFonts w:ascii="Cambria Math" w:eastAsia="SimSun" w:hAnsi="Cambria Math"/>
                      <w:color w:val="0070C0"/>
                      <w:szCs w:val="24"/>
                      <w:lang w:val="en-US" w:eastAsia="zh-CN"/>
                    </w:rPr>
                    <m:t>N</m:t>
                  </w:ins>
                </m:r>
              </m:e>
              <m:sub>
                <m:r>
                  <w:ins w:id="5982" w:author="Xiaomi" w:date="2021-05-23T16:34:00Z">
                    <m:rPr>
                      <m:sty m:val="b"/>
                    </m:rPr>
                    <w:rPr>
                      <w:rFonts w:ascii="Cambria Math" w:eastAsia="SimSun" w:hAnsi="Cambria Math"/>
                      <w:color w:val="0070C0"/>
                      <w:szCs w:val="24"/>
                      <w:lang w:val="en-US" w:eastAsia="zh-CN"/>
                    </w:rPr>
                    <m:t>TA</m:t>
                  </w:ins>
                </m:r>
                <m:r>
                  <w:ins w:id="5983" w:author="Xiaomi" w:date="2021-05-23T16:34:00Z">
                    <m:rPr>
                      <m:sty m:val="p"/>
                    </m:rPr>
                    <w:rPr>
                      <w:rFonts w:ascii="Cambria Math" w:eastAsia="SimSun" w:hAnsi="Cambria Math"/>
                      <w:color w:val="0070C0"/>
                      <w:szCs w:val="24"/>
                      <w:lang w:val="en-US" w:eastAsia="zh-CN"/>
                    </w:rPr>
                    <m:t>,</m:t>
                  </w:ins>
                </m:r>
                <m:r>
                  <w:ins w:id="5984" w:author="Xiaomi" w:date="2021-05-23T16:34:00Z">
                    <m:rPr>
                      <m:sty m:val="b"/>
                    </m:rPr>
                    <w:rPr>
                      <w:rFonts w:ascii="Cambria Math" w:eastAsia="SimSun" w:hAnsi="Cambria Math"/>
                      <w:color w:val="0070C0"/>
                      <w:szCs w:val="24"/>
                      <w:lang w:val="en-US" w:eastAsia="zh-CN"/>
                    </w:rPr>
                    <m:t>offset</m:t>
                  </w:ins>
                </m:r>
              </m:sub>
            </m:sSub>
          </m:e>
        </m:d>
        <m:r>
          <w:ins w:id="5985" w:author="Xiaomi" w:date="2021-05-23T16:34:00Z">
            <m:rPr>
              <m:sty m:val="p"/>
            </m:rPr>
            <w:rPr>
              <w:rFonts w:ascii="Cambria Math" w:eastAsia="SimSun" w:hAnsi="Cambria Math"/>
              <w:color w:val="0070C0"/>
              <w:szCs w:val="24"/>
              <w:lang w:val="en-US" w:eastAsia="zh-CN"/>
            </w:rPr>
            <m:t>×</m:t>
          </w:ins>
        </m:r>
        <m:sSub>
          <m:sSubPr>
            <m:ctrlPr>
              <w:ins w:id="5986" w:author="Xiaomi" w:date="2021-05-23T16:34:00Z">
                <w:rPr>
                  <w:rFonts w:ascii="Cambria Math" w:eastAsia="SimSun" w:hAnsi="Cambria Math"/>
                  <w:color w:val="0070C0"/>
                  <w:szCs w:val="24"/>
                  <w:lang w:val="en-US" w:eastAsia="zh-CN"/>
                </w:rPr>
              </w:ins>
            </m:ctrlPr>
          </m:sSubPr>
          <m:e>
            <m:r>
              <w:ins w:id="5987" w:author="Xiaomi" w:date="2021-05-23T16:34:00Z">
                <m:rPr>
                  <m:sty m:val="b"/>
                </m:rPr>
                <w:rPr>
                  <w:rFonts w:ascii="Cambria Math" w:eastAsia="SimSun" w:hAnsi="Cambria Math"/>
                  <w:color w:val="0070C0"/>
                  <w:szCs w:val="24"/>
                  <w:lang w:val="en-US" w:eastAsia="zh-CN"/>
                </w:rPr>
                <m:t>T</m:t>
              </w:ins>
            </m:r>
          </m:e>
          <m:sub>
            <m:r>
              <w:ins w:id="5988" w:author="Xiaomi" w:date="2021-05-23T16:34:00Z">
                <m:rPr>
                  <m:sty m:val="b"/>
                </m:rPr>
                <w:rPr>
                  <w:rFonts w:ascii="Cambria Math" w:eastAsia="SimSun" w:hAnsi="Cambria Math"/>
                  <w:color w:val="0070C0"/>
                  <w:szCs w:val="24"/>
                  <w:lang w:val="en-US" w:eastAsia="zh-CN"/>
                </w:rPr>
                <m:t>c</m:t>
              </w:ins>
            </m:r>
          </m:sub>
        </m:sSub>
      </m:oMath>
      <w:ins w:id="5989" w:author="Xiaomi" w:date="2021-05-23T16:34:00Z">
        <w:r w:rsidRPr="00A73EE4">
          <w:rPr>
            <w:rFonts w:eastAsia="SimSun"/>
            <w:color w:val="0070C0"/>
            <w:szCs w:val="24"/>
            <w:lang w:val="en-US" w:eastAsia="zh-CN"/>
          </w:rPr>
          <w:t>. Therefore, the UE transmit timing error requirement does not cover the self-TA estimation errors.</w:t>
        </w:r>
      </w:ins>
    </w:p>
    <w:p w14:paraId="0B070994" w14:textId="77777777" w:rsidR="00D62377" w:rsidRDefault="00D62377" w:rsidP="00D62377">
      <w:pPr>
        <w:rPr>
          <w:ins w:id="5990" w:author="Xiaomi" w:date="2021-05-23T16:34:00Z"/>
          <w:rFonts w:eastAsiaTheme="minorEastAsia"/>
          <w:i/>
          <w:color w:val="0070C0"/>
          <w:lang w:val="en-US" w:eastAsia="zh-CN"/>
        </w:rPr>
      </w:pPr>
      <w:ins w:id="5991"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072F4F"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5992" w:author="Xiaomi" w:date="2021-05-23T16:34:00Z"/>
          <w:rFonts w:eastAsiaTheme="minorEastAsia"/>
          <w:color w:val="0070C0"/>
          <w:lang w:val="en-US" w:eastAsia="zh-CN"/>
        </w:rPr>
      </w:pPr>
      <w:ins w:id="5993" w:author="Xiaomi" w:date="2021-05-23T16:3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266DEE28" w14:textId="77777777" w:rsidTr="009C5714">
        <w:trPr>
          <w:ins w:id="5994" w:author="Xiaomi" w:date="2021-05-23T16:40:00Z"/>
        </w:trPr>
        <w:tc>
          <w:tcPr>
            <w:tcW w:w="1236" w:type="dxa"/>
          </w:tcPr>
          <w:p w14:paraId="7945BBCC" w14:textId="77777777" w:rsidR="00FA0249" w:rsidRDefault="00FA0249" w:rsidP="009C5714">
            <w:pPr>
              <w:spacing w:after="120"/>
              <w:rPr>
                <w:ins w:id="5995" w:author="Xiaomi" w:date="2021-05-23T16:40:00Z"/>
                <w:rFonts w:eastAsiaTheme="minorEastAsia"/>
                <w:b/>
                <w:bCs/>
                <w:color w:val="0070C0"/>
                <w:lang w:val="en-US" w:eastAsia="zh-CN"/>
              </w:rPr>
            </w:pPr>
            <w:ins w:id="5996" w:author="Xiaomi" w:date="2021-05-23T16:40:00Z">
              <w:r>
                <w:rPr>
                  <w:rFonts w:eastAsiaTheme="minorEastAsia"/>
                  <w:b/>
                  <w:bCs/>
                  <w:color w:val="0070C0"/>
                  <w:lang w:val="en-US" w:eastAsia="zh-CN"/>
                </w:rPr>
                <w:t>Company</w:t>
              </w:r>
            </w:ins>
          </w:p>
        </w:tc>
        <w:tc>
          <w:tcPr>
            <w:tcW w:w="8395" w:type="dxa"/>
          </w:tcPr>
          <w:p w14:paraId="03426D76" w14:textId="77777777" w:rsidR="00FA0249" w:rsidRDefault="00FA0249" w:rsidP="009C5714">
            <w:pPr>
              <w:spacing w:after="120"/>
              <w:rPr>
                <w:ins w:id="5997" w:author="Xiaomi" w:date="2021-05-23T16:40:00Z"/>
                <w:rFonts w:eastAsiaTheme="minorEastAsia"/>
                <w:b/>
                <w:bCs/>
                <w:color w:val="0070C0"/>
                <w:lang w:val="en-US" w:eastAsia="zh-CN"/>
              </w:rPr>
            </w:pPr>
            <w:ins w:id="5998" w:author="Xiaomi" w:date="2021-05-23T16:40:00Z">
              <w:r>
                <w:rPr>
                  <w:rFonts w:eastAsiaTheme="minorEastAsia"/>
                  <w:b/>
                  <w:bCs/>
                  <w:color w:val="0070C0"/>
                  <w:lang w:val="en-US" w:eastAsia="zh-CN"/>
                </w:rPr>
                <w:t>Comments</w:t>
              </w:r>
            </w:ins>
          </w:p>
        </w:tc>
      </w:tr>
      <w:tr w:rsidR="00FA0249" w14:paraId="0B3338EF" w14:textId="77777777" w:rsidTr="009C5714">
        <w:trPr>
          <w:ins w:id="5999" w:author="Xiaomi" w:date="2021-05-23T16:40:00Z"/>
        </w:trPr>
        <w:tc>
          <w:tcPr>
            <w:tcW w:w="1236" w:type="dxa"/>
          </w:tcPr>
          <w:p w14:paraId="62564767" w14:textId="7F46ADBD" w:rsidR="00FA0249" w:rsidRDefault="000932A1" w:rsidP="009C5714">
            <w:pPr>
              <w:spacing w:after="120"/>
              <w:rPr>
                <w:ins w:id="6000" w:author="Xiaomi" w:date="2021-05-23T16:40:00Z"/>
                <w:rFonts w:eastAsiaTheme="minorEastAsia"/>
                <w:color w:val="0070C0"/>
                <w:lang w:val="en-US" w:eastAsia="zh-CN"/>
              </w:rPr>
            </w:pPr>
            <w:ins w:id="6001" w:author="JC[99e]-2nd round" w:date="2021-05-24T21:36:00Z">
              <w:r>
                <w:rPr>
                  <w:rFonts w:eastAsiaTheme="minorEastAsia"/>
                  <w:color w:val="0070C0"/>
                  <w:lang w:val="en-US" w:eastAsia="zh-CN"/>
                </w:rPr>
                <w:t>Apple</w:t>
              </w:r>
            </w:ins>
          </w:p>
        </w:tc>
        <w:tc>
          <w:tcPr>
            <w:tcW w:w="8395" w:type="dxa"/>
          </w:tcPr>
          <w:p w14:paraId="22FE2737" w14:textId="08FEED0C" w:rsidR="00FA0249"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6002" w:author="Xiaomi" w:date="2021-05-23T16:40:00Z"/>
                <w:color w:val="0070C0"/>
                <w:sz w:val="21"/>
                <w:lang w:eastAsia="zh-CN"/>
              </w:rPr>
            </w:pPr>
            <w:ins w:id="6003" w:author="JC[99e]-2nd round" w:date="2021-05-24T21:37:00Z">
              <w:r>
                <w:rPr>
                  <w:color w:val="0070C0"/>
                  <w:sz w:val="21"/>
                  <w:lang w:eastAsia="zh-CN"/>
                </w:rPr>
                <w:t>Agree with “</w:t>
              </w:r>
              <w:r w:rsidRPr="00A73EE4">
                <w:rPr>
                  <w:rFonts w:eastAsia="SimSun"/>
                  <w:color w:val="0070C0"/>
                  <w:szCs w:val="24"/>
                  <w:lang w:val="en-US" w:eastAsia="zh-CN"/>
                </w:rPr>
                <w:t xml:space="preserve">The time reference for the UE transmit timing control requirement shall be the downlink timing of the reference cell minus </w:t>
              </w:r>
            </w:ins>
            <m:oMath>
              <m:d>
                <m:dPr>
                  <m:ctrlPr>
                    <w:ins w:id="6004" w:author="JC[99e]-2nd round" w:date="2021-05-24T21:37:00Z">
                      <w:rPr>
                        <w:rFonts w:ascii="Cambria Math" w:eastAsia="SimSun" w:hAnsi="Cambria Math"/>
                        <w:color w:val="0070C0"/>
                        <w:szCs w:val="24"/>
                        <w:lang w:val="en-US" w:eastAsia="zh-CN"/>
                      </w:rPr>
                    </w:ins>
                  </m:ctrlPr>
                </m:dPr>
                <m:e>
                  <m:sSub>
                    <m:sSubPr>
                      <m:ctrlPr>
                        <w:ins w:id="6005" w:author="JC[99e]-2nd round" w:date="2021-05-24T21:37:00Z">
                          <w:rPr>
                            <w:rFonts w:ascii="Cambria Math" w:eastAsia="SimSun" w:hAnsi="Cambria Math"/>
                            <w:color w:val="0070C0"/>
                            <w:szCs w:val="24"/>
                            <w:lang w:val="en-US" w:eastAsia="zh-CN"/>
                          </w:rPr>
                        </w:ins>
                      </m:ctrlPr>
                    </m:sSubPr>
                    <m:e>
                      <m:r>
                        <w:ins w:id="6006" w:author="JC[99e]-2nd round" w:date="2021-05-24T21:37:00Z">
                          <m:rPr>
                            <m:sty m:val="b"/>
                          </m:rPr>
                          <w:rPr>
                            <w:rFonts w:ascii="Cambria Math" w:eastAsia="SimSun" w:hAnsi="Cambria Math"/>
                            <w:color w:val="0070C0"/>
                            <w:szCs w:val="24"/>
                            <w:lang w:val="en-US" w:eastAsia="zh-CN"/>
                          </w:rPr>
                          <m:t>N</m:t>
                        </w:ins>
                      </m:r>
                    </m:e>
                    <m:sub>
                      <m:r>
                        <w:ins w:id="6007" w:author="JC[99e]-2nd round" w:date="2021-05-24T21:37:00Z">
                          <m:rPr>
                            <m:sty m:val="b"/>
                          </m:rPr>
                          <w:rPr>
                            <w:rFonts w:ascii="Cambria Math" w:eastAsia="SimSun" w:hAnsi="Cambria Math"/>
                            <w:color w:val="0070C0"/>
                            <w:szCs w:val="24"/>
                            <w:lang w:val="en-US" w:eastAsia="zh-CN"/>
                          </w:rPr>
                          <m:t>TA</m:t>
                        </w:ins>
                      </m:r>
                    </m:sub>
                  </m:sSub>
                  <m:r>
                    <w:ins w:id="6008" w:author="JC[99e]-2nd round" w:date="2021-05-24T21:37:00Z">
                      <m:rPr>
                        <m:sty m:val="p"/>
                      </m:rPr>
                      <w:rPr>
                        <w:rFonts w:ascii="Cambria Math" w:eastAsia="SimSun" w:hAnsi="Cambria Math"/>
                        <w:color w:val="0070C0"/>
                        <w:szCs w:val="24"/>
                        <w:lang w:val="en-US" w:eastAsia="zh-CN"/>
                      </w:rPr>
                      <m:t>+</m:t>
                    </w:ins>
                  </m:r>
                  <m:sSub>
                    <m:sSubPr>
                      <m:ctrlPr>
                        <w:ins w:id="6009" w:author="JC[99e]-2nd round" w:date="2021-05-24T21:37:00Z">
                          <w:rPr>
                            <w:rFonts w:ascii="Cambria Math" w:eastAsia="SimSun" w:hAnsi="Cambria Math"/>
                            <w:color w:val="0070C0"/>
                            <w:szCs w:val="24"/>
                            <w:lang w:val="en-US" w:eastAsia="zh-CN"/>
                          </w:rPr>
                        </w:ins>
                      </m:ctrlPr>
                    </m:sSubPr>
                    <m:e>
                      <m:r>
                        <w:ins w:id="6010" w:author="JC[99e]-2nd round" w:date="2021-05-24T21:37:00Z">
                          <m:rPr>
                            <m:sty m:val="b"/>
                          </m:rPr>
                          <w:rPr>
                            <w:rFonts w:ascii="Cambria Math" w:eastAsia="SimSun" w:hAnsi="Cambria Math"/>
                            <w:color w:val="0070C0"/>
                            <w:szCs w:val="24"/>
                            <w:lang w:val="en-US" w:eastAsia="zh-CN"/>
                          </w:rPr>
                          <m:t>N</m:t>
                        </w:ins>
                      </m:r>
                    </m:e>
                    <m:sub>
                      <m:r>
                        <w:ins w:id="6011" w:author="JC[99e]-2nd round" w:date="2021-05-24T21:37:00Z">
                          <m:rPr>
                            <m:sty m:val="b"/>
                          </m:rPr>
                          <w:rPr>
                            <w:rFonts w:ascii="Cambria Math" w:eastAsia="SimSun" w:hAnsi="Cambria Math"/>
                            <w:color w:val="0070C0"/>
                            <w:szCs w:val="24"/>
                            <w:lang w:val="en-US" w:eastAsia="zh-CN"/>
                          </w:rPr>
                          <m:t>TA</m:t>
                        </w:ins>
                      </m:r>
                      <m:r>
                        <w:ins w:id="6012" w:author="JC[99e]-2nd round" w:date="2021-05-24T21:37:00Z">
                          <m:rPr>
                            <m:sty m:val="p"/>
                          </m:rPr>
                          <w:rPr>
                            <w:rFonts w:ascii="Cambria Math" w:eastAsia="SimSun" w:hAnsi="Cambria Math"/>
                            <w:color w:val="0070C0"/>
                            <w:szCs w:val="24"/>
                            <w:lang w:val="en-US" w:eastAsia="zh-CN"/>
                          </w:rPr>
                          <m:t>,</m:t>
                        </w:ins>
                      </m:r>
                      <m:r>
                        <w:ins w:id="6013" w:author="JC[99e]-2nd round" w:date="2021-05-24T21:37:00Z">
                          <m:rPr>
                            <m:sty m:val="b"/>
                          </m:rPr>
                          <w:rPr>
                            <w:rFonts w:ascii="Cambria Math" w:eastAsia="SimSun" w:hAnsi="Cambria Math"/>
                            <w:color w:val="0070C0"/>
                            <w:szCs w:val="24"/>
                            <w:lang w:val="en-US" w:eastAsia="zh-CN"/>
                          </w:rPr>
                          <m:t>UE</m:t>
                        </w:ins>
                      </m:r>
                      <m:r>
                        <w:ins w:id="6014" w:author="JC[99e]-2nd round" w:date="2021-05-24T21:37:00Z">
                          <m:rPr>
                            <m:sty m:val="p"/>
                          </m:rPr>
                          <w:rPr>
                            <w:rFonts w:ascii="Cambria Math" w:eastAsia="SimSun" w:hAnsi="Cambria Math"/>
                            <w:color w:val="0070C0"/>
                            <w:szCs w:val="24"/>
                            <w:lang w:val="en-US" w:eastAsia="zh-CN"/>
                          </w:rPr>
                          <m:t>-</m:t>
                        </w:ins>
                      </m:r>
                      <m:r>
                        <w:ins w:id="6015" w:author="JC[99e]-2nd round" w:date="2021-05-24T21:37:00Z">
                          <m:rPr>
                            <m:sty m:val="b"/>
                          </m:rPr>
                          <w:rPr>
                            <w:rFonts w:ascii="Cambria Math" w:eastAsia="SimSun" w:hAnsi="Cambria Math"/>
                            <w:color w:val="0070C0"/>
                            <w:szCs w:val="24"/>
                            <w:lang w:val="en-US" w:eastAsia="zh-CN"/>
                          </w:rPr>
                          <m:t>specific</m:t>
                        </w:ins>
                      </m:r>
                    </m:sub>
                  </m:sSub>
                  <m:sSub>
                    <m:sSubPr>
                      <m:ctrlPr>
                        <w:ins w:id="6016" w:author="JC[99e]-2nd round" w:date="2021-05-24T21:37:00Z">
                          <w:rPr>
                            <w:rFonts w:ascii="Cambria Math" w:eastAsia="SimSun" w:hAnsi="Cambria Math"/>
                            <w:color w:val="0070C0"/>
                            <w:szCs w:val="24"/>
                            <w:lang w:val="en-US" w:eastAsia="zh-CN"/>
                          </w:rPr>
                        </w:ins>
                      </m:ctrlPr>
                    </m:sSubPr>
                    <m:e>
                      <m:r>
                        <w:ins w:id="6017" w:author="JC[99e]-2nd round" w:date="2021-05-24T21:37:00Z">
                          <m:rPr>
                            <m:sty m:val="p"/>
                          </m:rPr>
                          <w:rPr>
                            <w:rFonts w:ascii="Cambria Math" w:eastAsia="SimSun" w:hAnsi="Cambria Math"/>
                            <w:color w:val="0070C0"/>
                            <w:szCs w:val="24"/>
                            <w:lang w:val="en-US" w:eastAsia="zh-CN"/>
                          </w:rPr>
                          <m:t>+</m:t>
                        </w:ins>
                      </m:r>
                      <m:r>
                        <w:ins w:id="6018" w:author="JC[99e]-2nd round" w:date="2021-05-24T21:37:00Z">
                          <m:rPr>
                            <m:sty m:val="b"/>
                          </m:rPr>
                          <w:rPr>
                            <w:rFonts w:ascii="Cambria Math" w:eastAsia="SimSun" w:hAnsi="Cambria Math"/>
                            <w:color w:val="0070C0"/>
                            <w:szCs w:val="24"/>
                            <w:lang w:val="en-US" w:eastAsia="zh-CN"/>
                          </w:rPr>
                          <m:t>N</m:t>
                        </w:ins>
                      </m:r>
                    </m:e>
                    <m:sub>
                      <m:r>
                        <w:ins w:id="6019" w:author="JC[99e]-2nd round" w:date="2021-05-24T21:37:00Z">
                          <m:rPr>
                            <m:sty m:val="b"/>
                          </m:rPr>
                          <w:rPr>
                            <w:rFonts w:ascii="Cambria Math" w:eastAsia="SimSun" w:hAnsi="Cambria Math"/>
                            <w:color w:val="0070C0"/>
                            <w:szCs w:val="24"/>
                            <w:lang w:val="en-US" w:eastAsia="zh-CN"/>
                          </w:rPr>
                          <m:t>TA</m:t>
                        </w:ins>
                      </m:r>
                      <m:r>
                        <w:ins w:id="6020" w:author="JC[99e]-2nd round" w:date="2021-05-24T21:37:00Z">
                          <m:rPr>
                            <m:sty m:val="p"/>
                          </m:rPr>
                          <w:rPr>
                            <w:rFonts w:ascii="Cambria Math" w:eastAsia="SimSun" w:hAnsi="Cambria Math"/>
                            <w:color w:val="0070C0"/>
                            <w:szCs w:val="24"/>
                            <w:lang w:val="en-US" w:eastAsia="zh-CN"/>
                          </w:rPr>
                          <m:t>,</m:t>
                        </w:ins>
                      </m:r>
                      <m:r>
                        <w:ins w:id="6021" w:author="JC[99e]-2nd round" w:date="2021-05-24T21:37:00Z">
                          <m:rPr>
                            <m:sty m:val="b"/>
                          </m:rPr>
                          <w:rPr>
                            <w:rFonts w:ascii="Cambria Math" w:eastAsia="SimSun" w:hAnsi="Cambria Math"/>
                            <w:color w:val="0070C0"/>
                            <w:szCs w:val="24"/>
                            <w:lang w:val="en-US" w:eastAsia="zh-CN"/>
                          </w:rPr>
                          <m:t>common</m:t>
                        </w:ins>
                      </m:r>
                    </m:sub>
                  </m:sSub>
                  <m:sSub>
                    <m:sSubPr>
                      <m:ctrlPr>
                        <w:ins w:id="6022" w:author="JC[99e]-2nd round" w:date="2021-05-24T21:37:00Z">
                          <w:rPr>
                            <w:rFonts w:ascii="Cambria Math" w:eastAsia="SimSun" w:hAnsi="Cambria Math"/>
                            <w:color w:val="0070C0"/>
                            <w:szCs w:val="24"/>
                            <w:lang w:val="en-US" w:eastAsia="zh-CN"/>
                          </w:rPr>
                        </w:ins>
                      </m:ctrlPr>
                    </m:sSubPr>
                    <m:e>
                      <m:r>
                        <w:ins w:id="6023" w:author="JC[99e]-2nd round" w:date="2021-05-24T21:37:00Z">
                          <m:rPr>
                            <m:sty m:val="p"/>
                          </m:rPr>
                          <w:rPr>
                            <w:rFonts w:ascii="Cambria Math" w:eastAsia="SimSun" w:hAnsi="Cambria Math"/>
                            <w:color w:val="0070C0"/>
                            <w:szCs w:val="24"/>
                            <w:lang w:val="en-US" w:eastAsia="zh-CN"/>
                          </w:rPr>
                          <m:t>+</m:t>
                        </w:ins>
                      </m:r>
                      <m:r>
                        <w:ins w:id="6024" w:author="JC[99e]-2nd round" w:date="2021-05-24T21:37:00Z">
                          <m:rPr>
                            <m:sty m:val="b"/>
                          </m:rPr>
                          <w:rPr>
                            <w:rFonts w:ascii="Cambria Math" w:eastAsia="SimSun" w:hAnsi="Cambria Math"/>
                            <w:color w:val="0070C0"/>
                            <w:szCs w:val="24"/>
                            <w:lang w:val="en-US" w:eastAsia="zh-CN"/>
                          </w:rPr>
                          <m:t>N</m:t>
                        </w:ins>
                      </m:r>
                    </m:e>
                    <m:sub>
                      <m:r>
                        <w:ins w:id="6025" w:author="JC[99e]-2nd round" w:date="2021-05-24T21:37:00Z">
                          <m:rPr>
                            <m:sty m:val="b"/>
                          </m:rPr>
                          <w:rPr>
                            <w:rFonts w:ascii="Cambria Math" w:eastAsia="SimSun" w:hAnsi="Cambria Math"/>
                            <w:color w:val="0070C0"/>
                            <w:szCs w:val="24"/>
                            <w:lang w:val="en-US" w:eastAsia="zh-CN"/>
                          </w:rPr>
                          <m:t>TA</m:t>
                        </w:ins>
                      </m:r>
                      <m:r>
                        <w:ins w:id="6026" w:author="JC[99e]-2nd round" w:date="2021-05-24T21:37:00Z">
                          <m:rPr>
                            <m:sty m:val="p"/>
                          </m:rPr>
                          <w:rPr>
                            <w:rFonts w:ascii="Cambria Math" w:eastAsia="SimSun" w:hAnsi="Cambria Math"/>
                            <w:color w:val="0070C0"/>
                            <w:szCs w:val="24"/>
                            <w:lang w:val="en-US" w:eastAsia="zh-CN"/>
                          </w:rPr>
                          <m:t>,</m:t>
                        </w:ins>
                      </m:r>
                      <m:r>
                        <w:ins w:id="6027" w:author="JC[99e]-2nd round" w:date="2021-05-24T21:37:00Z">
                          <m:rPr>
                            <m:sty m:val="b"/>
                          </m:rPr>
                          <w:rPr>
                            <w:rFonts w:ascii="Cambria Math" w:eastAsia="SimSun" w:hAnsi="Cambria Math"/>
                            <w:color w:val="0070C0"/>
                            <w:szCs w:val="24"/>
                            <w:lang w:val="en-US" w:eastAsia="zh-CN"/>
                          </w:rPr>
                          <m:t>offset</m:t>
                        </w:ins>
                      </m:r>
                    </m:sub>
                  </m:sSub>
                </m:e>
              </m:d>
              <m:r>
                <w:ins w:id="6028" w:author="JC[99e]-2nd round" w:date="2021-05-24T21:37:00Z">
                  <m:rPr>
                    <m:sty m:val="p"/>
                  </m:rPr>
                  <w:rPr>
                    <w:rFonts w:ascii="Cambria Math" w:eastAsia="SimSun" w:hAnsi="Cambria Math"/>
                    <w:color w:val="0070C0"/>
                    <w:szCs w:val="24"/>
                    <w:lang w:val="en-US" w:eastAsia="zh-CN"/>
                  </w:rPr>
                  <m:t>×</m:t>
                </w:ins>
              </m:r>
              <m:sSub>
                <m:sSubPr>
                  <m:ctrlPr>
                    <w:ins w:id="6029" w:author="JC[99e]-2nd round" w:date="2021-05-24T21:37:00Z">
                      <w:rPr>
                        <w:rFonts w:ascii="Cambria Math" w:eastAsia="SimSun" w:hAnsi="Cambria Math"/>
                        <w:color w:val="0070C0"/>
                        <w:szCs w:val="24"/>
                        <w:lang w:val="en-US" w:eastAsia="zh-CN"/>
                      </w:rPr>
                    </w:ins>
                  </m:ctrlPr>
                </m:sSubPr>
                <m:e>
                  <m:r>
                    <w:ins w:id="6030" w:author="JC[99e]-2nd round" w:date="2021-05-24T21:37:00Z">
                      <m:rPr>
                        <m:sty m:val="b"/>
                      </m:rPr>
                      <w:rPr>
                        <w:rFonts w:ascii="Cambria Math" w:eastAsia="SimSun" w:hAnsi="Cambria Math"/>
                        <w:color w:val="0070C0"/>
                        <w:szCs w:val="24"/>
                        <w:lang w:val="en-US" w:eastAsia="zh-CN"/>
                      </w:rPr>
                      <m:t>T</m:t>
                    </w:ins>
                  </m:r>
                </m:e>
                <m:sub>
                  <m:r>
                    <w:ins w:id="6031" w:author="JC[99e]-2nd round" w:date="2021-05-24T21:37:00Z">
                      <m:rPr>
                        <m:sty m:val="b"/>
                      </m:rPr>
                      <w:rPr>
                        <w:rFonts w:ascii="Cambria Math" w:eastAsia="SimSun" w:hAnsi="Cambria Math"/>
                        <w:color w:val="0070C0"/>
                        <w:szCs w:val="24"/>
                        <w:lang w:val="en-US" w:eastAsia="zh-CN"/>
                      </w:rPr>
                      <m:t>c</m:t>
                    </w:ins>
                  </m:r>
                </m:sub>
              </m:sSub>
            </m:oMath>
            <w:ins w:id="6032" w:author="JC[99e]-2nd round" w:date="2021-05-24T21:37:00Z">
              <w:r w:rsidRPr="00A73EE4">
                <w:rPr>
                  <w:rFonts w:eastAsia="SimSun"/>
                  <w:color w:val="0070C0"/>
                  <w:szCs w:val="24"/>
                  <w:lang w:val="en-US" w:eastAsia="zh-CN"/>
                </w:rPr>
                <w:t>.</w:t>
              </w:r>
              <w:r>
                <w:rPr>
                  <w:color w:val="0070C0"/>
                  <w:sz w:val="21"/>
                  <w:lang w:eastAsia="zh-CN"/>
                </w:rPr>
                <w:t xml:space="preserve">”. But do not understand </w:t>
              </w:r>
              <w:proofErr w:type="spellStart"/>
              <w:r>
                <w:rPr>
                  <w:color w:val="0070C0"/>
                  <w:sz w:val="21"/>
                  <w:lang w:eastAsia="zh-CN"/>
                </w:rPr>
                <w:t>why</w:t>
              </w:r>
              <w:proofErr w:type="spellEnd"/>
              <w:r>
                <w:rPr>
                  <w:color w:val="0070C0"/>
                  <w:sz w:val="21"/>
                  <w:lang w:eastAsia="zh-CN"/>
                </w:rPr>
                <w:t xml:space="preserve">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The N</w:t>
              </w:r>
              <w:r w:rsidRPr="000932A1">
                <w:rPr>
                  <w:rFonts w:eastAsia="SimSun"/>
                  <w:color w:val="0070C0"/>
                  <w:szCs w:val="24"/>
                  <w:vertAlign w:val="subscript"/>
                  <w:lang w:val="en-US" w:eastAsia="zh-CN"/>
                  <w:rPrChange w:id="6033" w:author="JC[99e]-2nd round" w:date="2021-05-24T21:38:00Z">
                    <w:rPr>
                      <w:rFonts w:eastAsia="SimSun"/>
                      <w:color w:val="0070C0"/>
                      <w:szCs w:val="24"/>
                      <w:lang w:val="en-US" w:eastAsia="zh-CN"/>
                    </w:rPr>
                  </w:rPrChange>
                </w:rPr>
                <w:t>TA</w:t>
              </w:r>
            </w:ins>
            <w:ins w:id="6034" w:author="JC[99e]-2nd round" w:date="2021-05-24T21:38:00Z">
              <w:r>
                <w:rPr>
                  <w:rFonts w:eastAsia="SimSun"/>
                  <w:color w:val="0070C0"/>
                  <w:szCs w:val="24"/>
                  <w:vertAlign w:val="subscript"/>
                  <w:lang w:val="en-US" w:eastAsia="zh-CN"/>
                </w:rPr>
                <w:t xml:space="preserve">, </w:t>
              </w:r>
            </w:ins>
            <w:ins w:id="6035" w:author="JC[99e]-2nd round" w:date="2021-05-24T21:37:00Z">
              <w:r w:rsidRPr="000932A1">
                <w:rPr>
                  <w:rFonts w:eastAsia="SimSun"/>
                  <w:color w:val="0070C0"/>
                  <w:szCs w:val="24"/>
                  <w:vertAlign w:val="subscript"/>
                  <w:lang w:val="en-US" w:eastAsia="zh-CN"/>
                  <w:rPrChange w:id="6036" w:author="JC[99e]-2nd round" w:date="2021-05-24T21:38:00Z">
                    <w:rPr>
                      <w:rFonts w:eastAsia="SimSun"/>
                      <w:color w:val="0070C0"/>
                      <w:szCs w:val="24"/>
                      <w:lang w:val="en-US" w:eastAsia="zh-CN"/>
                    </w:rPr>
                  </w:rPrChange>
                </w:rPr>
                <w:t>UE-</w:t>
              </w:r>
            </w:ins>
            <w:ins w:id="6037" w:author="JC[99e]-2nd round" w:date="2021-05-24T21:38:00Z">
              <w:r>
                <w:rPr>
                  <w:rFonts w:eastAsia="SimSun"/>
                  <w:color w:val="0070C0"/>
                  <w:szCs w:val="24"/>
                  <w:vertAlign w:val="subscript"/>
                  <w:lang w:val="en-US" w:eastAsia="zh-CN"/>
                </w:rPr>
                <w:t>s</w:t>
              </w:r>
            </w:ins>
            <w:ins w:id="6038" w:author="JC[99e]-2nd round" w:date="2021-05-24T21:37:00Z">
              <w:r w:rsidRPr="000932A1">
                <w:rPr>
                  <w:rFonts w:eastAsia="SimSun"/>
                  <w:color w:val="0070C0"/>
                  <w:szCs w:val="24"/>
                  <w:vertAlign w:val="subscript"/>
                  <w:lang w:val="en-US" w:eastAsia="zh-CN"/>
                  <w:rPrChange w:id="6039" w:author="JC[99e]-2nd round" w:date="2021-05-24T21:38:00Z">
                    <w:rPr>
                      <w:rFonts w:eastAsia="SimSun"/>
                      <w:color w:val="0070C0"/>
                      <w:szCs w:val="24"/>
                      <w:lang w:val="en-US" w:eastAsia="zh-CN"/>
                    </w:rPr>
                  </w:rPrChange>
                </w:rPr>
                <w:t>pecific</w:t>
              </w:r>
              <w:r>
                <w:rPr>
                  <w:rFonts w:eastAsia="SimSun"/>
                  <w:color w:val="0070C0"/>
                  <w:szCs w:val="24"/>
                  <w:lang w:val="en-US" w:eastAsia="zh-CN"/>
                </w:rPr>
                <w:t xml:space="preserve"> </w:t>
              </w:r>
            </w:ins>
            <w:ins w:id="6040" w:author="JC[99e]-2nd round" w:date="2021-05-24T21:38:00Z">
              <w:r>
                <w:rPr>
                  <w:rFonts w:eastAsia="SimSun"/>
                  <w:color w:val="0070C0"/>
                  <w:szCs w:val="24"/>
                  <w:lang w:val="en-US" w:eastAsia="zh-CN"/>
                </w:rPr>
                <w:t>is included in the equation.</w:t>
              </w:r>
            </w:ins>
          </w:p>
        </w:tc>
      </w:tr>
      <w:tr w:rsidR="00FA0249" w14:paraId="521E3EF0" w14:textId="77777777" w:rsidTr="009C5714">
        <w:trPr>
          <w:ins w:id="6041" w:author="Xiaomi" w:date="2021-05-23T16:40:00Z"/>
        </w:trPr>
        <w:tc>
          <w:tcPr>
            <w:tcW w:w="1236" w:type="dxa"/>
          </w:tcPr>
          <w:p w14:paraId="471BD508" w14:textId="77777777" w:rsidR="00FA0249" w:rsidRDefault="00FA0249" w:rsidP="009C5714">
            <w:pPr>
              <w:spacing w:after="120"/>
              <w:rPr>
                <w:ins w:id="6042" w:author="Xiaomi" w:date="2021-05-23T16:40:00Z"/>
                <w:rFonts w:eastAsiaTheme="minorEastAsia"/>
                <w:color w:val="0070C0"/>
                <w:lang w:val="en-US" w:eastAsia="zh-CN"/>
              </w:rPr>
            </w:pPr>
          </w:p>
        </w:tc>
        <w:tc>
          <w:tcPr>
            <w:tcW w:w="8395" w:type="dxa"/>
          </w:tcPr>
          <w:p w14:paraId="11C87431" w14:textId="77777777" w:rsidR="00FA0249" w:rsidRDefault="00FA0249" w:rsidP="009C5714">
            <w:pPr>
              <w:spacing w:after="120"/>
              <w:rPr>
                <w:ins w:id="6043" w:author="Xiaomi" w:date="2021-05-23T16:40:00Z"/>
                <w:rFonts w:eastAsiaTheme="minorEastAsia"/>
                <w:color w:val="0070C0"/>
                <w:lang w:val="en-US" w:eastAsia="zh-CN"/>
              </w:rPr>
            </w:pPr>
          </w:p>
        </w:tc>
      </w:tr>
      <w:tr w:rsidR="00FA0249" w14:paraId="02861A85" w14:textId="77777777" w:rsidTr="009C5714">
        <w:trPr>
          <w:ins w:id="6044" w:author="Xiaomi" w:date="2021-05-23T16:40:00Z"/>
        </w:trPr>
        <w:tc>
          <w:tcPr>
            <w:tcW w:w="1236" w:type="dxa"/>
          </w:tcPr>
          <w:p w14:paraId="6D614D6F" w14:textId="77777777" w:rsidR="00FA0249" w:rsidRDefault="00FA0249" w:rsidP="009C5714">
            <w:pPr>
              <w:spacing w:after="120"/>
              <w:rPr>
                <w:ins w:id="6045" w:author="Xiaomi" w:date="2021-05-23T16:40:00Z"/>
                <w:rFonts w:eastAsiaTheme="minorEastAsia"/>
                <w:color w:val="0070C0"/>
                <w:lang w:val="en-US" w:eastAsia="zh-CN"/>
              </w:rPr>
            </w:pPr>
          </w:p>
        </w:tc>
        <w:tc>
          <w:tcPr>
            <w:tcW w:w="8395" w:type="dxa"/>
          </w:tcPr>
          <w:p w14:paraId="48E489C5" w14:textId="77777777" w:rsidR="00FA0249" w:rsidRDefault="00FA0249" w:rsidP="009C5714">
            <w:pPr>
              <w:spacing w:after="120"/>
              <w:rPr>
                <w:ins w:id="6046" w:author="Xiaomi" w:date="2021-05-23T16:40:00Z"/>
                <w:rFonts w:eastAsiaTheme="minorEastAsia"/>
                <w:color w:val="0070C0"/>
                <w:lang w:val="en-US" w:eastAsia="zh-CN"/>
              </w:rPr>
            </w:pPr>
          </w:p>
        </w:tc>
      </w:tr>
      <w:tr w:rsidR="00FA0249" w14:paraId="5D9BEDDE" w14:textId="77777777" w:rsidTr="009C5714">
        <w:trPr>
          <w:ins w:id="6047" w:author="Xiaomi" w:date="2021-05-23T16:40:00Z"/>
        </w:trPr>
        <w:tc>
          <w:tcPr>
            <w:tcW w:w="1236" w:type="dxa"/>
          </w:tcPr>
          <w:p w14:paraId="6DB40C86" w14:textId="77777777" w:rsidR="00FA0249" w:rsidRDefault="00FA0249" w:rsidP="009C5714">
            <w:pPr>
              <w:spacing w:after="120"/>
              <w:rPr>
                <w:ins w:id="6048" w:author="Xiaomi" w:date="2021-05-23T16:40:00Z"/>
                <w:rFonts w:eastAsiaTheme="minorEastAsia"/>
                <w:color w:val="0070C0"/>
                <w:lang w:val="en-US" w:eastAsia="zh-CN"/>
              </w:rPr>
            </w:pPr>
          </w:p>
        </w:tc>
        <w:tc>
          <w:tcPr>
            <w:tcW w:w="8395" w:type="dxa"/>
          </w:tcPr>
          <w:p w14:paraId="2F5150F7" w14:textId="77777777" w:rsidR="00FA0249" w:rsidRDefault="00FA0249" w:rsidP="009C5714">
            <w:pPr>
              <w:spacing w:after="120"/>
              <w:rPr>
                <w:ins w:id="6049" w:author="Xiaomi" w:date="2021-05-23T16:40:00Z"/>
                <w:color w:val="0070C0"/>
                <w:szCs w:val="24"/>
                <w:lang w:eastAsia="zh-CN"/>
              </w:rPr>
            </w:pPr>
          </w:p>
        </w:tc>
      </w:tr>
      <w:tr w:rsidR="00FA0249" w14:paraId="305A3044" w14:textId="77777777" w:rsidTr="009C5714">
        <w:trPr>
          <w:ins w:id="6050" w:author="Xiaomi" w:date="2021-05-23T16:40:00Z"/>
        </w:trPr>
        <w:tc>
          <w:tcPr>
            <w:tcW w:w="1236" w:type="dxa"/>
          </w:tcPr>
          <w:p w14:paraId="42014B32" w14:textId="77777777" w:rsidR="00FA0249" w:rsidRDefault="00FA0249" w:rsidP="009C5714">
            <w:pPr>
              <w:spacing w:after="120"/>
              <w:rPr>
                <w:ins w:id="6051" w:author="Xiaomi" w:date="2021-05-23T16:40:00Z"/>
                <w:rFonts w:eastAsiaTheme="minorEastAsia"/>
                <w:color w:val="0070C0"/>
                <w:lang w:val="en-US" w:eastAsia="zh-CN"/>
              </w:rPr>
            </w:pPr>
          </w:p>
        </w:tc>
        <w:tc>
          <w:tcPr>
            <w:tcW w:w="8395" w:type="dxa"/>
          </w:tcPr>
          <w:p w14:paraId="46AE8612" w14:textId="77777777" w:rsidR="00FA0249" w:rsidRDefault="00FA0249" w:rsidP="009C5714">
            <w:pPr>
              <w:spacing w:after="120"/>
              <w:rPr>
                <w:ins w:id="6052" w:author="Xiaomi" w:date="2021-05-23T16:40:00Z"/>
                <w:rFonts w:eastAsiaTheme="minorEastAsia"/>
                <w:color w:val="0070C0"/>
                <w:lang w:val="en-US" w:eastAsia="zh-CN"/>
              </w:rPr>
            </w:pPr>
          </w:p>
        </w:tc>
      </w:tr>
      <w:tr w:rsidR="00FA0249" w14:paraId="3240DC1F" w14:textId="77777777" w:rsidTr="009C5714">
        <w:trPr>
          <w:ins w:id="6053" w:author="Xiaomi" w:date="2021-05-23T16:40:00Z"/>
        </w:trPr>
        <w:tc>
          <w:tcPr>
            <w:tcW w:w="1236" w:type="dxa"/>
          </w:tcPr>
          <w:p w14:paraId="0EFA5E5F" w14:textId="77777777" w:rsidR="00FA0249" w:rsidRDefault="00FA0249" w:rsidP="009C5714">
            <w:pPr>
              <w:spacing w:after="120"/>
              <w:rPr>
                <w:ins w:id="6054" w:author="Xiaomi" w:date="2021-05-23T16:40:00Z"/>
                <w:rFonts w:eastAsiaTheme="minorEastAsia"/>
                <w:color w:val="0070C0"/>
                <w:lang w:val="en-US" w:eastAsia="zh-CN"/>
              </w:rPr>
            </w:pPr>
          </w:p>
        </w:tc>
        <w:tc>
          <w:tcPr>
            <w:tcW w:w="8395" w:type="dxa"/>
          </w:tcPr>
          <w:p w14:paraId="360328CC" w14:textId="77777777" w:rsidR="00FA0249" w:rsidRDefault="00FA0249" w:rsidP="009C5714">
            <w:pPr>
              <w:spacing w:after="120"/>
              <w:rPr>
                <w:ins w:id="6055" w:author="Xiaomi" w:date="2021-05-23T16:40:00Z"/>
                <w:rFonts w:eastAsiaTheme="minorEastAsia"/>
                <w:color w:val="0070C0"/>
                <w:lang w:val="en-US" w:eastAsia="zh-CN"/>
              </w:rPr>
            </w:pPr>
          </w:p>
        </w:tc>
      </w:tr>
      <w:tr w:rsidR="00FA0249" w14:paraId="6C8536F0" w14:textId="77777777" w:rsidTr="009C5714">
        <w:trPr>
          <w:ins w:id="6056" w:author="Xiaomi" w:date="2021-05-23T16:40:00Z"/>
        </w:trPr>
        <w:tc>
          <w:tcPr>
            <w:tcW w:w="1236" w:type="dxa"/>
          </w:tcPr>
          <w:p w14:paraId="7D496C12" w14:textId="77777777" w:rsidR="00FA0249" w:rsidRDefault="00FA0249" w:rsidP="009C5714">
            <w:pPr>
              <w:spacing w:after="120"/>
              <w:rPr>
                <w:ins w:id="6057" w:author="Xiaomi" w:date="2021-05-23T16:40:00Z"/>
                <w:rFonts w:eastAsiaTheme="minorEastAsia"/>
                <w:color w:val="0070C0"/>
                <w:lang w:val="en-US" w:eastAsia="zh-CN"/>
              </w:rPr>
            </w:pPr>
          </w:p>
        </w:tc>
        <w:tc>
          <w:tcPr>
            <w:tcW w:w="8395" w:type="dxa"/>
          </w:tcPr>
          <w:p w14:paraId="04C3F471" w14:textId="77777777" w:rsidR="00FA0249" w:rsidRDefault="00FA0249" w:rsidP="009C5714">
            <w:pPr>
              <w:spacing w:after="120"/>
              <w:rPr>
                <w:ins w:id="6058" w:author="Xiaomi" w:date="2021-05-23T16:40:00Z"/>
                <w:rFonts w:eastAsiaTheme="minorEastAsia"/>
                <w:color w:val="0070C0"/>
                <w:lang w:val="en-US" w:eastAsia="zh-CN"/>
              </w:rPr>
            </w:pPr>
          </w:p>
        </w:tc>
      </w:tr>
      <w:tr w:rsidR="00FA0249" w14:paraId="5B2AA9CD" w14:textId="77777777" w:rsidTr="009C5714">
        <w:trPr>
          <w:ins w:id="6059" w:author="Xiaomi" w:date="2021-05-23T16:40:00Z"/>
        </w:trPr>
        <w:tc>
          <w:tcPr>
            <w:tcW w:w="1236" w:type="dxa"/>
          </w:tcPr>
          <w:p w14:paraId="4D99959D" w14:textId="77777777" w:rsidR="00FA0249" w:rsidRDefault="00FA0249" w:rsidP="009C5714">
            <w:pPr>
              <w:spacing w:after="120"/>
              <w:rPr>
                <w:ins w:id="6060" w:author="Xiaomi" w:date="2021-05-23T16:40:00Z"/>
                <w:rFonts w:eastAsiaTheme="minorEastAsia"/>
                <w:color w:val="0070C0"/>
                <w:lang w:val="en-US" w:eastAsia="zh-CN"/>
              </w:rPr>
            </w:pPr>
          </w:p>
        </w:tc>
        <w:tc>
          <w:tcPr>
            <w:tcW w:w="8395" w:type="dxa"/>
          </w:tcPr>
          <w:p w14:paraId="180D8EC4" w14:textId="77777777" w:rsidR="00FA0249" w:rsidRDefault="00FA0249" w:rsidP="009C5714">
            <w:pPr>
              <w:spacing w:after="120"/>
              <w:rPr>
                <w:ins w:id="6061" w:author="Xiaomi" w:date="2021-05-23T16:40:00Z"/>
                <w:rFonts w:eastAsiaTheme="minorEastAsia"/>
                <w:color w:val="0070C0"/>
                <w:lang w:val="en-US" w:eastAsia="zh-CN"/>
              </w:rPr>
            </w:pPr>
          </w:p>
        </w:tc>
      </w:tr>
      <w:tr w:rsidR="00FA0249" w14:paraId="52AD2A0A" w14:textId="77777777" w:rsidTr="009C5714">
        <w:trPr>
          <w:ins w:id="6062" w:author="Xiaomi" w:date="2021-05-23T16:40:00Z"/>
        </w:trPr>
        <w:tc>
          <w:tcPr>
            <w:tcW w:w="1236" w:type="dxa"/>
          </w:tcPr>
          <w:p w14:paraId="0EC10AF2" w14:textId="77777777" w:rsidR="00FA0249" w:rsidRDefault="00FA0249" w:rsidP="009C5714">
            <w:pPr>
              <w:spacing w:after="120"/>
              <w:rPr>
                <w:ins w:id="6063" w:author="Xiaomi" w:date="2021-05-23T16:40:00Z"/>
                <w:rFonts w:eastAsiaTheme="minorEastAsia"/>
                <w:color w:val="0070C0"/>
                <w:lang w:val="en-US" w:eastAsia="zh-CN"/>
              </w:rPr>
            </w:pPr>
          </w:p>
        </w:tc>
        <w:tc>
          <w:tcPr>
            <w:tcW w:w="8395" w:type="dxa"/>
          </w:tcPr>
          <w:p w14:paraId="1ECDA7DA" w14:textId="77777777" w:rsidR="00FA0249" w:rsidRDefault="00FA0249" w:rsidP="009C5714">
            <w:pPr>
              <w:spacing w:after="120"/>
              <w:rPr>
                <w:ins w:id="6064" w:author="Xiaomi" w:date="2021-05-23T16:40:00Z"/>
                <w:rFonts w:eastAsiaTheme="minorEastAsia"/>
                <w:color w:val="0070C0"/>
                <w:lang w:val="en-US" w:eastAsia="zh-CN"/>
              </w:rPr>
            </w:pPr>
          </w:p>
        </w:tc>
      </w:tr>
      <w:tr w:rsidR="00FA0249" w14:paraId="3CA8238E" w14:textId="77777777" w:rsidTr="009C5714">
        <w:trPr>
          <w:ins w:id="6065" w:author="Xiaomi" w:date="2021-05-23T16:40:00Z"/>
        </w:trPr>
        <w:tc>
          <w:tcPr>
            <w:tcW w:w="1236" w:type="dxa"/>
          </w:tcPr>
          <w:p w14:paraId="5832A549" w14:textId="77777777" w:rsidR="00FA0249" w:rsidRDefault="00FA0249" w:rsidP="009C5714">
            <w:pPr>
              <w:spacing w:after="120"/>
              <w:rPr>
                <w:ins w:id="6066" w:author="Xiaomi" w:date="2021-05-23T16:40:00Z"/>
                <w:rFonts w:eastAsiaTheme="minorEastAsia"/>
                <w:color w:val="0070C0"/>
                <w:lang w:val="en-US" w:eastAsia="zh-CN"/>
              </w:rPr>
            </w:pPr>
          </w:p>
        </w:tc>
        <w:tc>
          <w:tcPr>
            <w:tcW w:w="8395" w:type="dxa"/>
          </w:tcPr>
          <w:p w14:paraId="29FBD1B0" w14:textId="77777777" w:rsidR="00FA0249" w:rsidRDefault="00FA0249" w:rsidP="009C5714">
            <w:pPr>
              <w:spacing w:after="120"/>
              <w:rPr>
                <w:ins w:id="6067" w:author="Xiaomi" w:date="2021-05-23T16:40:00Z"/>
                <w:rFonts w:eastAsiaTheme="minorEastAsia"/>
                <w:color w:val="0070C0"/>
                <w:lang w:val="en-US" w:eastAsia="zh-CN"/>
              </w:rPr>
            </w:pPr>
          </w:p>
        </w:tc>
      </w:tr>
    </w:tbl>
    <w:p w14:paraId="190F9CD7" w14:textId="3528CCCE" w:rsidR="00D62377" w:rsidRPr="005811AA" w:rsidRDefault="00D62377" w:rsidP="009A52AF">
      <w:pPr>
        <w:rPr>
          <w:ins w:id="6068" w:author="Xiaomi" w:date="2021-05-23T16:16:00Z"/>
          <w:color w:val="0070C0"/>
          <w:lang w:eastAsia="zh-CN"/>
        </w:rPr>
      </w:pPr>
    </w:p>
    <w:p w14:paraId="1C633FB7" w14:textId="77777777" w:rsidR="009A52AF" w:rsidRPr="00B808F3" w:rsidRDefault="009A52AF" w:rsidP="009A52AF">
      <w:pPr>
        <w:pStyle w:val="Heading4"/>
        <w:rPr>
          <w:ins w:id="6069" w:author="Xiaomi" w:date="2021-05-23T16:16:00Z"/>
        </w:rPr>
      </w:pPr>
      <w:ins w:id="6070" w:author="Xiaomi" w:date="2021-05-23T16:16:00Z">
        <w:r w:rsidRPr="00B808F3">
          <w:t xml:space="preserve">TA </w:t>
        </w:r>
        <w:proofErr w:type="spellStart"/>
        <w:r w:rsidRPr="00B808F3">
          <w:t>adjustment</w:t>
        </w:r>
        <w:proofErr w:type="spellEnd"/>
        <w:r w:rsidRPr="00B808F3">
          <w:t xml:space="preserve"> </w:t>
        </w:r>
        <w:proofErr w:type="spellStart"/>
        <w:r w:rsidRPr="00B808F3">
          <w:t>accuracy</w:t>
        </w:r>
        <w:proofErr w:type="spellEnd"/>
        <w:r w:rsidRPr="00B808F3">
          <w:t xml:space="preserve"> </w:t>
        </w:r>
        <w:proofErr w:type="spellStart"/>
        <w:r w:rsidRPr="00B808F3">
          <w:t>requirements</w:t>
        </w:r>
        <w:proofErr w:type="spellEnd"/>
      </w:ins>
    </w:p>
    <w:p w14:paraId="2690074E" w14:textId="77777777" w:rsidR="009A52AF" w:rsidRPr="00D752CE" w:rsidRDefault="009A52AF" w:rsidP="009A52AF">
      <w:pPr>
        <w:rPr>
          <w:ins w:id="6071" w:author="Xiaomi" w:date="2021-05-23T16:16:00Z"/>
          <w:color w:val="0070C0"/>
          <w:lang w:val="en-US" w:eastAsia="zh-CN"/>
        </w:rPr>
      </w:pPr>
      <w:ins w:id="6072" w:author="Xiaomi" w:date="2021-05-23T16:16:00Z">
        <w:r>
          <w:rPr>
            <w:b/>
            <w:color w:val="0070C0"/>
            <w:u w:val="single"/>
            <w:lang w:eastAsia="ko-KR"/>
          </w:rPr>
          <w:t>Issue 1-3-1: Whether to define TA adjustment accuracy requirement in RRC_IDLE mode</w:t>
        </w:r>
      </w:ins>
    </w:p>
    <w:p w14:paraId="147559AF" w14:textId="232F99F4" w:rsidR="004B2EA8" w:rsidRPr="00B808F3" w:rsidRDefault="004B2EA8" w:rsidP="004B2EA8">
      <w:pPr>
        <w:rPr>
          <w:ins w:id="6073" w:author="Xiaomi" w:date="2021-05-23T16:34:00Z"/>
          <w:rFonts w:eastAsiaTheme="minorEastAsia"/>
          <w:color w:val="0070C0"/>
          <w:highlight w:val="yellow"/>
          <w:lang w:val="en-US" w:eastAsia="zh-CN"/>
        </w:rPr>
      </w:pPr>
      <w:ins w:id="6074" w:author="Xiaomi" w:date="2021-05-23T16:34:00Z">
        <w:r w:rsidRPr="00B808F3">
          <w:rPr>
            <w:rFonts w:eastAsiaTheme="minorEastAsia"/>
            <w:color w:val="0070C0"/>
            <w:highlight w:val="yellow"/>
            <w:lang w:val="en-US" w:eastAsia="zh-CN"/>
          </w:rPr>
          <w:t>Tentative agreement</w:t>
        </w:r>
        <w:r>
          <w:rPr>
            <w:rFonts w:eastAsiaTheme="minorEastAsia"/>
            <w:color w:val="0070C0"/>
            <w:highlight w:val="yellow"/>
            <w:lang w:val="en-US" w:eastAsia="zh-CN"/>
          </w:rPr>
          <w:t xml:space="preserve"> in </w:t>
        </w:r>
        <w:r w:rsidR="001D2764">
          <w:rPr>
            <w:rFonts w:eastAsiaTheme="minorEastAsia"/>
            <w:color w:val="0070C0"/>
            <w:highlight w:val="yellow"/>
            <w:lang w:val="en-US" w:eastAsia="zh-CN"/>
          </w:rPr>
          <w:t>1</w:t>
        </w:r>
        <w:r w:rsidR="001D2764" w:rsidRPr="001D2764">
          <w:rPr>
            <w:rFonts w:eastAsiaTheme="minorEastAsia"/>
            <w:color w:val="0070C0"/>
            <w:highlight w:val="yellow"/>
            <w:vertAlign w:val="superscript"/>
            <w:lang w:val="en-US" w:eastAsia="zh-CN"/>
          </w:rPr>
          <w:t>st</w:t>
        </w:r>
        <w:r w:rsidR="001D2764">
          <w:rPr>
            <w:rFonts w:eastAsiaTheme="minorEastAsia"/>
            <w:color w:val="0070C0"/>
            <w:highlight w:val="yellow"/>
            <w:lang w:val="en-US" w:eastAsia="zh-CN"/>
          </w:rPr>
          <w:t xml:space="preserve"> round discussion</w:t>
        </w:r>
        <w:r w:rsidRPr="00B808F3">
          <w:rPr>
            <w:rFonts w:eastAsiaTheme="minorEastAsia"/>
            <w:color w:val="0070C0"/>
            <w:highlight w:val="yellow"/>
            <w:lang w:val="en-US" w:eastAsia="zh-CN"/>
          </w:rPr>
          <w:t>:</w:t>
        </w:r>
      </w:ins>
    </w:p>
    <w:p w14:paraId="74FE5C1F" w14:textId="77777777" w:rsidR="004B2EA8" w:rsidRPr="00D752CE" w:rsidRDefault="004B2EA8" w:rsidP="004B2EA8">
      <w:pPr>
        <w:rPr>
          <w:ins w:id="6075" w:author="Xiaomi" w:date="2021-05-23T16:34:00Z"/>
          <w:rFonts w:eastAsiaTheme="minorEastAsia"/>
          <w:color w:val="0070C0"/>
          <w:lang w:val="en-US" w:eastAsia="zh-CN"/>
        </w:rPr>
      </w:pPr>
      <w:ins w:id="6076" w:author="Xiaomi" w:date="2021-05-23T16:34:00Z">
        <w:r w:rsidRPr="00B808F3">
          <w:rPr>
            <w:rFonts w:eastAsiaTheme="minorEastAsia"/>
            <w:color w:val="0070C0"/>
            <w:highlight w:val="yellow"/>
            <w:lang w:val="en-US" w:eastAsia="zh-CN"/>
          </w:rPr>
          <w:t>Not define TA adjustment accuracy requirement in RRC_IDLE mode.</w:t>
        </w:r>
      </w:ins>
    </w:p>
    <w:p w14:paraId="5D211163" w14:textId="77777777" w:rsidR="004B2EA8" w:rsidRDefault="004B2EA8" w:rsidP="004B2EA8">
      <w:pPr>
        <w:rPr>
          <w:ins w:id="6077" w:author="Xiaomi" w:date="2021-05-23T16:34:00Z"/>
          <w:rFonts w:eastAsiaTheme="minorEastAsia"/>
          <w:i/>
          <w:color w:val="0070C0"/>
          <w:lang w:val="en-US" w:eastAsia="zh-CN"/>
        </w:rPr>
      </w:pPr>
      <w:ins w:id="6078"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4F42E" w14:textId="3AD6D0B3" w:rsidR="004B2EA8" w:rsidRPr="00E86A5F" w:rsidRDefault="001D2764" w:rsidP="004B2EA8">
      <w:pPr>
        <w:pStyle w:val="ListParagraph"/>
        <w:numPr>
          <w:ilvl w:val="0"/>
          <w:numId w:val="14"/>
        </w:numPr>
        <w:overflowPunct/>
        <w:autoSpaceDE/>
        <w:autoSpaceDN/>
        <w:adjustRightInd/>
        <w:spacing w:after="120"/>
        <w:ind w:left="720" w:firstLineChars="0"/>
        <w:textAlignment w:val="auto"/>
        <w:rPr>
          <w:ins w:id="6079" w:author="Xiaomi" w:date="2021-05-23T16:34:00Z"/>
          <w:rFonts w:eastAsiaTheme="minorEastAsia"/>
          <w:color w:val="0070C0"/>
          <w:lang w:val="en-US" w:eastAsia="zh-CN"/>
        </w:rPr>
      </w:pPr>
      <w:ins w:id="6080" w:author="Xiaomi" w:date="2021-05-23T16:35:00Z">
        <w:r>
          <w:rPr>
            <w:rFonts w:eastAsia="SimSun"/>
            <w:color w:val="0070C0"/>
            <w:szCs w:val="24"/>
            <w:lang w:eastAsia="zh-CN"/>
          </w:rPr>
          <w:t>Companies are encouraged to double check the tentative agreement</w:t>
        </w:r>
      </w:ins>
      <w:ins w:id="6081" w:author="Xiaomi" w:date="2021-05-23T16:34:00Z">
        <w:r w:rsidR="004B2EA8"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1491DB4C" w14:textId="77777777" w:rsidTr="009C5714">
        <w:trPr>
          <w:ins w:id="6082" w:author="Xiaomi" w:date="2021-05-23T16:40:00Z"/>
        </w:trPr>
        <w:tc>
          <w:tcPr>
            <w:tcW w:w="1236" w:type="dxa"/>
          </w:tcPr>
          <w:p w14:paraId="662120D2" w14:textId="77777777" w:rsidR="00FA0249" w:rsidRDefault="00FA0249" w:rsidP="009C5714">
            <w:pPr>
              <w:spacing w:after="120"/>
              <w:rPr>
                <w:ins w:id="6083" w:author="Xiaomi" w:date="2021-05-23T16:40:00Z"/>
                <w:rFonts w:eastAsiaTheme="minorEastAsia"/>
                <w:b/>
                <w:bCs/>
                <w:color w:val="0070C0"/>
                <w:lang w:val="en-US" w:eastAsia="zh-CN"/>
              </w:rPr>
            </w:pPr>
            <w:ins w:id="6084" w:author="Xiaomi" w:date="2021-05-23T16:40:00Z">
              <w:r>
                <w:rPr>
                  <w:rFonts w:eastAsiaTheme="minorEastAsia"/>
                  <w:b/>
                  <w:bCs/>
                  <w:color w:val="0070C0"/>
                  <w:lang w:val="en-US" w:eastAsia="zh-CN"/>
                </w:rPr>
                <w:t>Company</w:t>
              </w:r>
            </w:ins>
          </w:p>
        </w:tc>
        <w:tc>
          <w:tcPr>
            <w:tcW w:w="8395" w:type="dxa"/>
          </w:tcPr>
          <w:p w14:paraId="1FF4FCC5" w14:textId="77777777" w:rsidR="00FA0249" w:rsidRDefault="00FA0249" w:rsidP="009C5714">
            <w:pPr>
              <w:spacing w:after="120"/>
              <w:rPr>
                <w:ins w:id="6085" w:author="Xiaomi" w:date="2021-05-23T16:40:00Z"/>
                <w:rFonts w:eastAsiaTheme="minorEastAsia"/>
                <w:b/>
                <w:bCs/>
                <w:color w:val="0070C0"/>
                <w:lang w:val="en-US" w:eastAsia="zh-CN"/>
              </w:rPr>
            </w:pPr>
            <w:ins w:id="6086" w:author="Xiaomi" w:date="2021-05-23T16:40:00Z">
              <w:r>
                <w:rPr>
                  <w:rFonts w:eastAsiaTheme="minorEastAsia"/>
                  <w:b/>
                  <w:bCs/>
                  <w:color w:val="0070C0"/>
                  <w:lang w:val="en-US" w:eastAsia="zh-CN"/>
                </w:rPr>
                <w:t>Comments</w:t>
              </w:r>
            </w:ins>
          </w:p>
        </w:tc>
      </w:tr>
      <w:tr w:rsidR="00FA0249" w14:paraId="5E90B909" w14:textId="77777777" w:rsidTr="009C5714">
        <w:trPr>
          <w:ins w:id="6087" w:author="Xiaomi" w:date="2021-05-23T16:40:00Z"/>
        </w:trPr>
        <w:tc>
          <w:tcPr>
            <w:tcW w:w="1236" w:type="dxa"/>
          </w:tcPr>
          <w:p w14:paraId="3A96C242" w14:textId="7353F8FF" w:rsidR="00FA0249" w:rsidRDefault="000932A1" w:rsidP="009C5714">
            <w:pPr>
              <w:spacing w:after="120"/>
              <w:rPr>
                <w:ins w:id="6088" w:author="Xiaomi" w:date="2021-05-23T16:40:00Z"/>
                <w:rFonts w:eastAsiaTheme="minorEastAsia"/>
                <w:color w:val="0070C0"/>
                <w:lang w:val="en-US" w:eastAsia="zh-CN"/>
              </w:rPr>
            </w:pPr>
            <w:ins w:id="6089" w:author="JC[99e]-2nd round" w:date="2021-05-24T21:38:00Z">
              <w:r>
                <w:rPr>
                  <w:rFonts w:eastAsiaTheme="minorEastAsia"/>
                  <w:color w:val="0070C0"/>
                  <w:lang w:val="en-US" w:eastAsia="zh-CN"/>
                </w:rPr>
                <w:lastRenderedPageBreak/>
                <w:t>Apple</w:t>
              </w:r>
            </w:ins>
          </w:p>
        </w:tc>
        <w:tc>
          <w:tcPr>
            <w:tcW w:w="8395" w:type="dxa"/>
          </w:tcPr>
          <w:p w14:paraId="44A73B0A" w14:textId="7B9727DF" w:rsidR="00FA0249"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6090" w:author="Xiaomi" w:date="2021-05-23T16:40:00Z"/>
                <w:color w:val="0070C0"/>
                <w:sz w:val="21"/>
                <w:lang w:eastAsia="zh-CN"/>
              </w:rPr>
            </w:pPr>
            <w:ins w:id="6091" w:author="JC[99e]-2nd round" w:date="2021-05-24T21:39:00Z">
              <w:r>
                <w:rPr>
                  <w:color w:val="0070C0"/>
                  <w:sz w:val="21"/>
                  <w:lang w:eastAsia="zh-CN"/>
                </w:rPr>
                <w:t>Support tentative agreement</w:t>
              </w:r>
            </w:ins>
          </w:p>
        </w:tc>
      </w:tr>
      <w:tr w:rsidR="00FA0249" w14:paraId="0BF22446" w14:textId="77777777" w:rsidTr="009C5714">
        <w:trPr>
          <w:ins w:id="6092" w:author="Xiaomi" w:date="2021-05-23T16:40:00Z"/>
        </w:trPr>
        <w:tc>
          <w:tcPr>
            <w:tcW w:w="1236" w:type="dxa"/>
          </w:tcPr>
          <w:p w14:paraId="71177644" w14:textId="77777777" w:rsidR="00FA0249" w:rsidRDefault="00FA0249" w:rsidP="009C5714">
            <w:pPr>
              <w:spacing w:after="120"/>
              <w:rPr>
                <w:ins w:id="6093" w:author="Xiaomi" w:date="2021-05-23T16:40:00Z"/>
                <w:rFonts w:eastAsiaTheme="minorEastAsia"/>
                <w:color w:val="0070C0"/>
                <w:lang w:val="en-US" w:eastAsia="zh-CN"/>
              </w:rPr>
            </w:pPr>
          </w:p>
        </w:tc>
        <w:tc>
          <w:tcPr>
            <w:tcW w:w="8395" w:type="dxa"/>
          </w:tcPr>
          <w:p w14:paraId="2C211367" w14:textId="77777777" w:rsidR="00FA0249" w:rsidRDefault="00FA0249" w:rsidP="009C5714">
            <w:pPr>
              <w:spacing w:after="120"/>
              <w:rPr>
                <w:ins w:id="6094" w:author="Xiaomi" w:date="2021-05-23T16:40:00Z"/>
                <w:rFonts w:eastAsiaTheme="minorEastAsia"/>
                <w:color w:val="0070C0"/>
                <w:lang w:val="en-US" w:eastAsia="zh-CN"/>
              </w:rPr>
            </w:pPr>
          </w:p>
        </w:tc>
      </w:tr>
      <w:tr w:rsidR="00FA0249" w14:paraId="164F9C73" w14:textId="77777777" w:rsidTr="009C5714">
        <w:trPr>
          <w:ins w:id="6095" w:author="Xiaomi" w:date="2021-05-23T16:40:00Z"/>
        </w:trPr>
        <w:tc>
          <w:tcPr>
            <w:tcW w:w="1236" w:type="dxa"/>
          </w:tcPr>
          <w:p w14:paraId="63663A57" w14:textId="77777777" w:rsidR="00FA0249" w:rsidRDefault="00FA0249" w:rsidP="009C5714">
            <w:pPr>
              <w:spacing w:after="120"/>
              <w:rPr>
                <w:ins w:id="6096" w:author="Xiaomi" w:date="2021-05-23T16:40:00Z"/>
                <w:rFonts w:eastAsiaTheme="minorEastAsia"/>
                <w:color w:val="0070C0"/>
                <w:lang w:val="en-US" w:eastAsia="zh-CN"/>
              </w:rPr>
            </w:pPr>
          </w:p>
        </w:tc>
        <w:tc>
          <w:tcPr>
            <w:tcW w:w="8395" w:type="dxa"/>
          </w:tcPr>
          <w:p w14:paraId="63D8FC30" w14:textId="77777777" w:rsidR="00FA0249" w:rsidRDefault="00FA0249" w:rsidP="009C5714">
            <w:pPr>
              <w:spacing w:after="120"/>
              <w:rPr>
                <w:ins w:id="6097" w:author="Xiaomi" w:date="2021-05-23T16:40:00Z"/>
                <w:rFonts w:eastAsiaTheme="minorEastAsia"/>
                <w:color w:val="0070C0"/>
                <w:lang w:val="en-US" w:eastAsia="zh-CN"/>
              </w:rPr>
            </w:pPr>
          </w:p>
        </w:tc>
      </w:tr>
      <w:tr w:rsidR="00FA0249" w14:paraId="5B0145FA" w14:textId="77777777" w:rsidTr="009C5714">
        <w:trPr>
          <w:ins w:id="6098" w:author="Xiaomi" w:date="2021-05-23T16:40:00Z"/>
        </w:trPr>
        <w:tc>
          <w:tcPr>
            <w:tcW w:w="1236" w:type="dxa"/>
          </w:tcPr>
          <w:p w14:paraId="0731A78C" w14:textId="77777777" w:rsidR="00FA0249" w:rsidRDefault="00FA0249" w:rsidP="009C5714">
            <w:pPr>
              <w:spacing w:after="120"/>
              <w:rPr>
                <w:ins w:id="6099" w:author="Xiaomi" w:date="2021-05-23T16:40:00Z"/>
                <w:rFonts w:eastAsiaTheme="minorEastAsia"/>
                <w:color w:val="0070C0"/>
                <w:lang w:val="en-US" w:eastAsia="zh-CN"/>
              </w:rPr>
            </w:pPr>
          </w:p>
        </w:tc>
        <w:tc>
          <w:tcPr>
            <w:tcW w:w="8395" w:type="dxa"/>
          </w:tcPr>
          <w:p w14:paraId="16F54914" w14:textId="77777777" w:rsidR="00FA0249" w:rsidRDefault="00FA0249" w:rsidP="009C5714">
            <w:pPr>
              <w:spacing w:after="120"/>
              <w:rPr>
                <w:ins w:id="6100" w:author="Xiaomi" w:date="2021-05-23T16:40:00Z"/>
                <w:color w:val="0070C0"/>
                <w:szCs w:val="24"/>
                <w:lang w:eastAsia="zh-CN"/>
              </w:rPr>
            </w:pPr>
          </w:p>
        </w:tc>
      </w:tr>
      <w:tr w:rsidR="00FA0249" w14:paraId="5CFD48D6" w14:textId="77777777" w:rsidTr="009C5714">
        <w:trPr>
          <w:ins w:id="6101" w:author="Xiaomi" w:date="2021-05-23T16:40:00Z"/>
        </w:trPr>
        <w:tc>
          <w:tcPr>
            <w:tcW w:w="1236" w:type="dxa"/>
          </w:tcPr>
          <w:p w14:paraId="5AE66D1F" w14:textId="77777777" w:rsidR="00FA0249" w:rsidRDefault="00FA0249" w:rsidP="009C5714">
            <w:pPr>
              <w:spacing w:after="120"/>
              <w:rPr>
                <w:ins w:id="6102" w:author="Xiaomi" w:date="2021-05-23T16:40:00Z"/>
                <w:rFonts w:eastAsiaTheme="minorEastAsia"/>
                <w:color w:val="0070C0"/>
                <w:lang w:val="en-US" w:eastAsia="zh-CN"/>
              </w:rPr>
            </w:pPr>
          </w:p>
        </w:tc>
        <w:tc>
          <w:tcPr>
            <w:tcW w:w="8395" w:type="dxa"/>
          </w:tcPr>
          <w:p w14:paraId="54F52E47" w14:textId="77777777" w:rsidR="00FA0249" w:rsidRDefault="00FA0249" w:rsidP="009C5714">
            <w:pPr>
              <w:spacing w:after="120"/>
              <w:rPr>
                <w:ins w:id="6103" w:author="Xiaomi" w:date="2021-05-23T16:40:00Z"/>
                <w:rFonts w:eastAsiaTheme="minorEastAsia"/>
                <w:color w:val="0070C0"/>
                <w:lang w:val="en-US" w:eastAsia="zh-CN"/>
              </w:rPr>
            </w:pPr>
          </w:p>
        </w:tc>
      </w:tr>
      <w:tr w:rsidR="00FA0249" w14:paraId="43587726" w14:textId="77777777" w:rsidTr="009C5714">
        <w:trPr>
          <w:ins w:id="6104" w:author="Xiaomi" w:date="2021-05-23T16:40:00Z"/>
        </w:trPr>
        <w:tc>
          <w:tcPr>
            <w:tcW w:w="1236" w:type="dxa"/>
          </w:tcPr>
          <w:p w14:paraId="7BE01AEC" w14:textId="77777777" w:rsidR="00FA0249" w:rsidRDefault="00FA0249" w:rsidP="009C5714">
            <w:pPr>
              <w:spacing w:after="120"/>
              <w:rPr>
                <w:ins w:id="6105" w:author="Xiaomi" w:date="2021-05-23T16:40:00Z"/>
                <w:rFonts w:eastAsiaTheme="minorEastAsia"/>
                <w:color w:val="0070C0"/>
                <w:lang w:val="en-US" w:eastAsia="zh-CN"/>
              </w:rPr>
            </w:pPr>
          </w:p>
        </w:tc>
        <w:tc>
          <w:tcPr>
            <w:tcW w:w="8395" w:type="dxa"/>
          </w:tcPr>
          <w:p w14:paraId="5F75C020" w14:textId="77777777" w:rsidR="00FA0249" w:rsidRDefault="00FA0249" w:rsidP="009C5714">
            <w:pPr>
              <w:spacing w:after="120"/>
              <w:rPr>
                <w:ins w:id="6106" w:author="Xiaomi" w:date="2021-05-23T16:40:00Z"/>
                <w:rFonts w:eastAsiaTheme="minorEastAsia"/>
                <w:color w:val="0070C0"/>
                <w:lang w:val="en-US" w:eastAsia="zh-CN"/>
              </w:rPr>
            </w:pPr>
          </w:p>
        </w:tc>
      </w:tr>
      <w:tr w:rsidR="00FA0249" w14:paraId="759B1EC6" w14:textId="77777777" w:rsidTr="009C5714">
        <w:trPr>
          <w:ins w:id="6107" w:author="Xiaomi" w:date="2021-05-23T16:40:00Z"/>
        </w:trPr>
        <w:tc>
          <w:tcPr>
            <w:tcW w:w="1236" w:type="dxa"/>
          </w:tcPr>
          <w:p w14:paraId="33DFB962" w14:textId="77777777" w:rsidR="00FA0249" w:rsidRDefault="00FA0249" w:rsidP="009C5714">
            <w:pPr>
              <w:spacing w:after="120"/>
              <w:rPr>
                <w:ins w:id="6108" w:author="Xiaomi" w:date="2021-05-23T16:40:00Z"/>
                <w:rFonts w:eastAsiaTheme="minorEastAsia"/>
                <w:color w:val="0070C0"/>
                <w:lang w:val="en-US" w:eastAsia="zh-CN"/>
              </w:rPr>
            </w:pPr>
          </w:p>
        </w:tc>
        <w:tc>
          <w:tcPr>
            <w:tcW w:w="8395" w:type="dxa"/>
          </w:tcPr>
          <w:p w14:paraId="28D7B081" w14:textId="77777777" w:rsidR="00FA0249" w:rsidRDefault="00FA0249" w:rsidP="009C5714">
            <w:pPr>
              <w:spacing w:after="120"/>
              <w:rPr>
                <w:ins w:id="6109" w:author="Xiaomi" w:date="2021-05-23T16:40:00Z"/>
                <w:rFonts w:eastAsiaTheme="minorEastAsia"/>
                <w:color w:val="0070C0"/>
                <w:lang w:val="en-US" w:eastAsia="zh-CN"/>
              </w:rPr>
            </w:pPr>
          </w:p>
        </w:tc>
      </w:tr>
      <w:tr w:rsidR="00FA0249" w14:paraId="13DCA531" w14:textId="77777777" w:rsidTr="009C5714">
        <w:trPr>
          <w:ins w:id="6110" w:author="Xiaomi" w:date="2021-05-23T16:40:00Z"/>
        </w:trPr>
        <w:tc>
          <w:tcPr>
            <w:tcW w:w="1236" w:type="dxa"/>
          </w:tcPr>
          <w:p w14:paraId="5AF890EF" w14:textId="77777777" w:rsidR="00FA0249" w:rsidRDefault="00FA0249" w:rsidP="009C5714">
            <w:pPr>
              <w:spacing w:after="120"/>
              <w:rPr>
                <w:ins w:id="6111" w:author="Xiaomi" w:date="2021-05-23T16:40:00Z"/>
                <w:rFonts w:eastAsiaTheme="minorEastAsia"/>
                <w:color w:val="0070C0"/>
                <w:lang w:val="en-US" w:eastAsia="zh-CN"/>
              </w:rPr>
            </w:pPr>
          </w:p>
        </w:tc>
        <w:tc>
          <w:tcPr>
            <w:tcW w:w="8395" w:type="dxa"/>
          </w:tcPr>
          <w:p w14:paraId="0CDCF62C" w14:textId="77777777" w:rsidR="00FA0249" w:rsidRDefault="00FA0249" w:rsidP="009C5714">
            <w:pPr>
              <w:spacing w:after="120"/>
              <w:rPr>
                <w:ins w:id="6112" w:author="Xiaomi" w:date="2021-05-23T16:40:00Z"/>
                <w:rFonts w:eastAsiaTheme="minorEastAsia"/>
                <w:color w:val="0070C0"/>
                <w:lang w:val="en-US" w:eastAsia="zh-CN"/>
              </w:rPr>
            </w:pPr>
          </w:p>
        </w:tc>
      </w:tr>
      <w:tr w:rsidR="00FA0249" w14:paraId="1624DF5A" w14:textId="77777777" w:rsidTr="009C5714">
        <w:trPr>
          <w:ins w:id="6113" w:author="Xiaomi" w:date="2021-05-23T16:40:00Z"/>
        </w:trPr>
        <w:tc>
          <w:tcPr>
            <w:tcW w:w="1236" w:type="dxa"/>
          </w:tcPr>
          <w:p w14:paraId="12BA0CEA" w14:textId="77777777" w:rsidR="00FA0249" w:rsidRDefault="00FA0249" w:rsidP="009C5714">
            <w:pPr>
              <w:spacing w:after="120"/>
              <w:rPr>
                <w:ins w:id="6114" w:author="Xiaomi" w:date="2021-05-23T16:40:00Z"/>
                <w:rFonts w:eastAsiaTheme="minorEastAsia"/>
                <w:color w:val="0070C0"/>
                <w:lang w:val="en-US" w:eastAsia="zh-CN"/>
              </w:rPr>
            </w:pPr>
          </w:p>
        </w:tc>
        <w:tc>
          <w:tcPr>
            <w:tcW w:w="8395" w:type="dxa"/>
          </w:tcPr>
          <w:p w14:paraId="068E24C2" w14:textId="77777777" w:rsidR="00FA0249" w:rsidRDefault="00FA0249" w:rsidP="009C5714">
            <w:pPr>
              <w:spacing w:after="120"/>
              <w:rPr>
                <w:ins w:id="6115" w:author="Xiaomi" w:date="2021-05-23T16:40:00Z"/>
                <w:rFonts w:eastAsiaTheme="minorEastAsia"/>
                <w:color w:val="0070C0"/>
                <w:lang w:val="en-US" w:eastAsia="zh-CN"/>
              </w:rPr>
            </w:pPr>
          </w:p>
        </w:tc>
      </w:tr>
      <w:tr w:rsidR="00FA0249" w14:paraId="10BEABF8" w14:textId="77777777" w:rsidTr="009C5714">
        <w:trPr>
          <w:ins w:id="6116" w:author="Xiaomi" w:date="2021-05-23T16:40:00Z"/>
        </w:trPr>
        <w:tc>
          <w:tcPr>
            <w:tcW w:w="1236" w:type="dxa"/>
          </w:tcPr>
          <w:p w14:paraId="1F992E01" w14:textId="77777777" w:rsidR="00FA0249" w:rsidRDefault="00FA0249" w:rsidP="009C5714">
            <w:pPr>
              <w:spacing w:after="120"/>
              <w:rPr>
                <w:ins w:id="6117" w:author="Xiaomi" w:date="2021-05-23T16:40:00Z"/>
                <w:rFonts w:eastAsiaTheme="minorEastAsia"/>
                <w:color w:val="0070C0"/>
                <w:lang w:val="en-US" w:eastAsia="zh-CN"/>
              </w:rPr>
            </w:pPr>
          </w:p>
        </w:tc>
        <w:tc>
          <w:tcPr>
            <w:tcW w:w="8395" w:type="dxa"/>
          </w:tcPr>
          <w:p w14:paraId="52869994" w14:textId="77777777" w:rsidR="00FA0249" w:rsidRDefault="00FA0249" w:rsidP="009C5714">
            <w:pPr>
              <w:spacing w:after="120"/>
              <w:rPr>
                <w:ins w:id="6118" w:author="Xiaomi" w:date="2021-05-23T16:40:00Z"/>
                <w:rFonts w:eastAsiaTheme="minorEastAsia"/>
                <w:color w:val="0070C0"/>
                <w:lang w:val="en-US" w:eastAsia="zh-CN"/>
              </w:rPr>
            </w:pPr>
          </w:p>
        </w:tc>
      </w:tr>
    </w:tbl>
    <w:p w14:paraId="791C64CE" w14:textId="1968D787" w:rsidR="004B2EA8" w:rsidRPr="00B808F3" w:rsidRDefault="004B2EA8" w:rsidP="009A52AF">
      <w:pPr>
        <w:rPr>
          <w:ins w:id="6119" w:author="Xiaomi" w:date="2021-05-23T16:16:00Z"/>
          <w:color w:val="0070C0"/>
          <w:lang w:eastAsia="zh-CN"/>
        </w:rPr>
      </w:pPr>
    </w:p>
    <w:p w14:paraId="2D4ACAE4" w14:textId="77777777" w:rsidR="009A52AF" w:rsidRPr="00D752CE" w:rsidRDefault="009A52AF" w:rsidP="009A52AF">
      <w:pPr>
        <w:rPr>
          <w:ins w:id="6120" w:author="Xiaomi" w:date="2021-05-23T16:16:00Z"/>
          <w:color w:val="0070C0"/>
          <w:lang w:val="en-US" w:eastAsia="zh-CN"/>
        </w:rPr>
      </w:pPr>
      <w:ins w:id="6121" w:author="Xiaomi" w:date="2021-05-23T16:16:00Z">
        <w:r>
          <w:rPr>
            <w:b/>
            <w:color w:val="0070C0"/>
            <w:u w:val="single"/>
            <w:lang w:eastAsia="ko-KR"/>
          </w:rPr>
          <w:t>Issue 1-3-2: Whether the UE position and satellite position estimation error should be accounted for TA adjustment accuracy requirement?</w:t>
        </w:r>
      </w:ins>
    </w:p>
    <w:p w14:paraId="6498EF64" w14:textId="77777777" w:rsidR="001D2764" w:rsidRDefault="001D2764" w:rsidP="001D2764">
      <w:pPr>
        <w:pStyle w:val="ListParagraph"/>
        <w:numPr>
          <w:ilvl w:val="0"/>
          <w:numId w:val="14"/>
        </w:numPr>
        <w:overflowPunct/>
        <w:autoSpaceDE/>
        <w:autoSpaceDN/>
        <w:adjustRightInd/>
        <w:spacing w:after="120"/>
        <w:ind w:firstLineChars="0"/>
        <w:textAlignment w:val="auto"/>
        <w:rPr>
          <w:ins w:id="6122" w:author="Xiaomi" w:date="2021-05-23T16:36:00Z"/>
          <w:rFonts w:eastAsia="SimSun"/>
          <w:color w:val="0070C0"/>
          <w:szCs w:val="24"/>
          <w:lang w:eastAsia="zh-CN"/>
        </w:rPr>
      </w:pPr>
      <w:ins w:id="6123" w:author="Xiaomi" w:date="2021-05-23T16:36:00Z">
        <w:r>
          <w:rPr>
            <w:rFonts w:eastAsia="SimSun" w:hint="eastAsia"/>
            <w:color w:val="0070C0"/>
            <w:szCs w:val="24"/>
            <w:lang w:eastAsia="zh-CN"/>
          </w:rPr>
          <w:t>O</w:t>
        </w:r>
        <w:r>
          <w:rPr>
            <w:rFonts w:eastAsia="SimSun"/>
            <w:color w:val="0070C0"/>
            <w:szCs w:val="24"/>
            <w:lang w:eastAsia="zh-CN"/>
          </w:rPr>
          <w:t>ption 1: (Xiaomi, LGE, Nokia)</w:t>
        </w:r>
      </w:ins>
    </w:p>
    <w:p w14:paraId="5A24CABC" w14:textId="77777777" w:rsidR="001D2764" w:rsidRDefault="001D2764" w:rsidP="001D2764">
      <w:pPr>
        <w:pStyle w:val="ListParagraph"/>
        <w:numPr>
          <w:ilvl w:val="1"/>
          <w:numId w:val="14"/>
        </w:numPr>
        <w:overflowPunct/>
        <w:autoSpaceDE/>
        <w:autoSpaceDN/>
        <w:adjustRightInd/>
        <w:spacing w:after="120"/>
        <w:ind w:firstLineChars="0"/>
        <w:textAlignment w:val="auto"/>
        <w:rPr>
          <w:ins w:id="6124" w:author="Xiaomi" w:date="2021-05-23T16:36:00Z"/>
          <w:rFonts w:eastAsia="SimSun"/>
          <w:color w:val="0070C0"/>
          <w:szCs w:val="24"/>
          <w:lang w:eastAsia="zh-CN"/>
        </w:rPr>
      </w:pPr>
      <w:ins w:id="6125" w:author="Xiaomi" w:date="2021-05-23T16:36:00Z">
        <w:r>
          <w:rPr>
            <w:rFonts w:eastAsia="SimSun"/>
            <w:color w:val="0070C0"/>
            <w:szCs w:val="24"/>
            <w:lang w:eastAsia="zh-CN"/>
          </w:rPr>
          <w:t>Yes</w:t>
        </w:r>
      </w:ins>
    </w:p>
    <w:p w14:paraId="50826E5B" w14:textId="77777777" w:rsidR="001D2764" w:rsidRDefault="001D2764" w:rsidP="001D2764">
      <w:pPr>
        <w:pStyle w:val="ListParagraph"/>
        <w:numPr>
          <w:ilvl w:val="0"/>
          <w:numId w:val="14"/>
        </w:numPr>
        <w:overflowPunct/>
        <w:autoSpaceDE/>
        <w:autoSpaceDN/>
        <w:adjustRightInd/>
        <w:spacing w:after="120"/>
        <w:ind w:firstLineChars="0"/>
        <w:textAlignment w:val="auto"/>
        <w:rPr>
          <w:ins w:id="6126" w:author="Xiaomi" w:date="2021-05-23T16:36:00Z"/>
          <w:rFonts w:eastAsia="SimSun"/>
          <w:color w:val="0070C0"/>
          <w:szCs w:val="24"/>
          <w:lang w:eastAsia="zh-CN"/>
        </w:rPr>
      </w:pPr>
      <w:ins w:id="6127" w:author="Xiaomi" w:date="2021-05-23T16:36:00Z">
        <w:r>
          <w:rPr>
            <w:rFonts w:eastAsia="SimSun" w:hint="eastAsia"/>
            <w:color w:val="0070C0"/>
            <w:szCs w:val="24"/>
            <w:lang w:eastAsia="zh-CN"/>
          </w:rPr>
          <w:t>O</w:t>
        </w:r>
        <w:r>
          <w:rPr>
            <w:rFonts w:eastAsia="SimSun"/>
            <w:color w:val="0070C0"/>
            <w:szCs w:val="24"/>
            <w:lang w:eastAsia="zh-CN"/>
          </w:rPr>
          <w:t>ption 2: (QC, CMCC, LGE, CATT, CMCC)</w:t>
        </w:r>
      </w:ins>
    </w:p>
    <w:p w14:paraId="36D06DA7" w14:textId="77777777" w:rsidR="001D2764" w:rsidRDefault="001D2764" w:rsidP="001D2764">
      <w:pPr>
        <w:pStyle w:val="ListParagraph"/>
        <w:numPr>
          <w:ilvl w:val="1"/>
          <w:numId w:val="14"/>
        </w:numPr>
        <w:overflowPunct/>
        <w:autoSpaceDE/>
        <w:autoSpaceDN/>
        <w:adjustRightInd/>
        <w:spacing w:after="120"/>
        <w:ind w:firstLineChars="0"/>
        <w:textAlignment w:val="auto"/>
        <w:rPr>
          <w:ins w:id="6128" w:author="Xiaomi" w:date="2021-05-23T16:36:00Z"/>
          <w:rFonts w:eastAsia="SimSun"/>
          <w:color w:val="0070C0"/>
          <w:szCs w:val="24"/>
          <w:lang w:eastAsia="zh-CN"/>
        </w:rPr>
      </w:pPr>
      <w:ins w:id="6129" w:author="Xiaomi" w:date="2021-05-23T16:36:00Z">
        <w:r>
          <w:rPr>
            <w:rFonts w:eastAsia="SimSun"/>
            <w:color w:val="0070C0"/>
            <w:szCs w:val="24"/>
            <w:lang w:eastAsia="zh-CN"/>
          </w:rPr>
          <w:t>Depends on RAN1 design</w:t>
        </w:r>
      </w:ins>
    </w:p>
    <w:p w14:paraId="750B7C47" w14:textId="1621F233" w:rsidR="001D2764" w:rsidRDefault="001D2764" w:rsidP="001D2764">
      <w:pPr>
        <w:pStyle w:val="ListParagraph"/>
        <w:numPr>
          <w:ilvl w:val="0"/>
          <w:numId w:val="14"/>
        </w:numPr>
        <w:overflowPunct/>
        <w:autoSpaceDE/>
        <w:autoSpaceDN/>
        <w:adjustRightInd/>
        <w:spacing w:after="120"/>
        <w:ind w:firstLineChars="0"/>
        <w:textAlignment w:val="auto"/>
        <w:rPr>
          <w:ins w:id="6130" w:author="Xiaomi" w:date="2021-05-23T16:36:00Z"/>
          <w:rFonts w:eastAsia="SimSun"/>
          <w:color w:val="0070C0"/>
          <w:szCs w:val="24"/>
          <w:lang w:eastAsia="zh-CN"/>
        </w:rPr>
      </w:pPr>
      <w:ins w:id="6131" w:author="Xiaomi" w:date="2021-05-23T16:36:00Z">
        <w:r>
          <w:rPr>
            <w:rFonts w:eastAsia="SimSun" w:hint="eastAsia"/>
            <w:color w:val="0070C0"/>
            <w:szCs w:val="24"/>
            <w:lang w:eastAsia="zh-CN"/>
          </w:rPr>
          <w:t>O</w:t>
        </w:r>
        <w:r>
          <w:rPr>
            <w:rFonts w:eastAsia="SimSun"/>
            <w:color w:val="0070C0"/>
            <w:szCs w:val="24"/>
            <w:lang w:eastAsia="zh-CN"/>
          </w:rPr>
          <w:t xml:space="preserve">ption </w:t>
        </w:r>
        <w:del w:id="6132" w:author="JC[99e]-2nd round" w:date="2021-05-24T21:39:00Z">
          <w:r w:rsidDel="000932A1">
            <w:rPr>
              <w:rFonts w:eastAsia="SimSun"/>
              <w:color w:val="0070C0"/>
              <w:szCs w:val="24"/>
              <w:lang w:eastAsia="zh-CN"/>
            </w:rPr>
            <w:delText>2</w:delText>
          </w:r>
        </w:del>
      </w:ins>
      <w:ins w:id="6133" w:author="JC[99e]-2nd round" w:date="2021-05-24T21:39:00Z">
        <w:r w:rsidR="000932A1">
          <w:rPr>
            <w:rFonts w:eastAsia="SimSun"/>
            <w:color w:val="0070C0"/>
            <w:szCs w:val="24"/>
            <w:lang w:eastAsia="zh-CN"/>
          </w:rPr>
          <w:t>3</w:t>
        </w:r>
      </w:ins>
      <w:ins w:id="6134" w:author="Xiaomi" w:date="2021-05-23T16:36:00Z">
        <w:r>
          <w:rPr>
            <w:rFonts w:eastAsia="SimSun"/>
            <w:color w:val="0070C0"/>
            <w:szCs w:val="24"/>
            <w:lang w:eastAsia="zh-CN"/>
          </w:rPr>
          <w:t>: (Apple, Huawei, NEC)</w:t>
        </w:r>
      </w:ins>
    </w:p>
    <w:p w14:paraId="54AB9D1D" w14:textId="77777777" w:rsidR="001D2764" w:rsidRPr="00146CC1" w:rsidRDefault="001D2764" w:rsidP="001D2764">
      <w:pPr>
        <w:pStyle w:val="ListParagraph"/>
        <w:numPr>
          <w:ilvl w:val="1"/>
          <w:numId w:val="14"/>
        </w:numPr>
        <w:overflowPunct/>
        <w:autoSpaceDE/>
        <w:autoSpaceDN/>
        <w:adjustRightInd/>
        <w:spacing w:after="120"/>
        <w:ind w:firstLineChars="0"/>
        <w:textAlignment w:val="auto"/>
        <w:rPr>
          <w:ins w:id="6135" w:author="Xiaomi" w:date="2021-05-23T16:36:00Z"/>
          <w:rFonts w:eastAsia="SimSun"/>
          <w:color w:val="0070C0"/>
          <w:szCs w:val="24"/>
          <w:lang w:eastAsia="zh-CN"/>
        </w:rPr>
      </w:pPr>
      <w:ins w:id="6136" w:author="Xiaomi" w:date="2021-05-23T16:36:00Z">
        <w:r>
          <w:rPr>
            <w:rFonts w:eastAsia="SimSun"/>
            <w:color w:val="0070C0"/>
            <w:szCs w:val="24"/>
            <w:lang w:eastAsia="zh-CN"/>
          </w:rPr>
          <w:t>No</w:t>
        </w:r>
      </w:ins>
    </w:p>
    <w:p w14:paraId="4E84A283" w14:textId="77777777" w:rsidR="001D2764" w:rsidRDefault="001D2764" w:rsidP="001D2764">
      <w:pPr>
        <w:rPr>
          <w:ins w:id="6137" w:author="Xiaomi" w:date="2021-05-23T16:36:00Z"/>
          <w:rFonts w:eastAsiaTheme="minorEastAsia"/>
          <w:i/>
          <w:color w:val="0070C0"/>
          <w:lang w:val="en-US" w:eastAsia="zh-CN"/>
        </w:rPr>
      </w:pPr>
      <w:ins w:id="6138"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5B5A60" w14:textId="77777777" w:rsidR="001D2764" w:rsidRPr="00E86A5F" w:rsidRDefault="001D2764" w:rsidP="001D2764">
      <w:pPr>
        <w:pStyle w:val="ListParagraph"/>
        <w:numPr>
          <w:ilvl w:val="0"/>
          <w:numId w:val="14"/>
        </w:numPr>
        <w:overflowPunct/>
        <w:autoSpaceDE/>
        <w:autoSpaceDN/>
        <w:adjustRightInd/>
        <w:spacing w:after="120"/>
        <w:ind w:left="720" w:firstLineChars="0"/>
        <w:textAlignment w:val="auto"/>
        <w:rPr>
          <w:ins w:id="6139" w:author="Xiaomi" w:date="2021-05-23T16:36:00Z"/>
          <w:rFonts w:eastAsiaTheme="minorEastAsia"/>
          <w:color w:val="0070C0"/>
          <w:lang w:val="en-US" w:eastAsia="zh-CN"/>
        </w:rPr>
      </w:pPr>
      <w:ins w:id="6140"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7893EF3C" w14:textId="77777777" w:rsidTr="009C5714">
        <w:trPr>
          <w:ins w:id="6141" w:author="Xiaomi" w:date="2021-05-23T16:40:00Z"/>
        </w:trPr>
        <w:tc>
          <w:tcPr>
            <w:tcW w:w="1236" w:type="dxa"/>
          </w:tcPr>
          <w:p w14:paraId="0578A535" w14:textId="77777777" w:rsidR="006E27BD" w:rsidRDefault="006E27BD" w:rsidP="009C5714">
            <w:pPr>
              <w:spacing w:after="120"/>
              <w:rPr>
                <w:ins w:id="6142" w:author="Xiaomi" w:date="2021-05-23T16:40:00Z"/>
                <w:rFonts w:eastAsiaTheme="minorEastAsia"/>
                <w:b/>
                <w:bCs/>
                <w:color w:val="0070C0"/>
                <w:lang w:val="en-US" w:eastAsia="zh-CN"/>
              </w:rPr>
            </w:pPr>
            <w:ins w:id="6143" w:author="Xiaomi" w:date="2021-05-23T16:40:00Z">
              <w:r>
                <w:rPr>
                  <w:rFonts w:eastAsiaTheme="minorEastAsia"/>
                  <w:b/>
                  <w:bCs/>
                  <w:color w:val="0070C0"/>
                  <w:lang w:val="en-US" w:eastAsia="zh-CN"/>
                </w:rPr>
                <w:t>Company</w:t>
              </w:r>
            </w:ins>
          </w:p>
        </w:tc>
        <w:tc>
          <w:tcPr>
            <w:tcW w:w="8395" w:type="dxa"/>
          </w:tcPr>
          <w:p w14:paraId="0066889F" w14:textId="77777777" w:rsidR="006E27BD" w:rsidRDefault="006E27BD" w:rsidP="009C5714">
            <w:pPr>
              <w:spacing w:after="120"/>
              <w:rPr>
                <w:ins w:id="6144" w:author="Xiaomi" w:date="2021-05-23T16:40:00Z"/>
                <w:rFonts w:eastAsiaTheme="minorEastAsia"/>
                <w:b/>
                <w:bCs/>
                <w:color w:val="0070C0"/>
                <w:lang w:val="en-US" w:eastAsia="zh-CN"/>
              </w:rPr>
            </w:pPr>
            <w:ins w:id="6145" w:author="Xiaomi" w:date="2021-05-23T16:40:00Z">
              <w:r>
                <w:rPr>
                  <w:rFonts w:eastAsiaTheme="minorEastAsia"/>
                  <w:b/>
                  <w:bCs/>
                  <w:color w:val="0070C0"/>
                  <w:lang w:val="en-US" w:eastAsia="zh-CN"/>
                </w:rPr>
                <w:t>Comments</w:t>
              </w:r>
            </w:ins>
          </w:p>
        </w:tc>
      </w:tr>
      <w:tr w:rsidR="006E27BD" w14:paraId="516776F6" w14:textId="77777777" w:rsidTr="009C5714">
        <w:trPr>
          <w:ins w:id="6146" w:author="Xiaomi" w:date="2021-05-23T16:40:00Z"/>
        </w:trPr>
        <w:tc>
          <w:tcPr>
            <w:tcW w:w="1236" w:type="dxa"/>
          </w:tcPr>
          <w:p w14:paraId="5E4DC8D5" w14:textId="21058BC9" w:rsidR="006E27BD" w:rsidRDefault="000932A1" w:rsidP="009C5714">
            <w:pPr>
              <w:spacing w:after="120"/>
              <w:rPr>
                <w:ins w:id="6147" w:author="Xiaomi" w:date="2021-05-23T16:40:00Z"/>
                <w:rFonts w:eastAsiaTheme="minorEastAsia"/>
                <w:color w:val="0070C0"/>
                <w:lang w:val="en-US" w:eastAsia="zh-CN"/>
              </w:rPr>
            </w:pPr>
            <w:ins w:id="6148" w:author="JC[99e]-2nd round" w:date="2021-05-24T21:39:00Z">
              <w:r>
                <w:rPr>
                  <w:rFonts w:eastAsiaTheme="minorEastAsia"/>
                  <w:color w:val="0070C0"/>
                  <w:lang w:val="en-US" w:eastAsia="zh-CN"/>
                </w:rPr>
                <w:t>Apple</w:t>
              </w:r>
            </w:ins>
          </w:p>
        </w:tc>
        <w:tc>
          <w:tcPr>
            <w:tcW w:w="8395" w:type="dxa"/>
          </w:tcPr>
          <w:p w14:paraId="691E7B27" w14:textId="0C9899CD" w:rsidR="006E27BD"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6149" w:author="Xiaomi" w:date="2021-05-23T16:40:00Z"/>
                <w:color w:val="0070C0"/>
                <w:sz w:val="21"/>
                <w:lang w:eastAsia="zh-CN"/>
              </w:rPr>
            </w:pPr>
            <w:ins w:id="6150" w:author="JC[99e]-2nd round" w:date="2021-05-24T21:39:00Z">
              <w:r>
                <w:rPr>
                  <w:color w:val="0070C0"/>
                  <w:sz w:val="21"/>
                  <w:lang w:eastAsia="zh-CN"/>
                </w:rPr>
                <w:t xml:space="preserve">Option 3. </w:t>
              </w:r>
              <w:r>
                <w:rPr>
                  <w:rFonts w:ascii="Times" w:hAnsi="Times" w:cs="Times"/>
                  <w:color w:val="000000"/>
                  <w:lang w:val="en-US" w:eastAsia="zh-CN"/>
                </w:rPr>
                <w:t>TA adjustment error is up to the UE UL timing granularity only.</w:t>
              </w:r>
            </w:ins>
          </w:p>
        </w:tc>
      </w:tr>
      <w:tr w:rsidR="006E27BD" w14:paraId="03F97C0E" w14:textId="77777777" w:rsidTr="009C5714">
        <w:trPr>
          <w:ins w:id="6151" w:author="Xiaomi" w:date="2021-05-23T16:40:00Z"/>
        </w:trPr>
        <w:tc>
          <w:tcPr>
            <w:tcW w:w="1236" w:type="dxa"/>
          </w:tcPr>
          <w:p w14:paraId="094B9582" w14:textId="77777777" w:rsidR="006E27BD" w:rsidRDefault="006E27BD" w:rsidP="009C5714">
            <w:pPr>
              <w:spacing w:after="120"/>
              <w:rPr>
                <w:ins w:id="6152" w:author="Xiaomi" w:date="2021-05-23T16:40:00Z"/>
                <w:rFonts w:eastAsiaTheme="minorEastAsia"/>
                <w:color w:val="0070C0"/>
                <w:lang w:val="en-US" w:eastAsia="zh-CN"/>
              </w:rPr>
            </w:pPr>
          </w:p>
        </w:tc>
        <w:tc>
          <w:tcPr>
            <w:tcW w:w="8395" w:type="dxa"/>
          </w:tcPr>
          <w:p w14:paraId="33B36369" w14:textId="77777777" w:rsidR="006E27BD" w:rsidRDefault="006E27BD" w:rsidP="009C5714">
            <w:pPr>
              <w:spacing w:after="120"/>
              <w:rPr>
                <w:ins w:id="6153" w:author="Xiaomi" w:date="2021-05-23T16:40:00Z"/>
                <w:rFonts w:eastAsiaTheme="minorEastAsia"/>
                <w:color w:val="0070C0"/>
                <w:lang w:val="en-US" w:eastAsia="zh-CN"/>
              </w:rPr>
            </w:pPr>
          </w:p>
        </w:tc>
      </w:tr>
      <w:tr w:rsidR="006E27BD" w14:paraId="7A870EB2" w14:textId="77777777" w:rsidTr="009C5714">
        <w:trPr>
          <w:ins w:id="6154" w:author="Xiaomi" w:date="2021-05-23T16:40:00Z"/>
        </w:trPr>
        <w:tc>
          <w:tcPr>
            <w:tcW w:w="1236" w:type="dxa"/>
          </w:tcPr>
          <w:p w14:paraId="1518CE73" w14:textId="77777777" w:rsidR="006E27BD" w:rsidRDefault="006E27BD" w:rsidP="009C5714">
            <w:pPr>
              <w:spacing w:after="120"/>
              <w:rPr>
                <w:ins w:id="6155" w:author="Xiaomi" w:date="2021-05-23T16:40:00Z"/>
                <w:rFonts w:eastAsiaTheme="minorEastAsia"/>
                <w:color w:val="0070C0"/>
                <w:lang w:val="en-US" w:eastAsia="zh-CN"/>
              </w:rPr>
            </w:pPr>
          </w:p>
        </w:tc>
        <w:tc>
          <w:tcPr>
            <w:tcW w:w="8395" w:type="dxa"/>
          </w:tcPr>
          <w:p w14:paraId="73B4CF71" w14:textId="77777777" w:rsidR="006E27BD" w:rsidRDefault="006E27BD" w:rsidP="009C5714">
            <w:pPr>
              <w:spacing w:after="120"/>
              <w:rPr>
                <w:ins w:id="6156" w:author="Xiaomi" w:date="2021-05-23T16:40:00Z"/>
                <w:rFonts w:eastAsiaTheme="minorEastAsia"/>
                <w:color w:val="0070C0"/>
                <w:lang w:val="en-US" w:eastAsia="zh-CN"/>
              </w:rPr>
            </w:pPr>
          </w:p>
        </w:tc>
      </w:tr>
      <w:tr w:rsidR="006E27BD" w14:paraId="14E89D9A" w14:textId="77777777" w:rsidTr="009C5714">
        <w:trPr>
          <w:ins w:id="6157" w:author="Xiaomi" w:date="2021-05-23T16:40:00Z"/>
        </w:trPr>
        <w:tc>
          <w:tcPr>
            <w:tcW w:w="1236" w:type="dxa"/>
          </w:tcPr>
          <w:p w14:paraId="2A4BAB31" w14:textId="77777777" w:rsidR="006E27BD" w:rsidRDefault="006E27BD" w:rsidP="009C5714">
            <w:pPr>
              <w:spacing w:after="120"/>
              <w:rPr>
                <w:ins w:id="6158" w:author="Xiaomi" w:date="2021-05-23T16:40:00Z"/>
                <w:rFonts w:eastAsiaTheme="minorEastAsia"/>
                <w:color w:val="0070C0"/>
                <w:lang w:val="en-US" w:eastAsia="zh-CN"/>
              </w:rPr>
            </w:pPr>
          </w:p>
        </w:tc>
        <w:tc>
          <w:tcPr>
            <w:tcW w:w="8395" w:type="dxa"/>
          </w:tcPr>
          <w:p w14:paraId="33F33943" w14:textId="77777777" w:rsidR="006E27BD" w:rsidRDefault="006E27BD" w:rsidP="009C5714">
            <w:pPr>
              <w:spacing w:after="120"/>
              <w:rPr>
                <w:ins w:id="6159" w:author="Xiaomi" w:date="2021-05-23T16:40:00Z"/>
                <w:color w:val="0070C0"/>
                <w:szCs w:val="24"/>
                <w:lang w:eastAsia="zh-CN"/>
              </w:rPr>
            </w:pPr>
          </w:p>
        </w:tc>
      </w:tr>
      <w:tr w:rsidR="006E27BD" w14:paraId="21E4A577" w14:textId="77777777" w:rsidTr="009C5714">
        <w:trPr>
          <w:ins w:id="6160" w:author="Xiaomi" w:date="2021-05-23T16:40:00Z"/>
        </w:trPr>
        <w:tc>
          <w:tcPr>
            <w:tcW w:w="1236" w:type="dxa"/>
          </w:tcPr>
          <w:p w14:paraId="3AF2E3C1" w14:textId="77777777" w:rsidR="006E27BD" w:rsidRDefault="006E27BD" w:rsidP="009C5714">
            <w:pPr>
              <w:spacing w:after="120"/>
              <w:rPr>
                <w:ins w:id="6161" w:author="Xiaomi" w:date="2021-05-23T16:40:00Z"/>
                <w:rFonts w:eastAsiaTheme="minorEastAsia"/>
                <w:color w:val="0070C0"/>
                <w:lang w:val="en-US" w:eastAsia="zh-CN"/>
              </w:rPr>
            </w:pPr>
          </w:p>
        </w:tc>
        <w:tc>
          <w:tcPr>
            <w:tcW w:w="8395" w:type="dxa"/>
          </w:tcPr>
          <w:p w14:paraId="13182F8B" w14:textId="77777777" w:rsidR="006E27BD" w:rsidRDefault="006E27BD" w:rsidP="009C5714">
            <w:pPr>
              <w:spacing w:after="120"/>
              <w:rPr>
                <w:ins w:id="6162" w:author="Xiaomi" w:date="2021-05-23T16:40:00Z"/>
                <w:rFonts w:eastAsiaTheme="minorEastAsia"/>
                <w:color w:val="0070C0"/>
                <w:lang w:val="en-US" w:eastAsia="zh-CN"/>
              </w:rPr>
            </w:pPr>
          </w:p>
        </w:tc>
      </w:tr>
      <w:tr w:rsidR="006E27BD" w14:paraId="4DADA6DA" w14:textId="77777777" w:rsidTr="009C5714">
        <w:trPr>
          <w:ins w:id="6163" w:author="Xiaomi" w:date="2021-05-23T16:40:00Z"/>
        </w:trPr>
        <w:tc>
          <w:tcPr>
            <w:tcW w:w="1236" w:type="dxa"/>
          </w:tcPr>
          <w:p w14:paraId="5BAC8206" w14:textId="77777777" w:rsidR="006E27BD" w:rsidRDefault="006E27BD" w:rsidP="009C5714">
            <w:pPr>
              <w:spacing w:after="120"/>
              <w:rPr>
                <w:ins w:id="6164" w:author="Xiaomi" w:date="2021-05-23T16:40:00Z"/>
                <w:rFonts w:eastAsiaTheme="minorEastAsia"/>
                <w:color w:val="0070C0"/>
                <w:lang w:val="en-US" w:eastAsia="zh-CN"/>
              </w:rPr>
            </w:pPr>
          </w:p>
        </w:tc>
        <w:tc>
          <w:tcPr>
            <w:tcW w:w="8395" w:type="dxa"/>
          </w:tcPr>
          <w:p w14:paraId="0404F813" w14:textId="77777777" w:rsidR="006E27BD" w:rsidRDefault="006E27BD" w:rsidP="009C5714">
            <w:pPr>
              <w:spacing w:after="120"/>
              <w:rPr>
                <w:ins w:id="6165" w:author="Xiaomi" w:date="2021-05-23T16:40:00Z"/>
                <w:rFonts w:eastAsiaTheme="minorEastAsia"/>
                <w:color w:val="0070C0"/>
                <w:lang w:val="en-US" w:eastAsia="zh-CN"/>
              </w:rPr>
            </w:pPr>
          </w:p>
        </w:tc>
      </w:tr>
      <w:tr w:rsidR="006E27BD" w14:paraId="77C6902F" w14:textId="77777777" w:rsidTr="009C5714">
        <w:trPr>
          <w:ins w:id="6166" w:author="Xiaomi" w:date="2021-05-23T16:40:00Z"/>
        </w:trPr>
        <w:tc>
          <w:tcPr>
            <w:tcW w:w="1236" w:type="dxa"/>
          </w:tcPr>
          <w:p w14:paraId="19E6CAA5" w14:textId="77777777" w:rsidR="006E27BD" w:rsidRDefault="006E27BD" w:rsidP="009C5714">
            <w:pPr>
              <w:spacing w:after="120"/>
              <w:rPr>
                <w:ins w:id="6167" w:author="Xiaomi" w:date="2021-05-23T16:40:00Z"/>
                <w:rFonts w:eastAsiaTheme="minorEastAsia"/>
                <w:color w:val="0070C0"/>
                <w:lang w:val="en-US" w:eastAsia="zh-CN"/>
              </w:rPr>
            </w:pPr>
          </w:p>
        </w:tc>
        <w:tc>
          <w:tcPr>
            <w:tcW w:w="8395" w:type="dxa"/>
          </w:tcPr>
          <w:p w14:paraId="45F8E06D" w14:textId="77777777" w:rsidR="006E27BD" w:rsidRDefault="006E27BD" w:rsidP="009C5714">
            <w:pPr>
              <w:spacing w:after="120"/>
              <w:rPr>
                <w:ins w:id="6168" w:author="Xiaomi" w:date="2021-05-23T16:40:00Z"/>
                <w:rFonts w:eastAsiaTheme="minorEastAsia"/>
                <w:color w:val="0070C0"/>
                <w:lang w:val="en-US" w:eastAsia="zh-CN"/>
              </w:rPr>
            </w:pPr>
          </w:p>
        </w:tc>
      </w:tr>
      <w:tr w:rsidR="006E27BD" w14:paraId="6768AAD0" w14:textId="77777777" w:rsidTr="009C5714">
        <w:trPr>
          <w:ins w:id="6169" w:author="Xiaomi" w:date="2021-05-23T16:40:00Z"/>
        </w:trPr>
        <w:tc>
          <w:tcPr>
            <w:tcW w:w="1236" w:type="dxa"/>
          </w:tcPr>
          <w:p w14:paraId="17964C12" w14:textId="77777777" w:rsidR="006E27BD" w:rsidRDefault="006E27BD" w:rsidP="009C5714">
            <w:pPr>
              <w:spacing w:after="120"/>
              <w:rPr>
                <w:ins w:id="6170" w:author="Xiaomi" w:date="2021-05-23T16:40:00Z"/>
                <w:rFonts w:eastAsiaTheme="minorEastAsia"/>
                <w:color w:val="0070C0"/>
                <w:lang w:val="en-US" w:eastAsia="zh-CN"/>
              </w:rPr>
            </w:pPr>
          </w:p>
        </w:tc>
        <w:tc>
          <w:tcPr>
            <w:tcW w:w="8395" w:type="dxa"/>
          </w:tcPr>
          <w:p w14:paraId="7BF0FEB7" w14:textId="77777777" w:rsidR="006E27BD" w:rsidRDefault="006E27BD" w:rsidP="009C5714">
            <w:pPr>
              <w:spacing w:after="120"/>
              <w:rPr>
                <w:ins w:id="6171" w:author="Xiaomi" w:date="2021-05-23T16:40:00Z"/>
                <w:rFonts w:eastAsiaTheme="minorEastAsia"/>
                <w:color w:val="0070C0"/>
                <w:lang w:val="en-US" w:eastAsia="zh-CN"/>
              </w:rPr>
            </w:pPr>
          </w:p>
        </w:tc>
      </w:tr>
      <w:tr w:rsidR="006E27BD" w14:paraId="234E5F83" w14:textId="77777777" w:rsidTr="009C5714">
        <w:trPr>
          <w:ins w:id="6172" w:author="Xiaomi" w:date="2021-05-23T16:40:00Z"/>
        </w:trPr>
        <w:tc>
          <w:tcPr>
            <w:tcW w:w="1236" w:type="dxa"/>
          </w:tcPr>
          <w:p w14:paraId="356DE2FA" w14:textId="77777777" w:rsidR="006E27BD" w:rsidRDefault="006E27BD" w:rsidP="009C5714">
            <w:pPr>
              <w:spacing w:after="120"/>
              <w:rPr>
                <w:ins w:id="6173" w:author="Xiaomi" w:date="2021-05-23T16:40:00Z"/>
                <w:rFonts w:eastAsiaTheme="minorEastAsia"/>
                <w:color w:val="0070C0"/>
                <w:lang w:val="en-US" w:eastAsia="zh-CN"/>
              </w:rPr>
            </w:pPr>
          </w:p>
        </w:tc>
        <w:tc>
          <w:tcPr>
            <w:tcW w:w="8395" w:type="dxa"/>
          </w:tcPr>
          <w:p w14:paraId="53A95C7F" w14:textId="77777777" w:rsidR="006E27BD" w:rsidRDefault="006E27BD" w:rsidP="009C5714">
            <w:pPr>
              <w:spacing w:after="120"/>
              <w:rPr>
                <w:ins w:id="6174" w:author="Xiaomi" w:date="2021-05-23T16:40:00Z"/>
                <w:rFonts w:eastAsiaTheme="minorEastAsia"/>
                <w:color w:val="0070C0"/>
                <w:lang w:val="en-US" w:eastAsia="zh-CN"/>
              </w:rPr>
            </w:pPr>
          </w:p>
        </w:tc>
      </w:tr>
      <w:tr w:rsidR="006E27BD" w14:paraId="346F60EE" w14:textId="77777777" w:rsidTr="009C5714">
        <w:trPr>
          <w:ins w:id="6175" w:author="Xiaomi" w:date="2021-05-23T16:40:00Z"/>
        </w:trPr>
        <w:tc>
          <w:tcPr>
            <w:tcW w:w="1236" w:type="dxa"/>
          </w:tcPr>
          <w:p w14:paraId="10B2E33C" w14:textId="77777777" w:rsidR="006E27BD" w:rsidRDefault="006E27BD" w:rsidP="009C5714">
            <w:pPr>
              <w:spacing w:after="120"/>
              <w:rPr>
                <w:ins w:id="6176" w:author="Xiaomi" w:date="2021-05-23T16:40:00Z"/>
                <w:rFonts w:eastAsiaTheme="minorEastAsia"/>
                <w:color w:val="0070C0"/>
                <w:lang w:val="en-US" w:eastAsia="zh-CN"/>
              </w:rPr>
            </w:pPr>
          </w:p>
        </w:tc>
        <w:tc>
          <w:tcPr>
            <w:tcW w:w="8395" w:type="dxa"/>
          </w:tcPr>
          <w:p w14:paraId="39C42294" w14:textId="77777777" w:rsidR="006E27BD" w:rsidRDefault="006E27BD" w:rsidP="009C5714">
            <w:pPr>
              <w:spacing w:after="120"/>
              <w:rPr>
                <w:ins w:id="6177" w:author="Xiaomi" w:date="2021-05-23T16:40:00Z"/>
                <w:rFonts w:eastAsiaTheme="minorEastAsia"/>
                <w:color w:val="0070C0"/>
                <w:lang w:val="en-US" w:eastAsia="zh-CN"/>
              </w:rPr>
            </w:pPr>
          </w:p>
        </w:tc>
      </w:tr>
    </w:tbl>
    <w:p w14:paraId="6BBB5194" w14:textId="3AA5CB65" w:rsidR="001D2764" w:rsidRPr="00146CC1" w:rsidRDefault="001D2764" w:rsidP="009A52AF">
      <w:pPr>
        <w:rPr>
          <w:ins w:id="6178" w:author="Xiaomi" w:date="2021-05-23T16:16:00Z"/>
          <w:color w:val="0070C0"/>
          <w:lang w:eastAsia="zh-CN"/>
        </w:rPr>
      </w:pPr>
    </w:p>
    <w:p w14:paraId="17A57023" w14:textId="77777777" w:rsidR="009A52AF" w:rsidRPr="00D752CE" w:rsidRDefault="009A52AF" w:rsidP="009A52AF">
      <w:pPr>
        <w:rPr>
          <w:ins w:id="6179" w:author="Xiaomi" w:date="2021-05-23T16:16:00Z"/>
          <w:color w:val="0070C0"/>
          <w:lang w:val="en-US" w:eastAsia="zh-CN"/>
        </w:rPr>
      </w:pPr>
      <w:ins w:id="6180" w:author="Xiaomi" w:date="2021-05-23T16:16:00Z">
        <w:r>
          <w:rPr>
            <w:b/>
            <w:color w:val="0070C0"/>
            <w:u w:val="single"/>
            <w:lang w:eastAsia="ko-KR"/>
          </w:rPr>
          <w:t>Issue 1-3-3: TA adjustment accuracy requirement in RRC_CONNECTED mode</w:t>
        </w:r>
      </w:ins>
    </w:p>
    <w:p w14:paraId="297E6F63" w14:textId="77777777" w:rsidR="001D2764" w:rsidRDefault="001D2764" w:rsidP="001D2764">
      <w:pPr>
        <w:pStyle w:val="ListParagraph"/>
        <w:numPr>
          <w:ilvl w:val="0"/>
          <w:numId w:val="14"/>
        </w:numPr>
        <w:overflowPunct/>
        <w:autoSpaceDE/>
        <w:autoSpaceDN/>
        <w:adjustRightInd/>
        <w:spacing w:after="120"/>
        <w:ind w:firstLineChars="0"/>
        <w:textAlignment w:val="auto"/>
        <w:rPr>
          <w:ins w:id="6181" w:author="Xiaomi" w:date="2021-05-23T16:36:00Z"/>
          <w:rFonts w:eastAsia="SimSun"/>
          <w:color w:val="0070C0"/>
          <w:szCs w:val="24"/>
          <w:lang w:eastAsia="zh-CN"/>
        </w:rPr>
      </w:pPr>
      <w:ins w:id="6182" w:author="Xiaomi" w:date="2021-05-23T16:36:00Z">
        <w:r>
          <w:rPr>
            <w:rFonts w:eastAsia="SimSun" w:hint="eastAsia"/>
            <w:color w:val="0070C0"/>
            <w:szCs w:val="24"/>
            <w:lang w:eastAsia="zh-CN"/>
          </w:rPr>
          <w:t>O</w:t>
        </w:r>
        <w:r>
          <w:rPr>
            <w:rFonts w:eastAsia="SimSun"/>
            <w:color w:val="0070C0"/>
            <w:szCs w:val="24"/>
            <w:lang w:eastAsia="zh-CN"/>
          </w:rPr>
          <w:t>ption 1: (NEC, Huawei, Ericsson, Apple, MTK, NEC)</w:t>
        </w:r>
      </w:ins>
    </w:p>
    <w:p w14:paraId="7283F9CF" w14:textId="77777777" w:rsidR="001D2764" w:rsidRDefault="001D2764" w:rsidP="001D2764">
      <w:pPr>
        <w:pStyle w:val="ListParagraph"/>
        <w:numPr>
          <w:ilvl w:val="1"/>
          <w:numId w:val="14"/>
        </w:numPr>
        <w:overflowPunct/>
        <w:autoSpaceDE/>
        <w:autoSpaceDN/>
        <w:adjustRightInd/>
        <w:spacing w:after="120"/>
        <w:ind w:firstLineChars="0"/>
        <w:textAlignment w:val="auto"/>
        <w:rPr>
          <w:ins w:id="6183" w:author="Xiaomi" w:date="2021-05-23T16:36:00Z"/>
          <w:rFonts w:eastAsia="SimSun"/>
          <w:color w:val="0070C0"/>
          <w:szCs w:val="24"/>
          <w:lang w:eastAsia="zh-CN"/>
        </w:rPr>
      </w:pPr>
      <w:ins w:id="6184" w:author="Xiaomi" w:date="2021-05-23T16:36:00Z">
        <w:r>
          <w:rPr>
            <w:rFonts w:eastAsia="SimSun"/>
            <w:color w:val="0070C0"/>
            <w:szCs w:val="24"/>
            <w:lang w:eastAsia="zh-CN"/>
          </w:rPr>
          <w:t>Reuse the existing timing advance adjustment accuracy requirements defined in TS 38.133.</w:t>
        </w:r>
      </w:ins>
    </w:p>
    <w:p w14:paraId="4C137A07" w14:textId="77777777" w:rsidR="001D2764" w:rsidRDefault="001D2764" w:rsidP="001D2764">
      <w:pPr>
        <w:pStyle w:val="ListParagraph"/>
        <w:numPr>
          <w:ilvl w:val="0"/>
          <w:numId w:val="14"/>
        </w:numPr>
        <w:overflowPunct/>
        <w:autoSpaceDE/>
        <w:autoSpaceDN/>
        <w:adjustRightInd/>
        <w:spacing w:after="120"/>
        <w:ind w:firstLineChars="0"/>
        <w:textAlignment w:val="auto"/>
        <w:rPr>
          <w:ins w:id="6185" w:author="Xiaomi" w:date="2021-05-23T16:36:00Z"/>
          <w:rFonts w:eastAsia="SimSun"/>
          <w:color w:val="0070C0"/>
          <w:szCs w:val="24"/>
          <w:lang w:eastAsia="zh-CN"/>
        </w:rPr>
      </w:pPr>
      <w:ins w:id="6186" w:author="Xiaomi" w:date="2021-05-23T16:36:00Z">
        <w:r>
          <w:rPr>
            <w:rFonts w:eastAsia="SimSun" w:hint="eastAsia"/>
            <w:color w:val="0070C0"/>
            <w:szCs w:val="24"/>
            <w:lang w:eastAsia="zh-CN"/>
          </w:rPr>
          <w:t>O</w:t>
        </w:r>
        <w:r>
          <w:rPr>
            <w:rFonts w:eastAsia="SimSun"/>
            <w:color w:val="0070C0"/>
            <w:szCs w:val="24"/>
            <w:lang w:eastAsia="zh-CN"/>
          </w:rPr>
          <w:t>ption 1a: (NEC)</w:t>
        </w:r>
      </w:ins>
    </w:p>
    <w:p w14:paraId="223D33E3" w14:textId="77777777" w:rsidR="001D2764" w:rsidRDefault="001D2764" w:rsidP="001D2764">
      <w:pPr>
        <w:pStyle w:val="ListParagraph"/>
        <w:numPr>
          <w:ilvl w:val="1"/>
          <w:numId w:val="14"/>
        </w:numPr>
        <w:overflowPunct/>
        <w:autoSpaceDE/>
        <w:autoSpaceDN/>
        <w:adjustRightInd/>
        <w:spacing w:after="120"/>
        <w:ind w:firstLineChars="0"/>
        <w:textAlignment w:val="auto"/>
        <w:rPr>
          <w:ins w:id="6187" w:author="Xiaomi" w:date="2021-05-23T16:36:00Z"/>
          <w:rFonts w:eastAsia="SimSun"/>
          <w:color w:val="0070C0"/>
          <w:szCs w:val="24"/>
          <w:lang w:eastAsia="zh-CN"/>
        </w:rPr>
      </w:pPr>
      <w:ins w:id="6188" w:author="Xiaomi" w:date="2021-05-23T16:36:00Z">
        <w:r>
          <w:rPr>
            <w:rFonts w:eastAsia="SimSun"/>
            <w:color w:val="0070C0"/>
            <w:szCs w:val="24"/>
            <w:lang w:eastAsia="zh-CN"/>
          </w:rPr>
          <w:lastRenderedPageBreak/>
          <w:t>RAN4 to reuse the existing TA adjustment accuracy requirement defined in TS 38.133 with considering of UL timing quantization accuracy.</w:t>
        </w:r>
      </w:ins>
    </w:p>
    <w:p w14:paraId="20FC6109" w14:textId="06562C4E" w:rsidR="001D2764" w:rsidRDefault="001D2764" w:rsidP="001D2764">
      <w:pPr>
        <w:pStyle w:val="ListParagraph"/>
        <w:numPr>
          <w:ilvl w:val="0"/>
          <w:numId w:val="14"/>
        </w:numPr>
        <w:overflowPunct/>
        <w:autoSpaceDE/>
        <w:autoSpaceDN/>
        <w:adjustRightInd/>
        <w:spacing w:after="120"/>
        <w:ind w:firstLineChars="0"/>
        <w:textAlignment w:val="auto"/>
        <w:rPr>
          <w:ins w:id="6189" w:author="Xiaomi" w:date="2021-05-23T16:36:00Z"/>
          <w:rFonts w:eastAsia="SimSun"/>
          <w:color w:val="0070C0"/>
          <w:szCs w:val="24"/>
          <w:lang w:eastAsia="zh-CN"/>
        </w:rPr>
      </w:pPr>
      <w:ins w:id="6190" w:author="Xiaomi" w:date="2021-05-23T16:36:00Z">
        <w:r>
          <w:rPr>
            <w:rFonts w:eastAsia="SimSun" w:hint="eastAsia"/>
            <w:color w:val="0070C0"/>
            <w:szCs w:val="24"/>
            <w:lang w:eastAsia="zh-CN"/>
          </w:rPr>
          <w:t>O</w:t>
        </w:r>
        <w:r>
          <w:rPr>
            <w:rFonts w:eastAsia="SimSun"/>
            <w:color w:val="0070C0"/>
            <w:szCs w:val="24"/>
            <w:lang w:eastAsia="zh-CN"/>
          </w:rPr>
          <w:t xml:space="preserve">ption 2: (Xiaomi, </w:t>
        </w:r>
        <w:del w:id="6191" w:author="shiyuan" w:date="2021-05-25T11:28:00Z">
          <w:r w:rsidDel="003F1A20">
            <w:rPr>
              <w:rFonts w:eastAsia="SimSun"/>
              <w:color w:val="0070C0"/>
              <w:szCs w:val="24"/>
              <w:lang w:eastAsia="zh-CN"/>
            </w:rPr>
            <w:delText xml:space="preserve">CMCC, </w:delText>
          </w:r>
        </w:del>
        <w:r>
          <w:rPr>
            <w:rFonts w:eastAsia="SimSun"/>
            <w:color w:val="0070C0"/>
            <w:szCs w:val="24"/>
            <w:lang w:eastAsia="zh-CN"/>
          </w:rPr>
          <w:t>LGE)</w:t>
        </w:r>
      </w:ins>
    </w:p>
    <w:p w14:paraId="0D235A62" w14:textId="77777777" w:rsidR="001D2764" w:rsidRDefault="001D2764" w:rsidP="001D2764">
      <w:pPr>
        <w:pStyle w:val="ListParagraph"/>
        <w:numPr>
          <w:ilvl w:val="1"/>
          <w:numId w:val="14"/>
        </w:numPr>
        <w:spacing w:after="120"/>
        <w:ind w:firstLineChars="0"/>
        <w:rPr>
          <w:ins w:id="6192" w:author="Xiaomi" w:date="2021-05-23T16:36:00Z"/>
          <w:rFonts w:eastAsia="SimSun"/>
          <w:color w:val="0070C0"/>
          <w:szCs w:val="24"/>
          <w:lang w:eastAsia="zh-CN"/>
        </w:rPr>
      </w:pPr>
      <w:ins w:id="6193" w:author="Xiaomi" w:date="2021-05-23T16:36:00Z">
        <w:r>
          <w:rPr>
            <w:rFonts w:eastAsia="SimSun"/>
            <w:color w:val="0070C0"/>
            <w:szCs w:val="24"/>
            <w:lang w:eastAsia="zh-CN"/>
          </w:rPr>
          <w:t>RAN4 is to define a relaxed TA adjustment accuracy requirement for NR NTN</w:t>
        </w:r>
      </w:ins>
    </w:p>
    <w:p w14:paraId="204F195A" w14:textId="77777777" w:rsidR="001D2764" w:rsidRDefault="001D2764" w:rsidP="001D2764">
      <w:pPr>
        <w:pStyle w:val="ListParagraph"/>
        <w:numPr>
          <w:ilvl w:val="0"/>
          <w:numId w:val="14"/>
        </w:numPr>
        <w:overflowPunct/>
        <w:autoSpaceDE/>
        <w:autoSpaceDN/>
        <w:adjustRightInd/>
        <w:spacing w:after="120"/>
        <w:ind w:firstLineChars="0"/>
        <w:textAlignment w:val="auto"/>
        <w:rPr>
          <w:ins w:id="6194" w:author="Xiaomi" w:date="2021-05-23T16:36:00Z"/>
          <w:rFonts w:eastAsia="SimSun"/>
          <w:color w:val="0070C0"/>
          <w:szCs w:val="24"/>
          <w:lang w:eastAsia="zh-CN"/>
        </w:rPr>
      </w:pPr>
      <w:ins w:id="6195" w:author="Xiaomi" w:date="2021-05-23T16:36:00Z">
        <w:r>
          <w:rPr>
            <w:rFonts w:eastAsia="SimSun" w:hint="eastAsia"/>
            <w:color w:val="0070C0"/>
            <w:szCs w:val="24"/>
            <w:lang w:eastAsia="zh-CN"/>
          </w:rPr>
          <w:t>O</w:t>
        </w:r>
        <w:r>
          <w:rPr>
            <w:rFonts w:eastAsia="SimSun"/>
            <w:color w:val="0070C0"/>
            <w:szCs w:val="24"/>
            <w:lang w:eastAsia="zh-CN"/>
          </w:rPr>
          <w:t>ption 2a: (QC)</w:t>
        </w:r>
      </w:ins>
    </w:p>
    <w:p w14:paraId="158C4A92" w14:textId="77777777" w:rsidR="001D2764" w:rsidRDefault="001D2764" w:rsidP="001D2764">
      <w:pPr>
        <w:pStyle w:val="ListParagraph"/>
        <w:numPr>
          <w:ilvl w:val="1"/>
          <w:numId w:val="14"/>
        </w:numPr>
        <w:overflowPunct/>
        <w:autoSpaceDE/>
        <w:autoSpaceDN/>
        <w:adjustRightInd/>
        <w:spacing w:after="120"/>
        <w:ind w:firstLineChars="0"/>
        <w:textAlignment w:val="auto"/>
        <w:rPr>
          <w:ins w:id="6196" w:author="Xiaomi" w:date="2021-05-23T16:36:00Z"/>
          <w:rFonts w:eastAsia="SimSun"/>
          <w:color w:val="0070C0"/>
          <w:szCs w:val="24"/>
          <w:lang w:eastAsia="zh-CN"/>
        </w:rPr>
      </w:pPr>
      <w:ins w:id="6197" w:author="Xiaomi" w:date="2021-05-23T16:36:00Z">
        <w:r>
          <w:rPr>
            <w:rFonts w:eastAsia="SimSun"/>
            <w:color w:val="0070C0"/>
            <w:szCs w:val="24"/>
            <w:lang w:eastAsia="zh-CN"/>
          </w:rPr>
          <w:t xml:space="preserve">Request RAN1 whether and how to reflect a propagation delay change, </w:t>
        </w:r>
        <w:proofErr w:type="gramStart"/>
        <w:r>
          <w:rPr>
            <w:rFonts w:eastAsia="SimSun"/>
            <w:color w:val="0070C0"/>
            <w:szCs w:val="24"/>
            <w:lang w:eastAsia="zh-CN"/>
          </w:rPr>
          <w:t>i.e.</w:t>
        </w:r>
        <w:proofErr w:type="gramEnd"/>
        <w:r>
          <w:rPr>
            <w:rFonts w:eastAsia="SimSun"/>
            <w:color w:val="0070C0"/>
            <w:szCs w:val="24"/>
            <w:lang w:eastAsia="zh-CN"/>
          </w:rPr>
          <w:t xml:space="preserv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4BAA208C" w14:textId="77777777" w:rsidR="001D2764" w:rsidRDefault="001D2764" w:rsidP="001D2764">
      <w:pPr>
        <w:rPr>
          <w:ins w:id="6198" w:author="Xiaomi" w:date="2021-05-23T16:36:00Z"/>
          <w:rFonts w:eastAsiaTheme="minorEastAsia"/>
          <w:i/>
          <w:color w:val="0070C0"/>
          <w:lang w:val="en-US" w:eastAsia="zh-CN"/>
        </w:rPr>
      </w:pPr>
      <w:ins w:id="6199"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F840F" w14:textId="77777777" w:rsidR="001D2764" w:rsidRPr="00E86A5F" w:rsidRDefault="001D2764" w:rsidP="001D2764">
      <w:pPr>
        <w:pStyle w:val="ListParagraph"/>
        <w:numPr>
          <w:ilvl w:val="0"/>
          <w:numId w:val="14"/>
        </w:numPr>
        <w:overflowPunct/>
        <w:autoSpaceDE/>
        <w:autoSpaceDN/>
        <w:adjustRightInd/>
        <w:spacing w:after="120"/>
        <w:ind w:left="720" w:firstLineChars="0"/>
        <w:textAlignment w:val="auto"/>
        <w:rPr>
          <w:ins w:id="6200" w:author="Xiaomi" w:date="2021-05-23T16:36:00Z"/>
          <w:rFonts w:eastAsiaTheme="minorEastAsia"/>
          <w:color w:val="0070C0"/>
          <w:lang w:val="en-US" w:eastAsia="zh-CN"/>
        </w:rPr>
      </w:pPr>
      <w:ins w:id="6201"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0CC0C8EC" w14:textId="77777777" w:rsidTr="009C5714">
        <w:trPr>
          <w:ins w:id="6202" w:author="Xiaomi" w:date="2021-05-23T16:40:00Z"/>
        </w:trPr>
        <w:tc>
          <w:tcPr>
            <w:tcW w:w="1236" w:type="dxa"/>
          </w:tcPr>
          <w:p w14:paraId="3582E58F" w14:textId="77777777" w:rsidR="006E27BD" w:rsidRDefault="006E27BD" w:rsidP="009C5714">
            <w:pPr>
              <w:spacing w:after="120"/>
              <w:rPr>
                <w:ins w:id="6203" w:author="Xiaomi" w:date="2021-05-23T16:40:00Z"/>
                <w:rFonts w:eastAsiaTheme="minorEastAsia"/>
                <w:b/>
                <w:bCs/>
                <w:color w:val="0070C0"/>
                <w:lang w:val="en-US" w:eastAsia="zh-CN"/>
              </w:rPr>
            </w:pPr>
            <w:ins w:id="6204" w:author="Xiaomi" w:date="2021-05-23T16:40:00Z">
              <w:r>
                <w:rPr>
                  <w:rFonts w:eastAsiaTheme="minorEastAsia"/>
                  <w:b/>
                  <w:bCs/>
                  <w:color w:val="0070C0"/>
                  <w:lang w:val="en-US" w:eastAsia="zh-CN"/>
                </w:rPr>
                <w:t>Company</w:t>
              </w:r>
            </w:ins>
          </w:p>
        </w:tc>
        <w:tc>
          <w:tcPr>
            <w:tcW w:w="8395" w:type="dxa"/>
          </w:tcPr>
          <w:p w14:paraId="79AD69CD" w14:textId="77777777" w:rsidR="006E27BD" w:rsidRDefault="006E27BD" w:rsidP="009C5714">
            <w:pPr>
              <w:spacing w:after="120"/>
              <w:rPr>
                <w:ins w:id="6205" w:author="Xiaomi" w:date="2021-05-23T16:40:00Z"/>
                <w:rFonts w:eastAsiaTheme="minorEastAsia"/>
                <w:b/>
                <w:bCs/>
                <w:color w:val="0070C0"/>
                <w:lang w:val="en-US" w:eastAsia="zh-CN"/>
              </w:rPr>
            </w:pPr>
            <w:ins w:id="6206" w:author="Xiaomi" w:date="2021-05-23T16:40:00Z">
              <w:r>
                <w:rPr>
                  <w:rFonts w:eastAsiaTheme="minorEastAsia"/>
                  <w:b/>
                  <w:bCs/>
                  <w:color w:val="0070C0"/>
                  <w:lang w:val="en-US" w:eastAsia="zh-CN"/>
                </w:rPr>
                <w:t>Comments</w:t>
              </w:r>
            </w:ins>
          </w:p>
        </w:tc>
      </w:tr>
      <w:tr w:rsidR="006E27BD" w14:paraId="5FB1C398" w14:textId="77777777" w:rsidTr="009C5714">
        <w:trPr>
          <w:ins w:id="6207" w:author="Xiaomi" w:date="2021-05-23T16:40:00Z"/>
        </w:trPr>
        <w:tc>
          <w:tcPr>
            <w:tcW w:w="1236" w:type="dxa"/>
          </w:tcPr>
          <w:p w14:paraId="5AE8CB7E" w14:textId="39F45FED" w:rsidR="006E27BD" w:rsidRDefault="00DC0E3E" w:rsidP="009C5714">
            <w:pPr>
              <w:spacing w:after="120"/>
              <w:rPr>
                <w:ins w:id="6208" w:author="Xiaomi" w:date="2021-05-23T16:40:00Z"/>
                <w:rFonts w:eastAsiaTheme="minorEastAsia"/>
                <w:color w:val="0070C0"/>
                <w:lang w:val="en-US" w:eastAsia="zh-CN"/>
              </w:rPr>
            </w:pPr>
            <w:ins w:id="6209"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FD37EBC" w14:textId="29A4EC84" w:rsidR="006E27BD" w:rsidRPr="003F1A20" w:rsidRDefault="003F1A20">
            <w:pPr>
              <w:keepLines/>
              <w:tabs>
                <w:tab w:val="left" w:pos="794"/>
                <w:tab w:val="left" w:pos="1191"/>
                <w:tab w:val="left" w:pos="1588"/>
                <w:tab w:val="left" w:pos="1985"/>
              </w:tabs>
              <w:overflowPunct/>
              <w:autoSpaceDE/>
              <w:autoSpaceDN/>
              <w:adjustRightInd/>
              <w:spacing w:before="120" w:after="120"/>
              <w:textAlignment w:val="auto"/>
              <w:rPr>
                <w:ins w:id="6210" w:author="Xiaomi" w:date="2021-05-23T16:40:00Z"/>
                <w:rFonts w:eastAsiaTheme="minorEastAsia"/>
                <w:color w:val="0070C0"/>
                <w:sz w:val="21"/>
                <w:lang w:eastAsia="zh-CN"/>
                <w:rPrChange w:id="6211" w:author="shiyuan" w:date="2021-05-25T11:30:00Z">
                  <w:rPr>
                    <w:ins w:id="6212" w:author="Xiaomi" w:date="2021-05-23T16:40:00Z"/>
                    <w:color w:val="0070C0"/>
                    <w:sz w:val="21"/>
                    <w:lang w:eastAsia="zh-CN"/>
                  </w:rPr>
                </w:rPrChange>
              </w:rPr>
              <w:pPrChange w:id="6213" w:author="shiyuan" w:date="2021-05-25T11: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6214" w:author="shiyuan" w:date="2021-05-25T11:29:00Z">
              <w:r>
                <w:rPr>
                  <w:color w:val="0070C0"/>
                  <w:sz w:val="21"/>
                  <w:lang w:eastAsia="zh-CN"/>
                </w:rPr>
                <w:t>As our comment in first round, w</w:t>
              </w:r>
              <w:r w:rsidRPr="003F1A20">
                <w:rPr>
                  <w:color w:val="0070C0"/>
                  <w:sz w:val="21"/>
                  <w:lang w:eastAsia="zh-CN"/>
                </w:rPr>
                <w:t>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color w:val="0070C0"/>
                  <w:sz w:val="21"/>
                  <w:lang w:eastAsia="zh-CN"/>
                </w:rPr>
                <w:t>we</w:t>
              </w:r>
            </w:ins>
            <w:ins w:id="6215" w:author="shiyuan" w:date="2021-05-25T11:27:00Z">
              <w:r w:rsidR="00DC0E3E">
                <w:rPr>
                  <w:color w:val="0070C0"/>
                  <w:sz w:val="21"/>
                  <w:lang w:eastAsia="zh-CN"/>
                </w:rPr>
                <w:t xml:space="preserve"> remove </w:t>
              </w:r>
            </w:ins>
            <w:proofErr w:type="gramStart"/>
            <w:ins w:id="6216" w:author="shiyuan" w:date="2021-05-25T11:29:00Z">
              <w:r>
                <w:rPr>
                  <w:color w:val="0070C0"/>
                  <w:sz w:val="21"/>
                  <w:lang w:eastAsia="zh-CN"/>
                </w:rPr>
                <w:t>ourself</w:t>
              </w:r>
            </w:ins>
            <w:proofErr w:type="gramEnd"/>
            <w:ins w:id="6217" w:author="shiyuan" w:date="2021-05-25T11:27:00Z">
              <w:r w:rsidR="00DC0E3E">
                <w:rPr>
                  <w:color w:val="0070C0"/>
                  <w:sz w:val="21"/>
                  <w:lang w:eastAsia="zh-CN"/>
                </w:rPr>
                <w:t xml:space="preserve"> from Option 2.</w:t>
              </w:r>
            </w:ins>
          </w:p>
        </w:tc>
      </w:tr>
      <w:tr w:rsidR="006E27BD" w14:paraId="08FED92C" w14:textId="77777777" w:rsidTr="009C5714">
        <w:trPr>
          <w:ins w:id="6218" w:author="Xiaomi" w:date="2021-05-23T16:40:00Z"/>
        </w:trPr>
        <w:tc>
          <w:tcPr>
            <w:tcW w:w="1236" w:type="dxa"/>
          </w:tcPr>
          <w:p w14:paraId="41A97B21" w14:textId="7B28CD2C" w:rsidR="006E27BD" w:rsidRDefault="000932A1" w:rsidP="009C5714">
            <w:pPr>
              <w:spacing w:after="120"/>
              <w:rPr>
                <w:ins w:id="6219" w:author="Xiaomi" w:date="2021-05-23T16:40:00Z"/>
                <w:rFonts w:eastAsiaTheme="minorEastAsia"/>
                <w:color w:val="0070C0"/>
                <w:lang w:val="en-US" w:eastAsia="zh-CN"/>
              </w:rPr>
            </w:pPr>
            <w:ins w:id="6220" w:author="JC[99e]-2nd round" w:date="2021-05-24T21:40:00Z">
              <w:r>
                <w:rPr>
                  <w:rFonts w:eastAsiaTheme="minorEastAsia"/>
                  <w:color w:val="0070C0"/>
                  <w:lang w:val="en-US" w:eastAsia="zh-CN"/>
                </w:rPr>
                <w:t>Apple</w:t>
              </w:r>
            </w:ins>
          </w:p>
        </w:tc>
        <w:tc>
          <w:tcPr>
            <w:tcW w:w="8395" w:type="dxa"/>
          </w:tcPr>
          <w:p w14:paraId="1DE583D2" w14:textId="313D32F2" w:rsidR="006E27BD" w:rsidRDefault="000932A1" w:rsidP="009C5714">
            <w:pPr>
              <w:spacing w:after="120"/>
              <w:rPr>
                <w:ins w:id="6221" w:author="Xiaomi" w:date="2021-05-23T16:40:00Z"/>
                <w:rFonts w:eastAsiaTheme="minorEastAsia"/>
                <w:color w:val="0070C0"/>
                <w:lang w:val="en-US" w:eastAsia="zh-CN"/>
              </w:rPr>
            </w:pPr>
            <w:ins w:id="6222" w:author="JC[99e]-2nd round" w:date="2021-05-24T21:40:00Z">
              <w:r>
                <w:rPr>
                  <w:rFonts w:eastAsiaTheme="minorEastAsia"/>
                  <w:color w:val="0070C0"/>
                  <w:lang w:val="en-US" w:eastAsia="zh-CN"/>
                </w:rPr>
                <w:t>Option 1.</w:t>
              </w:r>
            </w:ins>
          </w:p>
        </w:tc>
      </w:tr>
      <w:tr w:rsidR="006E27BD" w14:paraId="1CFDD60F" w14:textId="77777777" w:rsidTr="009C5714">
        <w:trPr>
          <w:ins w:id="6223" w:author="Xiaomi" w:date="2021-05-23T16:40:00Z"/>
        </w:trPr>
        <w:tc>
          <w:tcPr>
            <w:tcW w:w="1236" w:type="dxa"/>
          </w:tcPr>
          <w:p w14:paraId="33DE2435" w14:textId="77777777" w:rsidR="006E27BD" w:rsidRDefault="006E27BD" w:rsidP="009C5714">
            <w:pPr>
              <w:spacing w:after="120"/>
              <w:rPr>
                <w:ins w:id="6224" w:author="Xiaomi" w:date="2021-05-23T16:40:00Z"/>
                <w:rFonts w:eastAsiaTheme="minorEastAsia"/>
                <w:color w:val="0070C0"/>
                <w:lang w:val="en-US" w:eastAsia="zh-CN"/>
              </w:rPr>
            </w:pPr>
          </w:p>
        </w:tc>
        <w:tc>
          <w:tcPr>
            <w:tcW w:w="8395" w:type="dxa"/>
          </w:tcPr>
          <w:p w14:paraId="6C1FDA12" w14:textId="77777777" w:rsidR="006E27BD" w:rsidRDefault="006E27BD" w:rsidP="009C5714">
            <w:pPr>
              <w:spacing w:after="120"/>
              <w:rPr>
                <w:ins w:id="6225" w:author="Xiaomi" w:date="2021-05-23T16:40:00Z"/>
                <w:rFonts w:eastAsiaTheme="minorEastAsia"/>
                <w:color w:val="0070C0"/>
                <w:lang w:val="en-US" w:eastAsia="zh-CN"/>
              </w:rPr>
            </w:pPr>
          </w:p>
        </w:tc>
      </w:tr>
      <w:tr w:rsidR="006E27BD" w14:paraId="1A4A2576" w14:textId="77777777" w:rsidTr="009C5714">
        <w:trPr>
          <w:ins w:id="6226" w:author="Xiaomi" w:date="2021-05-23T16:40:00Z"/>
        </w:trPr>
        <w:tc>
          <w:tcPr>
            <w:tcW w:w="1236" w:type="dxa"/>
          </w:tcPr>
          <w:p w14:paraId="5109B81E" w14:textId="77777777" w:rsidR="006E27BD" w:rsidRDefault="006E27BD" w:rsidP="009C5714">
            <w:pPr>
              <w:spacing w:after="120"/>
              <w:rPr>
                <w:ins w:id="6227" w:author="Xiaomi" w:date="2021-05-23T16:40:00Z"/>
                <w:rFonts w:eastAsiaTheme="minorEastAsia"/>
                <w:color w:val="0070C0"/>
                <w:lang w:val="en-US" w:eastAsia="zh-CN"/>
              </w:rPr>
            </w:pPr>
          </w:p>
        </w:tc>
        <w:tc>
          <w:tcPr>
            <w:tcW w:w="8395" w:type="dxa"/>
          </w:tcPr>
          <w:p w14:paraId="7CE9395A" w14:textId="77777777" w:rsidR="006E27BD" w:rsidRDefault="006E27BD" w:rsidP="009C5714">
            <w:pPr>
              <w:spacing w:after="120"/>
              <w:rPr>
                <w:ins w:id="6228" w:author="Xiaomi" w:date="2021-05-23T16:40:00Z"/>
                <w:color w:val="0070C0"/>
                <w:szCs w:val="24"/>
                <w:lang w:eastAsia="zh-CN"/>
              </w:rPr>
            </w:pPr>
          </w:p>
        </w:tc>
      </w:tr>
      <w:tr w:rsidR="006E27BD" w14:paraId="03F84D54" w14:textId="77777777" w:rsidTr="009C5714">
        <w:trPr>
          <w:ins w:id="6229" w:author="Xiaomi" w:date="2021-05-23T16:40:00Z"/>
        </w:trPr>
        <w:tc>
          <w:tcPr>
            <w:tcW w:w="1236" w:type="dxa"/>
          </w:tcPr>
          <w:p w14:paraId="298BEBC5" w14:textId="77777777" w:rsidR="006E27BD" w:rsidRDefault="006E27BD" w:rsidP="009C5714">
            <w:pPr>
              <w:spacing w:after="120"/>
              <w:rPr>
                <w:ins w:id="6230" w:author="Xiaomi" w:date="2021-05-23T16:40:00Z"/>
                <w:rFonts w:eastAsiaTheme="minorEastAsia"/>
                <w:color w:val="0070C0"/>
                <w:lang w:val="en-US" w:eastAsia="zh-CN"/>
              </w:rPr>
            </w:pPr>
          </w:p>
        </w:tc>
        <w:tc>
          <w:tcPr>
            <w:tcW w:w="8395" w:type="dxa"/>
          </w:tcPr>
          <w:p w14:paraId="77E0BE7A" w14:textId="77777777" w:rsidR="006E27BD" w:rsidRDefault="006E27BD" w:rsidP="009C5714">
            <w:pPr>
              <w:spacing w:after="120"/>
              <w:rPr>
                <w:ins w:id="6231" w:author="Xiaomi" w:date="2021-05-23T16:40:00Z"/>
                <w:rFonts w:eastAsiaTheme="minorEastAsia"/>
                <w:color w:val="0070C0"/>
                <w:lang w:val="en-US" w:eastAsia="zh-CN"/>
              </w:rPr>
            </w:pPr>
          </w:p>
        </w:tc>
      </w:tr>
      <w:tr w:rsidR="006E27BD" w14:paraId="2152DADE" w14:textId="77777777" w:rsidTr="009C5714">
        <w:trPr>
          <w:ins w:id="6232" w:author="Xiaomi" w:date="2021-05-23T16:40:00Z"/>
        </w:trPr>
        <w:tc>
          <w:tcPr>
            <w:tcW w:w="1236" w:type="dxa"/>
          </w:tcPr>
          <w:p w14:paraId="67BB3E7E" w14:textId="77777777" w:rsidR="006E27BD" w:rsidRDefault="006E27BD" w:rsidP="009C5714">
            <w:pPr>
              <w:spacing w:after="120"/>
              <w:rPr>
                <w:ins w:id="6233" w:author="Xiaomi" w:date="2021-05-23T16:40:00Z"/>
                <w:rFonts w:eastAsiaTheme="minorEastAsia"/>
                <w:color w:val="0070C0"/>
                <w:lang w:val="en-US" w:eastAsia="zh-CN"/>
              </w:rPr>
            </w:pPr>
          </w:p>
        </w:tc>
        <w:tc>
          <w:tcPr>
            <w:tcW w:w="8395" w:type="dxa"/>
          </w:tcPr>
          <w:p w14:paraId="155963B5" w14:textId="77777777" w:rsidR="006E27BD" w:rsidRDefault="006E27BD" w:rsidP="009C5714">
            <w:pPr>
              <w:spacing w:after="120"/>
              <w:rPr>
                <w:ins w:id="6234" w:author="Xiaomi" w:date="2021-05-23T16:40:00Z"/>
                <w:rFonts w:eastAsiaTheme="minorEastAsia"/>
                <w:color w:val="0070C0"/>
                <w:lang w:val="en-US" w:eastAsia="zh-CN"/>
              </w:rPr>
            </w:pPr>
          </w:p>
        </w:tc>
      </w:tr>
      <w:tr w:rsidR="006E27BD" w14:paraId="7997D3C4" w14:textId="77777777" w:rsidTr="009C5714">
        <w:trPr>
          <w:ins w:id="6235" w:author="Xiaomi" w:date="2021-05-23T16:40:00Z"/>
        </w:trPr>
        <w:tc>
          <w:tcPr>
            <w:tcW w:w="1236" w:type="dxa"/>
          </w:tcPr>
          <w:p w14:paraId="02A32E66" w14:textId="77777777" w:rsidR="006E27BD" w:rsidRDefault="006E27BD" w:rsidP="009C5714">
            <w:pPr>
              <w:spacing w:after="120"/>
              <w:rPr>
                <w:ins w:id="6236" w:author="Xiaomi" w:date="2021-05-23T16:40:00Z"/>
                <w:rFonts w:eastAsiaTheme="minorEastAsia"/>
                <w:color w:val="0070C0"/>
                <w:lang w:val="en-US" w:eastAsia="zh-CN"/>
              </w:rPr>
            </w:pPr>
          </w:p>
        </w:tc>
        <w:tc>
          <w:tcPr>
            <w:tcW w:w="8395" w:type="dxa"/>
          </w:tcPr>
          <w:p w14:paraId="4937B7ED" w14:textId="77777777" w:rsidR="006E27BD" w:rsidRDefault="006E27BD" w:rsidP="009C5714">
            <w:pPr>
              <w:spacing w:after="120"/>
              <w:rPr>
                <w:ins w:id="6237" w:author="Xiaomi" w:date="2021-05-23T16:40:00Z"/>
                <w:rFonts w:eastAsiaTheme="minorEastAsia"/>
                <w:color w:val="0070C0"/>
                <w:lang w:val="en-US" w:eastAsia="zh-CN"/>
              </w:rPr>
            </w:pPr>
          </w:p>
        </w:tc>
      </w:tr>
      <w:tr w:rsidR="006E27BD" w14:paraId="404F56BB" w14:textId="77777777" w:rsidTr="009C5714">
        <w:trPr>
          <w:ins w:id="6238" w:author="Xiaomi" w:date="2021-05-23T16:40:00Z"/>
        </w:trPr>
        <w:tc>
          <w:tcPr>
            <w:tcW w:w="1236" w:type="dxa"/>
          </w:tcPr>
          <w:p w14:paraId="50A400C9" w14:textId="77777777" w:rsidR="006E27BD" w:rsidRDefault="006E27BD" w:rsidP="009C5714">
            <w:pPr>
              <w:spacing w:after="120"/>
              <w:rPr>
                <w:ins w:id="6239" w:author="Xiaomi" w:date="2021-05-23T16:40:00Z"/>
                <w:rFonts w:eastAsiaTheme="minorEastAsia"/>
                <w:color w:val="0070C0"/>
                <w:lang w:val="en-US" w:eastAsia="zh-CN"/>
              </w:rPr>
            </w:pPr>
          </w:p>
        </w:tc>
        <w:tc>
          <w:tcPr>
            <w:tcW w:w="8395" w:type="dxa"/>
          </w:tcPr>
          <w:p w14:paraId="3EBEFF27" w14:textId="77777777" w:rsidR="006E27BD" w:rsidRDefault="006E27BD" w:rsidP="009C5714">
            <w:pPr>
              <w:spacing w:after="120"/>
              <w:rPr>
                <w:ins w:id="6240" w:author="Xiaomi" w:date="2021-05-23T16:40:00Z"/>
                <w:rFonts w:eastAsiaTheme="minorEastAsia"/>
                <w:color w:val="0070C0"/>
                <w:lang w:val="en-US" w:eastAsia="zh-CN"/>
              </w:rPr>
            </w:pPr>
          </w:p>
        </w:tc>
      </w:tr>
      <w:tr w:rsidR="006E27BD" w14:paraId="06A4A94F" w14:textId="77777777" w:rsidTr="009C5714">
        <w:trPr>
          <w:ins w:id="6241" w:author="Xiaomi" w:date="2021-05-23T16:40:00Z"/>
        </w:trPr>
        <w:tc>
          <w:tcPr>
            <w:tcW w:w="1236" w:type="dxa"/>
          </w:tcPr>
          <w:p w14:paraId="3EBF1C6D" w14:textId="77777777" w:rsidR="006E27BD" w:rsidRDefault="006E27BD" w:rsidP="009C5714">
            <w:pPr>
              <w:spacing w:after="120"/>
              <w:rPr>
                <w:ins w:id="6242" w:author="Xiaomi" w:date="2021-05-23T16:40:00Z"/>
                <w:rFonts w:eastAsiaTheme="minorEastAsia"/>
                <w:color w:val="0070C0"/>
                <w:lang w:val="en-US" w:eastAsia="zh-CN"/>
              </w:rPr>
            </w:pPr>
          </w:p>
        </w:tc>
        <w:tc>
          <w:tcPr>
            <w:tcW w:w="8395" w:type="dxa"/>
          </w:tcPr>
          <w:p w14:paraId="44B248EE" w14:textId="77777777" w:rsidR="006E27BD" w:rsidRDefault="006E27BD" w:rsidP="009C5714">
            <w:pPr>
              <w:spacing w:after="120"/>
              <w:rPr>
                <w:ins w:id="6243" w:author="Xiaomi" w:date="2021-05-23T16:40:00Z"/>
                <w:rFonts w:eastAsiaTheme="minorEastAsia"/>
                <w:color w:val="0070C0"/>
                <w:lang w:val="en-US" w:eastAsia="zh-CN"/>
              </w:rPr>
            </w:pPr>
          </w:p>
        </w:tc>
      </w:tr>
      <w:tr w:rsidR="006E27BD" w14:paraId="398B3912" w14:textId="77777777" w:rsidTr="009C5714">
        <w:trPr>
          <w:ins w:id="6244" w:author="Xiaomi" w:date="2021-05-23T16:40:00Z"/>
        </w:trPr>
        <w:tc>
          <w:tcPr>
            <w:tcW w:w="1236" w:type="dxa"/>
          </w:tcPr>
          <w:p w14:paraId="75FFDCD1" w14:textId="77777777" w:rsidR="006E27BD" w:rsidRDefault="006E27BD" w:rsidP="009C5714">
            <w:pPr>
              <w:spacing w:after="120"/>
              <w:rPr>
                <w:ins w:id="6245" w:author="Xiaomi" w:date="2021-05-23T16:40:00Z"/>
                <w:rFonts w:eastAsiaTheme="minorEastAsia"/>
                <w:color w:val="0070C0"/>
                <w:lang w:val="en-US" w:eastAsia="zh-CN"/>
              </w:rPr>
            </w:pPr>
          </w:p>
        </w:tc>
        <w:tc>
          <w:tcPr>
            <w:tcW w:w="8395" w:type="dxa"/>
          </w:tcPr>
          <w:p w14:paraId="73C722B4" w14:textId="77777777" w:rsidR="006E27BD" w:rsidRDefault="006E27BD" w:rsidP="009C5714">
            <w:pPr>
              <w:spacing w:after="120"/>
              <w:rPr>
                <w:ins w:id="6246" w:author="Xiaomi" w:date="2021-05-23T16:40:00Z"/>
                <w:rFonts w:eastAsiaTheme="minorEastAsia"/>
                <w:color w:val="0070C0"/>
                <w:lang w:val="en-US" w:eastAsia="zh-CN"/>
              </w:rPr>
            </w:pPr>
          </w:p>
        </w:tc>
      </w:tr>
    </w:tbl>
    <w:p w14:paraId="58A39234" w14:textId="2FE66A25" w:rsidR="001D2764" w:rsidRDefault="001D2764" w:rsidP="009A52AF">
      <w:pPr>
        <w:rPr>
          <w:ins w:id="6247" w:author="Xiaomi" w:date="2021-05-23T16:16:00Z"/>
          <w:color w:val="0070C0"/>
          <w:lang w:eastAsia="zh-CN"/>
        </w:rPr>
      </w:pPr>
    </w:p>
    <w:p w14:paraId="731DDB55" w14:textId="77777777" w:rsidR="009A52AF" w:rsidRPr="00D752CE" w:rsidRDefault="009A52AF" w:rsidP="009A52AF">
      <w:pPr>
        <w:rPr>
          <w:ins w:id="6248" w:author="Xiaomi" w:date="2021-05-23T16:16:00Z"/>
          <w:color w:val="0070C0"/>
          <w:lang w:val="en-US" w:eastAsia="zh-CN"/>
        </w:rPr>
      </w:pPr>
      <w:ins w:id="6249" w:author="Xiaomi" w:date="2021-05-23T16:16:00Z">
        <w:r>
          <w:rPr>
            <w:b/>
            <w:color w:val="0070C0"/>
            <w:u w:val="single"/>
            <w:lang w:eastAsia="ko-KR"/>
          </w:rPr>
          <w:t>Issue 1-3-4: UE behaviour before applying timing advance adjustment for its uplink transmission.</w:t>
        </w:r>
      </w:ins>
    </w:p>
    <w:p w14:paraId="73F82CA2" w14:textId="77777777" w:rsidR="001D2764" w:rsidRDefault="001D2764" w:rsidP="001D2764">
      <w:pPr>
        <w:pStyle w:val="ListParagraph"/>
        <w:numPr>
          <w:ilvl w:val="0"/>
          <w:numId w:val="14"/>
        </w:numPr>
        <w:overflowPunct/>
        <w:autoSpaceDE/>
        <w:autoSpaceDN/>
        <w:adjustRightInd/>
        <w:spacing w:after="120"/>
        <w:ind w:firstLineChars="0"/>
        <w:textAlignment w:val="auto"/>
        <w:rPr>
          <w:ins w:id="6250" w:author="Xiaomi" w:date="2021-05-23T16:36:00Z"/>
          <w:rFonts w:eastAsia="SimSun"/>
          <w:color w:val="0070C0"/>
          <w:szCs w:val="24"/>
          <w:lang w:eastAsia="zh-CN"/>
        </w:rPr>
      </w:pPr>
      <w:ins w:id="6251" w:author="Xiaomi" w:date="2021-05-23T16:36:00Z">
        <w:r>
          <w:rPr>
            <w:rFonts w:eastAsia="SimSun" w:hint="eastAsia"/>
            <w:color w:val="0070C0"/>
            <w:szCs w:val="24"/>
            <w:lang w:eastAsia="zh-CN"/>
          </w:rPr>
          <w:t>O</w:t>
        </w:r>
        <w:r>
          <w:rPr>
            <w:rFonts w:eastAsia="SimSun"/>
            <w:color w:val="0070C0"/>
            <w:szCs w:val="24"/>
            <w:lang w:eastAsia="zh-CN"/>
          </w:rPr>
          <w:t>ption 1: (LGE)</w:t>
        </w:r>
      </w:ins>
    </w:p>
    <w:p w14:paraId="12D52815" w14:textId="77777777" w:rsidR="001D2764" w:rsidRDefault="001D2764" w:rsidP="001D2764">
      <w:pPr>
        <w:pStyle w:val="ListParagraph"/>
        <w:numPr>
          <w:ilvl w:val="1"/>
          <w:numId w:val="14"/>
        </w:numPr>
        <w:overflowPunct/>
        <w:autoSpaceDE/>
        <w:autoSpaceDN/>
        <w:adjustRightInd/>
        <w:spacing w:after="120"/>
        <w:ind w:firstLineChars="0"/>
        <w:textAlignment w:val="auto"/>
        <w:rPr>
          <w:ins w:id="6252" w:author="Xiaomi" w:date="2021-05-23T16:36:00Z"/>
          <w:rFonts w:eastAsia="SimSun"/>
          <w:color w:val="0070C0"/>
          <w:szCs w:val="24"/>
          <w:lang w:eastAsia="zh-CN"/>
        </w:rPr>
      </w:pPr>
      <w:ins w:id="6253" w:author="Xiaomi" w:date="2021-05-23T16:36:00Z">
        <w:r>
          <w:rPr>
            <w:rFonts w:eastAsia="SimSun"/>
            <w:color w:val="0070C0"/>
            <w:szCs w:val="24"/>
            <w:lang w:eastAsia="zh-CN"/>
          </w:rPr>
          <w:t>UE specific TA should be updated in the slot before applying timing advance adjustment for its uplink transmission</w:t>
        </w:r>
      </w:ins>
    </w:p>
    <w:p w14:paraId="166F7065" w14:textId="77777777" w:rsidR="001D2764" w:rsidRDefault="001D2764" w:rsidP="001D2764">
      <w:pPr>
        <w:pStyle w:val="ListParagraph"/>
        <w:numPr>
          <w:ilvl w:val="0"/>
          <w:numId w:val="14"/>
        </w:numPr>
        <w:overflowPunct/>
        <w:autoSpaceDE/>
        <w:autoSpaceDN/>
        <w:adjustRightInd/>
        <w:spacing w:after="120"/>
        <w:ind w:firstLineChars="0"/>
        <w:textAlignment w:val="auto"/>
        <w:rPr>
          <w:ins w:id="6254" w:author="Xiaomi" w:date="2021-05-23T16:36:00Z"/>
          <w:rFonts w:eastAsia="SimSun"/>
          <w:color w:val="0070C0"/>
          <w:szCs w:val="24"/>
          <w:lang w:eastAsia="zh-CN"/>
        </w:rPr>
      </w:pPr>
      <w:ins w:id="6255" w:author="Xiaomi" w:date="2021-05-23T16:36:00Z">
        <w:r>
          <w:rPr>
            <w:rFonts w:eastAsia="SimSun" w:hint="eastAsia"/>
            <w:color w:val="0070C0"/>
            <w:szCs w:val="24"/>
            <w:lang w:eastAsia="zh-CN"/>
          </w:rPr>
          <w:t>O</w:t>
        </w:r>
        <w:r>
          <w:rPr>
            <w:rFonts w:eastAsia="SimSun"/>
            <w:color w:val="0070C0"/>
            <w:szCs w:val="24"/>
            <w:lang w:eastAsia="zh-CN"/>
          </w:rPr>
          <w:t>ption 2: (Xiaomi, QC, Intel)</w:t>
        </w:r>
      </w:ins>
    </w:p>
    <w:p w14:paraId="4C378019" w14:textId="77777777" w:rsidR="001D2764" w:rsidRDefault="001D2764" w:rsidP="001D2764">
      <w:pPr>
        <w:pStyle w:val="ListParagraph"/>
        <w:numPr>
          <w:ilvl w:val="1"/>
          <w:numId w:val="14"/>
        </w:numPr>
        <w:overflowPunct/>
        <w:autoSpaceDE/>
        <w:autoSpaceDN/>
        <w:adjustRightInd/>
        <w:spacing w:after="120"/>
        <w:ind w:firstLineChars="0"/>
        <w:textAlignment w:val="auto"/>
        <w:rPr>
          <w:ins w:id="6256" w:author="Xiaomi" w:date="2021-05-23T16:36:00Z"/>
          <w:rFonts w:eastAsia="SimSun"/>
          <w:color w:val="0070C0"/>
          <w:szCs w:val="24"/>
          <w:lang w:eastAsia="zh-CN"/>
        </w:rPr>
      </w:pPr>
      <w:ins w:id="6257" w:author="Xiaomi" w:date="2021-05-23T16:36:00Z">
        <w:r>
          <w:rPr>
            <w:rFonts w:eastAsia="SimSun"/>
            <w:color w:val="0070C0"/>
            <w:szCs w:val="24"/>
            <w:lang w:eastAsia="zh-CN"/>
          </w:rPr>
          <w:t>FFS</w:t>
        </w:r>
      </w:ins>
    </w:p>
    <w:p w14:paraId="083A1BC6" w14:textId="77777777" w:rsidR="001D2764" w:rsidRDefault="001D2764" w:rsidP="001D2764">
      <w:pPr>
        <w:pStyle w:val="ListParagraph"/>
        <w:numPr>
          <w:ilvl w:val="0"/>
          <w:numId w:val="14"/>
        </w:numPr>
        <w:overflowPunct/>
        <w:autoSpaceDE/>
        <w:autoSpaceDN/>
        <w:adjustRightInd/>
        <w:spacing w:after="120"/>
        <w:ind w:firstLineChars="0"/>
        <w:textAlignment w:val="auto"/>
        <w:rPr>
          <w:ins w:id="6258" w:author="Xiaomi" w:date="2021-05-23T16:36:00Z"/>
          <w:rFonts w:eastAsia="SimSun"/>
          <w:color w:val="0070C0"/>
          <w:szCs w:val="24"/>
          <w:lang w:eastAsia="zh-CN"/>
        </w:rPr>
      </w:pPr>
      <w:ins w:id="6259" w:author="Xiaomi" w:date="2021-05-23T16:36:00Z">
        <w:r>
          <w:rPr>
            <w:rFonts w:eastAsia="SimSun" w:hint="eastAsia"/>
            <w:color w:val="0070C0"/>
            <w:szCs w:val="24"/>
            <w:lang w:eastAsia="zh-CN"/>
          </w:rPr>
          <w:t>O</w:t>
        </w:r>
        <w:r>
          <w:rPr>
            <w:rFonts w:eastAsia="SimSun"/>
            <w:color w:val="0070C0"/>
            <w:szCs w:val="24"/>
            <w:lang w:eastAsia="zh-CN"/>
          </w:rPr>
          <w:t>ption 3: (Apple, Huawei, MTK, THALES)</w:t>
        </w:r>
      </w:ins>
    </w:p>
    <w:p w14:paraId="3848227E" w14:textId="77777777" w:rsidR="001D2764" w:rsidRPr="004A2317" w:rsidRDefault="001D2764" w:rsidP="001D2764">
      <w:pPr>
        <w:pStyle w:val="ListParagraph"/>
        <w:numPr>
          <w:ilvl w:val="1"/>
          <w:numId w:val="14"/>
        </w:numPr>
        <w:overflowPunct/>
        <w:autoSpaceDE/>
        <w:autoSpaceDN/>
        <w:adjustRightInd/>
        <w:spacing w:after="120"/>
        <w:ind w:firstLineChars="0"/>
        <w:textAlignment w:val="auto"/>
        <w:rPr>
          <w:ins w:id="6260" w:author="Xiaomi" w:date="2021-05-23T16:36:00Z"/>
          <w:rFonts w:eastAsia="SimSun"/>
          <w:color w:val="0070C0"/>
          <w:szCs w:val="24"/>
          <w:lang w:eastAsia="zh-CN"/>
        </w:rPr>
      </w:pPr>
      <w:ins w:id="6261" w:author="Xiaomi" w:date="2021-05-23T16:36:00Z">
        <w:r>
          <w:rPr>
            <w:rFonts w:eastAsia="SimSun"/>
            <w:color w:val="0070C0"/>
            <w:szCs w:val="24"/>
            <w:lang w:eastAsia="zh-CN"/>
          </w:rPr>
          <w:t>Up to UE implementation</w:t>
        </w:r>
      </w:ins>
    </w:p>
    <w:p w14:paraId="7A9FFFE9" w14:textId="77777777" w:rsidR="001D2764" w:rsidRDefault="001D2764" w:rsidP="001D2764">
      <w:pPr>
        <w:rPr>
          <w:ins w:id="6262" w:author="Xiaomi" w:date="2021-05-23T16:36:00Z"/>
          <w:rFonts w:eastAsiaTheme="minorEastAsia"/>
          <w:i/>
          <w:color w:val="0070C0"/>
          <w:lang w:val="en-US" w:eastAsia="zh-CN"/>
        </w:rPr>
      </w:pPr>
      <w:ins w:id="6263"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299364" w14:textId="77777777" w:rsidR="001D2764" w:rsidRPr="00E86A5F" w:rsidRDefault="001D2764" w:rsidP="001D2764">
      <w:pPr>
        <w:pStyle w:val="ListParagraph"/>
        <w:numPr>
          <w:ilvl w:val="0"/>
          <w:numId w:val="14"/>
        </w:numPr>
        <w:overflowPunct/>
        <w:autoSpaceDE/>
        <w:autoSpaceDN/>
        <w:adjustRightInd/>
        <w:spacing w:after="120"/>
        <w:ind w:left="720" w:firstLineChars="0"/>
        <w:textAlignment w:val="auto"/>
        <w:rPr>
          <w:ins w:id="6264" w:author="Xiaomi" w:date="2021-05-23T16:36:00Z"/>
          <w:rFonts w:eastAsiaTheme="minorEastAsia"/>
          <w:color w:val="0070C0"/>
          <w:lang w:val="en-US" w:eastAsia="zh-CN"/>
        </w:rPr>
      </w:pPr>
      <w:ins w:id="6265"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01983560" w14:textId="77777777" w:rsidTr="009C5714">
        <w:trPr>
          <w:ins w:id="6266" w:author="Xiaomi" w:date="2021-05-23T16:40:00Z"/>
        </w:trPr>
        <w:tc>
          <w:tcPr>
            <w:tcW w:w="1236" w:type="dxa"/>
          </w:tcPr>
          <w:p w14:paraId="39FCD9CB" w14:textId="77777777" w:rsidR="006E27BD" w:rsidRDefault="006E27BD" w:rsidP="009C5714">
            <w:pPr>
              <w:spacing w:after="120"/>
              <w:rPr>
                <w:ins w:id="6267" w:author="Xiaomi" w:date="2021-05-23T16:40:00Z"/>
                <w:rFonts w:eastAsiaTheme="minorEastAsia"/>
                <w:b/>
                <w:bCs/>
                <w:color w:val="0070C0"/>
                <w:lang w:val="en-US" w:eastAsia="zh-CN"/>
              </w:rPr>
            </w:pPr>
            <w:ins w:id="6268" w:author="Xiaomi" w:date="2021-05-23T16:40:00Z">
              <w:r>
                <w:rPr>
                  <w:rFonts w:eastAsiaTheme="minorEastAsia"/>
                  <w:b/>
                  <w:bCs/>
                  <w:color w:val="0070C0"/>
                  <w:lang w:val="en-US" w:eastAsia="zh-CN"/>
                </w:rPr>
                <w:t>Company</w:t>
              </w:r>
            </w:ins>
          </w:p>
        </w:tc>
        <w:tc>
          <w:tcPr>
            <w:tcW w:w="8395" w:type="dxa"/>
          </w:tcPr>
          <w:p w14:paraId="343C1FAE" w14:textId="77777777" w:rsidR="006E27BD" w:rsidRDefault="006E27BD" w:rsidP="009C5714">
            <w:pPr>
              <w:spacing w:after="120"/>
              <w:rPr>
                <w:ins w:id="6269" w:author="Xiaomi" w:date="2021-05-23T16:40:00Z"/>
                <w:rFonts w:eastAsiaTheme="minorEastAsia"/>
                <w:b/>
                <w:bCs/>
                <w:color w:val="0070C0"/>
                <w:lang w:val="en-US" w:eastAsia="zh-CN"/>
              </w:rPr>
            </w:pPr>
            <w:ins w:id="6270" w:author="Xiaomi" w:date="2021-05-23T16:40:00Z">
              <w:r>
                <w:rPr>
                  <w:rFonts w:eastAsiaTheme="minorEastAsia"/>
                  <w:b/>
                  <w:bCs/>
                  <w:color w:val="0070C0"/>
                  <w:lang w:val="en-US" w:eastAsia="zh-CN"/>
                </w:rPr>
                <w:t>Comments</w:t>
              </w:r>
            </w:ins>
          </w:p>
        </w:tc>
      </w:tr>
      <w:tr w:rsidR="006E27BD" w14:paraId="64919DB6" w14:textId="77777777" w:rsidTr="009C5714">
        <w:trPr>
          <w:ins w:id="6271" w:author="Xiaomi" w:date="2021-05-23T16:40:00Z"/>
        </w:trPr>
        <w:tc>
          <w:tcPr>
            <w:tcW w:w="1236" w:type="dxa"/>
          </w:tcPr>
          <w:p w14:paraId="47444B36" w14:textId="108B9DB8" w:rsidR="006E27BD" w:rsidRDefault="000932A1" w:rsidP="009C5714">
            <w:pPr>
              <w:spacing w:after="120"/>
              <w:rPr>
                <w:ins w:id="6272" w:author="Xiaomi" w:date="2021-05-23T16:40:00Z"/>
                <w:rFonts w:eastAsiaTheme="minorEastAsia"/>
                <w:color w:val="0070C0"/>
                <w:lang w:val="en-US" w:eastAsia="zh-CN"/>
              </w:rPr>
            </w:pPr>
            <w:ins w:id="6273" w:author="JC[99e]-2nd round" w:date="2021-05-24T21:40:00Z">
              <w:r>
                <w:rPr>
                  <w:rFonts w:eastAsiaTheme="minorEastAsia"/>
                  <w:color w:val="0070C0"/>
                  <w:lang w:val="en-US" w:eastAsia="zh-CN"/>
                </w:rPr>
                <w:t>Apple</w:t>
              </w:r>
            </w:ins>
          </w:p>
        </w:tc>
        <w:tc>
          <w:tcPr>
            <w:tcW w:w="8395" w:type="dxa"/>
          </w:tcPr>
          <w:p w14:paraId="22063E52" w14:textId="1ADE85C1" w:rsidR="006E27BD"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6274" w:author="Xiaomi" w:date="2021-05-23T16:40:00Z"/>
                <w:color w:val="0070C0"/>
                <w:sz w:val="21"/>
                <w:lang w:eastAsia="zh-CN"/>
              </w:rPr>
            </w:pPr>
            <w:ins w:id="6275" w:author="JC[99e]-2nd round" w:date="2021-05-24T21:40:00Z">
              <w:r>
                <w:rPr>
                  <w:color w:val="0070C0"/>
                  <w:sz w:val="21"/>
                  <w:lang w:eastAsia="zh-CN"/>
                </w:rPr>
                <w:t>Option 3</w:t>
              </w:r>
            </w:ins>
          </w:p>
        </w:tc>
      </w:tr>
      <w:tr w:rsidR="006E27BD" w14:paraId="68D88381" w14:textId="77777777" w:rsidTr="009C5714">
        <w:trPr>
          <w:ins w:id="6276" w:author="Xiaomi" w:date="2021-05-23T16:40:00Z"/>
        </w:trPr>
        <w:tc>
          <w:tcPr>
            <w:tcW w:w="1236" w:type="dxa"/>
          </w:tcPr>
          <w:p w14:paraId="415C4BB9" w14:textId="77777777" w:rsidR="006E27BD" w:rsidRDefault="006E27BD" w:rsidP="009C5714">
            <w:pPr>
              <w:spacing w:after="120"/>
              <w:rPr>
                <w:ins w:id="6277" w:author="Xiaomi" w:date="2021-05-23T16:40:00Z"/>
                <w:rFonts w:eastAsiaTheme="minorEastAsia"/>
                <w:color w:val="0070C0"/>
                <w:lang w:val="en-US" w:eastAsia="zh-CN"/>
              </w:rPr>
            </w:pPr>
          </w:p>
        </w:tc>
        <w:tc>
          <w:tcPr>
            <w:tcW w:w="8395" w:type="dxa"/>
          </w:tcPr>
          <w:p w14:paraId="0CD1D4AC" w14:textId="77777777" w:rsidR="006E27BD" w:rsidRDefault="006E27BD" w:rsidP="009C5714">
            <w:pPr>
              <w:spacing w:after="120"/>
              <w:rPr>
                <w:ins w:id="6278" w:author="Xiaomi" w:date="2021-05-23T16:40:00Z"/>
                <w:rFonts w:eastAsiaTheme="minorEastAsia"/>
                <w:color w:val="0070C0"/>
                <w:lang w:val="en-US" w:eastAsia="zh-CN"/>
              </w:rPr>
            </w:pPr>
          </w:p>
        </w:tc>
      </w:tr>
      <w:tr w:rsidR="006E27BD" w14:paraId="52A11069" w14:textId="77777777" w:rsidTr="009C5714">
        <w:trPr>
          <w:ins w:id="6279" w:author="Xiaomi" w:date="2021-05-23T16:40:00Z"/>
        </w:trPr>
        <w:tc>
          <w:tcPr>
            <w:tcW w:w="1236" w:type="dxa"/>
          </w:tcPr>
          <w:p w14:paraId="5539CE78" w14:textId="77777777" w:rsidR="006E27BD" w:rsidRDefault="006E27BD" w:rsidP="009C5714">
            <w:pPr>
              <w:spacing w:after="120"/>
              <w:rPr>
                <w:ins w:id="6280" w:author="Xiaomi" w:date="2021-05-23T16:40:00Z"/>
                <w:rFonts w:eastAsiaTheme="minorEastAsia"/>
                <w:color w:val="0070C0"/>
                <w:lang w:val="en-US" w:eastAsia="zh-CN"/>
              </w:rPr>
            </w:pPr>
          </w:p>
        </w:tc>
        <w:tc>
          <w:tcPr>
            <w:tcW w:w="8395" w:type="dxa"/>
          </w:tcPr>
          <w:p w14:paraId="25B2ACEF" w14:textId="77777777" w:rsidR="006E27BD" w:rsidRDefault="006E27BD" w:rsidP="009C5714">
            <w:pPr>
              <w:spacing w:after="120"/>
              <w:rPr>
                <w:ins w:id="6281" w:author="Xiaomi" w:date="2021-05-23T16:40:00Z"/>
                <w:rFonts w:eastAsiaTheme="minorEastAsia"/>
                <w:color w:val="0070C0"/>
                <w:lang w:val="en-US" w:eastAsia="zh-CN"/>
              </w:rPr>
            </w:pPr>
          </w:p>
        </w:tc>
      </w:tr>
      <w:tr w:rsidR="006E27BD" w14:paraId="5C1CC0B3" w14:textId="77777777" w:rsidTr="009C5714">
        <w:trPr>
          <w:ins w:id="6282" w:author="Xiaomi" w:date="2021-05-23T16:40:00Z"/>
        </w:trPr>
        <w:tc>
          <w:tcPr>
            <w:tcW w:w="1236" w:type="dxa"/>
          </w:tcPr>
          <w:p w14:paraId="07FF5FD8" w14:textId="77777777" w:rsidR="006E27BD" w:rsidRDefault="006E27BD" w:rsidP="009C5714">
            <w:pPr>
              <w:spacing w:after="120"/>
              <w:rPr>
                <w:ins w:id="6283" w:author="Xiaomi" w:date="2021-05-23T16:40:00Z"/>
                <w:rFonts w:eastAsiaTheme="minorEastAsia"/>
                <w:color w:val="0070C0"/>
                <w:lang w:val="en-US" w:eastAsia="zh-CN"/>
              </w:rPr>
            </w:pPr>
          </w:p>
        </w:tc>
        <w:tc>
          <w:tcPr>
            <w:tcW w:w="8395" w:type="dxa"/>
          </w:tcPr>
          <w:p w14:paraId="6B0C90D2" w14:textId="77777777" w:rsidR="006E27BD" w:rsidRDefault="006E27BD" w:rsidP="009C5714">
            <w:pPr>
              <w:spacing w:after="120"/>
              <w:rPr>
                <w:ins w:id="6284" w:author="Xiaomi" w:date="2021-05-23T16:40:00Z"/>
                <w:color w:val="0070C0"/>
                <w:szCs w:val="24"/>
                <w:lang w:eastAsia="zh-CN"/>
              </w:rPr>
            </w:pPr>
          </w:p>
        </w:tc>
      </w:tr>
      <w:tr w:rsidR="006E27BD" w14:paraId="5E7F6ADD" w14:textId="77777777" w:rsidTr="009C5714">
        <w:trPr>
          <w:ins w:id="6285" w:author="Xiaomi" w:date="2021-05-23T16:40:00Z"/>
        </w:trPr>
        <w:tc>
          <w:tcPr>
            <w:tcW w:w="1236" w:type="dxa"/>
          </w:tcPr>
          <w:p w14:paraId="561968F8" w14:textId="77777777" w:rsidR="006E27BD" w:rsidRDefault="006E27BD" w:rsidP="009C5714">
            <w:pPr>
              <w:spacing w:after="120"/>
              <w:rPr>
                <w:ins w:id="6286" w:author="Xiaomi" w:date="2021-05-23T16:40:00Z"/>
                <w:rFonts w:eastAsiaTheme="minorEastAsia"/>
                <w:color w:val="0070C0"/>
                <w:lang w:val="en-US" w:eastAsia="zh-CN"/>
              </w:rPr>
            </w:pPr>
          </w:p>
        </w:tc>
        <w:tc>
          <w:tcPr>
            <w:tcW w:w="8395" w:type="dxa"/>
          </w:tcPr>
          <w:p w14:paraId="27DCD90C" w14:textId="77777777" w:rsidR="006E27BD" w:rsidRDefault="006E27BD" w:rsidP="009C5714">
            <w:pPr>
              <w:spacing w:after="120"/>
              <w:rPr>
                <w:ins w:id="6287" w:author="Xiaomi" w:date="2021-05-23T16:40:00Z"/>
                <w:rFonts w:eastAsiaTheme="minorEastAsia"/>
                <w:color w:val="0070C0"/>
                <w:lang w:val="en-US" w:eastAsia="zh-CN"/>
              </w:rPr>
            </w:pPr>
          </w:p>
        </w:tc>
      </w:tr>
      <w:tr w:rsidR="006E27BD" w14:paraId="66F72F64" w14:textId="77777777" w:rsidTr="009C5714">
        <w:trPr>
          <w:ins w:id="6288" w:author="Xiaomi" w:date="2021-05-23T16:40:00Z"/>
        </w:trPr>
        <w:tc>
          <w:tcPr>
            <w:tcW w:w="1236" w:type="dxa"/>
          </w:tcPr>
          <w:p w14:paraId="59338164" w14:textId="77777777" w:rsidR="006E27BD" w:rsidRDefault="006E27BD" w:rsidP="009C5714">
            <w:pPr>
              <w:spacing w:after="120"/>
              <w:rPr>
                <w:ins w:id="6289" w:author="Xiaomi" w:date="2021-05-23T16:40:00Z"/>
                <w:rFonts w:eastAsiaTheme="minorEastAsia"/>
                <w:color w:val="0070C0"/>
                <w:lang w:val="en-US" w:eastAsia="zh-CN"/>
              </w:rPr>
            </w:pPr>
          </w:p>
        </w:tc>
        <w:tc>
          <w:tcPr>
            <w:tcW w:w="8395" w:type="dxa"/>
          </w:tcPr>
          <w:p w14:paraId="27F7C2C1" w14:textId="77777777" w:rsidR="006E27BD" w:rsidRDefault="006E27BD" w:rsidP="009C5714">
            <w:pPr>
              <w:spacing w:after="120"/>
              <w:rPr>
                <w:ins w:id="6290" w:author="Xiaomi" w:date="2021-05-23T16:40:00Z"/>
                <w:rFonts w:eastAsiaTheme="minorEastAsia"/>
                <w:color w:val="0070C0"/>
                <w:lang w:val="en-US" w:eastAsia="zh-CN"/>
              </w:rPr>
            </w:pPr>
          </w:p>
        </w:tc>
      </w:tr>
      <w:tr w:rsidR="006E27BD" w14:paraId="5032DE8E" w14:textId="77777777" w:rsidTr="009C5714">
        <w:trPr>
          <w:ins w:id="6291" w:author="Xiaomi" w:date="2021-05-23T16:40:00Z"/>
        </w:trPr>
        <w:tc>
          <w:tcPr>
            <w:tcW w:w="1236" w:type="dxa"/>
          </w:tcPr>
          <w:p w14:paraId="33E201E5" w14:textId="77777777" w:rsidR="006E27BD" w:rsidRDefault="006E27BD" w:rsidP="009C5714">
            <w:pPr>
              <w:spacing w:after="120"/>
              <w:rPr>
                <w:ins w:id="6292" w:author="Xiaomi" w:date="2021-05-23T16:40:00Z"/>
                <w:rFonts w:eastAsiaTheme="minorEastAsia"/>
                <w:color w:val="0070C0"/>
                <w:lang w:val="en-US" w:eastAsia="zh-CN"/>
              </w:rPr>
            </w:pPr>
          </w:p>
        </w:tc>
        <w:tc>
          <w:tcPr>
            <w:tcW w:w="8395" w:type="dxa"/>
          </w:tcPr>
          <w:p w14:paraId="006F7D9F" w14:textId="77777777" w:rsidR="006E27BD" w:rsidRDefault="006E27BD" w:rsidP="009C5714">
            <w:pPr>
              <w:spacing w:after="120"/>
              <w:rPr>
                <w:ins w:id="6293" w:author="Xiaomi" w:date="2021-05-23T16:40:00Z"/>
                <w:rFonts w:eastAsiaTheme="minorEastAsia"/>
                <w:color w:val="0070C0"/>
                <w:lang w:val="en-US" w:eastAsia="zh-CN"/>
              </w:rPr>
            </w:pPr>
          </w:p>
        </w:tc>
      </w:tr>
      <w:tr w:rsidR="006E27BD" w14:paraId="08807128" w14:textId="77777777" w:rsidTr="009C5714">
        <w:trPr>
          <w:ins w:id="6294" w:author="Xiaomi" w:date="2021-05-23T16:40:00Z"/>
        </w:trPr>
        <w:tc>
          <w:tcPr>
            <w:tcW w:w="1236" w:type="dxa"/>
          </w:tcPr>
          <w:p w14:paraId="4A90C45B" w14:textId="77777777" w:rsidR="006E27BD" w:rsidRDefault="006E27BD" w:rsidP="009C5714">
            <w:pPr>
              <w:spacing w:after="120"/>
              <w:rPr>
                <w:ins w:id="6295" w:author="Xiaomi" w:date="2021-05-23T16:40:00Z"/>
                <w:rFonts w:eastAsiaTheme="minorEastAsia"/>
                <w:color w:val="0070C0"/>
                <w:lang w:val="en-US" w:eastAsia="zh-CN"/>
              </w:rPr>
            </w:pPr>
          </w:p>
        </w:tc>
        <w:tc>
          <w:tcPr>
            <w:tcW w:w="8395" w:type="dxa"/>
          </w:tcPr>
          <w:p w14:paraId="2EC9A30A" w14:textId="77777777" w:rsidR="006E27BD" w:rsidRDefault="006E27BD" w:rsidP="009C5714">
            <w:pPr>
              <w:spacing w:after="120"/>
              <w:rPr>
                <w:ins w:id="6296" w:author="Xiaomi" w:date="2021-05-23T16:40:00Z"/>
                <w:rFonts w:eastAsiaTheme="minorEastAsia"/>
                <w:color w:val="0070C0"/>
                <w:lang w:val="en-US" w:eastAsia="zh-CN"/>
              </w:rPr>
            </w:pPr>
          </w:p>
        </w:tc>
      </w:tr>
      <w:tr w:rsidR="006E27BD" w14:paraId="4EAEA135" w14:textId="77777777" w:rsidTr="009C5714">
        <w:trPr>
          <w:ins w:id="6297" w:author="Xiaomi" w:date="2021-05-23T16:40:00Z"/>
        </w:trPr>
        <w:tc>
          <w:tcPr>
            <w:tcW w:w="1236" w:type="dxa"/>
          </w:tcPr>
          <w:p w14:paraId="4281B9B0" w14:textId="77777777" w:rsidR="006E27BD" w:rsidRDefault="006E27BD" w:rsidP="009C5714">
            <w:pPr>
              <w:spacing w:after="120"/>
              <w:rPr>
                <w:ins w:id="6298" w:author="Xiaomi" w:date="2021-05-23T16:40:00Z"/>
                <w:rFonts w:eastAsiaTheme="minorEastAsia"/>
                <w:color w:val="0070C0"/>
                <w:lang w:val="en-US" w:eastAsia="zh-CN"/>
              </w:rPr>
            </w:pPr>
          </w:p>
        </w:tc>
        <w:tc>
          <w:tcPr>
            <w:tcW w:w="8395" w:type="dxa"/>
          </w:tcPr>
          <w:p w14:paraId="05BD6A96" w14:textId="77777777" w:rsidR="006E27BD" w:rsidRDefault="006E27BD" w:rsidP="009C5714">
            <w:pPr>
              <w:spacing w:after="120"/>
              <w:rPr>
                <w:ins w:id="6299" w:author="Xiaomi" w:date="2021-05-23T16:40:00Z"/>
                <w:rFonts w:eastAsiaTheme="minorEastAsia"/>
                <w:color w:val="0070C0"/>
                <w:lang w:val="en-US" w:eastAsia="zh-CN"/>
              </w:rPr>
            </w:pPr>
          </w:p>
        </w:tc>
      </w:tr>
      <w:tr w:rsidR="006E27BD" w14:paraId="78BEB37F" w14:textId="77777777" w:rsidTr="009C5714">
        <w:trPr>
          <w:ins w:id="6300" w:author="Xiaomi" w:date="2021-05-23T16:40:00Z"/>
        </w:trPr>
        <w:tc>
          <w:tcPr>
            <w:tcW w:w="1236" w:type="dxa"/>
          </w:tcPr>
          <w:p w14:paraId="1C6B483F" w14:textId="77777777" w:rsidR="006E27BD" w:rsidRDefault="006E27BD" w:rsidP="009C5714">
            <w:pPr>
              <w:spacing w:after="120"/>
              <w:rPr>
                <w:ins w:id="6301" w:author="Xiaomi" w:date="2021-05-23T16:40:00Z"/>
                <w:rFonts w:eastAsiaTheme="minorEastAsia"/>
                <w:color w:val="0070C0"/>
                <w:lang w:val="en-US" w:eastAsia="zh-CN"/>
              </w:rPr>
            </w:pPr>
          </w:p>
        </w:tc>
        <w:tc>
          <w:tcPr>
            <w:tcW w:w="8395" w:type="dxa"/>
          </w:tcPr>
          <w:p w14:paraId="5ABF5221" w14:textId="77777777" w:rsidR="006E27BD" w:rsidRDefault="006E27BD" w:rsidP="009C5714">
            <w:pPr>
              <w:spacing w:after="120"/>
              <w:rPr>
                <w:ins w:id="6302" w:author="Xiaomi" w:date="2021-05-23T16:40:00Z"/>
                <w:rFonts w:eastAsiaTheme="minorEastAsia"/>
                <w:color w:val="0070C0"/>
                <w:lang w:val="en-US" w:eastAsia="zh-CN"/>
              </w:rPr>
            </w:pPr>
          </w:p>
        </w:tc>
      </w:tr>
    </w:tbl>
    <w:p w14:paraId="6812BE55" w14:textId="2D192DC0" w:rsidR="001D2764" w:rsidRPr="004A2317" w:rsidRDefault="001D2764" w:rsidP="009A52AF">
      <w:pPr>
        <w:rPr>
          <w:ins w:id="6303" w:author="Xiaomi" w:date="2021-05-23T16:16:00Z"/>
          <w:color w:val="0070C0"/>
          <w:lang w:eastAsia="zh-CN"/>
        </w:rPr>
      </w:pPr>
    </w:p>
    <w:p w14:paraId="1E7F109F" w14:textId="77777777" w:rsidR="009A52AF" w:rsidRPr="00D752CE" w:rsidRDefault="009A52AF" w:rsidP="009A52AF">
      <w:pPr>
        <w:rPr>
          <w:ins w:id="6304" w:author="Xiaomi" w:date="2021-05-23T16:16:00Z"/>
          <w:color w:val="0070C0"/>
          <w:lang w:val="en-US" w:eastAsia="zh-CN"/>
        </w:rPr>
      </w:pPr>
      <w:ins w:id="6305" w:author="Xiaomi" w:date="2021-05-23T16:16:00Z">
        <w:r>
          <w:rPr>
            <w:b/>
            <w:color w:val="0070C0"/>
            <w:u w:val="single"/>
            <w:lang w:eastAsia="ko-KR"/>
          </w:rPr>
          <w:t>Issue 1-3-5: Open and closed loop for TA adjustment.</w:t>
        </w:r>
      </w:ins>
    </w:p>
    <w:p w14:paraId="6A7E264A" w14:textId="77777777" w:rsidR="00A4634C" w:rsidRDefault="00A4634C" w:rsidP="00A4634C">
      <w:pPr>
        <w:pStyle w:val="ListParagraph"/>
        <w:numPr>
          <w:ilvl w:val="0"/>
          <w:numId w:val="14"/>
        </w:numPr>
        <w:overflowPunct/>
        <w:autoSpaceDE/>
        <w:autoSpaceDN/>
        <w:adjustRightInd/>
        <w:spacing w:after="120"/>
        <w:ind w:firstLineChars="0"/>
        <w:textAlignment w:val="auto"/>
        <w:rPr>
          <w:ins w:id="6306" w:author="Xiaomi" w:date="2021-05-23T16:37:00Z"/>
          <w:rFonts w:eastAsia="SimSun"/>
          <w:color w:val="0070C0"/>
          <w:szCs w:val="24"/>
          <w:lang w:eastAsia="zh-CN"/>
        </w:rPr>
      </w:pPr>
      <w:ins w:id="6307" w:author="Xiaomi" w:date="2021-05-23T16:37:00Z">
        <w:r>
          <w:rPr>
            <w:rFonts w:eastAsia="SimSun" w:hint="eastAsia"/>
            <w:color w:val="0070C0"/>
            <w:szCs w:val="24"/>
            <w:lang w:eastAsia="zh-CN"/>
          </w:rPr>
          <w:t>O</w:t>
        </w:r>
        <w:r>
          <w:rPr>
            <w:rFonts w:eastAsia="SimSun"/>
            <w:color w:val="0070C0"/>
            <w:szCs w:val="24"/>
            <w:lang w:eastAsia="zh-CN"/>
          </w:rPr>
          <w:t>ption 1: (Intel, Apple, ZTE, NEC)</w:t>
        </w:r>
      </w:ins>
    </w:p>
    <w:p w14:paraId="048FE23E" w14:textId="77777777" w:rsidR="00A4634C" w:rsidRDefault="00A4634C" w:rsidP="00A4634C">
      <w:pPr>
        <w:pStyle w:val="ListParagraph"/>
        <w:numPr>
          <w:ilvl w:val="1"/>
          <w:numId w:val="14"/>
        </w:numPr>
        <w:overflowPunct/>
        <w:autoSpaceDE/>
        <w:autoSpaceDN/>
        <w:adjustRightInd/>
        <w:spacing w:after="120"/>
        <w:ind w:firstLineChars="0"/>
        <w:textAlignment w:val="auto"/>
        <w:rPr>
          <w:ins w:id="6308" w:author="Xiaomi" w:date="2021-05-23T16:37:00Z"/>
          <w:rFonts w:eastAsia="SimSun"/>
          <w:color w:val="0070C0"/>
          <w:szCs w:val="24"/>
          <w:lang w:eastAsia="zh-CN"/>
        </w:rPr>
      </w:pPr>
      <w:ins w:id="6309" w:author="Xiaomi" w:date="2021-05-23T16:37:00Z">
        <w:r>
          <w:rPr>
            <w:rFonts w:eastAsia="SimSun"/>
            <w:color w:val="0070C0"/>
            <w:szCs w:val="24"/>
            <w:lang w:eastAsia="zh-CN"/>
          </w:rPr>
          <w:t xml:space="preserve">Open and close loop specific timing requirements are pending other WG discussions. </w:t>
        </w:r>
      </w:ins>
    </w:p>
    <w:p w14:paraId="1EE71395" w14:textId="77777777" w:rsidR="00A4634C" w:rsidRDefault="00A4634C" w:rsidP="00A4634C">
      <w:pPr>
        <w:pStyle w:val="ListParagraph"/>
        <w:numPr>
          <w:ilvl w:val="0"/>
          <w:numId w:val="14"/>
        </w:numPr>
        <w:overflowPunct/>
        <w:autoSpaceDE/>
        <w:autoSpaceDN/>
        <w:adjustRightInd/>
        <w:spacing w:after="120"/>
        <w:ind w:firstLineChars="0"/>
        <w:textAlignment w:val="auto"/>
        <w:rPr>
          <w:ins w:id="6310" w:author="Xiaomi" w:date="2021-05-23T16:37:00Z"/>
          <w:rFonts w:eastAsia="SimSun"/>
          <w:color w:val="0070C0"/>
          <w:szCs w:val="24"/>
          <w:lang w:eastAsia="zh-CN"/>
        </w:rPr>
      </w:pPr>
      <w:ins w:id="6311" w:author="Xiaomi" w:date="2021-05-23T16:37:00Z">
        <w:r>
          <w:rPr>
            <w:rFonts w:eastAsia="SimSun" w:hint="eastAsia"/>
            <w:color w:val="0070C0"/>
            <w:szCs w:val="24"/>
            <w:lang w:eastAsia="zh-CN"/>
          </w:rPr>
          <w:t>O</w:t>
        </w:r>
        <w:r>
          <w:rPr>
            <w:rFonts w:eastAsia="SimSun"/>
            <w:color w:val="0070C0"/>
            <w:szCs w:val="24"/>
            <w:lang w:eastAsia="zh-CN"/>
          </w:rPr>
          <w:t>ption 2: (QC, Nokia, Ericsson, THALES)</w:t>
        </w:r>
      </w:ins>
    </w:p>
    <w:p w14:paraId="21E6F14E" w14:textId="77777777" w:rsidR="00A4634C" w:rsidRDefault="00A4634C" w:rsidP="00A4634C">
      <w:pPr>
        <w:pStyle w:val="ListParagraph"/>
        <w:numPr>
          <w:ilvl w:val="1"/>
          <w:numId w:val="14"/>
        </w:numPr>
        <w:overflowPunct/>
        <w:autoSpaceDE/>
        <w:autoSpaceDN/>
        <w:adjustRightInd/>
        <w:spacing w:after="120"/>
        <w:ind w:firstLineChars="0"/>
        <w:textAlignment w:val="auto"/>
        <w:rPr>
          <w:ins w:id="6312" w:author="Xiaomi" w:date="2021-05-23T16:37:00Z"/>
          <w:rFonts w:eastAsia="SimSun"/>
          <w:color w:val="0070C0"/>
          <w:szCs w:val="24"/>
          <w:lang w:eastAsia="zh-CN"/>
        </w:rPr>
      </w:pPr>
      <w:ins w:id="6313" w:author="Xiaomi" w:date="2021-05-23T16:37:00Z">
        <w:r>
          <w:rPr>
            <w:rFonts w:eastAsia="SimSun"/>
            <w:color w:val="0070C0"/>
            <w:szCs w:val="24"/>
            <w:lang w:eastAsia="zh-CN"/>
          </w:rPr>
          <w:t>RAN4 to set requirements on how open loop TA control in RRC connected mode should be applied in a way that does not impact the closed loop TA control messages. (Nokia)</w:t>
        </w:r>
      </w:ins>
    </w:p>
    <w:p w14:paraId="33C3FD53" w14:textId="77777777" w:rsidR="00A4634C" w:rsidRDefault="00A4634C" w:rsidP="00A4634C">
      <w:pPr>
        <w:pStyle w:val="ListParagraph"/>
        <w:numPr>
          <w:ilvl w:val="1"/>
          <w:numId w:val="14"/>
        </w:numPr>
        <w:overflowPunct/>
        <w:autoSpaceDE/>
        <w:autoSpaceDN/>
        <w:adjustRightInd/>
        <w:spacing w:after="120"/>
        <w:ind w:firstLineChars="0"/>
        <w:textAlignment w:val="auto"/>
        <w:rPr>
          <w:ins w:id="6314" w:author="Xiaomi" w:date="2021-05-23T16:37:00Z"/>
          <w:rFonts w:eastAsia="SimSun"/>
          <w:color w:val="0070C0"/>
          <w:szCs w:val="24"/>
          <w:lang w:eastAsia="zh-CN"/>
        </w:rPr>
      </w:pPr>
      <w:ins w:id="6315" w:author="Xiaomi" w:date="2021-05-23T16:37:00Z">
        <w:r>
          <w:rPr>
            <w:rFonts w:eastAsia="SimSun"/>
            <w:color w:val="0070C0"/>
            <w:szCs w:val="24"/>
            <w:lang w:eastAsia="zh-CN"/>
          </w:rPr>
          <w:t xml:space="preserve">RAN4 to investigate whether there is any issue due to a conflict between UE specific TA update periodicity, </w:t>
        </w:r>
        <w:proofErr w:type="gramStart"/>
        <w:r>
          <w:rPr>
            <w:rFonts w:eastAsia="SimSun"/>
            <w:color w:val="0070C0"/>
            <w:szCs w:val="24"/>
            <w:lang w:eastAsia="zh-CN"/>
          </w:rPr>
          <w:t>i.e.</w:t>
        </w:r>
        <w:proofErr w:type="gramEnd"/>
        <w:r>
          <w:rPr>
            <w:rFonts w:eastAsia="SimSun"/>
            <w:color w:val="0070C0"/>
            <w:szCs w:val="24"/>
            <w:lang w:eastAsia="zh-CN"/>
          </w:rPr>
          <w:t xml:space="preserve"> open loop TA update, and Network controlled close loop TA update, hence, explicitly resolution and/or spec handling. (QC)</w:t>
        </w:r>
      </w:ins>
    </w:p>
    <w:p w14:paraId="4E9543ED" w14:textId="77777777" w:rsidR="00A4634C" w:rsidRDefault="00A4634C" w:rsidP="00A4634C">
      <w:pPr>
        <w:rPr>
          <w:ins w:id="6316" w:author="Xiaomi" w:date="2021-05-23T16:37:00Z"/>
          <w:rFonts w:eastAsiaTheme="minorEastAsia"/>
          <w:i/>
          <w:color w:val="0070C0"/>
          <w:lang w:val="en-US" w:eastAsia="zh-CN"/>
        </w:rPr>
      </w:pPr>
      <w:ins w:id="6317"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5BC186" w14:textId="77777777" w:rsidR="00A4634C" w:rsidRPr="00E86A5F" w:rsidRDefault="00A4634C" w:rsidP="00A4634C">
      <w:pPr>
        <w:pStyle w:val="ListParagraph"/>
        <w:numPr>
          <w:ilvl w:val="0"/>
          <w:numId w:val="14"/>
        </w:numPr>
        <w:overflowPunct/>
        <w:autoSpaceDE/>
        <w:autoSpaceDN/>
        <w:adjustRightInd/>
        <w:spacing w:after="120"/>
        <w:ind w:left="720" w:firstLineChars="0"/>
        <w:textAlignment w:val="auto"/>
        <w:rPr>
          <w:ins w:id="6318" w:author="Xiaomi" w:date="2021-05-23T16:37:00Z"/>
          <w:rFonts w:eastAsiaTheme="minorEastAsia"/>
          <w:color w:val="0070C0"/>
          <w:lang w:val="en-US" w:eastAsia="zh-CN"/>
        </w:rPr>
      </w:pPr>
      <w:ins w:id="6319" w:author="Xiaomi" w:date="2021-05-23T16:3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1CDAE729" w14:textId="77777777" w:rsidTr="009C5714">
        <w:trPr>
          <w:ins w:id="6320" w:author="Xiaomi" w:date="2021-05-23T16:40:00Z"/>
        </w:trPr>
        <w:tc>
          <w:tcPr>
            <w:tcW w:w="1236" w:type="dxa"/>
          </w:tcPr>
          <w:p w14:paraId="4AB479A0" w14:textId="77777777" w:rsidR="006E27BD" w:rsidRDefault="006E27BD" w:rsidP="009C5714">
            <w:pPr>
              <w:spacing w:after="120"/>
              <w:rPr>
                <w:ins w:id="6321" w:author="Xiaomi" w:date="2021-05-23T16:40:00Z"/>
                <w:rFonts w:eastAsiaTheme="minorEastAsia"/>
                <w:b/>
                <w:bCs/>
                <w:color w:val="0070C0"/>
                <w:lang w:val="en-US" w:eastAsia="zh-CN"/>
              </w:rPr>
            </w:pPr>
            <w:ins w:id="6322" w:author="Xiaomi" w:date="2021-05-23T16:40:00Z">
              <w:r>
                <w:rPr>
                  <w:rFonts w:eastAsiaTheme="minorEastAsia"/>
                  <w:b/>
                  <w:bCs/>
                  <w:color w:val="0070C0"/>
                  <w:lang w:val="en-US" w:eastAsia="zh-CN"/>
                </w:rPr>
                <w:t>Company</w:t>
              </w:r>
            </w:ins>
          </w:p>
        </w:tc>
        <w:tc>
          <w:tcPr>
            <w:tcW w:w="8395" w:type="dxa"/>
          </w:tcPr>
          <w:p w14:paraId="08AAD5DB" w14:textId="77777777" w:rsidR="006E27BD" w:rsidRDefault="006E27BD" w:rsidP="009C5714">
            <w:pPr>
              <w:spacing w:after="120"/>
              <w:rPr>
                <w:ins w:id="6323" w:author="Xiaomi" w:date="2021-05-23T16:40:00Z"/>
                <w:rFonts w:eastAsiaTheme="minorEastAsia"/>
                <w:b/>
                <w:bCs/>
                <w:color w:val="0070C0"/>
                <w:lang w:val="en-US" w:eastAsia="zh-CN"/>
              </w:rPr>
            </w:pPr>
            <w:ins w:id="6324" w:author="Xiaomi" w:date="2021-05-23T16:40:00Z">
              <w:r>
                <w:rPr>
                  <w:rFonts w:eastAsiaTheme="minorEastAsia"/>
                  <w:b/>
                  <w:bCs/>
                  <w:color w:val="0070C0"/>
                  <w:lang w:val="en-US" w:eastAsia="zh-CN"/>
                </w:rPr>
                <w:t>Comments</w:t>
              </w:r>
            </w:ins>
          </w:p>
        </w:tc>
      </w:tr>
      <w:tr w:rsidR="006E27BD" w14:paraId="210E74D2" w14:textId="77777777" w:rsidTr="009C5714">
        <w:trPr>
          <w:ins w:id="6325" w:author="Xiaomi" w:date="2021-05-23T16:40:00Z"/>
        </w:trPr>
        <w:tc>
          <w:tcPr>
            <w:tcW w:w="1236" w:type="dxa"/>
          </w:tcPr>
          <w:p w14:paraId="14E2D701" w14:textId="29574784" w:rsidR="006E27BD" w:rsidRDefault="000932A1" w:rsidP="009C5714">
            <w:pPr>
              <w:spacing w:after="120"/>
              <w:rPr>
                <w:ins w:id="6326" w:author="Xiaomi" w:date="2021-05-23T16:40:00Z"/>
                <w:rFonts w:eastAsiaTheme="minorEastAsia"/>
                <w:color w:val="0070C0"/>
                <w:lang w:val="en-US" w:eastAsia="zh-CN"/>
              </w:rPr>
            </w:pPr>
            <w:ins w:id="6327" w:author="JC[99e]-2nd round" w:date="2021-05-24T21:41:00Z">
              <w:r>
                <w:rPr>
                  <w:rFonts w:eastAsiaTheme="minorEastAsia"/>
                  <w:color w:val="0070C0"/>
                  <w:lang w:val="en-US" w:eastAsia="zh-CN"/>
                </w:rPr>
                <w:t>Apple</w:t>
              </w:r>
            </w:ins>
          </w:p>
        </w:tc>
        <w:tc>
          <w:tcPr>
            <w:tcW w:w="8395" w:type="dxa"/>
          </w:tcPr>
          <w:p w14:paraId="5D5F034C" w14:textId="061A25D3" w:rsidR="006E27BD" w:rsidRPr="009C5714" w:rsidRDefault="000932A1" w:rsidP="009C5714">
            <w:pPr>
              <w:keepLines/>
              <w:tabs>
                <w:tab w:val="left" w:pos="794"/>
                <w:tab w:val="left" w:pos="1191"/>
                <w:tab w:val="left" w:pos="1588"/>
                <w:tab w:val="left" w:pos="1985"/>
              </w:tabs>
              <w:overflowPunct/>
              <w:autoSpaceDE/>
              <w:autoSpaceDN/>
              <w:adjustRightInd/>
              <w:spacing w:before="120" w:after="120"/>
              <w:jc w:val="center"/>
              <w:textAlignment w:val="auto"/>
              <w:rPr>
                <w:ins w:id="6328" w:author="Xiaomi" w:date="2021-05-23T16:40:00Z"/>
                <w:color w:val="0070C0"/>
                <w:sz w:val="21"/>
                <w:lang w:eastAsia="zh-CN"/>
              </w:rPr>
            </w:pPr>
            <w:ins w:id="6329" w:author="JC[99e]-2nd round" w:date="2021-05-24T21:41:00Z">
              <w:r>
                <w:rPr>
                  <w:color w:val="0070C0"/>
                  <w:sz w:val="21"/>
                  <w:lang w:eastAsia="zh-CN"/>
                </w:rPr>
                <w:t>Option 1</w:t>
              </w:r>
            </w:ins>
          </w:p>
        </w:tc>
      </w:tr>
      <w:tr w:rsidR="006E27BD" w14:paraId="3CFF1171" w14:textId="77777777" w:rsidTr="009C5714">
        <w:trPr>
          <w:ins w:id="6330" w:author="Xiaomi" w:date="2021-05-23T16:40:00Z"/>
        </w:trPr>
        <w:tc>
          <w:tcPr>
            <w:tcW w:w="1236" w:type="dxa"/>
          </w:tcPr>
          <w:p w14:paraId="42A45995" w14:textId="77777777" w:rsidR="006E27BD" w:rsidRDefault="006E27BD" w:rsidP="009C5714">
            <w:pPr>
              <w:spacing w:after="120"/>
              <w:rPr>
                <w:ins w:id="6331" w:author="Xiaomi" w:date="2021-05-23T16:40:00Z"/>
                <w:rFonts w:eastAsiaTheme="minorEastAsia"/>
                <w:color w:val="0070C0"/>
                <w:lang w:val="en-US" w:eastAsia="zh-CN"/>
              </w:rPr>
            </w:pPr>
          </w:p>
        </w:tc>
        <w:tc>
          <w:tcPr>
            <w:tcW w:w="8395" w:type="dxa"/>
          </w:tcPr>
          <w:p w14:paraId="360D72EF" w14:textId="77777777" w:rsidR="006E27BD" w:rsidRDefault="006E27BD" w:rsidP="009C5714">
            <w:pPr>
              <w:spacing w:after="120"/>
              <w:rPr>
                <w:ins w:id="6332" w:author="Xiaomi" w:date="2021-05-23T16:40:00Z"/>
                <w:rFonts w:eastAsiaTheme="minorEastAsia"/>
                <w:color w:val="0070C0"/>
                <w:lang w:val="en-US" w:eastAsia="zh-CN"/>
              </w:rPr>
            </w:pPr>
          </w:p>
        </w:tc>
      </w:tr>
      <w:tr w:rsidR="006E27BD" w14:paraId="4199FA34" w14:textId="77777777" w:rsidTr="009C5714">
        <w:trPr>
          <w:ins w:id="6333" w:author="Xiaomi" w:date="2021-05-23T16:40:00Z"/>
        </w:trPr>
        <w:tc>
          <w:tcPr>
            <w:tcW w:w="1236" w:type="dxa"/>
          </w:tcPr>
          <w:p w14:paraId="204CF4FE" w14:textId="77777777" w:rsidR="006E27BD" w:rsidRDefault="006E27BD" w:rsidP="009C5714">
            <w:pPr>
              <w:spacing w:after="120"/>
              <w:rPr>
                <w:ins w:id="6334" w:author="Xiaomi" w:date="2021-05-23T16:40:00Z"/>
                <w:rFonts w:eastAsiaTheme="minorEastAsia"/>
                <w:color w:val="0070C0"/>
                <w:lang w:val="en-US" w:eastAsia="zh-CN"/>
              </w:rPr>
            </w:pPr>
          </w:p>
        </w:tc>
        <w:tc>
          <w:tcPr>
            <w:tcW w:w="8395" w:type="dxa"/>
          </w:tcPr>
          <w:p w14:paraId="435F7F0D" w14:textId="77777777" w:rsidR="006E27BD" w:rsidRDefault="006E27BD" w:rsidP="009C5714">
            <w:pPr>
              <w:spacing w:after="120"/>
              <w:rPr>
                <w:ins w:id="6335" w:author="Xiaomi" w:date="2021-05-23T16:40:00Z"/>
                <w:rFonts w:eastAsiaTheme="minorEastAsia"/>
                <w:color w:val="0070C0"/>
                <w:lang w:val="en-US" w:eastAsia="zh-CN"/>
              </w:rPr>
            </w:pPr>
          </w:p>
        </w:tc>
      </w:tr>
      <w:tr w:rsidR="006E27BD" w14:paraId="695BE634" w14:textId="77777777" w:rsidTr="009C5714">
        <w:trPr>
          <w:ins w:id="6336" w:author="Xiaomi" w:date="2021-05-23T16:40:00Z"/>
        </w:trPr>
        <w:tc>
          <w:tcPr>
            <w:tcW w:w="1236" w:type="dxa"/>
          </w:tcPr>
          <w:p w14:paraId="4B20669F" w14:textId="77777777" w:rsidR="006E27BD" w:rsidRDefault="006E27BD" w:rsidP="009C5714">
            <w:pPr>
              <w:spacing w:after="120"/>
              <w:rPr>
                <w:ins w:id="6337" w:author="Xiaomi" w:date="2021-05-23T16:40:00Z"/>
                <w:rFonts w:eastAsiaTheme="minorEastAsia"/>
                <w:color w:val="0070C0"/>
                <w:lang w:val="en-US" w:eastAsia="zh-CN"/>
              </w:rPr>
            </w:pPr>
          </w:p>
        </w:tc>
        <w:tc>
          <w:tcPr>
            <w:tcW w:w="8395" w:type="dxa"/>
          </w:tcPr>
          <w:p w14:paraId="350DB169" w14:textId="77777777" w:rsidR="006E27BD" w:rsidRDefault="006E27BD" w:rsidP="009C5714">
            <w:pPr>
              <w:spacing w:after="120"/>
              <w:rPr>
                <w:ins w:id="6338" w:author="Xiaomi" w:date="2021-05-23T16:40:00Z"/>
                <w:color w:val="0070C0"/>
                <w:szCs w:val="24"/>
                <w:lang w:eastAsia="zh-CN"/>
              </w:rPr>
            </w:pPr>
          </w:p>
        </w:tc>
      </w:tr>
      <w:tr w:rsidR="006E27BD" w14:paraId="21D3033E" w14:textId="77777777" w:rsidTr="009C5714">
        <w:trPr>
          <w:ins w:id="6339" w:author="Xiaomi" w:date="2021-05-23T16:40:00Z"/>
        </w:trPr>
        <w:tc>
          <w:tcPr>
            <w:tcW w:w="1236" w:type="dxa"/>
          </w:tcPr>
          <w:p w14:paraId="059B49A9" w14:textId="77777777" w:rsidR="006E27BD" w:rsidRDefault="006E27BD" w:rsidP="009C5714">
            <w:pPr>
              <w:spacing w:after="120"/>
              <w:rPr>
                <w:ins w:id="6340" w:author="Xiaomi" w:date="2021-05-23T16:40:00Z"/>
                <w:rFonts w:eastAsiaTheme="minorEastAsia"/>
                <w:color w:val="0070C0"/>
                <w:lang w:val="en-US" w:eastAsia="zh-CN"/>
              </w:rPr>
            </w:pPr>
          </w:p>
        </w:tc>
        <w:tc>
          <w:tcPr>
            <w:tcW w:w="8395" w:type="dxa"/>
          </w:tcPr>
          <w:p w14:paraId="31659A08" w14:textId="77777777" w:rsidR="006E27BD" w:rsidRDefault="006E27BD" w:rsidP="009C5714">
            <w:pPr>
              <w:spacing w:after="120"/>
              <w:rPr>
                <w:ins w:id="6341" w:author="Xiaomi" w:date="2021-05-23T16:40:00Z"/>
                <w:rFonts w:eastAsiaTheme="minorEastAsia"/>
                <w:color w:val="0070C0"/>
                <w:lang w:val="en-US" w:eastAsia="zh-CN"/>
              </w:rPr>
            </w:pPr>
          </w:p>
        </w:tc>
      </w:tr>
      <w:tr w:rsidR="006E27BD" w14:paraId="07A13980" w14:textId="77777777" w:rsidTr="009C5714">
        <w:trPr>
          <w:ins w:id="6342" w:author="Xiaomi" w:date="2021-05-23T16:40:00Z"/>
        </w:trPr>
        <w:tc>
          <w:tcPr>
            <w:tcW w:w="1236" w:type="dxa"/>
          </w:tcPr>
          <w:p w14:paraId="37302F4D" w14:textId="77777777" w:rsidR="006E27BD" w:rsidRDefault="006E27BD" w:rsidP="009C5714">
            <w:pPr>
              <w:spacing w:after="120"/>
              <w:rPr>
                <w:ins w:id="6343" w:author="Xiaomi" w:date="2021-05-23T16:40:00Z"/>
                <w:rFonts w:eastAsiaTheme="minorEastAsia"/>
                <w:color w:val="0070C0"/>
                <w:lang w:val="en-US" w:eastAsia="zh-CN"/>
              </w:rPr>
            </w:pPr>
          </w:p>
        </w:tc>
        <w:tc>
          <w:tcPr>
            <w:tcW w:w="8395" w:type="dxa"/>
          </w:tcPr>
          <w:p w14:paraId="4E936547" w14:textId="77777777" w:rsidR="006E27BD" w:rsidRDefault="006E27BD" w:rsidP="009C5714">
            <w:pPr>
              <w:spacing w:after="120"/>
              <w:rPr>
                <w:ins w:id="6344" w:author="Xiaomi" w:date="2021-05-23T16:40:00Z"/>
                <w:rFonts w:eastAsiaTheme="minorEastAsia"/>
                <w:color w:val="0070C0"/>
                <w:lang w:val="en-US" w:eastAsia="zh-CN"/>
              </w:rPr>
            </w:pPr>
          </w:p>
        </w:tc>
      </w:tr>
      <w:tr w:rsidR="006E27BD" w14:paraId="4E81222A" w14:textId="77777777" w:rsidTr="009C5714">
        <w:trPr>
          <w:ins w:id="6345" w:author="Xiaomi" w:date="2021-05-23T16:40:00Z"/>
        </w:trPr>
        <w:tc>
          <w:tcPr>
            <w:tcW w:w="1236" w:type="dxa"/>
          </w:tcPr>
          <w:p w14:paraId="4F279BC5" w14:textId="77777777" w:rsidR="006E27BD" w:rsidRDefault="006E27BD" w:rsidP="009C5714">
            <w:pPr>
              <w:spacing w:after="120"/>
              <w:rPr>
                <w:ins w:id="6346" w:author="Xiaomi" w:date="2021-05-23T16:40:00Z"/>
                <w:rFonts w:eastAsiaTheme="minorEastAsia"/>
                <w:color w:val="0070C0"/>
                <w:lang w:val="en-US" w:eastAsia="zh-CN"/>
              </w:rPr>
            </w:pPr>
          </w:p>
        </w:tc>
        <w:tc>
          <w:tcPr>
            <w:tcW w:w="8395" w:type="dxa"/>
          </w:tcPr>
          <w:p w14:paraId="3D8FBE37" w14:textId="77777777" w:rsidR="006E27BD" w:rsidRDefault="006E27BD" w:rsidP="009C5714">
            <w:pPr>
              <w:spacing w:after="120"/>
              <w:rPr>
                <w:ins w:id="6347" w:author="Xiaomi" w:date="2021-05-23T16:40:00Z"/>
                <w:rFonts w:eastAsiaTheme="minorEastAsia"/>
                <w:color w:val="0070C0"/>
                <w:lang w:val="en-US" w:eastAsia="zh-CN"/>
              </w:rPr>
            </w:pPr>
          </w:p>
        </w:tc>
      </w:tr>
      <w:tr w:rsidR="006E27BD" w14:paraId="695F0C76" w14:textId="77777777" w:rsidTr="009C5714">
        <w:trPr>
          <w:ins w:id="6348" w:author="Xiaomi" w:date="2021-05-23T16:40:00Z"/>
        </w:trPr>
        <w:tc>
          <w:tcPr>
            <w:tcW w:w="1236" w:type="dxa"/>
          </w:tcPr>
          <w:p w14:paraId="4B088B76" w14:textId="77777777" w:rsidR="006E27BD" w:rsidRDefault="006E27BD" w:rsidP="009C5714">
            <w:pPr>
              <w:spacing w:after="120"/>
              <w:rPr>
                <w:ins w:id="6349" w:author="Xiaomi" w:date="2021-05-23T16:40:00Z"/>
                <w:rFonts w:eastAsiaTheme="minorEastAsia"/>
                <w:color w:val="0070C0"/>
                <w:lang w:val="en-US" w:eastAsia="zh-CN"/>
              </w:rPr>
            </w:pPr>
          </w:p>
        </w:tc>
        <w:tc>
          <w:tcPr>
            <w:tcW w:w="8395" w:type="dxa"/>
          </w:tcPr>
          <w:p w14:paraId="21DAFE6B" w14:textId="77777777" w:rsidR="006E27BD" w:rsidRDefault="006E27BD" w:rsidP="009C5714">
            <w:pPr>
              <w:spacing w:after="120"/>
              <w:rPr>
                <w:ins w:id="6350" w:author="Xiaomi" w:date="2021-05-23T16:40:00Z"/>
                <w:rFonts w:eastAsiaTheme="minorEastAsia"/>
                <w:color w:val="0070C0"/>
                <w:lang w:val="en-US" w:eastAsia="zh-CN"/>
              </w:rPr>
            </w:pPr>
          </w:p>
        </w:tc>
      </w:tr>
      <w:tr w:rsidR="006E27BD" w14:paraId="77771AB5" w14:textId="77777777" w:rsidTr="009C5714">
        <w:trPr>
          <w:ins w:id="6351" w:author="Xiaomi" w:date="2021-05-23T16:40:00Z"/>
        </w:trPr>
        <w:tc>
          <w:tcPr>
            <w:tcW w:w="1236" w:type="dxa"/>
          </w:tcPr>
          <w:p w14:paraId="7E6DF08B" w14:textId="77777777" w:rsidR="006E27BD" w:rsidRDefault="006E27BD" w:rsidP="009C5714">
            <w:pPr>
              <w:spacing w:after="120"/>
              <w:rPr>
                <w:ins w:id="6352" w:author="Xiaomi" w:date="2021-05-23T16:40:00Z"/>
                <w:rFonts w:eastAsiaTheme="minorEastAsia"/>
                <w:color w:val="0070C0"/>
                <w:lang w:val="en-US" w:eastAsia="zh-CN"/>
              </w:rPr>
            </w:pPr>
          </w:p>
        </w:tc>
        <w:tc>
          <w:tcPr>
            <w:tcW w:w="8395" w:type="dxa"/>
          </w:tcPr>
          <w:p w14:paraId="5AB1F0FE" w14:textId="77777777" w:rsidR="006E27BD" w:rsidRDefault="006E27BD" w:rsidP="009C5714">
            <w:pPr>
              <w:spacing w:after="120"/>
              <w:rPr>
                <w:ins w:id="6353" w:author="Xiaomi" w:date="2021-05-23T16:40:00Z"/>
                <w:rFonts w:eastAsiaTheme="minorEastAsia"/>
                <w:color w:val="0070C0"/>
                <w:lang w:val="en-US" w:eastAsia="zh-CN"/>
              </w:rPr>
            </w:pPr>
          </w:p>
        </w:tc>
      </w:tr>
      <w:tr w:rsidR="006E27BD" w14:paraId="3436A788" w14:textId="77777777" w:rsidTr="009C5714">
        <w:trPr>
          <w:ins w:id="6354" w:author="Xiaomi" w:date="2021-05-23T16:40:00Z"/>
        </w:trPr>
        <w:tc>
          <w:tcPr>
            <w:tcW w:w="1236" w:type="dxa"/>
          </w:tcPr>
          <w:p w14:paraId="2F489B2C" w14:textId="77777777" w:rsidR="006E27BD" w:rsidRDefault="006E27BD" w:rsidP="009C5714">
            <w:pPr>
              <w:spacing w:after="120"/>
              <w:rPr>
                <w:ins w:id="6355" w:author="Xiaomi" w:date="2021-05-23T16:40:00Z"/>
                <w:rFonts w:eastAsiaTheme="minorEastAsia"/>
                <w:color w:val="0070C0"/>
                <w:lang w:val="en-US" w:eastAsia="zh-CN"/>
              </w:rPr>
            </w:pPr>
          </w:p>
        </w:tc>
        <w:tc>
          <w:tcPr>
            <w:tcW w:w="8395" w:type="dxa"/>
          </w:tcPr>
          <w:p w14:paraId="0F75C5EC" w14:textId="77777777" w:rsidR="006E27BD" w:rsidRDefault="006E27BD" w:rsidP="009C5714">
            <w:pPr>
              <w:spacing w:after="120"/>
              <w:rPr>
                <w:ins w:id="6356" w:author="Xiaomi" w:date="2021-05-23T16:40:00Z"/>
                <w:rFonts w:eastAsiaTheme="minorEastAsia"/>
                <w:color w:val="0070C0"/>
                <w:lang w:val="en-US" w:eastAsia="zh-CN"/>
              </w:rPr>
            </w:pPr>
          </w:p>
        </w:tc>
      </w:tr>
    </w:tbl>
    <w:p w14:paraId="3137AFF2" w14:textId="544D2582" w:rsidR="00BE6F26" w:rsidRDefault="00BE6F26">
      <w:pPr>
        <w:rPr>
          <w:lang w:val="sv-SE" w:eastAsia="zh-CN"/>
        </w:rPr>
      </w:pPr>
    </w:p>
    <w:p w14:paraId="51A90538" w14:textId="77777777" w:rsidR="0092622D" w:rsidRDefault="00A11583">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5C3A2596" w14:textId="77777777" w:rsidR="0092622D" w:rsidRDefault="00A11583">
      <w:pPr>
        <w:pStyle w:val="Heading2"/>
      </w:pPr>
      <w:r>
        <w:rPr>
          <w:rFonts w:hint="eastAsia"/>
        </w:rPr>
        <w:t>1st</w:t>
      </w:r>
      <w:r>
        <w:t xml:space="preserve"> </w:t>
      </w:r>
      <w:r>
        <w:rPr>
          <w:rFonts w:hint="eastAsia"/>
        </w:rPr>
        <w:t xml:space="preserve">round </w:t>
      </w:r>
    </w:p>
    <w:p w14:paraId="3DC0C914" w14:textId="77777777" w:rsidR="0092622D" w:rsidRDefault="00A1158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2622D" w14:paraId="32A4AC8B" w14:textId="77777777">
        <w:tc>
          <w:tcPr>
            <w:tcW w:w="2058" w:type="pct"/>
          </w:tcPr>
          <w:p w14:paraId="27EED916" w14:textId="77777777" w:rsidR="0092622D" w:rsidRDefault="00A11583">
            <w:pPr>
              <w:spacing w:after="120"/>
              <w:rPr>
                <w:b/>
                <w:bCs/>
                <w:color w:val="0070C0"/>
                <w:lang w:val="en-US" w:eastAsia="zh-CN"/>
              </w:rPr>
            </w:pPr>
            <w:r>
              <w:rPr>
                <w:b/>
                <w:bCs/>
                <w:color w:val="0070C0"/>
                <w:lang w:val="en-US" w:eastAsia="zh-CN"/>
              </w:rPr>
              <w:t>Title</w:t>
            </w:r>
          </w:p>
        </w:tc>
        <w:tc>
          <w:tcPr>
            <w:tcW w:w="1325" w:type="pct"/>
          </w:tcPr>
          <w:p w14:paraId="110AEC26" w14:textId="77777777" w:rsidR="0092622D" w:rsidRDefault="00A11583">
            <w:pPr>
              <w:spacing w:after="120"/>
              <w:rPr>
                <w:b/>
                <w:bCs/>
                <w:color w:val="0070C0"/>
                <w:lang w:val="en-US" w:eastAsia="zh-CN"/>
              </w:rPr>
            </w:pPr>
            <w:r>
              <w:rPr>
                <w:b/>
                <w:bCs/>
                <w:color w:val="0070C0"/>
                <w:lang w:val="en-US" w:eastAsia="zh-CN"/>
              </w:rPr>
              <w:t>Source</w:t>
            </w:r>
          </w:p>
        </w:tc>
        <w:tc>
          <w:tcPr>
            <w:tcW w:w="1617" w:type="pct"/>
          </w:tcPr>
          <w:p w14:paraId="6B122865" w14:textId="77777777" w:rsidR="0092622D" w:rsidRDefault="00A11583">
            <w:pPr>
              <w:spacing w:after="120"/>
              <w:rPr>
                <w:b/>
                <w:bCs/>
                <w:color w:val="0070C0"/>
                <w:lang w:val="en-US" w:eastAsia="zh-CN"/>
              </w:rPr>
            </w:pPr>
            <w:r>
              <w:rPr>
                <w:b/>
                <w:bCs/>
                <w:color w:val="0070C0"/>
                <w:lang w:val="en-US" w:eastAsia="zh-CN"/>
              </w:rPr>
              <w:t>Comments</w:t>
            </w:r>
          </w:p>
        </w:tc>
      </w:tr>
      <w:tr w:rsidR="0092622D" w14:paraId="15C4C8FA" w14:textId="77777777">
        <w:tc>
          <w:tcPr>
            <w:tcW w:w="2058" w:type="pct"/>
          </w:tcPr>
          <w:p w14:paraId="727C2217" w14:textId="580FA9A3" w:rsidR="0092622D" w:rsidRDefault="00A11583" w:rsidP="005A54C0">
            <w:pPr>
              <w:spacing w:after="120"/>
              <w:rPr>
                <w:rFonts w:eastAsiaTheme="minorEastAsia"/>
                <w:color w:val="0070C0"/>
                <w:lang w:val="en-US" w:eastAsia="zh-CN"/>
              </w:rPr>
            </w:pPr>
            <w:r>
              <w:rPr>
                <w:rFonts w:eastAsiaTheme="minorEastAsia"/>
                <w:color w:val="0070C0"/>
                <w:lang w:val="en-US" w:eastAsia="zh-CN"/>
              </w:rPr>
              <w:t xml:space="preserve">WF on </w:t>
            </w:r>
            <w:del w:id="6357" w:author="Xiaomi" w:date="2021-05-21T20:10:00Z">
              <w:r w:rsidDel="005A54C0">
                <w:rPr>
                  <w:rFonts w:eastAsiaTheme="minorEastAsia"/>
                  <w:color w:val="0070C0"/>
                  <w:lang w:val="en-US" w:eastAsia="zh-CN"/>
                </w:rPr>
                <w:delText>…</w:delText>
              </w:r>
            </w:del>
            <w:ins w:id="6358" w:author="Xiaomi" w:date="2021-05-21T20:10:00Z">
              <w:r w:rsidR="005A54C0">
                <w:rPr>
                  <w:rFonts w:eastAsiaTheme="minorEastAsia"/>
                  <w:color w:val="0070C0"/>
                  <w:lang w:val="en-US" w:eastAsia="zh-CN"/>
                </w:rPr>
                <w:t>timing requirement</w:t>
              </w:r>
            </w:ins>
            <w:ins w:id="6359" w:author="Xiaomi" w:date="2021-05-21T20:11:00Z">
              <w:r w:rsidR="005A54C0">
                <w:rPr>
                  <w:rFonts w:eastAsiaTheme="minorEastAsia"/>
                  <w:color w:val="0070C0"/>
                  <w:lang w:val="en-US" w:eastAsia="zh-CN"/>
                </w:rPr>
                <w:t>s</w:t>
              </w:r>
            </w:ins>
            <w:ins w:id="6360" w:author="Xiaomi" w:date="2021-05-21T20:10:00Z">
              <w:r w:rsidR="005A54C0">
                <w:rPr>
                  <w:rFonts w:eastAsiaTheme="minorEastAsia"/>
                  <w:color w:val="0070C0"/>
                  <w:lang w:val="en-US" w:eastAsia="zh-CN"/>
                </w:rPr>
                <w:t xml:space="preserve"> for NR NTN</w:t>
              </w:r>
            </w:ins>
          </w:p>
        </w:tc>
        <w:tc>
          <w:tcPr>
            <w:tcW w:w="1325" w:type="pct"/>
          </w:tcPr>
          <w:p w14:paraId="1F34C524" w14:textId="62A218DE" w:rsidR="0092622D" w:rsidRDefault="00A11583">
            <w:pPr>
              <w:spacing w:after="120"/>
              <w:rPr>
                <w:rFonts w:eastAsiaTheme="minorEastAsia"/>
                <w:color w:val="0070C0"/>
                <w:lang w:val="en-US" w:eastAsia="zh-CN"/>
              </w:rPr>
            </w:pPr>
            <w:del w:id="6361" w:author="Xiaomi" w:date="2021-05-21T20:11:00Z">
              <w:r w:rsidDel="005A54C0">
                <w:rPr>
                  <w:rFonts w:eastAsiaTheme="minorEastAsia"/>
                  <w:color w:val="0070C0"/>
                  <w:lang w:val="en-US" w:eastAsia="zh-CN"/>
                </w:rPr>
                <w:delText>YYY</w:delText>
              </w:r>
            </w:del>
            <w:ins w:id="6362" w:author="Xiaomi" w:date="2021-05-21T20:11:00Z">
              <w:r w:rsidR="005A54C0">
                <w:rPr>
                  <w:rFonts w:eastAsiaTheme="minorEastAsia"/>
                  <w:color w:val="0070C0"/>
                  <w:lang w:val="en-US" w:eastAsia="zh-CN"/>
                </w:rPr>
                <w:t>Xiaomi</w:t>
              </w:r>
            </w:ins>
          </w:p>
        </w:tc>
        <w:tc>
          <w:tcPr>
            <w:tcW w:w="1617" w:type="pct"/>
          </w:tcPr>
          <w:p w14:paraId="467BC86D" w14:textId="77777777" w:rsidR="0092622D" w:rsidRDefault="0092622D">
            <w:pPr>
              <w:spacing w:after="120"/>
              <w:rPr>
                <w:rFonts w:eastAsiaTheme="minorEastAsia"/>
                <w:color w:val="0070C0"/>
                <w:lang w:val="en-US" w:eastAsia="zh-CN"/>
              </w:rPr>
            </w:pPr>
          </w:p>
        </w:tc>
      </w:tr>
      <w:tr w:rsidR="0092622D" w14:paraId="3F73E2EB" w14:textId="77777777">
        <w:tc>
          <w:tcPr>
            <w:tcW w:w="2058" w:type="pct"/>
          </w:tcPr>
          <w:p w14:paraId="395EEE52"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9E98EEB"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1C79A7" w14:textId="77777777" w:rsidR="0092622D" w:rsidRDefault="00A11583">
            <w:pPr>
              <w:spacing w:after="120"/>
              <w:rPr>
                <w:rFonts w:eastAsiaTheme="minorEastAsia"/>
                <w:color w:val="0070C0"/>
                <w:lang w:val="en-US" w:eastAsia="zh-CN"/>
              </w:rPr>
            </w:pPr>
            <w:r>
              <w:rPr>
                <w:rFonts w:eastAsiaTheme="minorEastAsia"/>
                <w:color w:val="0070C0"/>
                <w:lang w:val="en-US" w:eastAsia="zh-CN"/>
              </w:rPr>
              <w:t>To: RAN_X; Cc: RAN_Y</w:t>
            </w:r>
          </w:p>
        </w:tc>
      </w:tr>
      <w:tr w:rsidR="0092622D" w14:paraId="4C8382E1" w14:textId="77777777">
        <w:tc>
          <w:tcPr>
            <w:tcW w:w="2058" w:type="pct"/>
          </w:tcPr>
          <w:p w14:paraId="5BD536BF" w14:textId="77777777" w:rsidR="0092622D" w:rsidRDefault="0092622D">
            <w:pPr>
              <w:spacing w:after="120"/>
              <w:rPr>
                <w:rFonts w:eastAsiaTheme="minorEastAsia"/>
                <w:i/>
                <w:color w:val="0070C0"/>
                <w:lang w:val="en-US" w:eastAsia="zh-CN"/>
              </w:rPr>
            </w:pPr>
          </w:p>
        </w:tc>
        <w:tc>
          <w:tcPr>
            <w:tcW w:w="1325" w:type="pct"/>
          </w:tcPr>
          <w:p w14:paraId="1DA23460" w14:textId="77777777" w:rsidR="0092622D" w:rsidRDefault="0092622D">
            <w:pPr>
              <w:spacing w:after="120"/>
              <w:rPr>
                <w:rFonts w:eastAsiaTheme="minorEastAsia"/>
                <w:i/>
                <w:color w:val="0070C0"/>
                <w:lang w:val="en-US" w:eastAsia="zh-CN"/>
              </w:rPr>
            </w:pPr>
          </w:p>
        </w:tc>
        <w:tc>
          <w:tcPr>
            <w:tcW w:w="1617" w:type="pct"/>
          </w:tcPr>
          <w:p w14:paraId="72C00B6E" w14:textId="77777777" w:rsidR="0092622D" w:rsidRDefault="0092622D">
            <w:pPr>
              <w:spacing w:after="120"/>
              <w:rPr>
                <w:rFonts w:eastAsiaTheme="minorEastAsia"/>
                <w:i/>
                <w:color w:val="0070C0"/>
                <w:lang w:val="en-US" w:eastAsia="zh-CN"/>
              </w:rPr>
            </w:pPr>
          </w:p>
        </w:tc>
      </w:tr>
    </w:tbl>
    <w:p w14:paraId="6C40DEC2" w14:textId="77777777" w:rsidR="0092622D" w:rsidRDefault="0092622D">
      <w:pPr>
        <w:rPr>
          <w:lang w:val="en-US" w:eastAsia="ja-JP"/>
        </w:rPr>
      </w:pPr>
    </w:p>
    <w:p w14:paraId="0FAE9D55" w14:textId="77777777" w:rsidR="0092622D" w:rsidRDefault="00A1158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2622D" w14:paraId="588CFEAC" w14:textId="77777777">
        <w:tc>
          <w:tcPr>
            <w:tcW w:w="1424" w:type="dxa"/>
          </w:tcPr>
          <w:p w14:paraId="38D68C3D" w14:textId="77777777" w:rsidR="0092622D" w:rsidRDefault="00A115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9CEC925"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2D0740C6"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0A4CA57A"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74FFFA" w14:textId="77777777" w:rsidR="0092622D" w:rsidRDefault="00A11583">
            <w:pPr>
              <w:spacing w:after="120"/>
              <w:rPr>
                <w:b/>
                <w:bCs/>
                <w:color w:val="0070C0"/>
                <w:lang w:val="en-US" w:eastAsia="zh-CN"/>
              </w:rPr>
            </w:pPr>
            <w:r>
              <w:rPr>
                <w:b/>
                <w:bCs/>
                <w:color w:val="0070C0"/>
                <w:lang w:val="en-US" w:eastAsia="zh-CN"/>
              </w:rPr>
              <w:t>Comments</w:t>
            </w:r>
          </w:p>
        </w:tc>
      </w:tr>
      <w:tr w:rsidR="0092622D" w14:paraId="47477A74" w14:textId="77777777">
        <w:tc>
          <w:tcPr>
            <w:tcW w:w="1424" w:type="dxa"/>
          </w:tcPr>
          <w:p w14:paraId="3412F90E"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E96F7E"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6713B5"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16BE5EA"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3600FB5" w14:textId="77777777" w:rsidR="0092622D" w:rsidRDefault="0092622D">
            <w:pPr>
              <w:spacing w:after="120"/>
              <w:rPr>
                <w:rFonts w:eastAsiaTheme="minorEastAsia"/>
                <w:color w:val="0070C0"/>
                <w:lang w:val="en-US" w:eastAsia="zh-CN"/>
              </w:rPr>
            </w:pPr>
          </w:p>
        </w:tc>
      </w:tr>
      <w:tr w:rsidR="0092622D" w14:paraId="26FEFFBE" w14:textId="77777777">
        <w:tc>
          <w:tcPr>
            <w:tcW w:w="1424" w:type="dxa"/>
          </w:tcPr>
          <w:p w14:paraId="1C319CF8" w14:textId="77777777" w:rsidR="0092622D" w:rsidRDefault="0092622D">
            <w:pPr>
              <w:spacing w:after="120"/>
              <w:rPr>
                <w:rFonts w:eastAsiaTheme="minorEastAsia"/>
                <w:color w:val="0070C0"/>
                <w:lang w:val="en-US" w:eastAsia="zh-CN"/>
              </w:rPr>
            </w:pPr>
          </w:p>
        </w:tc>
        <w:tc>
          <w:tcPr>
            <w:tcW w:w="2682" w:type="dxa"/>
          </w:tcPr>
          <w:p w14:paraId="365F8DFE" w14:textId="77777777" w:rsidR="0092622D" w:rsidRDefault="0092622D">
            <w:pPr>
              <w:spacing w:after="120"/>
              <w:rPr>
                <w:rFonts w:eastAsiaTheme="minorEastAsia"/>
                <w:color w:val="0070C0"/>
                <w:lang w:val="en-US" w:eastAsia="zh-CN"/>
              </w:rPr>
            </w:pPr>
          </w:p>
        </w:tc>
        <w:tc>
          <w:tcPr>
            <w:tcW w:w="1418" w:type="dxa"/>
          </w:tcPr>
          <w:p w14:paraId="0AD71016" w14:textId="77777777" w:rsidR="0092622D" w:rsidRDefault="0092622D">
            <w:pPr>
              <w:spacing w:after="120"/>
              <w:rPr>
                <w:rFonts w:eastAsiaTheme="minorEastAsia"/>
                <w:color w:val="0070C0"/>
                <w:lang w:val="en-US" w:eastAsia="zh-CN"/>
              </w:rPr>
            </w:pPr>
          </w:p>
        </w:tc>
        <w:tc>
          <w:tcPr>
            <w:tcW w:w="2409" w:type="dxa"/>
          </w:tcPr>
          <w:p w14:paraId="7790C20D" w14:textId="77777777" w:rsidR="0092622D" w:rsidRDefault="0092622D">
            <w:pPr>
              <w:spacing w:after="120"/>
              <w:rPr>
                <w:rFonts w:eastAsiaTheme="minorEastAsia"/>
                <w:color w:val="0070C0"/>
                <w:lang w:val="en-US" w:eastAsia="zh-CN"/>
              </w:rPr>
            </w:pPr>
          </w:p>
        </w:tc>
        <w:tc>
          <w:tcPr>
            <w:tcW w:w="1698" w:type="dxa"/>
          </w:tcPr>
          <w:p w14:paraId="0771776B" w14:textId="77777777" w:rsidR="0092622D" w:rsidRDefault="0092622D">
            <w:pPr>
              <w:spacing w:after="120"/>
              <w:rPr>
                <w:rFonts w:eastAsiaTheme="minorEastAsia"/>
                <w:color w:val="0070C0"/>
                <w:lang w:val="en-US" w:eastAsia="zh-CN"/>
              </w:rPr>
            </w:pPr>
          </w:p>
        </w:tc>
      </w:tr>
      <w:tr w:rsidR="0092622D" w14:paraId="6A02913C" w14:textId="77777777">
        <w:tc>
          <w:tcPr>
            <w:tcW w:w="1424" w:type="dxa"/>
          </w:tcPr>
          <w:p w14:paraId="1FA5D486" w14:textId="77777777" w:rsidR="0092622D" w:rsidRDefault="0092622D">
            <w:pPr>
              <w:spacing w:after="120"/>
              <w:rPr>
                <w:rFonts w:eastAsiaTheme="minorEastAsia"/>
                <w:color w:val="0070C0"/>
                <w:lang w:val="en-US" w:eastAsia="zh-CN"/>
              </w:rPr>
            </w:pPr>
          </w:p>
        </w:tc>
        <w:tc>
          <w:tcPr>
            <w:tcW w:w="2682" w:type="dxa"/>
          </w:tcPr>
          <w:p w14:paraId="37D6CA82" w14:textId="77777777" w:rsidR="0092622D" w:rsidRDefault="0092622D">
            <w:pPr>
              <w:spacing w:after="120"/>
              <w:rPr>
                <w:rFonts w:eastAsiaTheme="minorEastAsia"/>
                <w:color w:val="0070C0"/>
                <w:lang w:val="en-US" w:eastAsia="zh-CN"/>
              </w:rPr>
            </w:pPr>
          </w:p>
        </w:tc>
        <w:tc>
          <w:tcPr>
            <w:tcW w:w="1418" w:type="dxa"/>
          </w:tcPr>
          <w:p w14:paraId="4623AF0C" w14:textId="77777777" w:rsidR="0092622D" w:rsidRDefault="0092622D">
            <w:pPr>
              <w:spacing w:after="120"/>
              <w:rPr>
                <w:rFonts w:eastAsiaTheme="minorEastAsia"/>
                <w:color w:val="0070C0"/>
                <w:lang w:val="en-US" w:eastAsia="zh-CN"/>
              </w:rPr>
            </w:pPr>
          </w:p>
        </w:tc>
        <w:tc>
          <w:tcPr>
            <w:tcW w:w="2409" w:type="dxa"/>
          </w:tcPr>
          <w:p w14:paraId="61FF46AF" w14:textId="77777777" w:rsidR="0092622D" w:rsidRDefault="0092622D">
            <w:pPr>
              <w:spacing w:after="120"/>
              <w:rPr>
                <w:rFonts w:eastAsiaTheme="minorEastAsia"/>
                <w:color w:val="0070C0"/>
                <w:lang w:val="en-US" w:eastAsia="zh-CN"/>
              </w:rPr>
            </w:pPr>
          </w:p>
        </w:tc>
        <w:tc>
          <w:tcPr>
            <w:tcW w:w="1698" w:type="dxa"/>
          </w:tcPr>
          <w:p w14:paraId="194793EC" w14:textId="77777777" w:rsidR="0092622D" w:rsidRDefault="0092622D">
            <w:pPr>
              <w:spacing w:after="120"/>
              <w:rPr>
                <w:rFonts w:eastAsiaTheme="minorEastAsia"/>
                <w:color w:val="0070C0"/>
                <w:lang w:val="en-US" w:eastAsia="zh-CN"/>
              </w:rPr>
            </w:pPr>
          </w:p>
        </w:tc>
      </w:tr>
      <w:tr w:rsidR="0092622D" w14:paraId="1F9C219D" w14:textId="77777777">
        <w:tc>
          <w:tcPr>
            <w:tcW w:w="1424" w:type="dxa"/>
          </w:tcPr>
          <w:p w14:paraId="7F8A9617" w14:textId="77777777" w:rsidR="0092622D" w:rsidRDefault="0092622D">
            <w:pPr>
              <w:spacing w:after="120"/>
              <w:rPr>
                <w:rFonts w:eastAsiaTheme="minorEastAsia"/>
                <w:color w:val="0070C0"/>
                <w:lang w:eastAsia="zh-CN"/>
              </w:rPr>
            </w:pPr>
          </w:p>
        </w:tc>
        <w:tc>
          <w:tcPr>
            <w:tcW w:w="2682" w:type="dxa"/>
          </w:tcPr>
          <w:p w14:paraId="02ACF4C2" w14:textId="77777777" w:rsidR="0092622D" w:rsidRDefault="0092622D">
            <w:pPr>
              <w:spacing w:after="120"/>
              <w:rPr>
                <w:rFonts w:eastAsiaTheme="minorEastAsia"/>
                <w:i/>
                <w:color w:val="0070C0"/>
                <w:lang w:val="en-US" w:eastAsia="zh-CN"/>
              </w:rPr>
            </w:pPr>
          </w:p>
        </w:tc>
        <w:tc>
          <w:tcPr>
            <w:tcW w:w="1418" w:type="dxa"/>
          </w:tcPr>
          <w:p w14:paraId="40366874" w14:textId="77777777" w:rsidR="0092622D" w:rsidRDefault="0092622D">
            <w:pPr>
              <w:spacing w:after="120"/>
              <w:rPr>
                <w:rFonts w:eastAsiaTheme="minorEastAsia"/>
                <w:i/>
                <w:color w:val="0070C0"/>
                <w:lang w:val="en-US" w:eastAsia="zh-CN"/>
              </w:rPr>
            </w:pPr>
          </w:p>
        </w:tc>
        <w:tc>
          <w:tcPr>
            <w:tcW w:w="2409" w:type="dxa"/>
          </w:tcPr>
          <w:p w14:paraId="025209E8" w14:textId="77777777" w:rsidR="0092622D" w:rsidRDefault="0092622D">
            <w:pPr>
              <w:spacing w:after="120"/>
              <w:rPr>
                <w:rFonts w:eastAsiaTheme="minorEastAsia"/>
                <w:color w:val="0070C0"/>
                <w:lang w:val="en-US" w:eastAsia="zh-CN"/>
              </w:rPr>
            </w:pPr>
          </w:p>
        </w:tc>
        <w:tc>
          <w:tcPr>
            <w:tcW w:w="1698" w:type="dxa"/>
          </w:tcPr>
          <w:p w14:paraId="2052B2A5" w14:textId="77777777" w:rsidR="0092622D" w:rsidRDefault="0092622D">
            <w:pPr>
              <w:spacing w:after="120"/>
              <w:rPr>
                <w:rFonts w:eastAsiaTheme="minorEastAsia"/>
                <w:i/>
                <w:color w:val="0070C0"/>
                <w:lang w:val="en-US" w:eastAsia="zh-CN"/>
              </w:rPr>
            </w:pPr>
          </w:p>
        </w:tc>
      </w:tr>
    </w:tbl>
    <w:p w14:paraId="43C23AF5" w14:textId="77777777" w:rsidR="0092622D" w:rsidRDefault="0092622D">
      <w:pPr>
        <w:rPr>
          <w:lang w:eastAsia="ja-JP"/>
        </w:rPr>
      </w:pPr>
    </w:p>
    <w:p w14:paraId="0D5CA851"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6B1E0B3"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106127C"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00089F" w14:textId="77777777" w:rsidR="0092622D" w:rsidRDefault="00A11583">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792FB" w14:textId="77777777" w:rsidR="0092622D" w:rsidRDefault="00A11583">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AE6B24"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1513A9E"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4280A8" w14:textId="77777777" w:rsidR="0092622D" w:rsidRDefault="0092622D">
      <w:pPr>
        <w:rPr>
          <w:rFonts w:eastAsiaTheme="minorEastAsia"/>
          <w:color w:val="0070C0"/>
          <w:lang w:val="en-US" w:eastAsia="zh-CN"/>
        </w:rPr>
      </w:pPr>
    </w:p>
    <w:p w14:paraId="364EB540" w14:textId="77777777" w:rsidR="0092622D" w:rsidRDefault="00A11583">
      <w:pPr>
        <w:pStyle w:val="Heading2"/>
      </w:pPr>
      <w:r>
        <w:t xml:space="preserve">2nd </w:t>
      </w:r>
      <w:r>
        <w:rPr>
          <w:rFonts w:hint="eastAsia"/>
        </w:rPr>
        <w:t xml:space="preserve">round </w:t>
      </w:r>
    </w:p>
    <w:p w14:paraId="048C3AC9" w14:textId="77777777" w:rsidR="0092622D" w:rsidRDefault="009262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2622D" w14:paraId="2590AE69" w14:textId="77777777">
        <w:tc>
          <w:tcPr>
            <w:tcW w:w="1424" w:type="dxa"/>
          </w:tcPr>
          <w:p w14:paraId="12B7DF07" w14:textId="77777777" w:rsidR="0092622D" w:rsidRDefault="00A115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2F3D740"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4F958592"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36320B48"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E78972" w14:textId="77777777" w:rsidR="0092622D" w:rsidRDefault="00A11583">
            <w:pPr>
              <w:spacing w:after="120"/>
              <w:rPr>
                <w:b/>
                <w:bCs/>
                <w:color w:val="0070C0"/>
                <w:lang w:val="en-US" w:eastAsia="zh-CN"/>
              </w:rPr>
            </w:pPr>
            <w:r>
              <w:rPr>
                <w:b/>
                <w:bCs/>
                <w:color w:val="0070C0"/>
                <w:lang w:val="en-US" w:eastAsia="zh-CN"/>
              </w:rPr>
              <w:t>Comments</w:t>
            </w:r>
          </w:p>
        </w:tc>
      </w:tr>
      <w:tr w:rsidR="0092622D" w14:paraId="5ADBE68B" w14:textId="77777777">
        <w:tc>
          <w:tcPr>
            <w:tcW w:w="1424" w:type="dxa"/>
          </w:tcPr>
          <w:p w14:paraId="3A7FBD60"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190CD70"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26190E"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F9BFFFC"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EB82E7A" w14:textId="77777777" w:rsidR="0092622D" w:rsidRDefault="0092622D">
            <w:pPr>
              <w:spacing w:after="120"/>
              <w:rPr>
                <w:rFonts w:eastAsiaTheme="minorEastAsia"/>
                <w:color w:val="0070C0"/>
                <w:lang w:val="en-US" w:eastAsia="zh-CN"/>
              </w:rPr>
            </w:pPr>
          </w:p>
        </w:tc>
      </w:tr>
      <w:tr w:rsidR="0092622D" w14:paraId="73CC71C6" w14:textId="77777777">
        <w:tc>
          <w:tcPr>
            <w:tcW w:w="1424" w:type="dxa"/>
          </w:tcPr>
          <w:p w14:paraId="412855BC"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6DF513" w14:textId="77777777" w:rsidR="0092622D" w:rsidRDefault="00A115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5FA354" w14:textId="77777777" w:rsidR="0092622D" w:rsidRDefault="00A115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C09CE05"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315D14" w14:textId="77777777" w:rsidR="0092622D" w:rsidRDefault="0092622D">
            <w:pPr>
              <w:spacing w:after="120"/>
              <w:rPr>
                <w:rFonts w:eastAsiaTheme="minorEastAsia"/>
                <w:color w:val="0070C0"/>
                <w:lang w:val="en-US" w:eastAsia="zh-CN"/>
              </w:rPr>
            </w:pPr>
          </w:p>
        </w:tc>
      </w:tr>
      <w:tr w:rsidR="0092622D" w14:paraId="65E480A0" w14:textId="77777777">
        <w:tc>
          <w:tcPr>
            <w:tcW w:w="1424" w:type="dxa"/>
          </w:tcPr>
          <w:p w14:paraId="0535AAE6"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E9F7AB"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8CF4B38"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854CA2"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BD9998C" w14:textId="77777777" w:rsidR="0092622D" w:rsidRDefault="0092622D">
            <w:pPr>
              <w:spacing w:after="120"/>
              <w:rPr>
                <w:rFonts w:eastAsiaTheme="minorEastAsia"/>
                <w:color w:val="0070C0"/>
                <w:lang w:val="en-US" w:eastAsia="zh-CN"/>
              </w:rPr>
            </w:pPr>
          </w:p>
        </w:tc>
      </w:tr>
      <w:tr w:rsidR="0092622D" w14:paraId="2A35BCF9" w14:textId="77777777">
        <w:tc>
          <w:tcPr>
            <w:tcW w:w="1424" w:type="dxa"/>
          </w:tcPr>
          <w:p w14:paraId="0A276234" w14:textId="77777777" w:rsidR="0092622D" w:rsidRDefault="0092622D">
            <w:pPr>
              <w:spacing w:after="120"/>
              <w:rPr>
                <w:rFonts w:eastAsiaTheme="minorEastAsia"/>
                <w:color w:val="0070C0"/>
                <w:lang w:eastAsia="zh-CN"/>
              </w:rPr>
            </w:pPr>
          </w:p>
        </w:tc>
        <w:tc>
          <w:tcPr>
            <w:tcW w:w="2682" w:type="dxa"/>
          </w:tcPr>
          <w:p w14:paraId="23EF23D5" w14:textId="77777777" w:rsidR="0092622D" w:rsidRDefault="0092622D">
            <w:pPr>
              <w:spacing w:after="120"/>
              <w:rPr>
                <w:rFonts w:eastAsiaTheme="minorEastAsia"/>
                <w:i/>
                <w:color w:val="0070C0"/>
                <w:lang w:val="en-US" w:eastAsia="zh-CN"/>
              </w:rPr>
            </w:pPr>
          </w:p>
        </w:tc>
        <w:tc>
          <w:tcPr>
            <w:tcW w:w="1418" w:type="dxa"/>
          </w:tcPr>
          <w:p w14:paraId="283E6C09" w14:textId="77777777" w:rsidR="0092622D" w:rsidRDefault="0092622D">
            <w:pPr>
              <w:spacing w:after="120"/>
              <w:rPr>
                <w:rFonts w:eastAsiaTheme="minorEastAsia"/>
                <w:i/>
                <w:color w:val="0070C0"/>
                <w:lang w:val="en-US" w:eastAsia="zh-CN"/>
              </w:rPr>
            </w:pPr>
          </w:p>
        </w:tc>
        <w:tc>
          <w:tcPr>
            <w:tcW w:w="2409" w:type="dxa"/>
          </w:tcPr>
          <w:p w14:paraId="7DC35DF2" w14:textId="77777777" w:rsidR="0092622D" w:rsidRDefault="0092622D">
            <w:pPr>
              <w:spacing w:after="120"/>
              <w:rPr>
                <w:rFonts w:eastAsiaTheme="minorEastAsia"/>
                <w:color w:val="0070C0"/>
                <w:lang w:val="en-US" w:eastAsia="zh-CN"/>
              </w:rPr>
            </w:pPr>
          </w:p>
        </w:tc>
        <w:tc>
          <w:tcPr>
            <w:tcW w:w="1698" w:type="dxa"/>
          </w:tcPr>
          <w:p w14:paraId="4AF81476" w14:textId="77777777" w:rsidR="0092622D" w:rsidRDefault="0092622D">
            <w:pPr>
              <w:spacing w:after="120"/>
              <w:rPr>
                <w:rFonts w:eastAsiaTheme="minorEastAsia"/>
                <w:i/>
                <w:color w:val="0070C0"/>
                <w:lang w:val="en-US" w:eastAsia="zh-CN"/>
              </w:rPr>
            </w:pPr>
          </w:p>
        </w:tc>
      </w:tr>
    </w:tbl>
    <w:p w14:paraId="6A9F6895" w14:textId="77777777" w:rsidR="0092622D" w:rsidRDefault="0092622D">
      <w:pPr>
        <w:rPr>
          <w:rFonts w:eastAsiaTheme="minorEastAsia"/>
          <w:color w:val="0070C0"/>
          <w:lang w:val="en-US" w:eastAsia="zh-CN"/>
        </w:rPr>
      </w:pPr>
    </w:p>
    <w:p w14:paraId="007C0AF4"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1BCD88E" w14:textId="77777777" w:rsidR="0092622D" w:rsidRDefault="00A11583">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4CC95FB" w14:textId="77777777" w:rsidR="0092622D" w:rsidRDefault="00A11583">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A28DB9" w14:textId="77777777" w:rsidR="0092622D" w:rsidRDefault="00A11583">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23B1A3" w14:textId="77777777" w:rsidR="0092622D" w:rsidRDefault="00A11583">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62779E" w14:textId="77777777" w:rsidR="0092622D" w:rsidRDefault="00A11583">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93CFD7" w14:textId="62E1D5B0" w:rsidR="0092622D" w:rsidRDefault="0092622D">
      <w:pPr>
        <w:rPr>
          <w:rFonts w:ascii="Arial" w:hAnsi="Arial"/>
          <w:lang w:val="en-US" w:eastAsia="zh-CN"/>
        </w:rPr>
      </w:pPr>
    </w:p>
    <w:sectPr w:rsidR="009262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0DC1E" w14:textId="77777777" w:rsidR="00D41887" w:rsidRDefault="00D41887" w:rsidP="009825AB">
      <w:pPr>
        <w:spacing w:after="0" w:line="240" w:lineRule="auto"/>
      </w:pPr>
      <w:r>
        <w:separator/>
      </w:r>
    </w:p>
  </w:endnote>
  <w:endnote w:type="continuationSeparator" w:id="0">
    <w:p w14:paraId="65650A0C" w14:textId="77777777" w:rsidR="00D41887" w:rsidRDefault="00D41887" w:rsidP="009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panose1 w:val="020B0604020202020204"/>
    <w:charset w:val="00"/>
    <w:family w:val="auto"/>
    <w:pitch w:val="variable"/>
    <w:sig w:usb0="800002A5" w:usb1="4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20B0604020202020204"/>
    <w:charset w:val="00"/>
    <w:family w:val="auto"/>
    <w:pitch w:val="default"/>
  </w:font>
  <w:font w:name="@Yu Mincho Light">
    <w:altName w:val="@Yu Gothic UI"/>
    <w:charset w:val="80"/>
    <w:family w:val="roman"/>
    <w:pitch w:val="variable"/>
    <w:sig w:usb0="00000287" w:usb1="2AC7FCFF" w:usb2="00000012" w:usb3="00000000" w:csb0="0002009F" w:csb1="00000000"/>
  </w:font>
  <w:font w:name="sans-serif-black">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F3C18" w14:textId="77777777" w:rsidR="00D41887" w:rsidRDefault="00D41887" w:rsidP="009825AB">
      <w:pPr>
        <w:spacing w:after="0" w:line="240" w:lineRule="auto"/>
      </w:pPr>
      <w:r>
        <w:separator/>
      </w:r>
    </w:p>
  </w:footnote>
  <w:footnote w:type="continuationSeparator" w:id="0">
    <w:p w14:paraId="789A8E9D" w14:textId="77777777" w:rsidR="00D41887" w:rsidRDefault="00D41887" w:rsidP="0098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65pt;height:37.7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 w:numId="22">
    <w:abstractNumId w:val="9"/>
  </w:num>
  <w:num w:numId="23">
    <w:abstractNumId w:val="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yuan">
    <w15:presenceInfo w15:providerId="None" w15:userId="shiyuan"/>
  </w15:person>
  <w15:person w15:author="Dorin PANAITOPOL">
    <w15:presenceInfo w15:providerId="AD" w15:userId="S-1-5-21-2146598497-1583636620-1582045581-66243"/>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sv-SE"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pl-P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5867"/>
    <w:rsid w:val="003167F3"/>
    <w:rsid w:val="00316A23"/>
    <w:rsid w:val="00317E32"/>
    <w:rsid w:val="0032091A"/>
    <w:rsid w:val="00321150"/>
    <w:rsid w:val="00322FB5"/>
    <w:rsid w:val="003260D7"/>
    <w:rsid w:val="0033386E"/>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546A"/>
    <w:rsid w:val="00456A75"/>
    <w:rsid w:val="00461E39"/>
    <w:rsid w:val="00462D3A"/>
    <w:rsid w:val="00463521"/>
    <w:rsid w:val="00465BFB"/>
    <w:rsid w:val="00470842"/>
    <w:rsid w:val="00471125"/>
    <w:rsid w:val="00473666"/>
    <w:rsid w:val="0047437A"/>
    <w:rsid w:val="00480E42"/>
    <w:rsid w:val="00483384"/>
    <w:rsid w:val="00484C5D"/>
    <w:rsid w:val="0048543E"/>
    <w:rsid w:val="004868C1"/>
    <w:rsid w:val="0048748A"/>
    <w:rsid w:val="0048750F"/>
    <w:rsid w:val="004A0165"/>
    <w:rsid w:val="004A22A0"/>
    <w:rsid w:val="004A2317"/>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808C6"/>
    <w:rsid w:val="00682668"/>
    <w:rsid w:val="00692A68"/>
    <w:rsid w:val="00695D85"/>
    <w:rsid w:val="00696984"/>
    <w:rsid w:val="006A004C"/>
    <w:rsid w:val="006A0BF6"/>
    <w:rsid w:val="006A22EE"/>
    <w:rsid w:val="006A30A2"/>
    <w:rsid w:val="006A6D23"/>
    <w:rsid w:val="006A722F"/>
    <w:rsid w:val="006B25DE"/>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B067CA"/>
    <w:rsid w:val="00B109BA"/>
    <w:rsid w:val="00B12B26"/>
    <w:rsid w:val="00B1478C"/>
    <w:rsid w:val="00B163F8"/>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7934"/>
    <w:rsid w:val="00F00DCC"/>
    <w:rsid w:val="00F0156F"/>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DB"/>
  <w15:docId w15:val="{6D6F3E9E-1972-422F-A255-DF97C0D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A6F9F8-39F3-465F-A9B1-5301A31052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5</TotalTime>
  <Pages>76</Pages>
  <Words>20939</Words>
  <Characters>119355</Characters>
  <Application>Microsoft Office Word</Application>
  <DocSecurity>0</DocSecurity>
  <Lines>994</Lines>
  <Paragraphs>280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JC[99e]-2nd round</cp:lastModifiedBy>
  <cp:revision>2</cp:revision>
  <cp:lastPrinted>2019-04-25T01:09:00Z</cp:lastPrinted>
  <dcterms:created xsi:type="dcterms:W3CDTF">2021-05-25T04:41:00Z</dcterms:created>
  <dcterms:modified xsi:type="dcterms:W3CDTF">2021-05-25T04:41:00Z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