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C151CA">
        <w:rPr>
          <w:rFonts w:ascii="Arial" w:eastAsia="MS Mincho"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77777777"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[98-bis-e][219]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10"/>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aff6"/>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aff6"/>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aff6"/>
        <w:numPr>
          <w:ilvl w:val="0"/>
          <w:numId w:val="6"/>
        </w:numPr>
        <w:ind w:firstLineChars="0"/>
        <w:rPr>
          <w:iCs/>
          <w:lang w:eastAsia="zh-CN"/>
        </w:rPr>
      </w:pPr>
      <w:r>
        <w:rPr>
          <w:iCs/>
          <w:lang w:eastAsia="zh-CN"/>
        </w:rPr>
        <w:t>Be concise</w:t>
      </w:r>
    </w:p>
    <w:p w14:paraId="6BED3699" w14:textId="77777777" w:rsidR="00195F66" w:rsidRDefault="00D55440">
      <w:pPr>
        <w:pStyle w:val="aff6"/>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aff6"/>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aff6"/>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10"/>
        <w:rPr>
          <w:lang w:val="en-US" w:eastAsia="ja-JP"/>
        </w:rPr>
      </w:pPr>
      <w:r>
        <w:rPr>
          <w:lang w:val="en-US" w:eastAsia="ja-JP"/>
        </w:rPr>
        <w:t>Topic #1: Pre-configured MG pattern(s)</w:t>
      </w:r>
    </w:p>
    <w:p w14:paraId="02DC9FA6" w14:textId="77777777" w:rsidR="00195F66" w:rsidRDefault="00D55440">
      <w:pPr>
        <w:pStyle w:val="2"/>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C73E00" w:rsidP="003409A7">
            <w:pPr>
              <w:spacing w:after="120"/>
            </w:pPr>
            <w:hyperlink r:id="rId13" w:history="1">
              <w:r w:rsidR="003409A7">
                <w:rPr>
                  <w:rStyle w:val="aff1"/>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transition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ab"/>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C73E00" w:rsidP="003409A7">
            <w:pPr>
              <w:spacing w:after="120"/>
              <w:rPr>
                <w:rFonts w:eastAsia="Times New Roman"/>
                <w:b/>
                <w:bCs/>
                <w:color w:val="0000FF"/>
                <w:u w:val="single"/>
              </w:rPr>
            </w:pPr>
            <w:hyperlink r:id="rId14" w:history="1">
              <w:r w:rsidR="003409A7">
                <w:rPr>
                  <w:rStyle w:val="aff1"/>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 xml:space="preserve">MediaTek </w:t>
            </w:r>
            <w:proofErr w:type="spellStart"/>
            <w:r w:rsidRPr="00283B5F">
              <w:rPr>
                <w:rFonts w:ascii="Arial" w:eastAsia="Times New Roman" w:hAnsi="Arial" w:cs="Arial"/>
                <w:kern w:val="0"/>
                <w:sz w:val="16"/>
                <w:szCs w:val="16"/>
              </w:rPr>
              <w:t>inc.</w:t>
            </w:r>
            <w:proofErr w:type="spellEnd"/>
          </w:p>
        </w:tc>
        <w:tc>
          <w:tcPr>
            <w:tcW w:w="6349" w:type="dxa"/>
          </w:tcPr>
          <w:p w14:paraId="16A21AF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 xml:space="preserve">Proposal 4: Introduce a single bit for existing </w:t>
            </w:r>
            <w:proofErr w:type="spellStart"/>
            <w:r w:rsidRPr="00CA7766">
              <w:rPr>
                <w:rFonts w:ascii="Calibri" w:eastAsia="宋体" w:hAnsi="Calibri" w:cs="Calibri"/>
                <w:b/>
              </w:rPr>
              <w:t>MeasGapConfig</w:t>
            </w:r>
            <w:proofErr w:type="spellEnd"/>
            <w:r w:rsidRPr="00CA7766">
              <w:rPr>
                <w:rFonts w:ascii="Calibri" w:eastAsia="宋体" w:hAnsi="Calibri" w:cs="Calibri"/>
                <w:b/>
              </w:rPr>
              <w:t xml:space="preserve">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6: The pre-configured gap should be active (ON) if UE is configured with any MO that needs to be measured with gap, including inter-frequency MO, inter-RAT MO or any intra-</w:t>
            </w:r>
            <w:proofErr w:type="spellStart"/>
            <w:r w:rsidRPr="00CA7766">
              <w:rPr>
                <w:rFonts w:ascii="Calibri" w:eastAsia="宋体" w:hAnsi="Calibri" w:cs="Calibri"/>
                <w:b/>
              </w:rPr>
              <w:t>freq</w:t>
            </w:r>
            <w:proofErr w:type="spellEnd"/>
            <w:r w:rsidRPr="00CA7766">
              <w:rPr>
                <w:rFonts w:ascii="Calibri" w:eastAsia="宋体" w:hAnsi="Calibri" w:cs="Calibri"/>
                <w:b/>
              </w:rPr>
              <w:t xml:space="preserve">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宋体" w:hAnsi="Calibri" w:cs="Calibri"/>
                <w:b/>
              </w:rPr>
            </w:pPr>
            <w:r w:rsidRPr="00D0667E">
              <w:rPr>
                <w:rFonts w:ascii="Calibri" w:hAnsi="Calibri" w:cs="Calibri"/>
                <w:b/>
              </w:rPr>
              <w:lastRenderedPageBreak/>
              <w:fldChar w:fldCharType="begin"/>
            </w:r>
            <w:r w:rsidRPr="00D0667E">
              <w:rPr>
                <w:rFonts w:ascii="Calibri" w:eastAsia="宋体"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 xml:space="preserve">Proposal 7: UE should autonomously re-check whether to switch the status of pre-configured gap right upon finishing the following network commands and procedures: BWP switching, adding/removing any measurement object(s), activating/de-activating any </w:t>
            </w:r>
            <w:proofErr w:type="spellStart"/>
            <w:r w:rsidRPr="00CA7766">
              <w:rPr>
                <w:rFonts w:ascii="Calibri" w:eastAsia="宋体" w:hAnsi="Calibri" w:cs="Calibri"/>
                <w:b/>
              </w:rPr>
              <w:t>SCell</w:t>
            </w:r>
            <w:proofErr w:type="spellEnd"/>
            <w:r w:rsidRPr="00CA7766">
              <w:rPr>
                <w:rFonts w:ascii="Calibri" w:eastAsia="宋体" w:hAnsi="Calibri" w:cs="Calibri"/>
                <w:b/>
              </w:rPr>
              <w:t>(s).</w:t>
            </w:r>
            <w:r w:rsidRPr="00D0667E">
              <w:rPr>
                <w:rFonts w:ascii="Calibri" w:hAnsi="Calibri" w:cs="Calibri"/>
                <w:b/>
              </w:rPr>
              <w:fldChar w:fldCharType="end"/>
            </w:r>
          </w:p>
          <w:p w14:paraId="7865ADE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宋体"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C73E00" w:rsidP="003409A7">
            <w:pPr>
              <w:spacing w:after="120"/>
              <w:rPr>
                <w:rFonts w:eastAsia="Times New Roman"/>
                <w:b/>
                <w:bCs/>
                <w:color w:val="0000FF"/>
                <w:u w:val="single"/>
              </w:rPr>
            </w:pPr>
            <w:hyperlink r:id="rId15" w:history="1">
              <w:r w:rsidR="003409A7">
                <w:rPr>
                  <w:rStyle w:val="aff1"/>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The pre-MG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w:t>
            </w:r>
            <w:r w:rsidRPr="00666C1B">
              <w:rPr>
                <w:rFonts w:cstheme="minorHAnsi"/>
                <w:b/>
                <w:bCs/>
                <w:i/>
                <w:iCs/>
              </w:rPr>
              <w:t>MG</w:t>
            </w:r>
            <w:r>
              <w:rPr>
                <w:rFonts w:cstheme="minorHAnsi"/>
                <w:b/>
                <w:bCs/>
                <w:i/>
                <w:iCs/>
              </w:rPr>
              <w:t>s</w:t>
            </w:r>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宋体"/>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宋体"/>
                <w:b/>
                <w:bCs/>
                <w:noProof/>
              </w:rPr>
              <w:t xml:space="preserve">There are much higher </w:t>
            </w:r>
            <w:r>
              <w:rPr>
                <w:rFonts w:eastAsia="宋体"/>
                <w:b/>
                <w:bCs/>
                <w:noProof/>
              </w:rPr>
              <w:t xml:space="preserve">standardazation </w:t>
            </w:r>
            <w:r w:rsidRPr="008C746A">
              <w:rPr>
                <w:rFonts w:eastAsia="宋体"/>
                <w:b/>
                <w:bCs/>
                <w:noProof/>
              </w:rPr>
              <w:t>work</w:t>
            </w:r>
            <w:r>
              <w:rPr>
                <w:rFonts w:eastAsia="宋体"/>
                <w:b/>
                <w:bCs/>
                <w:noProof/>
              </w:rPr>
              <w:t>s</w:t>
            </w:r>
            <w:r w:rsidRPr="008C746A">
              <w:rPr>
                <w:rFonts w:eastAsia="宋体"/>
                <w:b/>
                <w:bCs/>
                <w:noProof/>
              </w:rPr>
              <w:t xml:space="preserve"> loading increased if the pre-MG is based on per-BWP</w:t>
            </w:r>
            <w:r w:rsidRPr="008C746A">
              <w:rPr>
                <w:rFonts w:eastAsia="宋体"/>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-MGs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lastRenderedPageBreak/>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 xml:space="preserve">The same scheduling restriction in Rel16 [4] when preconfigured MG configured can be </w:t>
            </w:r>
            <w:proofErr w:type="spellStart"/>
            <w:r>
              <w:rPr>
                <w:b/>
                <w:i/>
                <w:iCs/>
              </w:rPr>
              <w:t>appliable</w:t>
            </w:r>
            <w:proofErr w:type="spellEnd"/>
            <w:r>
              <w:rPr>
                <w:b/>
                <w:i/>
                <w:iCs/>
              </w:rPr>
              <w:t>.</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(e.g.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r>
              <w:rPr>
                <w:b/>
                <w:i/>
                <w:iCs/>
                <w:u w:val="single"/>
              </w:rPr>
              <w:t>8</w:t>
            </w:r>
            <w:r w:rsidRPr="00221C6E">
              <w:rPr>
                <w:b/>
                <w:i/>
                <w:iCs/>
                <w:u w:val="single"/>
              </w:rPr>
              <w:t xml:space="preserve"> :</w:t>
            </w:r>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C73E00" w:rsidP="003409A7">
            <w:pPr>
              <w:spacing w:after="120"/>
              <w:rPr>
                <w:rFonts w:eastAsia="Times New Roman"/>
                <w:b/>
                <w:bCs/>
                <w:color w:val="0000FF"/>
                <w:u w:val="single"/>
              </w:rPr>
            </w:pPr>
            <w:hyperlink r:id="rId16" w:history="1">
              <w:r w:rsidR="003409A7">
                <w:rPr>
                  <w:rStyle w:val="aff1"/>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lastRenderedPageBreak/>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C73E00" w:rsidP="003409A7">
            <w:pPr>
              <w:spacing w:after="120"/>
              <w:rPr>
                <w:rFonts w:eastAsia="Times New Roman"/>
                <w:b/>
                <w:bCs/>
                <w:color w:val="0000FF"/>
                <w:u w:val="single"/>
              </w:rPr>
            </w:pPr>
            <w:hyperlink r:id="rId17" w:history="1">
              <w:r w:rsidR="003409A7">
                <w:rPr>
                  <w:rStyle w:val="aff1"/>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as long as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r w:rsidRPr="00DA43C1">
              <w:rPr>
                <w:b/>
                <w:bCs/>
                <w:vertAlign w:val="subscript"/>
                <w:lang w:eastAsia="x-none"/>
              </w:rPr>
              <w:t>1,max</w:t>
            </w:r>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C73E00" w:rsidP="003409A7">
            <w:pPr>
              <w:spacing w:after="120"/>
              <w:rPr>
                <w:rFonts w:eastAsia="Times New Roman"/>
                <w:b/>
                <w:bCs/>
                <w:color w:val="0000FF"/>
                <w:u w:val="single"/>
              </w:rPr>
            </w:pPr>
            <w:hyperlink r:id="rId18" w:history="1">
              <w:r w:rsidR="003409A7">
                <w:rPr>
                  <w:rStyle w:val="aff1"/>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lastRenderedPageBreak/>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C73E00" w:rsidP="003409A7">
            <w:pPr>
              <w:spacing w:after="120"/>
              <w:rPr>
                <w:rFonts w:eastAsia="Times New Roman"/>
                <w:b/>
                <w:bCs/>
                <w:color w:val="0000FF"/>
                <w:u w:val="single"/>
              </w:rPr>
            </w:pPr>
            <w:hyperlink r:id="rId19" w:history="1">
              <w:r w:rsidR="003409A7">
                <w:rPr>
                  <w:rStyle w:val="aff1"/>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 xml:space="preserve">through corresponding </w:t>
            </w:r>
            <w:proofErr w:type="spellStart"/>
            <w:r w:rsidRPr="00885B17">
              <w:rPr>
                <w:b/>
              </w:rPr>
              <w:t>signalling</w:t>
            </w:r>
            <w:proofErr w:type="spellEnd"/>
            <w:r w:rsidRPr="00885B17">
              <w:rPr>
                <w:b/>
              </w:rPr>
              <w:t>.</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are within the bandwidth of this BWP. The </w:t>
            </w:r>
            <w:r w:rsidRPr="001F7B69">
              <w:rPr>
                <w:b/>
              </w:rPr>
              <w:t xml:space="preserve">pre-configured MG is activated </w:t>
            </w:r>
            <w:r>
              <w:rPr>
                <w:b/>
              </w:rPr>
              <w:t xml:space="preserve">for this BWP </w:t>
            </w:r>
            <w:r w:rsidRPr="001F7B69">
              <w:rPr>
                <w:b/>
              </w:rPr>
              <w:t xml:space="preserve">when </w:t>
            </w:r>
            <w:r>
              <w:rPr>
                <w:b/>
              </w:rPr>
              <w:t>the bandwidth of any one MO are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Proposal 4: Suggests to use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Proposal 5: The initial status of a pre-configured MG for a particular BWP should be jointly determined by the active/inactive status of that BWP and the ON/OFF indication carried by bits/</w:t>
            </w:r>
            <w:proofErr w:type="spellStart"/>
            <w:r w:rsidRPr="0019038B">
              <w:rPr>
                <w:b/>
              </w:rPr>
              <w:t>signallings</w:t>
            </w:r>
            <w:proofErr w:type="spellEnd"/>
            <w:r w:rsidRPr="0019038B">
              <w:rPr>
                <w:b/>
              </w:rPr>
              <w:t xml:space="preserve"> during pre-configured MG configuration.  </w:t>
            </w:r>
          </w:p>
          <w:p w14:paraId="40FACBB3" w14:textId="77777777" w:rsidR="00A21DD0" w:rsidRDefault="00A21DD0" w:rsidP="00A21DD0">
            <w:pPr>
              <w:spacing w:before="240"/>
              <w:rPr>
                <w:b/>
              </w:rPr>
            </w:pPr>
            <w:r w:rsidRPr="0026787E">
              <w:rPr>
                <w:b/>
              </w:rPr>
              <w:lastRenderedPageBreak/>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C73E00" w:rsidP="003409A7">
            <w:pPr>
              <w:spacing w:after="120"/>
              <w:rPr>
                <w:rFonts w:eastAsia="Times New Roman"/>
                <w:b/>
                <w:bCs/>
                <w:color w:val="0000FF"/>
                <w:u w:val="single"/>
              </w:rPr>
            </w:pPr>
            <w:hyperlink r:id="rId20" w:history="1">
              <w:r w:rsidR="003409A7">
                <w:rPr>
                  <w:rStyle w:val="aff1"/>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 xml:space="preserve">Proposal5: A basic pre-configured MG </w:t>
            </w:r>
            <w:proofErr w:type="spellStart"/>
            <w:r>
              <w:rPr>
                <w:b/>
                <w:bCs/>
                <w:sz w:val="20"/>
                <w:lang w:eastAsia="x-none"/>
              </w:rPr>
              <w:t>doesnot</w:t>
            </w:r>
            <w:proofErr w:type="spellEnd"/>
            <w:r>
              <w:rPr>
                <w:b/>
                <w:bCs/>
                <w:sz w:val="20"/>
                <w:lang w:eastAsia="x-none"/>
              </w:rPr>
              <w:t xml:space="preserve">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C73E00" w:rsidP="003409A7">
            <w:pPr>
              <w:spacing w:after="120"/>
              <w:rPr>
                <w:rFonts w:eastAsia="Times New Roman"/>
                <w:b/>
                <w:bCs/>
                <w:color w:val="0000FF"/>
                <w:u w:val="single"/>
              </w:rPr>
            </w:pPr>
            <w:hyperlink r:id="rId21" w:history="1">
              <w:r w:rsidR="003409A7">
                <w:rPr>
                  <w:rStyle w:val="aff1"/>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aff6"/>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 xml:space="preserve">Proposal 1: </w:t>
            </w:r>
            <w:r>
              <w:rPr>
                <w:rFonts w:eastAsia="宋体" w:hint="eastAsia"/>
                <w:b/>
                <w:bCs/>
                <w:sz w:val="21"/>
                <w:szCs w:val="21"/>
                <w:lang w:val="en-US" w:eastAsia="zh-CN"/>
              </w:rPr>
              <w:t>It</w:t>
            </w:r>
            <w:r>
              <w:rPr>
                <w:rFonts w:eastAsia="宋体"/>
                <w:b/>
                <w:bCs/>
                <w:sz w:val="21"/>
                <w:szCs w:val="21"/>
                <w:lang w:val="en-US" w:eastAsia="zh-CN"/>
              </w:rPr>
              <w:t>’</w:t>
            </w:r>
            <w:r>
              <w:rPr>
                <w:rFonts w:eastAsia="宋体" w:hint="eastAsia"/>
                <w:b/>
                <w:bCs/>
                <w:sz w:val="21"/>
                <w:szCs w:val="21"/>
                <w:lang w:val="en-US" w:eastAsia="zh-CN"/>
              </w:rPr>
              <w:t>s unnecessary to configure pre-configured MGs per BWP.</w:t>
            </w:r>
          </w:p>
          <w:p w14:paraId="7C965B87" w14:textId="77777777" w:rsidR="009F14D8" w:rsidRDefault="009F14D8" w:rsidP="009F14D8">
            <w:pPr>
              <w:pStyle w:val="ab"/>
              <w:rPr>
                <w:rFonts w:eastAsia="宋体"/>
                <w:b/>
                <w:bCs/>
                <w:sz w:val="21"/>
                <w:szCs w:val="21"/>
                <w:lang w:val="en-US" w:eastAsia="zh-CN"/>
              </w:rPr>
            </w:pPr>
            <w:r>
              <w:rPr>
                <w:rFonts w:eastAsia="宋体" w:hint="eastAsia"/>
                <w:b/>
                <w:bCs/>
                <w:sz w:val="21"/>
                <w:szCs w:val="21"/>
                <w:lang w:val="en-US" w:eastAsia="zh-CN"/>
              </w:rPr>
              <w:t xml:space="preserve">Proposal 2: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2F4241A1"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3: Option 2 can be a starting point, but whether and how to transform an legacy MG into pre-configured MG should be further studied.</w:t>
            </w:r>
          </w:p>
          <w:p w14:paraId="1BDC936F"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C73E00" w:rsidP="003409A7">
            <w:pPr>
              <w:spacing w:after="120"/>
              <w:rPr>
                <w:rFonts w:eastAsia="Times New Roman"/>
                <w:b/>
                <w:bCs/>
                <w:color w:val="0000FF"/>
                <w:u w:val="single"/>
              </w:rPr>
            </w:pPr>
            <w:hyperlink r:id="rId22" w:history="1">
              <w:r w:rsidR="003409A7">
                <w:rPr>
                  <w:rStyle w:val="aff1"/>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C73E00" w:rsidP="003409A7">
            <w:pPr>
              <w:spacing w:after="120"/>
              <w:rPr>
                <w:rFonts w:eastAsia="Times New Roman"/>
                <w:b/>
                <w:bCs/>
                <w:color w:val="0000FF"/>
                <w:u w:val="single"/>
              </w:rPr>
            </w:pPr>
            <w:hyperlink r:id="rId23" w:history="1">
              <w:r w:rsidR="003409A7">
                <w:rPr>
                  <w:rStyle w:val="aff1"/>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EC3B0F">
            <w:pPr>
              <w:pStyle w:val="aff6"/>
              <w:numPr>
                <w:ilvl w:val="0"/>
                <w:numId w:val="48"/>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EC3B0F">
            <w:pPr>
              <w:pStyle w:val="aff6"/>
              <w:numPr>
                <w:ilvl w:val="0"/>
                <w:numId w:val="48"/>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EC3B0F">
            <w:pPr>
              <w:pStyle w:val="aff6"/>
              <w:numPr>
                <w:ilvl w:val="0"/>
                <w:numId w:val="46"/>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a6"/>
            </w:pPr>
            <w:r w:rsidRPr="00AB422D">
              <w:t xml:space="preserve">Observation 4: UE </w:t>
            </w:r>
            <w:proofErr w:type="spellStart"/>
            <w:r w:rsidRPr="00AB422D">
              <w:t>behavior</w:t>
            </w:r>
            <w:proofErr w:type="spellEnd"/>
            <w:r w:rsidRPr="00AB422D">
              <w:t xml:space="preserve"> should be clarified after deactivation of pre-configured MG and switching to a new BWP without any per-configured gap. </w:t>
            </w:r>
          </w:p>
          <w:p w14:paraId="7E24454E" w14:textId="77777777" w:rsidR="008455CF" w:rsidRPr="00AB422D" w:rsidRDefault="008455CF" w:rsidP="008455CF">
            <w:pPr>
              <w:pStyle w:val="a6"/>
            </w:pPr>
            <w:r w:rsidRPr="00AB422D">
              <w:t xml:space="preserve">Proposal 4: For UE </w:t>
            </w:r>
            <w:proofErr w:type="spellStart"/>
            <w:r w:rsidRPr="00AB422D">
              <w:t>behavior</w:t>
            </w:r>
            <w:proofErr w:type="spellEnd"/>
            <w:r w:rsidRPr="00AB422D">
              <w:t xml:space="preserve"> after deactivation of pre-configured MG, </w:t>
            </w:r>
          </w:p>
          <w:p w14:paraId="5083C85B" w14:textId="77777777" w:rsidR="008455CF" w:rsidRPr="003F1076" w:rsidRDefault="008455CF" w:rsidP="00EC3B0F">
            <w:pPr>
              <w:pStyle w:val="aff6"/>
              <w:numPr>
                <w:ilvl w:val="0"/>
                <w:numId w:val="47"/>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EC3B0F">
            <w:pPr>
              <w:pStyle w:val="aff6"/>
              <w:numPr>
                <w:ilvl w:val="0"/>
                <w:numId w:val="47"/>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EC3B0F">
            <w:pPr>
              <w:pStyle w:val="aff6"/>
              <w:numPr>
                <w:ilvl w:val="0"/>
                <w:numId w:val="47"/>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C73E00" w:rsidP="003409A7">
            <w:pPr>
              <w:spacing w:after="120"/>
              <w:rPr>
                <w:rFonts w:eastAsia="Times New Roman"/>
                <w:b/>
                <w:bCs/>
                <w:color w:val="0000FF"/>
                <w:u w:val="single"/>
              </w:rPr>
            </w:pPr>
            <w:hyperlink r:id="rId24" w:history="1">
              <w:r w:rsidR="003409A7">
                <w:rPr>
                  <w:rStyle w:val="aff1"/>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(i.e.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lastRenderedPageBreak/>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C73E00" w:rsidP="003409A7">
            <w:pPr>
              <w:spacing w:after="120"/>
              <w:rPr>
                <w:rFonts w:eastAsia="Times New Roman"/>
                <w:b/>
                <w:bCs/>
                <w:color w:val="0000FF"/>
                <w:u w:val="single"/>
              </w:rPr>
            </w:pPr>
            <w:hyperlink r:id="rId25" w:history="1">
              <w:r w:rsidR="003409A7">
                <w:rPr>
                  <w:rStyle w:val="aff1"/>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 xml:space="preserve">Huawei, </w:t>
            </w:r>
            <w:proofErr w:type="spellStart"/>
            <w:r w:rsidRPr="00283B5F">
              <w:rPr>
                <w:rFonts w:ascii="Arial" w:eastAsia="Times New Roman" w:hAnsi="Arial" w:cs="Arial"/>
                <w:kern w:val="0"/>
                <w:sz w:val="16"/>
                <w:szCs w:val="16"/>
              </w:rPr>
              <w:t>HiSilicon</w:t>
            </w:r>
            <w:proofErr w:type="spellEnd"/>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EC3B0F">
            <w:pPr>
              <w:pStyle w:val="aff6"/>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EC3B0F">
            <w:pPr>
              <w:pStyle w:val="aff6"/>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lastRenderedPageBreak/>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proofErr w:type="spellStart"/>
            <w:r w:rsidRPr="00D27D3E">
              <w:rPr>
                <w:rFonts w:eastAsiaTheme="minorEastAsia"/>
                <w:b/>
              </w:rPr>
              <w:t>SC</w:t>
            </w:r>
            <w:r>
              <w:rPr>
                <w:rFonts w:eastAsiaTheme="minorEastAsia"/>
                <w:b/>
              </w:rPr>
              <w:t>ell</w:t>
            </w:r>
            <w:proofErr w:type="spellEnd"/>
            <w:r>
              <w:rPr>
                <w:rFonts w:eastAsiaTheme="minorEastAsia"/>
                <w:b/>
              </w:rPr>
              <w:t xml:space="preserve"> activation and deactivation, FFS </w:t>
            </w:r>
          </w:p>
          <w:p w14:paraId="673C1D20" w14:textId="77777777" w:rsidR="0032797E" w:rsidRDefault="0032797E" w:rsidP="00EC3B0F">
            <w:pPr>
              <w:pStyle w:val="aff6"/>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EC3B0F">
            <w:pPr>
              <w:pStyle w:val="aff6"/>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p>
          <w:p w14:paraId="26054A56" w14:textId="77777777" w:rsidR="0032797E" w:rsidRPr="008D5EDA" w:rsidRDefault="0032797E" w:rsidP="0032797E">
            <w:pPr>
              <w:spacing w:before="120" w:after="120"/>
              <w:rPr>
                <w:rFonts w:eastAsia="宋体"/>
                <w:b/>
              </w:rPr>
            </w:pPr>
            <w:r w:rsidRPr="008D5EDA">
              <w:rPr>
                <w:rFonts w:eastAsia="宋体" w:hint="eastAsia"/>
                <w:b/>
              </w:rPr>
              <w:t>P</w:t>
            </w:r>
            <w:r w:rsidRPr="008D5EDA">
              <w:rPr>
                <w:rFonts w:eastAsia="宋体"/>
                <w:b/>
              </w:rPr>
              <w:t xml:space="preserve">roposal 8: Pre-configured MG is implicitly activated and deactivated </w:t>
            </w:r>
            <w:r>
              <w:rPr>
                <w:rFonts w:eastAsia="宋体"/>
                <w:b/>
              </w:rPr>
              <w:t>based on the</w:t>
            </w:r>
            <w:r w:rsidRPr="008D5EDA">
              <w:rPr>
                <w:rFonts w:eastAsia="宋体"/>
                <w:b/>
              </w:rPr>
              <w:t xml:space="preserve"> triggering </w:t>
            </w:r>
            <w:r>
              <w:rPr>
                <w:rFonts w:eastAsia="宋体"/>
                <w:b/>
              </w:rPr>
              <w:t>events</w:t>
            </w:r>
            <w:r w:rsidRPr="008D5EDA">
              <w:rPr>
                <w:rFonts w:eastAsia="宋体"/>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EC3B0F">
            <w:pPr>
              <w:pStyle w:val="aff6"/>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EC3B0F">
            <w:pPr>
              <w:pStyle w:val="aff6"/>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C73E00" w:rsidP="003409A7">
            <w:pPr>
              <w:spacing w:after="120"/>
              <w:rPr>
                <w:rFonts w:ascii="Arial" w:eastAsia="Times New Roman" w:hAnsi="Arial" w:cs="Arial"/>
                <w:b/>
                <w:bCs/>
                <w:color w:val="0000FF"/>
                <w:sz w:val="16"/>
                <w:szCs w:val="16"/>
                <w:u w:val="single"/>
              </w:rPr>
            </w:pPr>
            <w:hyperlink r:id="rId26" w:history="1">
              <w:r w:rsidR="003409A7">
                <w:rPr>
                  <w:rStyle w:val="aff1"/>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宋体"/>
                <w:b/>
                <w:bCs/>
                <w:u w:val="single"/>
              </w:rPr>
              <w:t>Pre-configured MG terminology</w:t>
            </w:r>
            <w:r w:rsidRPr="00194DF6">
              <w:rPr>
                <w:rFonts w:eastAsia="宋体"/>
                <w:b/>
                <w:bCs/>
                <w:u w:val="single"/>
              </w:rPr>
              <w:t>:</w:t>
            </w:r>
          </w:p>
          <w:p w14:paraId="6AFB78A0" w14:textId="77777777" w:rsidR="00AC4D83" w:rsidRPr="00BC79F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Observation # 1</w:t>
            </w:r>
            <w:r>
              <w:rPr>
                <w:rFonts w:eastAsia="宋体"/>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w:t>
            </w:r>
            <w:r>
              <w:rPr>
                <w:rFonts w:eastAsia="宋体"/>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宋体"/>
                <w:b/>
                <w:bCs/>
                <w:u w:val="single"/>
              </w:rPr>
              <w:t>Measurement scenarios for P-MG</w:t>
            </w:r>
            <w:r w:rsidRPr="00194DF6">
              <w:rPr>
                <w:rFonts w:eastAsia="宋体"/>
                <w:b/>
                <w:bCs/>
                <w:u w:val="single"/>
              </w:rPr>
              <w:t>:</w:t>
            </w:r>
          </w:p>
          <w:p w14:paraId="761A139E" w14:textId="77777777" w:rsidR="00AC4D83" w:rsidRPr="00BC79F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2</w:t>
            </w:r>
            <w:r>
              <w:rPr>
                <w:rFonts w:eastAsia="宋体"/>
                <w:lang w:eastAsia="zh-CN"/>
              </w:rPr>
              <w:t>:</w:t>
            </w:r>
            <w:r w:rsidRPr="00693B64">
              <w:t xml:space="preserve"> </w:t>
            </w:r>
            <w:r w:rsidRPr="00693B64">
              <w:rPr>
                <w:rFonts w:eastAsia="宋体"/>
                <w:lang w:eastAsia="zh-CN"/>
              </w:rPr>
              <w:t>PRS measurements are always done in measurement gaps</w:t>
            </w:r>
            <w:r>
              <w:t>.</w:t>
            </w:r>
          </w:p>
          <w:p w14:paraId="616F98F2" w14:textId="77777777" w:rsidR="00AC4D83" w:rsidRPr="00F6386E"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2</w:t>
            </w:r>
            <w:r>
              <w:rPr>
                <w:rFonts w:eastAsia="宋体"/>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3</w:t>
            </w:r>
            <w:r>
              <w:rPr>
                <w:rFonts w:eastAsia="宋体"/>
                <w:lang w:eastAsia="zh-CN"/>
              </w:rPr>
              <w:t xml:space="preserve">: </w:t>
            </w:r>
            <w:r>
              <w:t xml:space="preserve">The pre-configured gap pattern for </w:t>
            </w:r>
            <w:r>
              <w:rPr>
                <w:rFonts w:eastAsia="宋体"/>
                <w:lang w:val="en-US" w:eastAsia="zh-CN"/>
              </w:rPr>
              <w:t>CSI-RS based L3 measurement</w:t>
            </w:r>
            <w:r>
              <w:rPr>
                <w:lang w:val="en-US"/>
              </w:rPr>
              <w:t xml:space="preserve">s </w:t>
            </w:r>
            <w:r>
              <w:t xml:space="preserve">can be considered during the second </w:t>
            </w:r>
            <w:r>
              <w:rPr>
                <w:rFonts w:eastAsia="宋体"/>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4</w:t>
            </w:r>
            <w:r>
              <w:rPr>
                <w:rFonts w:eastAsia="宋体"/>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5</w:t>
            </w:r>
            <w:r>
              <w:rPr>
                <w:rFonts w:eastAsia="宋体"/>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宋体"/>
                <w:b/>
                <w:bCs/>
                <w:u w:val="single"/>
              </w:rPr>
              <w:t xml:space="preserve">P-MG status upon </w:t>
            </w:r>
            <w:r>
              <w:rPr>
                <w:rFonts w:eastAsia="宋体"/>
                <w:b/>
                <w:bCs/>
                <w:u w:val="single"/>
              </w:rPr>
              <w:t xml:space="preserve">and after </w:t>
            </w:r>
            <w:r w:rsidRPr="00194DF6">
              <w:rPr>
                <w:rFonts w:eastAsia="宋体"/>
                <w:b/>
                <w:bCs/>
                <w:u w:val="single"/>
              </w:rPr>
              <w:t>RRC configuration:</w:t>
            </w:r>
          </w:p>
          <w:p w14:paraId="6F917726" w14:textId="77777777" w:rsidR="00AC4D83" w:rsidRPr="007B3D43"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3</w:t>
            </w:r>
            <w:r>
              <w:rPr>
                <w:rFonts w:eastAsia="宋体"/>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4</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5</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6</w:t>
            </w:r>
            <w:r>
              <w:rPr>
                <w:rFonts w:eastAsia="宋体"/>
                <w:lang w:eastAsia="zh-CN"/>
              </w:rPr>
              <w:t xml:space="preserve">: </w:t>
            </w:r>
            <w:r>
              <w:t xml:space="preserve">Support options 3, 3a and 3b i.e. </w:t>
            </w:r>
          </w:p>
          <w:p w14:paraId="02A9CCE0"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Status of pre-configured MG is not fixed (no default status):</w:t>
            </w:r>
          </w:p>
          <w:p w14:paraId="472570F6"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Network signals the status (activated or deactivated) when pre-configured MG is configured</w:t>
            </w:r>
          </w:p>
          <w:p w14:paraId="6C778F88" w14:textId="77777777" w:rsidR="00AC4D83" w:rsidRPr="00F12ABD" w:rsidRDefault="00AC4D83" w:rsidP="00EC3B0F">
            <w:pPr>
              <w:pStyle w:val="ab"/>
              <w:numPr>
                <w:ilvl w:val="0"/>
                <w:numId w:val="7"/>
              </w:numPr>
              <w:spacing w:before="240" w:after="12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7</w:t>
            </w:r>
            <w:r>
              <w:rPr>
                <w:rFonts w:eastAsia="宋体"/>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8</w:t>
            </w:r>
            <w:r>
              <w:rPr>
                <w:rFonts w:eastAsia="宋体"/>
                <w:lang w:eastAsia="zh-CN"/>
              </w:rPr>
              <w:t xml:space="preserve">: On </w:t>
            </w:r>
            <w:r w:rsidRPr="00B5792D">
              <w:rPr>
                <w:rFonts w:eastAsia="宋体"/>
                <w:lang w:eastAsia="zh-CN"/>
              </w:rPr>
              <w:t xml:space="preserve">relation of </w:t>
            </w:r>
            <w:r>
              <w:rPr>
                <w:rFonts w:eastAsia="宋体"/>
                <w:lang w:eastAsia="zh-CN"/>
              </w:rPr>
              <w:t>P-MG</w:t>
            </w:r>
            <w:r w:rsidRPr="00B5792D">
              <w:rPr>
                <w:rFonts w:eastAsia="宋体"/>
                <w:lang w:eastAsia="zh-CN"/>
              </w:rPr>
              <w:t xml:space="preserve"> and with the current RRC configured MG</w:t>
            </w:r>
            <w:r>
              <w:rPr>
                <w:rFonts w:eastAsia="宋体"/>
                <w:lang w:eastAsia="zh-CN"/>
              </w:rPr>
              <w:t xml:space="preserve"> we support all the following possibilities:</w:t>
            </w:r>
          </w:p>
          <w:p w14:paraId="07960A86" w14:textId="77777777" w:rsidR="00AC4D83" w:rsidRPr="00B5792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(e.g. inter-RAT) which always need gaps for performing the measurement.</w:t>
            </w:r>
          </w:p>
          <w:p w14:paraId="221E6E21" w14:textId="77777777" w:rsidR="00AC4D83" w:rsidRPr="00B5792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473AB5A" w14:textId="77777777" w:rsidR="00AC4D83" w:rsidRPr="007B406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proofErr w:type="spellStart"/>
            <w:r w:rsidRPr="00B5792D">
              <w:t>Deconfigure</w:t>
            </w:r>
            <w:proofErr w:type="spellEnd"/>
            <w:r w:rsidRPr="00B5792D">
              <w:t xml:space="preserve"> P-MG and reconfigure legacy pattern if P-MG is not suitable for MO configuration e.g. inter-RAT, PRS etc.</w:t>
            </w:r>
          </w:p>
          <w:p w14:paraId="64815A7C" w14:textId="77777777" w:rsidR="00AC4D83" w:rsidRPr="00194DF6" w:rsidRDefault="00AC4D83" w:rsidP="00AC4D83">
            <w:pPr>
              <w:pStyle w:val="ab"/>
              <w:spacing w:before="120" w:after="0"/>
              <w:rPr>
                <w:rFonts w:eastAsia="宋体"/>
                <w:b/>
                <w:bCs/>
                <w:u w:val="single"/>
                <w:lang w:val="en-US" w:eastAsia="zh-CN"/>
              </w:rPr>
            </w:pPr>
            <w:r w:rsidRPr="00194DF6">
              <w:rPr>
                <w:rFonts w:eastAsia="宋体"/>
                <w:b/>
                <w:bCs/>
                <w:u w:val="single"/>
                <w:lang w:val="en-US" w:eastAsia="zh-CN"/>
              </w:rPr>
              <w:t>P-MG activation/deactivation procedure:</w:t>
            </w:r>
          </w:p>
          <w:p w14:paraId="51792921" w14:textId="77777777" w:rsidR="00AC4D83" w:rsidRPr="00EB6020"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6</w:t>
            </w:r>
            <w:r>
              <w:rPr>
                <w:rFonts w:eastAsia="宋体"/>
                <w:lang w:eastAsia="zh-CN"/>
              </w:rPr>
              <w:t xml:space="preserve">: </w:t>
            </w:r>
            <w:r w:rsidRPr="00EB6020">
              <w:rPr>
                <w:rFonts w:eastAsia="宋体"/>
                <w:lang w:val="en-US" w:eastAsia="zh-CN"/>
              </w:rPr>
              <w:t xml:space="preserve">The UE needs </w:t>
            </w:r>
            <w:r>
              <w:rPr>
                <w:rFonts w:eastAsia="宋体"/>
                <w:lang w:val="en-US" w:eastAsia="zh-CN"/>
              </w:rPr>
              <w:t xml:space="preserve">gaps </w:t>
            </w:r>
            <w:r w:rsidRPr="00EB6020">
              <w:rPr>
                <w:rFonts w:eastAsia="宋体"/>
                <w:lang w:val="en-US" w:eastAsia="zh-CN"/>
              </w:rPr>
              <w:t>to measure SSBs when the measured SSB is not fully within the BW of the active BWP. Otherwise the UE can measure the SSBs without gaps.</w:t>
            </w:r>
            <w:r>
              <w:rPr>
                <w:rFonts w:eastAsia="宋体"/>
                <w:lang w:val="en-US" w:eastAsia="zh-CN"/>
              </w:rPr>
              <w:t xml:space="preserve"> This change between gap based and gapless measurement is triggered by active BWP switching.</w:t>
            </w:r>
          </w:p>
          <w:p w14:paraId="302BA7EA"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9</w:t>
            </w:r>
            <w:r>
              <w:rPr>
                <w:rFonts w:eastAsia="宋体"/>
                <w:lang w:eastAsia="zh-CN"/>
              </w:rPr>
              <w:t>: P-MG is a</w:t>
            </w:r>
            <w:r w:rsidRPr="00070569">
              <w:rPr>
                <w:rFonts w:eastAsia="宋体"/>
                <w:lang w:eastAsia="zh-CN"/>
              </w:rPr>
              <w:t>utonomously/implicitly triggered by DCI/Timer based BWP switching</w:t>
            </w:r>
            <w:r>
              <w:rPr>
                <w:rFonts w:eastAsia="宋体"/>
                <w:lang w:eastAsia="zh-CN"/>
              </w:rPr>
              <w:t>.</w:t>
            </w:r>
          </w:p>
          <w:p w14:paraId="15D57615"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10</w:t>
            </w:r>
            <w:r>
              <w:rPr>
                <w:rFonts w:eastAsia="宋体"/>
                <w:lang w:eastAsia="zh-CN"/>
              </w:rPr>
              <w:t xml:space="preserve">: </w:t>
            </w:r>
            <w:r w:rsidRPr="008F3BDF">
              <w:rPr>
                <w:rFonts w:eastAsia="宋体"/>
                <w:lang w:eastAsia="zh-CN"/>
              </w:rPr>
              <w:t xml:space="preserve">The P-MG is considered </w:t>
            </w:r>
            <w:r>
              <w:rPr>
                <w:rFonts w:eastAsia="宋体"/>
                <w:lang w:eastAsia="zh-CN"/>
              </w:rPr>
              <w:t xml:space="preserve">as </w:t>
            </w:r>
            <w:r w:rsidRPr="008F3BDF">
              <w:rPr>
                <w:rFonts w:eastAsia="宋体"/>
                <w:lang w:eastAsia="zh-CN"/>
              </w:rPr>
              <w:t xml:space="preserve">activated by the UE and </w:t>
            </w:r>
            <w:proofErr w:type="spellStart"/>
            <w:r w:rsidRPr="008F3BDF">
              <w:rPr>
                <w:rFonts w:eastAsia="宋体"/>
                <w:lang w:eastAsia="zh-CN"/>
              </w:rPr>
              <w:t>gNB</w:t>
            </w:r>
            <w:proofErr w:type="spellEnd"/>
            <w:r w:rsidRPr="008F3BDF">
              <w:rPr>
                <w:rFonts w:eastAsia="宋体"/>
                <w:lang w:eastAsia="zh-CN"/>
              </w:rPr>
              <w:t xml:space="preserve"> if the BW of the active BWP (after the switching) does not fully contain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391FAE57" w14:textId="77777777" w:rsidR="00AC4D83" w:rsidRPr="00833F4D"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11</w:t>
            </w:r>
            <w:r>
              <w:rPr>
                <w:rFonts w:eastAsia="宋体"/>
                <w:lang w:eastAsia="zh-CN"/>
              </w:rPr>
              <w:t xml:space="preserve">: </w:t>
            </w:r>
            <w:r w:rsidRPr="008F3BDF">
              <w:rPr>
                <w:rFonts w:eastAsia="宋体"/>
                <w:lang w:eastAsia="zh-CN"/>
              </w:rPr>
              <w:t xml:space="preserve">The P-MG is considered </w:t>
            </w:r>
            <w:r>
              <w:rPr>
                <w:rFonts w:eastAsia="宋体"/>
                <w:lang w:eastAsia="zh-CN"/>
              </w:rPr>
              <w:t>as de</w:t>
            </w:r>
            <w:r w:rsidRPr="008F3BDF">
              <w:rPr>
                <w:rFonts w:eastAsia="宋体"/>
                <w:lang w:eastAsia="zh-CN"/>
              </w:rPr>
              <w:t xml:space="preserve">activated by the UE and </w:t>
            </w:r>
            <w:proofErr w:type="spellStart"/>
            <w:r w:rsidRPr="008F3BDF">
              <w:rPr>
                <w:rFonts w:eastAsia="宋体"/>
                <w:lang w:eastAsia="zh-CN"/>
              </w:rPr>
              <w:t>gNB</w:t>
            </w:r>
            <w:proofErr w:type="spellEnd"/>
            <w:r w:rsidRPr="008F3BDF">
              <w:rPr>
                <w:rFonts w:eastAsia="宋体"/>
                <w:lang w:eastAsia="zh-CN"/>
              </w:rPr>
              <w:t xml:space="preserve"> if the BW of the active BWP (after the switching) fully contain</w:t>
            </w:r>
            <w:r>
              <w:rPr>
                <w:rFonts w:eastAsia="宋体"/>
                <w:lang w:eastAsia="zh-CN"/>
              </w:rPr>
              <w:t>s</w:t>
            </w:r>
            <w:r w:rsidRPr="008F3BDF">
              <w:rPr>
                <w:rFonts w:eastAsia="宋体"/>
                <w:lang w:eastAsia="zh-CN"/>
              </w:rPr>
              <w:t xml:space="preserve">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ab"/>
              <w:numPr>
                <w:ilvl w:val="0"/>
                <w:numId w:val="7"/>
              </w:numPr>
              <w:spacing w:before="120" w:after="0" w:line="240" w:lineRule="auto"/>
              <w:ind w:left="357" w:hanging="357"/>
              <w:rPr>
                <w:rFonts w:eastAsia="宋体"/>
                <w:lang w:val="en-US" w:eastAsia="zh-CN"/>
              </w:rPr>
            </w:pPr>
            <w:r w:rsidRPr="00D168BA">
              <w:rPr>
                <w:rFonts w:eastAsia="宋体"/>
                <w:b/>
                <w:bCs/>
                <w:lang w:eastAsia="zh-CN"/>
              </w:rPr>
              <w:t xml:space="preserve">Observation # </w:t>
            </w:r>
            <w:r>
              <w:rPr>
                <w:rFonts w:eastAsia="宋体"/>
                <w:b/>
                <w:bCs/>
                <w:lang w:eastAsia="zh-CN"/>
              </w:rPr>
              <w:t>7</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by the UE </w:t>
            </w:r>
            <w:r w:rsidRPr="00687F82">
              <w:rPr>
                <w:rFonts w:eastAsia="宋体"/>
                <w:lang w:val="en-US" w:eastAsia="zh-CN"/>
              </w:rPr>
              <w:t xml:space="preserve">to adapt to the new measurement procedure after the active BWP switching e.g. </w:t>
            </w:r>
            <w:r w:rsidRPr="00687F82">
              <w:rPr>
                <w:rFonts w:eastAsia="宋体"/>
                <w:lang w:eastAsia="zh-CN"/>
              </w:rPr>
              <w:t>since measurement sampling may be different in the two procedures</w:t>
            </w:r>
          </w:p>
          <w:p w14:paraId="68393F67" w14:textId="77777777" w:rsidR="00AC4D83" w:rsidRPr="00E12D37"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8</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w:t>
            </w:r>
            <w:r w:rsidRPr="00F46F0C">
              <w:rPr>
                <w:rFonts w:eastAsia="宋体"/>
                <w:lang w:val="en-US" w:eastAsia="zh-CN"/>
              </w:rPr>
              <w:t xml:space="preserve">the </w:t>
            </w:r>
            <w:proofErr w:type="spellStart"/>
            <w:r w:rsidRPr="00F46F0C">
              <w:rPr>
                <w:rFonts w:eastAsia="宋体"/>
                <w:lang w:val="en-US" w:eastAsia="zh-CN"/>
              </w:rPr>
              <w:t>gNB</w:t>
            </w:r>
            <w:proofErr w:type="spellEnd"/>
            <w:r w:rsidRPr="00F46F0C">
              <w:rPr>
                <w:rFonts w:eastAsia="宋体"/>
                <w:lang w:val="en-US" w:eastAsia="zh-CN"/>
              </w:rPr>
              <w:t xml:space="preserve"> to adapt to scheduling after the active BWP switching e.g. complete on going scheduling in gaps or start scheduling in gaps.</w:t>
            </w:r>
          </w:p>
          <w:p w14:paraId="77423A91" w14:textId="77777777" w:rsidR="00AC4D83" w:rsidRPr="00F6227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9</w:t>
            </w:r>
            <w:r>
              <w:rPr>
                <w:rFonts w:eastAsia="宋体"/>
                <w:lang w:eastAsia="zh-CN"/>
              </w:rPr>
              <w:t>: The</w:t>
            </w:r>
            <w:r w:rsidRPr="00F62274">
              <w:rPr>
                <w:rFonts w:eastAsia="宋体"/>
                <w:lang w:val="en-US" w:eastAsia="zh-CN"/>
              </w:rPr>
              <w:t xml:space="preserve"> need for the activation/deactivation delay becomes even more critical when BWP switching occurs shortly before the occurrence of the gap</w:t>
            </w:r>
            <w:r>
              <w:rPr>
                <w:rFonts w:eastAsia="宋体"/>
                <w:lang w:val="en-US" w:eastAsia="zh-CN"/>
              </w:rPr>
              <w:t xml:space="preserve"> e</w:t>
            </w:r>
            <w:r w:rsidRPr="00F62274">
              <w:rPr>
                <w:rFonts w:eastAsia="宋体"/>
                <w:lang w:eastAsia="zh-CN"/>
              </w:rPr>
              <w:t>.</w:t>
            </w:r>
            <w:r>
              <w:rPr>
                <w:rFonts w:eastAsia="宋体"/>
                <w:lang w:eastAsia="zh-CN"/>
              </w:rPr>
              <w:t>g. for shorter MGRP.</w:t>
            </w:r>
          </w:p>
          <w:p w14:paraId="42CDB8F3" w14:textId="77777777" w:rsidR="00AC4D83" w:rsidRPr="000F2CFE" w:rsidRDefault="00AC4D83" w:rsidP="00EC3B0F">
            <w:pPr>
              <w:pStyle w:val="ab"/>
              <w:numPr>
                <w:ilvl w:val="0"/>
                <w:numId w:val="7"/>
              </w:numPr>
              <w:spacing w:before="120" w:after="0" w:line="240" w:lineRule="auto"/>
              <w:ind w:left="357" w:hanging="357"/>
              <w:rPr>
                <w:rFonts w:eastAsia="宋体"/>
                <w:lang w:eastAsia="zh-CN"/>
              </w:rPr>
            </w:pPr>
            <w:r w:rsidRPr="005C4A58">
              <w:rPr>
                <w:rFonts w:eastAsia="宋体"/>
                <w:b/>
                <w:bCs/>
                <w:lang w:eastAsia="zh-CN"/>
              </w:rPr>
              <w:t>Proposal # 1</w:t>
            </w:r>
            <w:r>
              <w:rPr>
                <w:rFonts w:eastAsia="宋体"/>
                <w:b/>
                <w:bCs/>
                <w:lang w:eastAsia="zh-CN"/>
              </w:rPr>
              <w:t>2</w:t>
            </w:r>
            <w:r w:rsidRPr="005C4A58">
              <w:rPr>
                <w:rFonts w:eastAsia="宋体"/>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ab"/>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10</w:t>
            </w:r>
            <w:r>
              <w:rPr>
                <w:rFonts w:eastAsia="宋体"/>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56B017F3" w14:textId="77777777" w:rsidR="00AC4D83" w:rsidRPr="00511598" w:rsidRDefault="00AC4D83" w:rsidP="00EC3B0F">
            <w:pPr>
              <w:pStyle w:val="ab"/>
              <w:numPr>
                <w:ilvl w:val="0"/>
                <w:numId w:val="8"/>
              </w:numPr>
              <w:spacing w:before="120" w:after="120" w:line="240" w:lineRule="auto"/>
              <w:rPr>
                <w:rFonts w:eastAsia="宋体"/>
                <w:lang w:eastAsia="zh-CN"/>
              </w:rPr>
            </w:pPr>
            <w:r w:rsidRPr="00D168BA">
              <w:rPr>
                <w:rFonts w:eastAsia="宋体"/>
                <w:b/>
                <w:bCs/>
                <w:lang w:eastAsia="zh-CN"/>
              </w:rPr>
              <w:t xml:space="preserve">Observation # </w:t>
            </w:r>
            <w:r>
              <w:rPr>
                <w:rFonts w:eastAsia="宋体"/>
                <w:b/>
                <w:bCs/>
                <w:lang w:eastAsia="zh-CN"/>
              </w:rPr>
              <w:t>11</w:t>
            </w:r>
            <w:r>
              <w:rPr>
                <w:rFonts w:eastAsia="宋体"/>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ab"/>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13</w:t>
            </w:r>
            <w:r w:rsidRPr="00511598">
              <w:rPr>
                <w:rFonts w:eastAsia="宋体"/>
                <w:lang w:eastAsia="zh-CN"/>
              </w:rPr>
              <w:t xml:space="preserve">: </w:t>
            </w:r>
            <w:r>
              <w:rPr>
                <w:rFonts w:eastAsia="宋体"/>
                <w:lang w:eastAsia="zh-CN"/>
              </w:rPr>
              <w:t>The total m</w:t>
            </w:r>
            <w:r>
              <w:t xml:space="preserve">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between activation and deactivation of the P-MG during the measurement needs to be specified.</w:t>
            </w:r>
          </w:p>
          <w:p w14:paraId="06A52F91" w14:textId="77777777" w:rsidR="00AC4D83" w:rsidRPr="00511598" w:rsidRDefault="00AC4D83" w:rsidP="00EC3B0F">
            <w:pPr>
              <w:pStyle w:val="ab"/>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14</w:t>
            </w:r>
            <w:r w:rsidRPr="00511598">
              <w:rPr>
                <w:rFonts w:eastAsia="宋体"/>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xml:space="preserve">) and aggregated time consumed due to total number of transitions </w:t>
            </w:r>
            <w:r w:rsidRPr="00511598">
              <w:rPr>
                <w:rFonts w:eastAsia="宋体"/>
                <w:lang w:eastAsia="zh-CN"/>
              </w:rPr>
              <w:t>between gapless measurement procedure and gap-based measurement procedure during the ongoing measurement.</w:t>
            </w:r>
          </w:p>
          <w:p w14:paraId="0A1E740B" w14:textId="77777777" w:rsidR="00AC4D83" w:rsidRDefault="00AC4D83" w:rsidP="00EC3B0F">
            <w:pPr>
              <w:pStyle w:val="ab"/>
              <w:numPr>
                <w:ilvl w:val="0"/>
                <w:numId w:val="8"/>
              </w:numPr>
              <w:spacing w:before="120" w:after="0" w:line="240" w:lineRule="auto"/>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15</w:t>
            </w:r>
            <w:r>
              <w:rPr>
                <w:rFonts w:eastAsia="宋体"/>
                <w:lang w:eastAsia="zh-CN"/>
              </w:rPr>
              <w:t xml:space="preserve">: In proposal 8,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rFonts w:eastAsia="宋体"/>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r w:rsidRPr="007850AE">
              <w:rPr>
                <w:szCs w:val="22"/>
              </w:rPr>
              <w:t>MAX(T</w:t>
            </w:r>
            <w:r>
              <w:rPr>
                <w:szCs w:val="22"/>
                <w:vertAlign w:val="subscript"/>
              </w:rPr>
              <w:t>BWP</w:t>
            </w:r>
            <w:r w:rsidRPr="007850AE">
              <w:rPr>
                <w:szCs w:val="22"/>
              </w:rPr>
              <w:t>, T</w:t>
            </w:r>
            <w:r w:rsidRPr="003A4D73">
              <w:rPr>
                <w:szCs w:val="22"/>
                <w:vertAlign w:val="subscript"/>
              </w:rPr>
              <w:t>G</w:t>
            </w:r>
            <w:r w:rsidRPr="007850AE">
              <w:rPr>
                <w:szCs w:val="22"/>
              </w:rPr>
              <w:t>)</w:t>
            </w:r>
            <w:r>
              <w:rPr>
                <w:rFonts w:eastAsia="宋体"/>
                <w:lang w:eastAsia="zh-CN"/>
              </w:rPr>
              <w:t>; where:</w:t>
            </w:r>
          </w:p>
          <w:p w14:paraId="4D567D79" w14:textId="77777777" w:rsidR="00AC4D83" w:rsidRDefault="00AC4D83" w:rsidP="00EC3B0F">
            <w:pPr>
              <w:pStyle w:val="ab"/>
              <w:numPr>
                <w:ilvl w:val="1"/>
                <w:numId w:val="8"/>
              </w:numPr>
              <w:spacing w:before="120" w:after="0" w:line="240" w:lineRule="auto"/>
              <w:rPr>
                <w:rFonts w:eastAsia="宋体"/>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ab"/>
              <w:numPr>
                <w:ilvl w:val="1"/>
                <w:numId w:val="8"/>
              </w:numPr>
              <w:spacing w:before="120" w:after="0" w:line="240" w:lineRule="auto"/>
              <w:rPr>
                <w:rFonts w:eastAsia="宋体"/>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12</w:t>
            </w:r>
            <w:r>
              <w:rPr>
                <w:rFonts w:eastAsia="宋体"/>
                <w:lang w:eastAsia="zh-CN"/>
              </w:rPr>
              <w:t xml:space="preserve">: Too frequently switching between activation and deactivation of P-MG may lead to measurement instability and may also not give </w:t>
            </w:r>
            <w:proofErr w:type="spellStart"/>
            <w:r>
              <w:rPr>
                <w:rFonts w:eastAsia="宋体"/>
                <w:lang w:eastAsia="zh-CN"/>
              </w:rPr>
              <w:t>gNB</w:t>
            </w:r>
            <w:proofErr w:type="spellEnd"/>
            <w:r>
              <w:rPr>
                <w:rFonts w:eastAsia="宋体"/>
                <w:lang w:eastAsia="zh-CN"/>
              </w:rPr>
              <w:t xml:space="preserve"> enough opportunity to adapt scheduling.</w:t>
            </w:r>
          </w:p>
          <w:p w14:paraId="7BD0FA06" w14:textId="77777777" w:rsidR="00AC4D83" w:rsidRDefault="00AC4D83" w:rsidP="00EC3B0F">
            <w:pPr>
              <w:pStyle w:val="ab"/>
              <w:numPr>
                <w:ilvl w:val="0"/>
                <w:numId w:val="7"/>
              </w:numPr>
              <w:spacing w:before="120" w:after="12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16</w:t>
            </w:r>
            <w:r>
              <w:rPr>
                <w:rFonts w:eastAsia="宋体"/>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ab"/>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17</w:t>
            </w:r>
            <w:r>
              <w:rPr>
                <w:rFonts w:eastAsia="宋体"/>
                <w:lang w:eastAsia="zh-CN"/>
              </w:rPr>
              <w:t>: We support options 1 and 1a on scheduling restriction i.e.</w:t>
            </w:r>
          </w:p>
          <w:p w14:paraId="3979CE89" w14:textId="77777777" w:rsidR="00AC4D83" w:rsidRDefault="00AC4D83" w:rsidP="00EC3B0F">
            <w:pPr>
              <w:pStyle w:val="ab"/>
              <w:numPr>
                <w:ilvl w:val="1"/>
                <w:numId w:val="8"/>
              </w:numPr>
              <w:spacing w:before="120" w:after="0" w:line="240" w:lineRule="auto"/>
              <w:ind w:left="1077" w:hanging="357"/>
              <w:rPr>
                <w:rFonts w:eastAsia="宋体"/>
                <w:lang w:eastAsia="zh-CN"/>
              </w:rPr>
            </w:pPr>
            <w:r>
              <w:rPr>
                <w:rFonts w:eastAsia="宋体"/>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ab"/>
              <w:numPr>
                <w:ilvl w:val="1"/>
                <w:numId w:val="8"/>
              </w:numPr>
              <w:spacing w:before="120" w:after="0" w:line="240" w:lineRule="auto"/>
              <w:ind w:left="1077" w:hanging="357"/>
              <w:rPr>
                <w:rFonts w:eastAsia="宋体"/>
                <w:lang w:eastAsia="zh-CN"/>
              </w:rPr>
            </w:pPr>
            <w:r w:rsidRPr="0012189E">
              <w:rPr>
                <w:rFonts w:eastAsia="宋体"/>
                <w:lang w:eastAsia="zh-CN"/>
              </w:rPr>
              <w:t>Existing scheduling restriction for RRM measurement without MG applies when pre-configured MG is deactivated</w:t>
            </w:r>
            <w:r>
              <w:rPr>
                <w:rFonts w:eastAsia="宋体"/>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ab"/>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18:</w:t>
            </w:r>
            <w:r>
              <w:rPr>
                <w:rFonts w:eastAsia="宋体"/>
                <w:lang w:eastAsia="zh-CN"/>
              </w:rPr>
              <w:t xml:space="preserve"> A</w:t>
            </w:r>
            <w:r w:rsidRPr="0012189E">
              <w:rPr>
                <w:rFonts w:eastAsia="宋体"/>
                <w:lang w:eastAsia="zh-CN"/>
              </w:rPr>
              <w:t xml:space="preserve">fter </w:t>
            </w:r>
            <w:r>
              <w:rPr>
                <w:rFonts w:eastAsia="宋体"/>
                <w:lang w:eastAsia="zh-CN"/>
              </w:rPr>
              <w:t xml:space="preserve">P-MG is </w:t>
            </w:r>
            <w:r w:rsidRPr="0012189E">
              <w:rPr>
                <w:rFonts w:eastAsia="宋体"/>
                <w:lang w:eastAsia="zh-CN"/>
              </w:rPr>
              <w:t>deactivat</w:t>
            </w:r>
            <w:r>
              <w:rPr>
                <w:rFonts w:eastAsia="宋体"/>
                <w:lang w:eastAsia="zh-CN"/>
              </w:rPr>
              <w:t>ed the</w:t>
            </w:r>
            <w:r w:rsidRPr="0012189E">
              <w:rPr>
                <w:rFonts w:eastAsia="宋体"/>
                <w:lang w:eastAsia="zh-CN"/>
              </w:rPr>
              <w:t xml:space="preserve"> </w:t>
            </w:r>
            <w:r>
              <w:rPr>
                <w:rFonts w:eastAsia="宋体"/>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ab"/>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13</w:t>
            </w:r>
            <w:r>
              <w:rPr>
                <w:rFonts w:eastAsia="宋体"/>
                <w:lang w:eastAsia="zh-CN"/>
              </w:rPr>
              <w:t xml:space="preserve">: </w:t>
            </w:r>
            <w:r>
              <w:rPr>
                <w:rFonts w:eastAsia="宋体"/>
                <w:lang w:val="en-US" w:eastAsia="zh-CN"/>
              </w:rPr>
              <w:t>The MGP # 24 and # 25 are used when the UE is configured with positioning measurements, which always need gaps.</w:t>
            </w:r>
          </w:p>
          <w:p w14:paraId="3A9209B5" w14:textId="77777777" w:rsidR="00AC4D83" w:rsidRPr="00156EB6" w:rsidRDefault="00AC4D83" w:rsidP="00EC3B0F">
            <w:pPr>
              <w:pStyle w:val="ab"/>
              <w:numPr>
                <w:ilvl w:val="0"/>
                <w:numId w:val="8"/>
              </w:numPr>
              <w:spacing w:before="120" w:after="0" w:line="240" w:lineRule="auto"/>
              <w:ind w:left="357" w:hanging="357"/>
              <w:rPr>
                <w:rFonts w:eastAsia="宋体"/>
                <w:lang w:eastAsia="zh-CN"/>
              </w:rPr>
            </w:pPr>
            <w:r w:rsidRPr="007507DA">
              <w:rPr>
                <w:rFonts w:eastAsia="宋体"/>
                <w:b/>
                <w:bCs/>
                <w:lang w:eastAsia="zh-CN"/>
              </w:rPr>
              <w:t xml:space="preserve">Proposal # </w:t>
            </w:r>
            <w:r>
              <w:rPr>
                <w:rFonts w:eastAsia="宋体"/>
                <w:b/>
                <w:bCs/>
                <w:lang w:eastAsia="zh-CN"/>
              </w:rPr>
              <w:t>19</w:t>
            </w:r>
            <w:r w:rsidRPr="007507DA">
              <w:rPr>
                <w:rFonts w:eastAsia="宋体"/>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2"/>
        <w:rPr>
          <w:lang w:val="en-US"/>
        </w:rPr>
      </w:pPr>
      <w:r>
        <w:rPr>
          <w:lang w:val="en-US"/>
        </w:rPr>
        <w:t>Open issues summary and companies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EC3B0F">
      <w:pPr>
        <w:pStyle w:val="aff6"/>
        <w:numPr>
          <w:ilvl w:val="0"/>
          <w:numId w:val="31"/>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56C51586" w:rsidR="00F12615" w:rsidRPr="00E140D6" w:rsidRDefault="00F12615" w:rsidP="00EC3B0F">
      <w:pPr>
        <w:pStyle w:val="aff6"/>
        <w:numPr>
          <w:ilvl w:val="0"/>
          <w:numId w:val="31"/>
        </w:numPr>
        <w:ind w:firstLineChars="0"/>
        <w:rPr>
          <w:ins w:id="1" w:author="Ato-MediaTek" w:date="2021-05-18T10:54:00Z"/>
          <w:rFonts w:eastAsiaTheme="minorEastAsia"/>
          <w:color w:val="0070C0"/>
          <w:rPrChange w:id="2" w:author="Ato-MediaTek" w:date="2021-05-18T10:54:00Z">
            <w:rPr>
              <w:ins w:id="3" w:author="Ato-MediaTek" w:date="2021-05-18T10:54:00Z"/>
              <w:rFonts w:eastAsiaTheme="minorEastAsia"/>
              <w:sz w:val="22"/>
              <w:szCs w:val="16"/>
              <w:lang w:val="en-US"/>
            </w:rPr>
          </w:rPrChange>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del w:id="4" w:author="Ato-MediaTek" w:date="2021-05-18T10:54:00Z">
        <w:r w:rsidR="00121EB3" w:rsidDel="00E140D6">
          <w:rPr>
            <w:rFonts w:eastAsiaTheme="minorEastAsia"/>
            <w:sz w:val="22"/>
            <w:szCs w:val="16"/>
            <w:lang w:val="en-US"/>
          </w:rPr>
          <w:delText>MTK</w:delText>
        </w:r>
        <w:r w:rsidR="00891713" w:rsidDel="00E140D6">
          <w:rPr>
            <w:rFonts w:eastAsiaTheme="minorEastAsia"/>
            <w:sz w:val="22"/>
            <w:szCs w:val="16"/>
            <w:lang w:val="en-US"/>
          </w:rPr>
          <w:delText xml:space="preserve">, </w:delText>
        </w:r>
      </w:del>
      <w:r w:rsidR="00891713">
        <w:rPr>
          <w:rFonts w:eastAsiaTheme="minorEastAsia"/>
          <w:sz w:val="22"/>
          <w:szCs w:val="16"/>
          <w:lang w:val="en-US"/>
        </w:rPr>
        <w:t>Ericsson</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4D11B4">
        <w:rPr>
          <w:rFonts w:eastAsiaTheme="minorEastAsia"/>
          <w:sz w:val="22"/>
          <w:szCs w:val="16"/>
          <w:lang w:val="en-US"/>
        </w:rPr>
        <w:t>,</w:t>
      </w:r>
      <w:r w:rsidR="00916C2F">
        <w:rPr>
          <w:rFonts w:eastAsiaTheme="minorEastAsia"/>
          <w:sz w:val="22"/>
          <w:szCs w:val="16"/>
          <w:lang w:val="en-US"/>
        </w:rPr>
        <w:t xml:space="preserve"> CMCC</w:t>
      </w:r>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E140D6">
      <w:pPr>
        <w:pStyle w:val="aff6"/>
        <w:numPr>
          <w:ilvl w:val="0"/>
          <w:numId w:val="31"/>
        </w:numPr>
        <w:ind w:firstLineChars="0"/>
        <w:rPr>
          <w:rFonts w:eastAsiaTheme="minorEastAsia"/>
          <w:color w:val="0070C0"/>
        </w:rPr>
      </w:pPr>
      <w:ins w:id="5" w:author="Ato-MediaTek" w:date="2021-05-18T10:54:00Z">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ins>
    </w:p>
    <w:p w14:paraId="18CFBEEA" w14:textId="77777777" w:rsidR="00F12615" w:rsidRPr="00B62096" w:rsidRDefault="00F12615" w:rsidP="00F12615">
      <w:pPr>
        <w:rPr>
          <w:rFonts w:eastAsiaTheme="minorEastAsia"/>
          <w:color w:val="0070C0"/>
        </w:rPr>
      </w:pPr>
    </w:p>
    <w:tbl>
      <w:tblPr>
        <w:tblStyle w:val="afd"/>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F12615" w14:paraId="4752F386" w14:textId="77777777" w:rsidTr="0080214B">
        <w:tc>
          <w:tcPr>
            <w:tcW w:w="1226" w:type="dxa"/>
          </w:tcPr>
          <w:p w14:paraId="46BB934E" w14:textId="77777777" w:rsidR="00F12615" w:rsidRDefault="00F12615" w:rsidP="0080214B">
            <w:pPr>
              <w:spacing w:after="120"/>
              <w:rPr>
                <w:rFonts w:eastAsiaTheme="minorEastAsia"/>
                <w:color w:val="0070C0"/>
              </w:rPr>
            </w:pPr>
          </w:p>
        </w:tc>
        <w:tc>
          <w:tcPr>
            <w:tcW w:w="8405" w:type="dxa"/>
          </w:tcPr>
          <w:p w14:paraId="250EE424" w14:textId="77777777" w:rsidR="00F12615" w:rsidRDefault="00F12615" w:rsidP="0080214B">
            <w:pPr>
              <w:overflowPunct/>
              <w:autoSpaceDE/>
              <w:autoSpaceDN/>
              <w:adjustRightInd/>
              <w:spacing w:after="120"/>
              <w:textAlignment w:val="auto"/>
              <w:rPr>
                <w:rFonts w:eastAsiaTheme="minorEastAsia"/>
                <w:color w:val="0070C0"/>
              </w:rPr>
            </w:pPr>
          </w:p>
        </w:tc>
      </w:tr>
      <w:tr w:rsidR="00F12615" w14:paraId="575DED3B" w14:textId="77777777" w:rsidTr="0080214B">
        <w:tc>
          <w:tcPr>
            <w:tcW w:w="1226" w:type="dxa"/>
          </w:tcPr>
          <w:p w14:paraId="5455293B" w14:textId="77777777" w:rsidR="00F12615" w:rsidRDefault="00F12615" w:rsidP="0080214B">
            <w:pPr>
              <w:spacing w:after="120"/>
              <w:rPr>
                <w:rFonts w:eastAsiaTheme="minorEastAsia"/>
                <w:color w:val="0070C0"/>
              </w:rPr>
            </w:pPr>
          </w:p>
        </w:tc>
        <w:tc>
          <w:tcPr>
            <w:tcW w:w="8405" w:type="dxa"/>
          </w:tcPr>
          <w:p w14:paraId="621B9632" w14:textId="77777777" w:rsidR="00F12615" w:rsidRDefault="00F12615" w:rsidP="0080214B">
            <w:pPr>
              <w:spacing w:after="120"/>
              <w:rPr>
                <w:rFonts w:eastAsiaTheme="minorEastAsia"/>
                <w:color w:val="0070C0"/>
              </w:rPr>
            </w:pPr>
          </w:p>
        </w:tc>
      </w:tr>
    </w:tbl>
    <w:p w14:paraId="4962CDF2" w14:textId="77777777" w:rsidR="00F12615" w:rsidRDefault="00F12615" w:rsidP="00F12615">
      <w:pPr>
        <w:rPr>
          <w:rFonts w:eastAsiaTheme="minorEastAsia"/>
          <w:color w:val="0070C0"/>
        </w:rPr>
      </w:pPr>
    </w:p>
    <w:p w14:paraId="6E838AC3" w14:textId="7777777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lastRenderedPageBreak/>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EC3B0F">
      <w:pPr>
        <w:pStyle w:val="aff6"/>
        <w:numPr>
          <w:ilvl w:val="0"/>
          <w:numId w:val="31"/>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646E7213" w:rsidR="00F12615" w:rsidRPr="00E140D6" w:rsidRDefault="00F12615" w:rsidP="00EC3B0F">
      <w:pPr>
        <w:pStyle w:val="aff6"/>
        <w:numPr>
          <w:ilvl w:val="0"/>
          <w:numId w:val="31"/>
        </w:numPr>
        <w:ind w:firstLineChars="0"/>
        <w:rPr>
          <w:ins w:id="6" w:author="Ato-MediaTek" w:date="2021-05-18T10:55:00Z"/>
          <w:rFonts w:eastAsiaTheme="minorEastAsia"/>
          <w:color w:val="0070C0"/>
          <w:rPrChange w:id="7" w:author="Ato-MediaTek" w:date="2021-05-18T10:55:00Z">
            <w:rPr>
              <w:ins w:id="8" w:author="Ato-MediaTek" w:date="2021-05-18T10:55:00Z"/>
              <w:rFonts w:eastAsiaTheme="minorEastAsia"/>
              <w:sz w:val="22"/>
              <w:szCs w:val="16"/>
              <w:lang w:val="en-US"/>
            </w:rPr>
          </w:rPrChange>
        </w:rPr>
      </w:pPr>
      <w:r w:rsidRPr="005D581E">
        <w:rPr>
          <w:rFonts w:eastAsiaTheme="minorEastAsia"/>
          <w:sz w:val="22"/>
          <w:szCs w:val="16"/>
          <w:lang w:val="en-US"/>
        </w:rPr>
        <w:t>Option 2</w:t>
      </w:r>
      <w:r w:rsidR="00F27A51">
        <w:rPr>
          <w:rFonts w:eastAsiaTheme="minorEastAsia"/>
          <w:sz w:val="22"/>
          <w:szCs w:val="16"/>
          <w:lang w:val="en-US"/>
        </w:rPr>
        <w:t xml:space="preserve"> (</w:t>
      </w:r>
      <w:del w:id="9" w:author="Ato-MediaTek" w:date="2021-05-18T10:55:00Z">
        <w:r w:rsidR="00F27A51" w:rsidDel="00E140D6">
          <w:rPr>
            <w:rFonts w:eastAsiaTheme="minorEastAsia"/>
            <w:sz w:val="22"/>
            <w:szCs w:val="16"/>
            <w:lang w:val="en-US"/>
          </w:rPr>
          <w:delText>MTK</w:delText>
        </w:r>
        <w:r w:rsidR="00891713" w:rsidDel="00E140D6">
          <w:rPr>
            <w:rFonts w:eastAsiaTheme="minorEastAsia"/>
            <w:sz w:val="22"/>
            <w:szCs w:val="16"/>
            <w:lang w:val="en-US"/>
          </w:rPr>
          <w:delText xml:space="preserve">, </w:delText>
        </w:r>
      </w:del>
      <w:r w:rsidR="00891713">
        <w:rPr>
          <w:rFonts w:eastAsiaTheme="minorEastAsia"/>
          <w:sz w:val="22"/>
          <w:szCs w:val="16"/>
          <w:lang w:val="en-US"/>
        </w:rPr>
        <w:t>Ericsson</w:t>
      </w:r>
      <w:r w:rsidR="00916C2F">
        <w:rPr>
          <w:rFonts w:eastAsiaTheme="minorEastAsia"/>
          <w:sz w:val="22"/>
          <w:szCs w:val="16"/>
          <w:lang w:val="en-US"/>
        </w:rPr>
        <w:t>, CMCC</w:t>
      </w:r>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E140D6">
      <w:pPr>
        <w:pStyle w:val="aff6"/>
        <w:numPr>
          <w:ilvl w:val="0"/>
          <w:numId w:val="31"/>
        </w:numPr>
        <w:ind w:firstLineChars="0"/>
        <w:rPr>
          <w:rFonts w:eastAsiaTheme="minorEastAsia"/>
          <w:color w:val="0070C0"/>
        </w:rPr>
      </w:pPr>
      <w:ins w:id="10" w:author="Ato-MediaTek" w:date="2021-05-18T10:55:00Z">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ins>
    </w:p>
    <w:tbl>
      <w:tblPr>
        <w:tblStyle w:val="afd"/>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F12615" w14:paraId="7A324C75" w14:textId="77777777" w:rsidTr="0080214B">
        <w:tc>
          <w:tcPr>
            <w:tcW w:w="1226" w:type="dxa"/>
          </w:tcPr>
          <w:p w14:paraId="1FB8271F" w14:textId="77777777" w:rsidR="00F12615" w:rsidRDefault="00F12615" w:rsidP="0080214B">
            <w:pPr>
              <w:spacing w:after="120"/>
              <w:rPr>
                <w:rFonts w:eastAsiaTheme="minorEastAsia"/>
                <w:color w:val="0070C0"/>
              </w:rPr>
            </w:pPr>
          </w:p>
        </w:tc>
        <w:tc>
          <w:tcPr>
            <w:tcW w:w="8405" w:type="dxa"/>
          </w:tcPr>
          <w:p w14:paraId="76C18C5A" w14:textId="77777777" w:rsidR="00F12615" w:rsidRDefault="00F12615" w:rsidP="0080214B">
            <w:pPr>
              <w:overflowPunct/>
              <w:autoSpaceDE/>
              <w:autoSpaceDN/>
              <w:adjustRightInd/>
              <w:spacing w:after="120"/>
              <w:textAlignment w:val="auto"/>
              <w:rPr>
                <w:rFonts w:eastAsiaTheme="minorEastAsia"/>
                <w:color w:val="0070C0"/>
              </w:rPr>
            </w:pPr>
          </w:p>
        </w:tc>
      </w:tr>
      <w:tr w:rsidR="00F12615" w14:paraId="66FBF044" w14:textId="77777777" w:rsidTr="0080214B">
        <w:tc>
          <w:tcPr>
            <w:tcW w:w="1226" w:type="dxa"/>
          </w:tcPr>
          <w:p w14:paraId="76AC16C4" w14:textId="77777777" w:rsidR="00F12615" w:rsidRDefault="00F12615" w:rsidP="0080214B">
            <w:pPr>
              <w:spacing w:after="120"/>
              <w:rPr>
                <w:rFonts w:eastAsiaTheme="minorEastAsia"/>
                <w:color w:val="0070C0"/>
              </w:rPr>
            </w:pPr>
          </w:p>
        </w:tc>
        <w:tc>
          <w:tcPr>
            <w:tcW w:w="8405" w:type="dxa"/>
          </w:tcPr>
          <w:p w14:paraId="42F25D8E" w14:textId="77777777" w:rsidR="00F12615" w:rsidRDefault="00F12615" w:rsidP="0080214B">
            <w:pPr>
              <w:spacing w:after="120"/>
              <w:rPr>
                <w:rFonts w:eastAsiaTheme="minorEastAsia"/>
                <w:color w:val="0070C0"/>
              </w:rPr>
            </w:pPr>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789C2682" w14:textId="5D009A1D" w:rsidR="00195F66" w:rsidRDefault="00D55440">
      <w:pPr>
        <w:rPr>
          <w:rFonts w:eastAsiaTheme="minorEastAsia"/>
        </w:rPr>
      </w:pPr>
      <w:r>
        <w:rPr>
          <w:rFonts w:eastAsiaTheme="minorEastAsia"/>
        </w:rPr>
        <w:t>[</w:t>
      </w:r>
      <w:r>
        <w:rPr>
          <w:rFonts w:eastAsiaTheme="minorEastAsia"/>
          <w:i/>
          <w:iCs/>
          <w:color w:val="0070C0"/>
        </w:rPr>
        <w:t>Moderator Notes:]</w:t>
      </w:r>
    </w:p>
    <w:p w14:paraId="197E502D" w14:textId="63054283"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aff6"/>
        <w:numPr>
          <w:ilvl w:val="0"/>
          <w:numId w:val="12"/>
        </w:numPr>
        <w:ind w:firstLineChars="0"/>
        <w:rPr>
          <w:sz w:val="18"/>
          <w:szCs w:val="18"/>
          <w:lang w:eastAsia="zh-CN"/>
        </w:rPr>
      </w:pPr>
      <w:r>
        <w:rPr>
          <w:sz w:val="18"/>
          <w:szCs w:val="18"/>
          <w:lang w:val="de-DE" w:eastAsia="zh-CN"/>
        </w:rPr>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A3E9A63" w14:textId="730A0FE2" w:rsidR="00504EE3" w:rsidDel="003848F6" w:rsidRDefault="00504EE3" w:rsidP="00EC3B0F">
      <w:pPr>
        <w:pStyle w:val="aff6"/>
        <w:numPr>
          <w:ilvl w:val="0"/>
          <w:numId w:val="12"/>
        </w:numPr>
        <w:ind w:firstLineChars="0"/>
        <w:rPr>
          <w:del w:id="11" w:author="Qualcomm" w:date="2021-05-17T22:59:00Z"/>
          <w:sz w:val="18"/>
          <w:szCs w:val="18"/>
          <w:lang w:eastAsia="zh-CN"/>
        </w:rPr>
      </w:pPr>
      <w:del w:id="12" w:author="Qualcomm" w:date="2021-05-17T22:59:00Z">
        <w:r w:rsidDel="003848F6">
          <w:rPr>
            <w:sz w:val="18"/>
            <w:szCs w:val="18"/>
            <w:lang w:eastAsia="zh-CN"/>
          </w:rPr>
          <w:delText xml:space="preserve">Option 2a(Qualcomm): </w:delText>
        </w:r>
        <w:r w:rsidR="00BE1B78" w:rsidDel="003848F6">
          <w:rPr>
            <w:sz w:val="18"/>
            <w:szCs w:val="18"/>
            <w:lang w:eastAsia="zh-CN"/>
          </w:rPr>
          <w:delText>A basic configuration of pre-configurated MG shall be per UE or per FP.</w:delText>
        </w:r>
      </w:del>
    </w:p>
    <w:p w14:paraId="037E4C30" w14:textId="07EF05B4" w:rsidR="00832FBC" w:rsidRPr="00832FBC" w:rsidRDefault="00832FBC" w:rsidP="00EC3B0F">
      <w:pPr>
        <w:pStyle w:val="aff6"/>
        <w:numPr>
          <w:ilvl w:val="0"/>
          <w:numId w:val="12"/>
        </w:numPr>
        <w:ind w:firstLineChars="0"/>
        <w:rPr>
          <w:sz w:val="18"/>
          <w:szCs w:val="18"/>
          <w:lang w:eastAsia="zh-CN"/>
        </w:rPr>
      </w:pPr>
      <w:r>
        <w:rPr>
          <w:sz w:val="18"/>
          <w:szCs w:val="18"/>
          <w:lang w:eastAsia="zh-CN"/>
        </w:rPr>
        <w:t xml:space="preserve">Option </w:t>
      </w:r>
      <w:del w:id="13" w:author="Qualcomm" w:date="2021-05-17T22:59:00Z">
        <w:r w:rsidDel="00563AE6">
          <w:rPr>
            <w:sz w:val="18"/>
            <w:szCs w:val="18"/>
            <w:lang w:eastAsia="zh-CN"/>
          </w:rPr>
          <w:delText xml:space="preserve">2b </w:delText>
        </w:r>
      </w:del>
      <w:ins w:id="14" w:author="Qualcomm" w:date="2021-05-17T22:59:00Z">
        <w:r w:rsidR="00563AE6">
          <w:rPr>
            <w:sz w:val="18"/>
            <w:szCs w:val="18"/>
            <w:lang w:eastAsia="zh-CN"/>
          </w:rPr>
          <w:t xml:space="preserve">2a </w:t>
        </w:r>
      </w:ins>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aff6"/>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aff6"/>
        <w:numPr>
          <w:ilvl w:val="0"/>
          <w:numId w:val="12"/>
        </w:numPr>
        <w:ind w:firstLineChars="0"/>
        <w:rPr>
          <w:sz w:val="18"/>
          <w:szCs w:val="18"/>
          <w:lang w:eastAsia="zh-CN"/>
        </w:rPr>
      </w:pPr>
    </w:p>
    <w:tbl>
      <w:tblPr>
        <w:tblStyle w:val="afd"/>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592C29CF" w14:textId="77777777">
        <w:tc>
          <w:tcPr>
            <w:tcW w:w="1226" w:type="dxa"/>
          </w:tcPr>
          <w:p w14:paraId="1D8CB0AA" w14:textId="19655B15" w:rsidR="00195F66" w:rsidRDefault="00195F66">
            <w:pPr>
              <w:spacing w:after="120"/>
              <w:rPr>
                <w:rFonts w:eastAsiaTheme="minorEastAsia"/>
                <w:color w:val="0070C0"/>
              </w:rPr>
            </w:pPr>
          </w:p>
        </w:tc>
        <w:tc>
          <w:tcPr>
            <w:tcW w:w="8405" w:type="dxa"/>
          </w:tcPr>
          <w:p w14:paraId="585BE9FB" w14:textId="69310A4F" w:rsidR="00195F66" w:rsidRDefault="00195F66">
            <w:pPr>
              <w:overflowPunct/>
              <w:autoSpaceDE/>
              <w:autoSpaceDN/>
              <w:adjustRightInd/>
              <w:spacing w:after="120"/>
              <w:textAlignment w:val="auto"/>
              <w:rPr>
                <w:rFonts w:eastAsiaTheme="minorEastAsia"/>
                <w:color w:val="0070C0"/>
              </w:rPr>
            </w:pPr>
          </w:p>
        </w:tc>
      </w:tr>
      <w:tr w:rsidR="00195F66" w14:paraId="49BA1D07" w14:textId="77777777">
        <w:tc>
          <w:tcPr>
            <w:tcW w:w="1226" w:type="dxa"/>
          </w:tcPr>
          <w:p w14:paraId="0E4CCC0F" w14:textId="76A364C2" w:rsidR="00195F66" w:rsidRDefault="00195F66">
            <w:pPr>
              <w:spacing w:after="120"/>
              <w:rPr>
                <w:rFonts w:eastAsiaTheme="minorEastAsia"/>
                <w:color w:val="0070C0"/>
              </w:rPr>
            </w:pPr>
          </w:p>
        </w:tc>
        <w:tc>
          <w:tcPr>
            <w:tcW w:w="8405" w:type="dxa"/>
          </w:tcPr>
          <w:p w14:paraId="333D1778" w14:textId="6063FB0F" w:rsidR="00195F66" w:rsidRDefault="00195F66">
            <w:pPr>
              <w:pStyle w:val="ab"/>
              <w:spacing w:after="120"/>
              <w:rPr>
                <w:rFonts w:eastAsiaTheme="minorEastAsia"/>
                <w:bCs/>
                <w:color w:val="0070C0"/>
                <w:lang w:val="en-US"/>
              </w:rPr>
            </w:pPr>
          </w:p>
        </w:tc>
      </w:tr>
      <w:tr w:rsidR="00195F66" w14:paraId="6C18C4A1" w14:textId="77777777">
        <w:tc>
          <w:tcPr>
            <w:tcW w:w="1226" w:type="dxa"/>
          </w:tcPr>
          <w:p w14:paraId="03F8657F" w14:textId="0B18ED9E" w:rsidR="00195F66" w:rsidRDefault="00195F66">
            <w:pPr>
              <w:spacing w:after="120"/>
              <w:rPr>
                <w:rFonts w:eastAsiaTheme="minorEastAsia"/>
                <w:color w:val="0070C0"/>
              </w:rPr>
            </w:pPr>
          </w:p>
        </w:tc>
        <w:tc>
          <w:tcPr>
            <w:tcW w:w="8405" w:type="dxa"/>
          </w:tcPr>
          <w:p w14:paraId="2C4EF4F9" w14:textId="187CE990" w:rsidR="00195F66" w:rsidRDefault="00195F66">
            <w:pPr>
              <w:pStyle w:val="ab"/>
              <w:spacing w:after="120"/>
              <w:rPr>
                <w:rFonts w:eastAsiaTheme="minorEastAsia"/>
                <w:color w:val="0070C0"/>
                <w:lang w:val="en-US" w:eastAsia="zh-CN"/>
              </w:rPr>
            </w:pPr>
          </w:p>
        </w:tc>
      </w:tr>
      <w:tr w:rsidR="00195F66" w14:paraId="430718CC" w14:textId="77777777">
        <w:tc>
          <w:tcPr>
            <w:tcW w:w="1226" w:type="dxa"/>
          </w:tcPr>
          <w:p w14:paraId="0D3C3BF8" w14:textId="4CF42646" w:rsidR="00195F66" w:rsidRDefault="00195F66">
            <w:pPr>
              <w:spacing w:after="120"/>
              <w:rPr>
                <w:rFonts w:eastAsiaTheme="minorEastAsia"/>
                <w:color w:val="0070C0"/>
              </w:rPr>
            </w:pPr>
          </w:p>
        </w:tc>
        <w:tc>
          <w:tcPr>
            <w:tcW w:w="8405" w:type="dxa"/>
          </w:tcPr>
          <w:p w14:paraId="5AD546B9" w14:textId="566071A2" w:rsidR="00195F66" w:rsidRDefault="00195F66">
            <w:pPr>
              <w:pStyle w:val="ab"/>
              <w:spacing w:after="120"/>
              <w:rPr>
                <w:rFonts w:eastAsiaTheme="minorEastAsia"/>
                <w:color w:val="0070C0"/>
                <w:lang w:val="en-US" w:eastAsia="zh-CN"/>
              </w:rPr>
            </w:pPr>
          </w:p>
        </w:tc>
      </w:tr>
      <w:tr w:rsidR="00195F66" w14:paraId="2722C479" w14:textId="77777777">
        <w:tc>
          <w:tcPr>
            <w:tcW w:w="1226" w:type="dxa"/>
          </w:tcPr>
          <w:p w14:paraId="024F320A" w14:textId="487C89BF" w:rsidR="00195F66" w:rsidRDefault="00195F66">
            <w:pPr>
              <w:spacing w:after="120"/>
              <w:rPr>
                <w:rFonts w:eastAsiaTheme="minorEastAsia"/>
                <w:color w:val="0070C0"/>
              </w:rPr>
            </w:pPr>
          </w:p>
        </w:tc>
        <w:tc>
          <w:tcPr>
            <w:tcW w:w="8405" w:type="dxa"/>
          </w:tcPr>
          <w:p w14:paraId="2084F11E" w14:textId="490463FC" w:rsidR="00195F66" w:rsidRDefault="00195F66">
            <w:pPr>
              <w:pStyle w:val="ab"/>
              <w:spacing w:after="120"/>
              <w:rPr>
                <w:rFonts w:eastAsiaTheme="minorEastAsia"/>
                <w:color w:val="0070C0"/>
                <w:lang w:val="en-US" w:eastAsia="zh-CN"/>
              </w:rPr>
            </w:pPr>
          </w:p>
        </w:tc>
      </w:tr>
      <w:tr w:rsidR="00195F66" w14:paraId="5BC34656" w14:textId="77777777">
        <w:tc>
          <w:tcPr>
            <w:tcW w:w="1226" w:type="dxa"/>
          </w:tcPr>
          <w:p w14:paraId="7BD80EC0" w14:textId="33006922" w:rsidR="00195F66" w:rsidRDefault="00195F66">
            <w:pPr>
              <w:spacing w:after="120"/>
              <w:rPr>
                <w:rFonts w:eastAsiaTheme="minorEastAsia"/>
                <w:color w:val="0070C0"/>
              </w:rPr>
            </w:pPr>
          </w:p>
        </w:tc>
        <w:tc>
          <w:tcPr>
            <w:tcW w:w="8405" w:type="dxa"/>
          </w:tcPr>
          <w:p w14:paraId="2ABACFD1" w14:textId="6CBD3E00" w:rsidR="00195F66" w:rsidRDefault="00195F66">
            <w:pPr>
              <w:pStyle w:val="ab"/>
              <w:spacing w:after="120"/>
              <w:rPr>
                <w:rFonts w:eastAsiaTheme="minorEastAsia"/>
                <w:color w:val="0070C0"/>
                <w:lang w:val="en-US" w:eastAsia="zh-CN"/>
              </w:rPr>
            </w:pPr>
          </w:p>
        </w:tc>
      </w:tr>
      <w:tr w:rsidR="00195F66" w14:paraId="5B651366" w14:textId="77777777">
        <w:tc>
          <w:tcPr>
            <w:tcW w:w="1226" w:type="dxa"/>
          </w:tcPr>
          <w:p w14:paraId="6D6E4108" w14:textId="4668B1FF" w:rsidR="00195F66" w:rsidRDefault="00195F66">
            <w:pPr>
              <w:spacing w:after="120"/>
              <w:rPr>
                <w:rFonts w:eastAsiaTheme="minorEastAsia"/>
                <w:color w:val="0070C0"/>
              </w:rPr>
            </w:pPr>
          </w:p>
        </w:tc>
        <w:tc>
          <w:tcPr>
            <w:tcW w:w="8405" w:type="dxa"/>
          </w:tcPr>
          <w:p w14:paraId="39C1D069" w14:textId="31CDFCD1" w:rsidR="00195F66" w:rsidRDefault="00195F66">
            <w:pPr>
              <w:pStyle w:val="ab"/>
              <w:spacing w:after="120"/>
              <w:rPr>
                <w:rFonts w:eastAsiaTheme="minorEastAsia"/>
                <w:color w:val="0070C0"/>
                <w:lang w:val="en-US" w:eastAsia="zh-CN"/>
              </w:rPr>
            </w:pPr>
          </w:p>
        </w:tc>
      </w:tr>
      <w:tr w:rsidR="00195F66" w14:paraId="119A273D" w14:textId="77777777">
        <w:tc>
          <w:tcPr>
            <w:tcW w:w="1226" w:type="dxa"/>
          </w:tcPr>
          <w:p w14:paraId="4FA6264A" w14:textId="31C6B02F" w:rsidR="00195F66" w:rsidRDefault="00195F66">
            <w:pPr>
              <w:spacing w:after="120"/>
              <w:rPr>
                <w:rFonts w:eastAsiaTheme="minorEastAsia"/>
                <w:color w:val="0070C0"/>
              </w:rPr>
            </w:pPr>
          </w:p>
        </w:tc>
        <w:tc>
          <w:tcPr>
            <w:tcW w:w="8405" w:type="dxa"/>
          </w:tcPr>
          <w:p w14:paraId="3417D6DA" w14:textId="398155D5" w:rsidR="00195F66" w:rsidRDefault="00195F66">
            <w:pPr>
              <w:pStyle w:val="ab"/>
              <w:spacing w:after="120"/>
              <w:rPr>
                <w:rFonts w:eastAsiaTheme="minorEastAsia"/>
                <w:color w:val="0070C0"/>
                <w:lang w:val="en-US" w:eastAsia="zh-CN"/>
              </w:rPr>
            </w:pPr>
          </w:p>
        </w:tc>
      </w:tr>
      <w:tr w:rsidR="008E606B" w14:paraId="1762578D" w14:textId="77777777">
        <w:tc>
          <w:tcPr>
            <w:tcW w:w="1226" w:type="dxa"/>
          </w:tcPr>
          <w:p w14:paraId="61E011EB" w14:textId="79E16A4C" w:rsidR="008E606B" w:rsidRDefault="008E606B">
            <w:pPr>
              <w:spacing w:after="120"/>
              <w:rPr>
                <w:rFonts w:eastAsiaTheme="minorEastAsia"/>
                <w:color w:val="0070C0"/>
              </w:rPr>
            </w:pPr>
          </w:p>
        </w:tc>
        <w:tc>
          <w:tcPr>
            <w:tcW w:w="8405" w:type="dxa"/>
          </w:tcPr>
          <w:p w14:paraId="6C1C5E80" w14:textId="2E61D2D1" w:rsidR="008E606B" w:rsidRDefault="008E606B">
            <w:pPr>
              <w:pStyle w:val="ab"/>
              <w:spacing w:after="120"/>
              <w:rPr>
                <w:rFonts w:eastAsiaTheme="minorEastAsia"/>
                <w:color w:val="0070C0"/>
                <w:lang w:val="en-US" w:eastAsia="zh-CN"/>
              </w:rPr>
            </w:pPr>
          </w:p>
        </w:tc>
      </w:tr>
      <w:tr w:rsidR="00ED78FC" w14:paraId="697BD3D6" w14:textId="77777777">
        <w:tc>
          <w:tcPr>
            <w:tcW w:w="1226" w:type="dxa"/>
          </w:tcPr>
          <w:p w14:paraId="415982BB" w14:textId="44F26E91" w:rsidR="00ED78FC" w:rsidRDefault="00ED78FC">
            <w:pPr>
              <w:spacing w:after="120"/>
              <w:rPr>
                <w:rFonts w:eastAsiaTheme="minorEastAsia"/>
                <w:color w:val="0070C0"/>
              </w:rPr>
            </w:pPr>
          </w:p>
        </w:tc>
        <w:tc>
          <w:tcPr>
            <w:tcW w:w="8405" w:type="dxa"/>
          </w:tcPr>
          <w:p w14:paraId="21F90685" w14:textId="57B7E5A9" w:rsidR="00ED78FC" w:rsidRDefault="00ED78FC">
            <w:pPr>
              <w:pStyle w:val="ab"/>
              <w:spacing w:after="120"/>
              <w:rPr>
                <w:rFonts w:eastAsiaTheme="minorEastAsia"/>
                <w:color w:val="0070C0"/>
                <w:lang w:val="en-US" w:eastAsia="zh-CN"/>
              </w:rPr>
            </w:pPr>
          </w:p>
        </w:tc>
      </w:tr>
      <w:tr w:rsidR="00F67236" w14:paraId="6877A431" w14:textId="77777777">
        <w:tc>
          <w:tcPr>
            <w:tcW w:w="1226" w:type="dxa"/>
          </w:tcPr>
          <w:p w14:paraId="686A0467" w14:textId="1894C820" w:rsidR="00F67236" w:rsidRDefault="00F67236" w:rsidP="00F67236">
            <w:pPr>
              <w:spacing w:after="120"/>
              <w:rPr>
                <w:rFonts w:eastAsiaTheme="minorEastAsia"/>
                <w:color w:val="0070C0"/>
              </w:rPr>
            </w:pPr>
          </w:p>
        </w:tc>
        <w:tc>
          <w:tcPr>
            <w:tcW w:w="8405" w:type="dxa"/>
          </w:tcPr>
          <w:p w14:paraId="4637DF20" w14:textId="52F83EF9" w:rsidR="00F67236" w:rsidRDefault="00F67236" w:rsidP="00F67236">
            <w:pPr>
              <w:pStyle w:val="ab"/>
              <w:spacing w:after="120"/>
              <w:rPr>
                <w:rFonts w:eastAsiaTheme="minorEastAsia"/>
                <w:color w:val="0070C0"/>
                <w:lang w:val="en-US" w:eastAsia="zh-CN"/>
              </w:rPr>
            </w:pPr>
          </w:p>
        </w:tc>
      </w:tr>
      <w:tr w:rsidR="002B5CCB" w14:paraId="78F0C175" w14:textId="77777777">
        <w:tc>
          <w:tcPr>
            <w:tcW w:w="1226" w:type="dxa"/>
          </w:tcPr>
          <w:p w14:paraId="017DD5BA" w14:textId="68E69DC6" w:rsidR="002B5CCB" w:rsidRDefault="002B5CCB" w:rsidP="002B5CCB">
            <w:pPr>
              <w:spacing w:after="120"/>
              <w:rPr>
                <w:rFonts w:eastAsiaTheme="minorEastAsia"/>
                <w:color w:val="0070C0"/>
              </w:rPr>
            </w:pPr>
          </w:p>
        </w:tc>
        <w:tc>
          <w:tcPr>
            <w:tcW w:w="8405" w:type="dxa"/>
          </w:tcPr>
          <w:p w14:paraId="537CE1D6" w14:textId="1ECE3C28" w:rsidR="002B5CCB" w:rsidRDefault="002B5CCB" w:rsidP="002B5CCB">
            <w:pPr>
              <w:pStyle w:val="ab"/>
              <w:spacing w:after="120"/>
              <w:rPr>
                <w:rFonts w:eastAsiaTheme="minorEastAsia"/>
                <w:color w:val="0070C0"/>
                <w:lang w:val="en-US" w:eastAsia="zh-CN"/>
              </w:rPr>
            </w:pPr>
          </w:p>
        </w:tc>
      </w:tr>
      <w:tr w:rsidR="004A4C7C" w14:paraId="51FA65E4" w14:textId="77777777">
        <w:tc>
          <w:tcPr>
            <w:tcW w:w="1226" w:type="dxa"/>
          </w:tcPr>
          <w:p w14:paraId="3885DD97" w14:textId="6CDB90A7" w:rsidR="004A4C7C" w:rsidRDefault="004A4C7C" w:rsidP="004A4C7C">
            <w:pPr>
              <w:spacing w:after="120"/>
              <w:rPr>
                <w:rFonts w:eastAsia="Malgun Gothic"/>
                <w:color w:val="0070C0"/>
                <w:lang w:eastAsia="ko-KR"/>
              </w:rPr>
            </w:pPr>
          </w:p>
        </w:tc>
        <w:tc>
          <w:tcPr>
            <w:tcW w:w="8405" w:type="dxa"/>
          </w:tcPr>
          <w:p w14:paraId="0292BA1C" w14:textId="5F2A17AF" w:rsidR="004A4C7C" w:rsidRDefault="004A4C7C" w:rsidP="004A4C7C">
            <w:pPr>
              <w:pStyle w:val="ab"/>
              <w:spacing w:after="120"/>
              <w:rPr>
                <w:rFonts w:eastAsia="Malgun Gothic"/>
                <w:color w:val="0070C0"/>
                <w:lang w:val="en-US" w:eastAsia="ko-KR"/>
              </w:rPr>
            </w:pPr>
          </w:p>
        </w:tc>
      </w:tr>
      <w:tr w:rsidR="00D12200" w14:paraId="4858C516" w14:textId="77777777">
        <w:tc>
          <w:tcPr>
            <w:tcW w:w="1226" w:type="dxa"/>
          </w:tcPr>
          <w:p w14:paraId="403E084D" w14:textId="1D6B8836" w:rsidR="00D12200" w:rsidRDefault="00D12200" w:rsidP="004A4C7C">
            <w:pPr>
              <w:spacing w:after="120"/>
              <w:rPr>
                <w:rFonts w:eastAsiaTheme="minorEastAsia"/>
                <w:color w:val="0070C0"/>
              </w:rPr>
            </w:pPr>
          </w:p>
        </w:tc>
        <w:tc>
          <w:tcPr>
            <w:tcW w:w="8405" w:type="dxa"/>
          </w:tcPr>
          <w:p w14:paraId="26D1593A" w14:textId="3E494F14" w:rsidR="00D12200" w:rsidRDefault="00D12200" w:rsidP="00D136CB">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EC3B0F">
      <w:pPr>
        <w:numPr>
          <w:ilvl w:val="1"/>
          <w:numId w:val="43"/>
        </w:numPr>
        <w:spacing w:beforeLines="50" w:before="120" w:after="180"/>
        <w:jc w:val="left"/>
        <w:rPr>
          <w:color w:val="0070C0"/>
          <w:highlight w:val="green"/>
        </w:rPr>
      </w:pPr>
      <w:r w:rsidRPr="005B0D99">
        <w:rPr>
          <w:color w:val="0070C0"/>
          <w:highlight w:val="green"/>
        </w:rPr>
        <w:t xml:space="preserve">The common configuration parameters of pre-configured MG (e.g. MGRP, MGL, </w:t>
      </w:r>
      <w:proofErr w:type="spellStart"/>
      <w:r w:rsidRPr="005B0D99">
        <w:rPr>
          <w:color w:val="0070C0"/>
          <w:highlight w:val="green"/>
        </w:rPr>
        <w:t>etc</w:t>
      </w:r>
      <w:proofErr w:type="spellEnd"/>
      <w:r w:rsidRPr="005B0D99">
        <w:rPr>
          <w:color w:val="0070C0"/>
          <w:highlight w:val="green"/>
        </w:rPr>
        <w:t>) which are same as these of Rel16 legacy MG can be configured by the similar way as the Rel16 legacy MGs</w:t>
      </w:r>
    </w:p>
    <w:p w14:paraId="46E2EE59" w14:textId="77777777" w:rsidR="005B0D99" w:rsidRPr="005B0D99" w:rsidRDefault="005B0D99" w:rsidP="00EC3B0F">
      <w:pPr>
        <w:numPr>
          <w:ilvl w:val="1"/>
          <w:numId w:val="43"/>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EC3B0F">
      <w:pPr>
        <w:numPr>
          <w:ilvl w:val="2"/>
          <w:numId w:val="43"/>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EC3B0F">
      <w:pPr>
        <w:numPr>
          <w:ilvl w:val="2"/>
          <w:numId w:val="43"/>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aff6"/>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for the pre-configured MG</w:t>
      </w:r>
      <w:r w:rsidR="00A02296" w:rsidRPr="0089526A">
        <w:rPr>
          <w:rFonts w:eastAsiaTheme="minorEastAsia"/>
          <w:i/>
          <w:iCs/>
          <w:color w:val="0070C0"/>
        </w:rPr>
        <w:t xml:space="preserve"> </w:t>
      </w:r>
      <w:r w:rsidR="00B242A8">
        <w:rPr>
          <w:rFonts w:eastAsiaTheme="minorEastAsia"/>
          <w:i/>
          <w:iCs/>
          <w:color w:val="0070C0"/>
        </w:rPr>
        <w:t>?</w:t>
      </w:r>
    </w:p>
    <w:p w14:paraId="7FCA5AF4" w14:textId="3E02D729" w:rsidR="00355CBE" w:rsidRPr="00B242A8" w:rsidRDefault="00B242A8" w:rsidP="00B242A8">
      <w:pPr>
        <w:rPr>
          <w:rFonts w:eastAsiaTheme="minorEastAsia"/>
          <w:i/>
          <w:iCs/>
          <w:color w:val="0070C0"/>
        </w:rPr>
      </w:pPr>
      <w:r>
        <w:rPr>
          <w:rFonts w:eastAsiaTheme="minorEastAsia"/>
          <w:i/>
          <w:iCs/>
          <w:color w:val="0070C0"/>
        </w:rPr>
        <w:t xml:space="preserve">Companies can provide your view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3DB749DC" w:rsidR="00C4070C" w:rsidRDefault="00D55440" w:rsidP="00EC3B0F">
      <w:pPr>
        <w:pStyle w:val="aff6"/>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Huawei</w:t>
      </w:r>
      <w:r w:rsidR="00B60288">
        <w:rPr>
          <w:sz w:val="18"/>
          <w:szCs w:val="18"/>
          <w:lang w:eastAsia="zh-CN"/>
        </w:rPr>
        <w:t>, 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3B995809" w14:textId="648F51E2" w:rsidR="00902535" w:rsidRDefault="00902535" w:rsidP="00EC3B0F">
      <w:pPr>
        <w:pStyle w:val="aff6"/>
        <w:numPr>
          <w:ilvl w:val="0"/>
          <w:numId w:val="12"/>
        </w:numPr>
        <w:ind w:firstLineChars="0"/>
        <w:rPr>
          <w:sz w:val="18"/>
          <w:szCs w:val="18"/>
          <w:lang w:eastAsia="zh-CN"/>
        </w:rPr>
      </w:pPr>
      <w:r>
        <w:rPr>
          <w:sz w:val="18"/>
          <w:szCs w:val="18"/>
          <w:lang w:eastAsia="zh-CN"/>
        </w:rPr>
        <w:t>Option 1a(Xiaomi)</w:t>
      </w:r>
      <w:r w:rsidR="0019038E">
        <w:rPr>
          <w:sz w:val="18"/>
          <w:szCs w:val="18"/>
          <w:lang w:eastAsia="zh-CN"/>
        </w:rPr>
        <w:t xml:space="preserve"> </w:t>
      </w:r>
      <w:r w:rsidR="0019038E" w:rsidRPr="00A43658">
        <w:rPr>
          <w:bCs/>
        </w:rPr>
        <w:t>UE is indicated the gap-required MO group and gap-less MO group per BWP</w:t>
      </w:r>
    </w:p>
    <w:p w14:paraId="6B58521B" w14:textId="4246149B" w:rsidR="007743C1" w:rsidRDefault="007743C1" w:rsidP="00EC3B0F">
      <w:pPr>
        <w:pStyle w:val="aff6"/>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w:t>
      </w:r>
      <w:proofErr w:type="spellStart"/>
      <w:r w:rsidR="00A83FB4" w:rsidRPr="000346CC">
        <w:rPr>
          <w:sz w:val="18"/>
          <w:szCs w:val="18"/>
          <w:lang w:eastAsia="zh-CN"/>
        </w:rPr>
        <w:t>MeasGapConfig</w:t>
      </w:r>
      <w:proofErr w:type="spellEnd"/>
      <w:r w:rsidR="00A83FB4" w:rsidRPr="000346CC">
        <w:rPr>
          <w:sz w:val="18"/>
          <w:szCs w:val="18"/>
          <w:lang w:eastAsia="zh-CN"/>
        </w:rPr>
        <w:t xml:space="preserve"> to indicate </w:t>
      </w:r>
      <w:r w:rsidR="000346CC" w:rsidRPr="000346CC">
        <w:rPr>
          <w:sz w:val="18"/>
          <w:szCs w:val="18"/>
          <w:lang w:eastAsia="zh-CN"/>
        </w:rPr>
        <w:t xml:space="preserve">the </w:t>
      </w:r>
      <w:r w:rsidR="00A83FB4" w:rsidRPr="000346CC">
        <w:rPr>
          <w:sz w:val="18"/>
          <w:szCs w:val="18"/>
          <w:lang w:eastAsia="zh-CN"/>
        </w:rPr>
        <w:t>pre-configured gap</w:t>
      </w:r>
    </w:p>
    <w:p w14:paraId="46189364" w14:textId="02E8BB05" w:rsidR="00280C65" w:rsidRPr="00C4070C" w:rsidRDefault="00280C65" w:rsidP="00EC3B0F">
      <w:pPr>
        <w:pStyle w:val="aff6"/>
        <w:numPr>
          <w:ilvl w:val="0"/>
          <w:numId w:val="12"/>
        </w:numPr>
        <w:ind w:firstLineChars="0"/>
        <w:rPr>
          <w:sz w:val="18"/>
          <w:szCs w:val="18"/>
          <w:lang w:eastAsia="zh-CN"/>
        </w:rPr>
      </w:pPr>
      <w:r>
        <w:rPr>
          <w:sz w:val="18"/>
          <w:szCs w:val="18"/>
          <w:lang w:eastAsia="zh-CN"/>
        </w:rPr>
        <w:t xml:space="preserve">Option </w:t>
      </w:r>
      <w:r w:rsidR="005457F0">
        <w:rPr>
          <w:sz w:val="18"/>
          <w:szCs w:val="18"/>
          <w:lang w:eastAsia="zh-CN"/>
        </w:rPr>
        <w:t>3</w:t>
      </w:r>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No any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7CE010CE" w14:textId="77777777">
        <w:tc>
          <w:tcPr>
            <w:tcW w:w="1226" w:type="dxa"/>
          </w:tcPr>
          <w:p w14:paraId="0D2C038A" w14:textId="7E8CFAC1" w:rsidR="00195F66" w:rsidRDefault="00195F66">
            <w:pPr>
              <w:spacing w:after="120"/>
              <w:rPr>
                <w:rFonts w:eastAsiaTheme="minorEastAsia"/>
                <w:color w:val="0070C0"/>
              </w:rPr>
            </w:pPr>
          </w:p>
        </w:tc>
        <w:tc>
          <w:tcPr>
            <w:tcW w:w="8405" w:type="dxa"/>
          </w:tcPr>
          <w:p w14:paraId="6C9074DC" w14:textId="41554035" w:rsidR="00195F66" w:rsidRDefault="00195F66">
            <w:pPr>
              <w:overflowPunct/>
              <w:autoSpaceDE/>
              <w:autoSpaceDN/>
              <w:adjustRightInd/>
              <w:spacing w:after="120"/>
              <w:textAlignment w:val="auto"/>
              <w:rPr>
                <w:rFonts w:eastAsiaTheme="minorEastAsia"/>
                <w:color w:val="0070C0"/>
              </w:rPr>
            </w:pPr>
          </w:p>
        </w:tc>
      </w:tr>
      <w:tr w:rsidR="00195F66" w14:paraId="18E6597B" w14:textId="77777777">
        <w:tc>
          <w:tcPr>
            <w:tcW w:w="1226" w:type="dxa"/>
          </w:tcPr>
          <w:p w14:paraId="3AF1BCD3" w14:textId="2AB4CE8E" w:rsidR="00195F66" w:rsidRDefault="00195F66">
            <w:pPr>
              <w:spacing w:after="120"/>
              <w:rPr>
                <w:rFonts w:eastAsiaTheme="minorEastAsia"/>
                <w:color w:val="0070C0"/>
              </w:rPr>
            </w:pPr>
          </w:p>
        </w:tc>
        <w:tc>
          <w:tcPr>
            <w:tcW w:w="8405" w:type="dxa"/>
          </w:tcPr>
          <w:p w14:paraId="66E5CC95" w14:textId="017CC596" w:rsidR="00195F66" w:rsidRDefault="00195F66">
            <w:pPr>
              <w:pStyle w:val="ab"/>
              <w:spacing w:after="120"/>
              <w:rPr>
                <w:rFonts w:eastAsiaTheme="minorEastAsia"/>
                <w:bCs/>
                <w:color w:val="0070C0"/>
                <w:lang w:val="en-US"/>
              </w:rPr>
            </w:pPr>
          </w:p>
        </w:tc>
      </w:tr>
      <w:tr w:rsidR="00195F66" w14:paraId="5220A961" w14:textId="77777777">
        <w:tc>
          <w:tcPr>
            <w:tcW w:w="1226" w:type="dxa"/>
          </w:tcPr>
          <w:p w14:paraId="580385FE" w14:textId="48BAEA09" w:rsidR="00195F66" w:rsidRDefault="00195F66">
            <w:pPr>
              <w:spacing w:after="120"/>
              <w:rPr>
                <w:rFonts w:eastAsiaTheme="minorEastAsia"/>
                <w:color w:val="0070C0"/>
              </w:rPr>
            </w:pPr>
          </w:p>
        </w:tc>
        <w:tc>
          <w:tcPr>
            <w:tcW w:w="8405" w:type="dxa"/>
          </w:tcPr>
          <w:p w14:paraId="73279F8C" w14:textId="1A40F31A" w:rsidR="00195F66" w:rsidRDefault="00195F66">
            <w:pPr>
              <w:pStyle w:val="ab"/>
              <w:spacing w:after="120"/>
              <w:rPr>
                <w:rFonts w:eastAsiaTheme="minorEastAsia"/>
                <w:color w:val="0070C0"/>
                <w:lang w:val="en-US" w:eastAsia="zh-CN"/>
              </w:rPr>
            </w:pPr>
          </w:p>
        </w:tc>
      </w:tr>
      <w:tr w:rsidR="00195F66" w14:paraId="28805F03" w14:textId="77777777">
        <w:tc>
          <w:tcPr>
            <w:tcW w:w="1226" w:type="dxa"/>
          </w:tcPr>
          <w:p w14:paraId="4A0EE141" w14:textId="698FFB24" w:rsidR="00195F66" w:rsidRDefault="00195F66">
            <w:pPr>
              <w:spacing w:after="120"/>
              <w:rPr>
                <w:rFonts w:eastAsiaTheme="minorEastAsia"/>
                <w:color w:val="0070C0"/>
              </w:rPr>
            </w:pPr>
          </w:p>
        </w:tc>
        <w:tc>
          <w:tcPr>
            <w:tcW w:w="8405" w:type="dxa"/>
          </w:tcPr>
          <w:p w14:paraId="016C0820" w14:textId="3B23DADC" w:rsidR="00195F66" w:rsidRDefault="00195F66">
            <w:pPr>
              <w:pStyle w:val="ab"/>
              <w:spacing w:after="120"/>
              <w:rPr>
                <w:rFonts w:eastAsiaTheme="minorEastAsia"/>
                <w:color w:val="0070C0"/>
                <w:lang w:val="en-US" w:eastAsia="zh-CN"/>
              </w:rPr>
            </w:pPr>
          </w:p>
        </w:tc>
      </w:tr>
      <w:tr w:rsidR="00195F66" w14:paraId="3BDF9240" w14:textId="77777777">
        <w:tc>
          <w:tcPr>
            <w:tcW w:w="1226" w:type="dxa"/>
          </w:tcPr>
          <w:p w14:paraId="5FC9B015" w14:textId="0BEE8488" w:rsidR="00195F66" w:rsidRDefault="00195F66">
            <w:pPr>
              <w:spacing w:after="120"/>
              <w:rPr>
                <w:rFonts w:eastAsiaTheme="minorEastAsia"/>
                <w:color w:val="0070C0"/>
              </w:rPr>
            </w:pPr>
          </w:p>
        </w:tc>
        <w:tc>
          <w:tcPr>
            <w:tcW w:w="8405" w:type="dxa"/>
          </w:tcPr>
          <w:p w14:paraId="0E43033A" w14:textId="660C964A" w:rsidR="00195F66" w:rsidRDefault="00195F66">
            <w:pPr>
              <w:pStyle w:val="ab"/>
              <w:spacing w:after="120"/>
              <w:rPr>
                <w:rFonts w:eastAsiaTheme="minorEastAsia"/>
                <w:color w:val="0070C0"/>
                <w:lang w:val="en-US" w:eastAsia="zh-CN"/>
              </w:rPr>
            </w:pPr>
          </w:p>
        </w:tc>
      </w:tr>
      <w:tr w:rsidR="00195F66" w14:paraId="65C6F2C5" w14:textId="77777777">
        <w:tc>
          <w:tcPr>
            <w:tcW w:w="1226" w:type="dxa"/>
          </w:tcPr>
          <w:p w14:paraId="0AFA7459" w14:textId="4ED96F4F" w:rsidR="00195F66" w:rsidRDefault="00195F66">
            <w:pPr>
              <w:spacing w:after="120"/>
              <w:rPr>
                <w:rFonts w:eastAsiaTheme="minorEastAsia"/>
                <w:color w:val="0070C0"/>
              </w:rPr>
            </w:pPr>
          </w:p>
        </w:tc>
        <w:tc>
          <w:tcPr>
            <w:tcW w:w="8405" w:type="dxa"/>
          </w:tcPr>
          <w:p w14:paraId="454E3EAB" w14:textId="585EFB3E" w:rsidR="00195F66" w:rsidRDefault="00195F66">
            <w:pPr>
              <w:pStyle w:val="ab"/>
              <w:spacing w:after="120"/>
              <w:rPr>
                <w:rFonts w:eastAsiaTheme="minorEastAsia"/>
                <w:color w:val="0070C0"/>
                <w:lang w:val="en-US" w:eastAsia="zh-CN"/>
              </w:rPr>
            </w:pPr>
          </w:p>
        </w:tc>
      </w:tr>
      <w:tr w:rsidR="00195F66" w14:paraId="065347B9" w14:textId="77777777">
        <w:tc>
          <w:tcPr>
            <w:tcW w:w="1226" w:type="dxa"/>
          </w:tcPr>
          <w:p w14:paraId="1C5C68CE" w14:textId="60FDF31C" w:rsidR="00195F66" w:rsidRDefault="00195F66">
            <w:pPr>
              <w:spacing w:after="120"/>
              <w:rPr>
                <w:rFonts w:eastAsiaTheme="minorEastAsia"/>
                <w:color w:val="0070C0"/>
              </w:rPr>
            </w:pPr>
          </w:p>
        </w:tc>
        <w:tc>
          <w:tcPr>
            <w:tcW w:w="8405" w:type="dxa"/>
          </w:tcPr>
          <w:p w14:paraId="202D5645" w14:textId="06901839" w:rsidR="00195F66" w:rsidRDefault="00195F66">
            <w:pPr>
              <w:pStyle w:val="ab"/>
              <w:spacing w:after="120"/>
              <w:rPr>
                <w:rFonts w:eastAsiaTheme="minorEastAsia"/>
                <w:color w:val="0070C0"/>
                <w:lang w:val="en-US" w:eastAsia="zh-CN"/>
              </w:rPr>
            </w:pPr>
          </w:p>
        </w:tc>
      </w:tr>
      <w:tr w:rsidR="00195F66" w14:paraId="30C3CC16" w14:textId="77777777">
        <w:tc>
          <w:tcPr>
            <w:tcW w:w="1226" w:type="dxa"/>
          </w:tcPr>
          <w:p w14:paraId="43F32F97" w14:textId="6AC59542" w:rsidR="00195F66" w:rsidRDefault="00195F66">
            <w:pPr>
              <w:spacing w:after="120"/>
              <w:rPr>
                <w:rFonts w:eastAsiaTheme="minorEastAsia"/>
                <w:color w:val="0070C0"/>
              </w:rPr>
            </w:pPr>
          </w:p>
        </w:tc>
        <w:tc>
          <w:tcPr>
            <w:tcW w:w="8405" w:type="dxa"/>
          </w:tcPr>
          <w:p w14:paraId="63759436" w14:textId="0964600D" w:rsidR="00195F66" w:rsidRDefault="00195F66">
            <w:pPr>
              <w:pStyle w:val="ab"/>
              <w:spacing w:after="120"/>
              <w:rPr>
                <w:rFonts w:eastAsiaTheme="minorEastAsia"/>
                <w:color w:val="0070C0"/>
                <w:lang w:val="en-US" w:eastAsia="zh-CN"/>
              </w:rPr>
            </w:pPr>
          </w:p>
        </w:tc>
      </w:tr>
      <w:tr w:rsidR="00195F66" w14:paraId="60FB97A7" w14:textId="77777777">
        <w:tc>
          <w:tcPr>
            <w:tcW w:w="1226" w:type="dxa"/>
          </w:tcPr>
          <w:p w14:paraId="6279341E" w14:textId="0F04E666" w:rsidR="00195F66" w:rsidRDefault="00195F66">
            <w:pPr>
              <w:spacing w:after="120"/>
              <w:rPr>
                <w:rFonts w:eastAsiaTheme="minorEastAsia"/>
                <w:color w:val="0070C0"/>
              </w:rPr>
            </w:pPr>
          </w:p>
        </w:tc>
        <w:tc>
          <w:tcPr>
            <w:tcW w:w="8405" w:type="dxa"/>
          </w:tcPr>
          <w:p w14:paraId="1F38CC20" w14:textId="53D78B39" w:rsidR="00195F66" w:rsidRDefault="00195F66">
            <w:pPr>
              <w:pStyle w:val="ab"/>
              <w:spacing w:after="120"/>
              <w:rPr>
                <w:rFonts w:eastAsiaTheme="minorEastAsia"/>
                <w:color w:val="0070C0"/>
                <w:lang w:val="en-US" w:eastAsia="zh-CN"/>
              </w:rPr>
            </w:pPr>
          </w:p>
        </w:tc>
      </w:tr>
      <w:tr w:rsidR="00383919" w14:paraId="42FB29C8" w14:textId="77777777">
        <w:tc>
          <w:tcPr>
            <w:tcW w:w="1226" w:type="dxa"/>
          </w:tcPr>
          <w:p w14:paraId="2EF5CC11" w14:textId="1C9149A5" w:rsidR="00383919" w:rsidRDefault="00383919">
            <w:pPr>
              <w:spacing w:after="120"/>
              <w:rPr>
                <w:rFonts w:eastAsiaTheme="minorEastAsia"/>
                <w:color w:val="0070C0"/>
              </w:rPr>
            </w:pPr>
          </w:p>
        </w:tc>
        <w:tc>
          <w:tcPr>
            <w:tcW w:w="8405" w:type="dxa"/>
          </w:tcPr>
          <w:p w14:paraId="26A27F52" w14:textId="4A077E9E" w:rsidR="00383919" w:rsidRDefault="00383919">
            <w:pPr>
              <w:pStyle w:val="ab"/>
              <w:spacing w:after="120"/>
              <w:rPr>
                <w:rFonts w:eastAsiaTheme="minorEastAsia"/>
                <w:color w:val="0070C0"/>
                <w:lang w:val="en-US" w:eastAsia="zh-CN"/>
              </w:rPr>
            </w:pPr>
          </w:p>
        </w:tc>
      </w:tr>
      <w:tr w:rsidR="00F80FCA" w14:paraId="145DC756" w14:textId="77777777">
        <w:tc>
          <w:tcPr>
            <w:tcW w:w="1226" w:type="dxa"/>
          </w:tcPr>
          <w:p w14:paraId="2AA26F9D" w14:textId="2E3F6005" w:rsidR="00F80FCA" w:rsidRDefault="00F80FCA">
            <w:pPr>
              <w:spacing w:after="120"/>
              <w:rPr>
                <w:rFonts w:eastAsiaTheme="minorEastAsia"/>
                <w:color w:val="0070C0"/>
              </w:rPr>
            </w:pPr>
          </w:p>
        </w:tc>
        <w:tc>
          <w:tcPr>
            <w:tcW w:w="8405" w:type="dxa"/>
          </w:tcPr>
          <w:p w14:paraId="34A0B573" w14:textId="0CC2F50B" w:rsidR="00F80FCA" w:rsidRDefault="00F80FCA">
            <w:pPr>
              <w:pStyle w:val="ab"/>
              <w:spacing w:after="120"/>
              <w:rPr>
                <w:rFonts w:eastAsiaTheme="minorEastAsia"/>
                <w:color w:val="0070C0"/>
                <w:lang w:val="en-US" w:eastAsia="zh-CN"/>
              </w:rPr>
            </w:pPr>
          </w:p>
        </w:tc>
      </w:tr>
      <w:tr w:rsidR="00A96C9E" w14:paraId="45BAB471" w14:textId="77777777">
        <w:tc>
          <w:tcPr>
            <w:tcW w:w="1226" w:type="dxa"/>
          </w:tcPr>
          <w:p w14:paraId="4598ED72" w14:textId="57E7B7B5" w:rsidR="00A96C9E" w:rsidRDefault="00A96C9E" w:rsidP="00A96C9E">
            <w:pPr>
              <w:spacing w:after="120"/>
              <w:rPr>
                <w:rFonts w:eastAsiaTheme="minorEastAsia"/>
                <w:color w:val="0070C0"/>
              </w:rPr>
            </w:pPr>
          </w:p>
        </w:tc>
        <w:tc>
          <w:tcPr>
            <w:tcW w:w="8405" w:type="dxa"/>
          </w:tcPr>
          <w:p w14:paraId="16DA09E8" w14:textId="67D80A07" w:rsidR="00A96C9E" w:rsidRDefault="00A96C9E" w:rsidP="00A96C9E">
            <w:pPr>
              <w:pStyle w:val="ab"/>
              <w:spacing w:after="120"/>
              <w:rPr>
                <w:rFonts w:eastAsiaTheme="minorEastAsia"/>
                <w:color w:val="0070C0"/>
                <w:lang w:val="en-US" w:eastAsia="zh-CN"/>
              </w:rPr>
            </w:pPr>
          </w:p>
        </w:tc>
      </w:tr>
      <w:tr w:rsidR="002B5CCB" w14:paraId="063E7A19" w14:textId="77777777">
        <w:tc>
          <w:tcPr>
            <w:tcW w:w="1226" w:type="dxa"/>
          </w:tcPr>
          <w:p w14:paraId="3661DE8A" w14:textId="09D383EF" w:rsidR="002B5CCB" w:rsidRDefault="002B5CCB" w:rsidP="002B5CCB">
            <w:pPr>
              <w:spacing w:after="120"/>
              <w:rPr>
                <w:rFonts w:eastAsiaTheme="minorEastAsia"/>
                <w:color w:val="0070C0"/>
              </w:rPr>
            </w:pPr>
          </w:p>
        </w:tc>
        <w:tc>
          <w:tcPr>
            <w:tcW w:w="8405" w:type="dxa"/>
          </w:tcPr>
          <w:p w14:paraId="63A32E92" w14:textId="6F7F830D" w:rsidR="002B5CCB" w:rsidRDefault="002B5CCB" w:rsidP="002B5CCB">
            <w:pPr>
              <w:pStyle w:val="ab"/>
              <w:spacing w:after="120"/>
              <w:rPr>
                <w:rFonts w:eastAsiaTheme="minorEastAsia"/>
                <w:color w:val="0070C0"/>
                <w:lang w:val="en-US" w:eastAsia="zh-CN"/>
              </w:rPr>
            </w:pPr>
          </w:p>
        </w:tc>
      </w:tr>
      <w:tr w:rsidR="004A4C7C" w14:paraId="42682009" w14:textId="77777777">
        <w:tc>
          <w:tcPr>
            <w:tcW w:w="1226" w:type="dxa"/>
          </w:tcPr>
          <w:p w14:paraId="4DB08F54" w14:textId="1FAF46DF" w:rsidR="004A4C7C" w:rsidRDefault="004A4C7C" w:rsidP="004A4C7C">
            <w:pPr>
              <w:spacing w:after="120"/>
              <w:rPr>
                <w:rFonts w:eastAsia="Malgun Gothic"/>
                <w:color w:val="0070C0"/>
                <w:lang w:eastAsia="ko-KR"/>
              </w:rPr>
            </w:pPr>
          </w:p>
        </w:tc>
        <w:tc>
          <w:tcPr>
            <w:tcW w:w="8405" w:type="dxa"/>
          </w:tcPr>
          <w:p w14:paraId="09775798" w14:textId="7BD46EE5" w:rsidR="004A4C7C" w:rsidRDefault="004A4C7C" w:rsidP="004A4C7C">
            <w:pPr>
              <w:pStyle w:val="ab"/>
              <w:spacing w:after="120"/>
              <w:rPr>
                <w:rFonts w:eastAsia="Malgun Gothic"/>
                <w:color w:val="0070C0"/>
                <w:lang w:val="en-US" w:eastAsia="ko-KR"/>
              </w:rPr>
            </w:pPr>
          </w:p>
        </w:tc>
      </w:tr>
      <w:tr w:rsidR="00D97A62" w14:paraId="6BED647E" w14:textId="77777777">
        <w:tc>
          <w:tcPr>
            <w:tcW w:w="1226" w:type="dxa"/>
          </w:tcPr>
          <w:p w14:paraId="12B96CC5" w14:textId="579746F0" w:rsidR="00D97A62" w:rsidRDefault="00D97A62" w:rsidP="004A4C7C">
            <w:pPr>
              <w:spacing w:after="120"/>
              <w:rPr>
                <w:rFonts w:eastAsiaTheme="minorEastAsia"/>
                <w:color w:val="0070C0"/>
              </w:rPr>
            </w:pPr>
          </w:p>
        </w:tc>
        <w:tc>
          <w:tcPr>
            <w:tcW w:w="8405" w:type="dxa"/>
          </w:tcPr>
          <w:p w14:paraId="6E8E80BA" w14:textId="223EA045" w:rsidR="00D97A62" w:rsidRDefault="00D97A62" w:rsidP="00D97A62">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1-1-3  Whether is the pre-configured MG activated or not after configuration completed?</w:t>
      </w:r>
    </w:p>
    <w:p w14:paraId="6880D4F2" w14:textId="2552DFF4"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(Nokia,  OPPO) : </w:t>
      </w:r>
      <w:bookmarkStart w:id="15" w:name="OLE_LINK31"/>
      <w:bookmarkStart w:id="16" w:name="OLE_LINK30"/>
      <w:r>
        <w:rPr>
          <w:sz w:val="18"/>
          <w:szCs w:val="18"/>
          <w:lang w:eastAsia="zh-CN"/>
        </w:rPr>
        <w:t>Not activated by default until being activated.</w:t>
      </w:r>
      <w:bookmarkEnd w:id="15"/>
      <w:bookmarkEnd w:id="16"/>
      <w:r>
        <w:rPr>
          <w:sz w:val="18"/>
          <w:szCs w:val="18"/>
          <w:lang w:eastAsia="zh-CN"/>
        </w:rPr>
        <w:t xml:space="preserve"> </w:t>
      </w:r>
    </w:p>
    <w:p w14:paraId="31762C65" w14:textId="2B6C886F"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aff6"/>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ml:space="preserve">, </w:t>
      </w:r>
      <w:proofErr w:type="spellStart"/>
      <w:r w:rsidR="00E045CC">
        <w:rPr>
          <w:sz w:val="18"/>
          <w:szCs w:val="18"/>
          <w:lang w:eastAsia="zh-CN"/>
        </w:rPr>
        <w:t>xiaomi</w:t>
      </w:r>
      <w:proofErr w:type="spellEnd"/>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aff6"/>
        <w:numPr>
          <w:ilvl w:val="0"/>
          <w:numId w:val="12"/>
        </w:numPr>
        <w:ind w:firstLineChars="0"/>
        <w:rPr>
          <w:b/>
          <w:bCs/>
          <w:lang w:eastAsia="x-none"/>
        </w:rPr>
      </w:pPr>
      <w:r>
        <w:rPr>
          <w:sz w:val="18"/>
          <w:szCs w:val="18"/>
          <w:lang w:eastAsia="zh-CN"/>
        </w:rPr>
        <w:t>Option 3b</w:t>
      </w:r>
      <w:r w:rsidR="00E35E35">
        <w:rPr>
          <w:sz w:val="18"/>
          <w:szCs w:val="18"/>
          <w:lang w:eastAsia="zh-CN"/>
        </w:rPr>
        <w:t>(</w:t>
      </w:r>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7538126D" w:rsidR="00195F66" w:rsidRDefault="00D55440" w:rsidP="00EC3B0F">
      <w:pPr>
        <w:pStyle w:val="aff6"/>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0FEE8AE2" w14:textId="77777777">
        <w:tc>
          <w:tcPr>
            <w:tcW w:w="1226" w:type="dxa"/>
          </w:tcPr>
          <w:p w14:paraId="3152B597" w14:textId="6CE15792" w:rsidR="00195F66" w:rsidRDefault="00195F66">
            <w:pPr>
              <w:spacing w:after="120"/>
              <w:rPr>
                <w:rFonts w:eastAsiaTheme="minorEastAsia"/>
                <w:color w:val="0070C0"/>
              </w:rPr>
            </w:pPr>
          </w:p>
        </w:tc>
        <w:tc>
          <w:tcPr>
            <w:tcW w:w="8405" w:type="dxa"/>
          </w:tcPr>
          <w:p w14:paraId="4D0D3D1E" w14:textId="61895727" w:rsidR="00195F66" w:rsidRDefault="00195F66">
            <w:pPr>
              <w:overflowPunct/>
              <w:autoSpaceDE/>
              <w:autoSpaceDN/>
              <w:adjustRightInd/>
              <w:spacing w:after="120"/>
              <w:textAlignment w:val="auto"/>
              <w:rPr>
                <w:rFonts w:eastAsiaTheme="minorEastAsia"/>
                <w:color w:val="0070C0"/>
              </w:rPr>
            </w:pPr>
          </w:p>
        </w:tc>
      </w:tr>
      <w:tr w:rsidR="00195F66" w14:paraId="5856A507" w14:textId="77777777">
        <w:tc>
          <w:tcPr>
            <w:tcW w:w="1226" w:type="dxa"/>
          </w:tcPr>
          <w:p w14:paraId="4D52B18E" w14:textId="63DAD01A" w:rsidR="00195F66" w:rsidRDefault="00195F66">
            <w:pPr>
              <w:spacing w:after="120"/>
              <w:rPr>
                <w:rFonts w:eastAsiaTheme="minorEastAsia"/>
                <w:color w:val="0070C0"/>
              </w:rPr>
            </w:pPr>
          </w:p>
        </w:tc>
        <w:tc>
          <w:tcPr>
            <w:tcW w:w="8405" w:type="dxa"/>
          </w:tcPr>
          <w:p w14:paraId="787269ED" w14:textId="1BE9652A" w:rsidR="00195F66" w:rsidRDefault="00195F66">
            <w:pPr>
              <w:pStyle w:val="ab"/>
              <w:spacing w:after="120"/>
              <w:rPr>
                <w:rFonts w:eastAsiaTheme="minorEastAsia"/>
                <w:bCs/>
                <w:color w:val="0070C0"/>
                <w:lang w:val="en-US"/>
              </w:rPr>
            </w:pPr>
          </w:p>
        </w:tc>
      </w:tr>
      <w:tr w:rsidR="00195F66" w14:paraId="321B2E03" w14:textId="77777777">
        <w:tc>
          <w:tcPr>
            <w:tcW w:w="1226" w:type="dxa"/>
          </w:tcPr>
          <w:p w14:paraId="0F05E82B" w14:textId="477DDA97" w:rsidR="00195F66" w:rsidRDefault="00195F66">
            <w:pPr>
              <w:spacing w:after="120"/>
              <w:rPr>
                <w:rFonts w:eastAsiaTheme="minorEastAsia"/>
                <w:color w:val="0070C0"/>
              </w:rPr>
            </w:pPr>
          </w:p>
        </w:tc>
        <w:tc>
          <w:tcPr>
            <w:tcW w:w="8405" w:type="dxa"/>
          </w:tcPr>
          <w:p w14:paraId="0B28AA55" w14:textId="5B78E1DE" w:rsidR="00195F66" w:rsidRDefault="00195F66">
            <w:pPr>
              <w:pStyle w:val="ab"/>
              <w:spacing w:after="120"/>
              <w:rPr>
                <w:rFonts w:eastAsiaTheme="minorEastAsia"/>
                <w:color w:val="0070C0"/>
                <w:lang w:val="en-US" w:eastAsia="zh-CN"/>
              </w:rPr>
            </w:pPr>
          </w:p>
        </w:tc>
      </w:tr>
      <w:tr w:rsidR="00195F66" w14:paraId="15C3239F" w14:textId="77777777">
        <w:tc>
          <w:tcPr>
            <w:tcW w:w="1226" w:type="dxa"/>
          </w:tcPr>
          <w:p w14:paraId="57C0E63B" w14:textId="6AA73454" w:rsidR="00195F66" w:rsidRDefault="00195F66">
            <w:pPr>
              <w:spacing w:after="120"/>
              <w:rPr>
                <w:rFonts w:eastAsiaTheme="minorEastAsia"/>
                <w:color w:val="0070C0"/>
              </w:rPr>
            </w:pPr>
          </w:p>
        </w:tc>
        <w:tc>
          <w:tcPr>
            <w:tcW w:w="8405" w:type="dxa"/>
          </w:tcPr>
          <w:p w14:paraId="1E4D47AB" w14:textId="42379DA2" w:rsidR="00195F66" w:rsidRDefault="00195F66">
            <w:pPr>
              <w:pStyle w:val="ab"/>
              <w:spacing w:after="120"/>
              <w:rPr>
                <w:rFonts w:eastAsiaTheme="minorEastAsia"/>
                <w:color w:val="0070C0"/>
                <w:lang w:val="en-US" w:eastAsia="zh-CN"/>
              </w:rPr>
            </w:pPr>
          </w:p>
        </w:tc>
      </w:tr>
      <w:tr w:rsidR="00195F66" w14:paraId="73F85A2C" w14:textId="77777777">
        <w:tc>
          <w:tcPr>
            <w:tcW w:w="1226" w:type="dxa"/>
          </w:tcPr>
          <w:p w14:paraId="7A3A3C96" w14:textId="37F9B252" w:rsidR="00195F66" w:rsidRDefault="00195F66">
            <w:pPr>
              <w:spacing w:after="120"/>
              <w:rPr>
                <w:rFonts w:eastAsiaTheme="minorEastAsia"/>
                <w:color w:val="0070C0"/>
              </w:rPr>
            </w:pPr>
          </w:p>
        </w:tc>
        <w:tc>
          <w:tcPr>
            <w:tcW w:w="8405" w:type="dxa"/>
          </w:tcPr>
          <w:p w14:paraId="27333EAE" w14:textId="2B8F6A9C" w:rsidR="00195F66" w:rsidRDefault="00195F66">
            <w:pPr>
              <w:pStyle w:val="ab"/>
              <w:spacing w:after="120"/>
              <w:rPr>
                <w:rFonts w:eastAsiaTheme="minorEastAsia"/>
                <w:color w:val="0070C0"/>
                <w:lang w:val="en-US" w:eastAsia="zh-CN"/>
              </w:rPr>
            </w:pPr>
          </w:p>
        </w:tc>
      </w:tr>
      <w:tr w:rsidR="00195F66" w14:paraId="5CAE5F47" w14:textId="77777777">
        <w:tc>
          <w:tcPr>
            <w:tcW w:w="1226" w:type="dxa"/>
          </w:tcPr>
          <w:p w14:paraId="19A83655" w14:textId="486B0599" w:rsidR="00195F66" w:rsidRDefault="00195F66">
            <w:pPr>
              <w:spacing w:after="120"/>
              <w:rPr>
                <w:rFonts w:eastAsiaTheme="minorEastAsia"/>
                <w:color w:val="0070C0"/>
              </w:rPr>
            </w:pPr>
          </w:p>
        </w:tc>
        <w:tc>
          <w:tcPr>
            <w:tcW w:w="8405" w:type="dxa"/>
          </w:tcPr>
          <w:p w14:paraId="65392787" w14:textId="013AD0DB" w:rsidR="00195F66" w:rsidRDefault="00195F66">
            <w:pPr>
              <w:pStyle w:val="ab"/>
              <w:spacing w:after="120"/>
              <w:rPr>
                <w:rFonts w:eastAsiaTheme="minorEastAsia"/>
                <w:color w:val="0070C0"/>
                <w:lang w:val="en-US" w:eastAsia="zh-CN"/>
              </w:rPr>
            </w:pPr>
          </w:p>
        </w:tc>
      </w:tr>
      <w:tr w:rsidR="00195F66" w14:paraId="082525C7" w14:textId="77777777">
        <w:tc>
          <w:tcPr>
            <w:tcW w:w="1226" w:type="dxa"/>
          </w:tcPr>
          <w:p w14:paraId="2889FC96" w14:textId="2EE9845D" w:rsidR="00195F66" w:rsidRDefault="00195F66">
            <w:pPr>
              <w:spacing w:after="120"/>
              <w:rPr>
                <w:rFonts w:eastAsiaTheme="minorEastAsia"/>
                <w:color w:val="0070C0"/>
              </w:rPr>
            </w:pPr>
          </w:p>
        </w:tc>
        <w:tc>
          <w:tcPr>
            <w:tcW w:w="8405" w:type="dxa"/>
          </w:tcPr>
          <w:p w14:paraId="6E92932D" w14:textId="2A3784AC" w:rsidR="00195F66" w:rsidRDefault="00195F66">
            <w:pPr>
              <w:pStyle w:val="ab"/>
              <w:spacing w:after="120"/>
              <w:rPr>
                <w:rFonts w:eastAsiaTheme="minorEastAsia"/>
                <w:color w:val="0070C0"/>
                <w:lang w:val="en-US" w:eastAsia="zh-CN"/>
              </w:rPr>
            </w:pPr>
          </w:p>
        </w:tc>
      </w:tr>
      <w:tr w:rsidR="00195F66" w14:paraId="79E5E3BE" w14:textId="77777777">
        <w:tc>
          <w:tcPr>
            <w:tcW w:w="1226" w:type="dxa"/>
          </w:tcPr>
          <w:p w14:paraId="142703A9" w14:textId="26122E55" w:rsidR="00195F66" w:rsidRDefault="00195F66">
            <w:pPr>
              <w:spacing w:after="120"/>
              <w:rPr>
                <w:rFonts w:eastAsiaTheme="minorEastAsia"/>
                <w:color w:val="0070C0"/>
              </w:rPr>
            </w:pPr>
          </w:p>
        </w:tc>
        <w:tc>
          <w:tcPr>
            <w:tcW w:w="8405" w:type="dxa"/>
          </w:tcPr>
          <w:p w14:paraId="37C41EFF" w14:textId="4F87C15F" w:rsidR="00195F66" w:rsidRDefault="00195F66">
            <w:pPr>
              <w:pStyle w:val="ab"/>
              <w:spacing w:after="120"/>
              <w:rPr>
                <w:rFonts w:eastAsiaTheme="minorEastAsia"/>
                <w:color w:val="0070C0"/>
                <w:lang w:val="en-US" w:eastAsia="zh-CN"/>
              </w:rPr>
            </w:pPr>
          </w:p>
        </w:tc>
      </w:tr>
      <w:tr w:rsidR="00195F66" w14:paraId="2E6B4C0D" w14:textId="77777777">
        <w:tc>
          <w:tcPr>
            <w:tcW w:w="1226" w:type="dxa"/>
          </w:tcPr>
          <w:p w14:paraId="035ED854" w14:textId="54011373" w:rsidR="00195F66" w:rsidRDefault="00195F66">
            <w:pPr>
              <w:spacing w:after="120"/>
              <w:rPr>
                <w:rFonts w:eastAsiaTheme="minorEastAsia"/>
                <w:color w:val="0070C0"/>
              </w:rPr>
            </w:pPr>
          </w:p>
        </w:tc>
        <w:tc>
          <w:tcPr>
            <w:tcW w:w="8405" w:type="dxa"/>
          </w:tcPr>
          <w:p w14:paraId="0642094C" w14:textId="7ADB8EC5" w:rsidR="00195F66" w:rsidRDefault="00195F66">
            <w:pPr>
              <w:pStyle w:val="ab"/>
              <w:spacing w:after="120"/>
              <w:rPr>
                <w:rFonts w:eastAsiaTheme="minorEastAsia"/>
                <w:color w:val="0070C0"/>
                <w:lang w:val="en-US" w:eastAsia="zh-CN"/>
              </w:rPr>
            </w:pPr>
          </w:p>
        </w:tc>
      </w:tr>
      <w:tr w:rsidR="00E25E6E" w14:paraId="4A8E2CA3" w14:textId="77777777">
        <w:tc>
          <w:tcPr>
            <w:tcW w:w="1226" w:type="dxa"/>
          </w:tcPr>
          <w:p w14:paraId="65516556" w14:textId="5CA6E1AF" w:rsidR="00E25E6E" w:rsidRDefault="00E25E6E">
            <w:pPr>
              <w:spacing w:after="120"/>
              <w:rPr>
                <w:rFonts w:eastAsiaTheme="minorEastAsia"/>
                <w:color w:val="0070C0"/>
              </w:rPr>
            </w:pPr>
          </w:p>
        </w:tc>
        <w:tc>
          <w:tcPr>
            <w:tcW w:w="8405" w:type="dxa"/>
          </w:tcPr>
          <w:p w14:paraId="7EA9938B" w14:textId="48541498" w:rsidR="00E25E6E" w:rsidRDefault="00E25E6E">
            <w:pPr>
              <w:pStyle w:val="ab"/>
              <w:spacing w:after="120"/>
              <w:rPr>
                <w:rFonts w:eastAsiaTheme="minorEastAsia"/>
                <w:color w:val="0070C0"/>
                <w:lang w:val="en-US" w:eastAsia="zh-CN"/>
              </w:rPr>
            </w:pPr>
          </w:p>
        </w:tc>
      </w:tr>
      <w:tr w:rsidR="00F80FCA" w14:paraId="592EE48C" w14:textId="77777777">
        <w:tc>
          <w:tcPr>
            <w:tcW w:w="1226" w:type="dxa"/>
          </w:tcPr>
          <w:p w14:paraId="140B98C0" w14:textId="1ACADB93" w:rsidR="00F80FCA" w:rsidRDefault="00F80FCA">
            <w:pPr>
              <w:spacing w:after="120"/>
              <w:rPr>
                <w:rFonts w:eastAsiaTheme="minorEastAsia"/>
                <w:color w:val="0070C0"/>
              </w:rPr>
            </w:pPr>
          </w:p>
        </w:tc>
        <w:tc>
          <w:tcPr>
            <w:tcW w:w="8405" w:type="dxa"/>
          </w:tcPr>
          <w:p w14:paraId="1BEFCA41" w14:textId="092CE7F2" w:rsidR="00F80FCA" w:rsidRDefault="00F80FCA">
            <w:pPr>
              <w:pStyle w:val="ab"/>
              <w:spacing w:after="120"/>
              <w:rPr>
                <w:rFonts w:eastAsiaTheme="minorEastAsia"/>
                <w:color w:val="0070C0"/>
                <w:lang w:val="en-US" w:eastAsia="zh-CN"/>
              </w:rPr>
            </w:pPr>
          </w:p>
        </w:tc>
      </w:tr>
      <w:tr w:rsidR="00835713" w14:paraId="79C6AD23" w14:textId="77777777">
        <w:tc>
          <w:tcPr>
            <w:tcW w:w="1226" w:type="dxa"/>
          </w:tcPr>
          <w:p w14:paraId="14D02A23" w14:textId="51D87D57" w:rsidR="00835713" w:rsidRDefault="00835713" w:rsidP="00835713">
            <w:pPr>
              <w:spacing w:after="120"/>
              <w:rPr>
                <w:rFonts w:eastAsiaTheme="minorEastAsia"/>
                <w:color w:val="0070C0"/>
              </w:rPr>
            </w:pPr>
          </w:p>
        </w:tc>
        <w:tc>
          <w:tcPr>
            <w:tcW w:w="8405" w:type="dxa"/>
          </w:tcPr>
          <w:p w14:paraId="10ED46ED" w14:textId="735653C4" w:rsidR="00835713" w:rsidRDefault="00835713" w:rsidP="00835713">
            <w:pPr>
              <w:pStyle w:val="ab"/>
              <w:spacing w:after="120"/>
              <w:rPr>
                <w:rFonts w:eastAsiaTheme="minorEastAsia"/>
                <w:color w:val="0070C0"/>
                <w:lang w:val="en-US" w:eastAsia="zh-CN"/>
              </w:rPr>
            </w:pPr>
          </w:p>
        </w:tc>
      </w:tr>
      <w:tr w:rsidR="002B5CCB" w14:paraId="625E9B5A" w14:textId="77777777">
        <w:tc>
          <w:tcPr>
            <w:tcW w:w="1226" w:type="dxa"/>
          </w:tcPr>
          <w:p w14:paraId="3BA68D5B" w14:textId="24668F81" w:rsidR="002B5CCB" w:rsidRPr="00C86973" w:rsidRDefault="002B5CCB" w:rsidP="00835713">
            <w:pPr>
              <w:spacing w:after="120"/>
              <w:rPr>
                <w:rFonts w:eastAsia="Malgun Gothic"/>
                <w:color w:val="0070C0"/>
                <w:lang w:eastAsia="ko-KR"/>
              </w:rPr>
            </w:pPr>
          </w:p>
        </w:tc>
        <w:tc>
          <w:tcPr>
            <w:tcW w:w="8405" w:type="dxa"/>
          </w:tcPr>
          <w:p w14:paraId="7F89BE83" w14:textId="794D4540" w:rsidR="002B5CCB" w:rsidRPr="00C86973" w:rsidRDefault="002B5CCB" w:rsidP="00835713">
            <w:pPr>
              <w:pStyle w:val="ab"/>
              <w:spacing w:after="120"/>
              <w:rPr>
                <w:rFonts w:eastAsia="Malgun Gothic"/>
                <w:color w:val="0070C0"/>
                <w:lang w:val="en-US" w:eastAsia="ko-KR"/>
              </w:rPr>
            </w:pPr>
          </w:p>
        </w:tc>
      </w:tr>
      <w:tr w:rsidR="004A4C7C" w14:paraId="7A1F418D" w14:textId="77777777">
        <w:tc>
          <w:tcPr>
            <w:tcW w:w="1226" w:type="dxa"/>
          </w:tcPr>
          <w:p w14:paraId="5A0B30D8" w14:textId="35C6761A" w:rsidR="004A4C7C" w:rsidRDefault="004A4C7C" w:rsidP="004A4C7C">
            <w:pPr>
              <w:spacing w:after="120"/>
              <w:rPr>
                <w:rFonts w:eastAsia="Malgun Gothic"/>
                <w:color w:val="0070C0"/>
                <w:lang w:eastAsia="ko-KR"/>
              </w:rPr>
            </w:pPr>
          </w:p>
        </w:tc>
        <w:tc>
          <w:tcPr>
            <w:tcW w:w="8405" w:type="dxa"/>
          </w:tcPr>
          <w:p w14:paraId="7A5DC36E" w14:textId="0D9C0708" w:rsidR="004A4C7C" w:rsidRDefault="004A4C7C" w:rsidP="004A4C7C">
            <w:pPr>
              <w:pStyle w:val="ab"/>
              <w:spacing w:after="120"/>
              <w:rPr>
                <w:rFonts w:eastAsia="Malgun Gothic"/>
                <w:color w:val="0070C0"/>
                <w:lang w:val="en-US" w:eastAsia="ko-KR"/>
              </w:rPr>
            </w:pPr>
          </w:p>
        </w:tc>
      </w:tr>
      <w:tr w:rsidR="00FC4801" w14:paraId="0E0FF904" w14:textId="77777777">
        <w:tc>
          <w:tcPr>
            <w:tcW w:w="1226" w:type="dxa"/>
          </w:tcPr>
          <w:p w14:paraId="07C59426" w14:textId="35CAFBEF" w:rsidR="00FC4801" w:rsidRDefault="00FC4801" w:rsidP="004A4C7C">
            <w:pPr>
              <w:spacing w:after="120"/>
              <w:rPr>
                <w:rFonts w:eastAsiaTheme="minorEastAsia"/>
                <w:color w:val="0070C0"/>
              </w:rPr>
            </w:pPr>
          </w:p>
        </w:tc>
        <w:tc>
          <w:tcPr>
            <w:tcW w:w="8405" w:type="dxa"/>
          </w:tcPr>
          <w:p w14:paraId="41D11B45" w14:textId="19ADA621" w:rsidR="00FC4801" w:rsidRDefault="00FC4801" w:rsidP="004A4C7C">
            <w:pPr>
              <w:pStyle w:val="ab"/>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14:paraId="22A79813" w14:textId="77777777" w:rsidR="00195F66" w:rsidRDefault="00D55440">
      <w:pPr>
        <w:rPr>
          <w:rFonts w:eastAsiaTheme="minorEastAsia"/>
        </w:rPr>
      </w:pPr>
      <w:r>
        <w:rPr>
          <w:rFonts w:eastAsiaTheme="minorEastAsia"/>
        </w:rPr>
        <w:t>[</w:t>
      </w:r>
      <w:r>
        <w:rPr>
          <w:rFonts w:eastAsiaTheme="minorEastAsia"/>
          <w:i/>
          <w:iCs/>
          <w:color w:val="0070C0"/>
        </w:rPr>
        <w:t>Moderator Notes:]</w:t>
      </w:r>
    </w:p>
    <w:p w14:paraId="1281D444" w14:textId="733EE5A7" w:rsidR="00195F66" w:rsidRDefault="00D55440" w:rsidP="00EC3B0F">
      <w:pPr>
        <w:pStyle w:val="aff6"/>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ml:space="preserve">, </w:t>
      </w:r>
      <w:proofErr w:type="spellStart"/>
      <w:r w:rsidR="00236F9C">
        <w:rPr>
          <w:sz w:val="18"/>
          <w:szCs w:val="18"/>
          <w:lang w:eastAsia="zh-CN"/>
        </w:rPr>
        <w:t>xiaomi</w:t>
      </w:r>
      <w:proofErr w:type="spellEnd"/>
      <w:r>
        <w:rPr>
          <w:sz w:val="18"/>
          <w:szCs w:val="18"/>
          <w:lang w:eastAsia="zh-CN"/>
        </w:rPr>
        <w:t xml:space="preserve">) :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aff6"/>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afd"/>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61501B" w14:paraId="1AB27B14" w14:textId="77777777">
        <w:tc>
          <w:tcPr>
            <w:tcW w:w="1226" w:type="dxa"/>
          </w:tcPr>
          <w:p w14:paraId="1D1AE50A" w14:textId="77777777" w:rsidR="0061501B" w:rsidRDefault="0061501B">
            <w:pPr>
              <w:spacing w:after="120"/>
              <w:rPr>
                <w:rFonts w:eastAsiaTheme="minorEastAsia"/>
                <w:b/>
                <w:bCs/>
                <w:color w:val="0070C0"/>
              </w:rPr>
            </w:pPr>
          </w:p>
        </w:tc>
        <w:tc>
          <w:tcPr>
            <w:tcW w:w="8405" w:type="dxa"/>
          </w:tcPr>
          <w:p w14:paraId="2BD1623D" w14:textId="77777777" w:rsidR="0061501B" w:rsidRDefault="0061501B">
            <w:pPr>
              <w:spacing w:after="120"/>
              <w:rPr>
                <w:rFonts w:eastAsiaTheme="minorEastAsia"/>
                <w:b/>
                <w:bCs/>
                <w:color w:val="0070C0"/>
              </w:rPr>
            </w:pPr>
          </w:p>
        </w:tc>
      </w:tr>
    </w:tbl>
    <w:p w14:paraId="7F0D305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aff6"/>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aff6"/>
        <w:numPr>
          <w:ilvl w:val="1"/>
          <w:numId w:val="12"/>
        </w:numPr>
        <w:ind w:firstLineChars="0"/>
        <w:rPr>
          <w:rFonts w:eastAsiaTheme="minorEastAsia"/>
          <w:bCs/>
          <w:lang w:val="en-US" w:eastAsia="zh-CN"/>
        </w:rPr>
      </w:pPr>
      <w:r w:rsidRPr="0010656F">
        <w:rPr>
          <w:bCs/>
          <w:lang w:val="en-US" w:eastAsia="zh-CN"/>
        </w:rPr>
        <w:lastRenderedPageBreak/>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aff6"/>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CFDE68D" w14:textId="77777777" w:rsidR="00021801" w:rsidRPr="00B5792D" w:rsidRDefault="00021801" w:rsidP="00EC3B0F">
      <w:pPr>
        <w:pStyle w:val="aff6"/>
        <w:numPr>
          <w:ilvl w:val="1"/>
          <w:numId w:val="12"/>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361B254D" w14:textId="63829666" w:rsidR="00195F66" w:rsidRDefault="00021801" w:rsidP="00EC3B0F">
      <w:pPr>
        <w:pStyle w:val="aff6"/>
        <w:numPr>
          <w:ilvl w:val="1"/>
          <w:numId w:val="12"/>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e.g. inter-RAT, PRS etc</w:t>
      </w:r>
      <w:r w:rsidR="00D55440">
        <w:rPr>
          <w:rFonts w:eastAsiaTheme="minorEastAsia"/>
          <w:lang w:val="en-US" w:eastAsia="zh-CN"/>
        </w:rPr>
        <w:t>.</w:t>
      </w:r>
    </w:p>
    <w:p w14:paraId="4DE416B1" w14:textId="7457FC32" w:rsidR="00AB1BC4" w:rsidRDefault="00AB1BC4" w:rsidP="00EC3B0F">
      <w:pPr>
        <w:pStyle w:val="aff6"/>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aff6"/>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4FBACFF" w14:textId="77777777" w:rsidR="00006271" w:rsidRPr="00930955" w:rsidRDefault="00006271" w:rsidP="00006271">
      <w:pPr>
        <w:pStyle w:val="aff6"/>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5B5239DD" w14:textId="77777777">
        <w:tc>
          <w:tcPr>
            <w:tcW w:w="1226" w:type="dxa"/>
          </w:tcPr>
          <w:p w14:paraId="02E220AE" w14:textId="641CC191" w:rsidR="00195F66" w:rsidRDefault="00195F66">
            <w:pPr>
              <w:spacing w:after="120"/>
              <w:rPr>
                <w:rFonts w:eastAsiaTheme="minorEastAsia"/>
                <w:color w:val="0070C0"/>
              </w:rPr>
            </w:pPr>
          </w:p>
        </w:tc>
        <w:tc>
          <w:tcPr>
            <w:tcW w:w="8405" w:type="dxa"/>
          </w:tcPr>
          <w:p w14:paraId="4FA3D5E9" w14:textId="21FF8EFA" w:rsidR="00195F66" w:rsidRDefault="00195F66">
            <w:pPr>
              <w:overflowPunct/>
              <w:autoSpaceDE/>
              <w:autoSpaceDN/>
              <w:adjustRightInd/>
              <w:spacing w:after="120"/>
              <w:textAlignment w:val="auto"/>
              <w:rPr>
                <w:rFonts w:eastAsiaTheme="minorEastAsia"/>
                <w:color w:val="0070C0"/>
              </w:rPr>
            </w:pPr>
          </w:p>
        </w:tc>
      </w:tr>
      <w:tr w:rsidR="00195F66" w14:paraId="53E1812B" w14:textId="77777777">
        <w:tc>
          <w:tcPr>
            <w:tcW w:w="1226" w:type="dxa"/>
          </w:tcPr>
          <w:p w14:paraId="7C82B48A" w14:textId="2D5A2E18" w:rsidR="00195F66" w:rsidRDefault="00195F66">
            <w:pPr>
              <w:spacing w:after="120"/>
              <w:rPr>
                <w:rFonts w:eastAsiaTheme="minorEastAsia"/>
                <w:color w:val="0070C0"/>
              </w:rPr>
            </w:pPr>
          </w:p>
        </w:tc>
        <w:tc>
          <w:tcPr>
            <w:tcW w:w="8405" w:type="dxa"/>
          </w:tcPr>
          <w:p w14:paraId="025A0E41" w14:textId="07ADB089" w:rsidR="00195F66" w:rsidRDefault="00195F66" w:rsidP="00C86973">
            <w:pPr>
              <w:pStyle w:val="ab"/>
              <w:spacing w:after="120"/>
              <w:rPr>
                <w:rFonts w:eastAsiaTheme="minorEastAsia"/>
                <w:bCs/>
                <w:color w:val="0070C0"/>
                <w:lang w:val="en-US"/>
              </w:rPr>
            </w:pPr>
          </w:p>
        </w:tc>
      </w:tr>
      <w:tr w:rsidR="00195F66" w14:paraId="1509E393" w14:textId="77777777">
        <w:tc>
          <w:tcPr>
            <w:tcW w:w="1226" w:type="dxa"/>
          </w:tcPr>
          <w:p w14:paraId="0D253940" w14:textId="7FCEC4BD" w:rsidR="00195F66" w:rsidRDefault="00195F66">
            <w:pPr>
              <w:spacing w:after="120"/>
              <w:rPr>
                <w:rFonts w:eastAsiaTheme="minorEastAsia"/>
                <w:color w:val="0070C0"/>
              </w:rPr>
            </w:pPr>
          </w:p>
        </w:tc>
        <w:tc>
          <w:tcPr>
            <w:tcW w:w="8405" w:type="dxa"/>
          </w:tcPr>
          <w:p w14:paraId="69F271F0" w14:textId="56E73AFC" w:rsidR="00195F66" w:rsidRDefault="00195F66">
            <w:pPr>
              <w:pStyle w:val="ab"/>
              <w:spacing w:after="120"/>
              <w:rPr>
                <w:rFonts w:eastAsiaTheme="minorEastAsia"/>
                <w:bCs/>
                <w:color w:val="0070C0"/>
                <w:lang w:val="en-US"/>
              </w:rPr>
            </w:pPr>
          </w:p>
        </w:tc>
      </w:tr>
      <w:tr w:rsidR="00195F66" w14:paraId="3CA838BE" w14:textId="77777777">
        <w:tc>
          <w:tcPr>
            <w:tcW w:w="1226" w:type="dxa"/>
          </w:tcPr>
          <w:p w14:paraId="376C3AA5" w14:textId="54D93B84" w:rsidR="00195F66" w:rsidRDefault="00195F66">
            <w:pPr>
              <w:spacing w:after="120"/>
              <w:rPr>
                <w:rFonts w:eastAsiaTheme="minorEastAsia"/>
                <w:color w:val="0070C0"/>
              </w:rPr>
            </w:pPr>
          </w:p>
        </w:tc>
        <w:tc>
          <w:tcPr>
            <w:tcW w:w="8405" w:type="dxa"/>
          </w:tcPr>
          <w:p w14:paraId="4E12A747" w14:textId="3A5E75C8" w:rsidR="00195F66" w:rsidRDefault="00195F66">
            <w:pPr>
              <w:pStyle w:val="ab"/>
              <w:spacing w:after="120"/>
              <w:rPr>
                <w:rFonts w:eastAsiaTheme="minorEastAsia"/>
                <w:bCs/>
                <w:color w:val="0070C0"/>
                <w:lang w:val="en-US"/>
              </w:rPr>
            </w:pPr>
          </w:p>
        </w:tc>
      </w:tr>
      <w:tr w:rsidR="00195F66" w14:paraId="3FD1F25C" w14:textId="77777777">
        <w:tc>
          <w:tcPr>
            <w:tcW w:w="1226" w:type="dxa"/>
          </w:tcPr>
          <w:p w14:paraId="1C95A4B9" w14:textId="55D88193" w:rsidR="00195F66" w:rsidRDefault="00195F66">
            <w:pPr>
              <w:spacing w:after="120"/>
              <w:rPr>
                <w:rFonts w:eastAsiaTheme="minorEastAsia"/>
                <w:color w:val="0070C0"/>
              </w:rPr>
            </w:pPr>
          </w:p>
        </w:tc>
        <w:tc>
          <w:tcPr>
            <w:tcW w:w="8405" w:type="dxa"/>
          </w:tcPr>
          <w:p w14:paraId="33DCFC90" w14:textId="2CCD2A32" w:rsidR="00195F66" w:rsidRDefault="00195F66">
            <w:pPr>
              <w:pStyle w:val="ab"/>
              <w:spacing w:after="120"/>
              <w:rPr>
                <w:rFonts w:eastAsiaTheme="minorEastAsia"/>
                <w:bCs/>
                <w:color w:val="0070C0"/>
                <w:lang w:val="en-US" w:eastAsia="zh-CN"/>
              </w:rPr>
            </w:pPr>
          </w:p>
        </w:tc>
      </w:tr>
      <w:tr w:rsidR="00195F66" w14:paraId="18B26ABC" w14:textId="77777777">
        <w:tc>
          <w:tcPr>
            <w:tcW w:w="1226" w:type="dxa"/>
          </w:tcPr>
          <w:p w14:paraId="744B8949" w14:textId="207F8032" w:rsidR="00195F66" w:rsidRDefault="00195F66">
            <w:pPr>
              <w:spacing w:after="120"/>
              <w:rPr>
                <w:rFonts w:eastAsiaTheme="minorEastAsia"/>
                <w:color w:val="0070C0"/>
              </w:rPr>
            </w:pPr>
          </w:p>
        </w:tc>
        <w:tc>
          <w:tcPr>
            <w:tcW w:w="8405" w:type="dxa"/>
          </w:tcPr>
          <w:p w14:paraId="05729B09" w14:textId="11B67A53" w:rsidR="00195F66" w:rsidRDefault="00195F66">
            <w:pPr>
              <w:pStyle w:val="ab"/>
              <w:spacing w:after="120"/>
              <w:rPr>
                <w:rFonts w:eastAsiaTheme="minorEastAsia"/>
                <w:bCs/>
                <w:color w:val="0070C0"/>
                <w:lang w:val="en-US" w:eastAsia="zh-CN"/>
              </w:rPr>
            </w:pPr>
          </w:p>
        </w:tc>
      </w:tr>
      <w:tr w:rsidR="00195F66" w14:paraId="4F61E6E2" w14:textId="77777777">
        <w:tc>
          <w:tcPr>
            <w:tcW w:w="1226" w:type="dxa"/>
          </w:tcPr>
          <w:p w14:paraId="0FB56632" w14:textId="18A717DF" w:rsidR="00195F66" w:rsidRDefault="00195F66">
            <w:pPr>
              <w:spacing w:after="120"/>
              <w:rPr>
                <w:rFonts w:eastAsiaTheme="minorEastAsia"/>
                <w:color w:val="0070C0"/>
              </w:rPr>
            </w:pPr>
          </w:p>
        </w:tc>
        <w:tc>
          <w:tcPr>
            <w:tcW w:w="8405" w:type="dxa"/>
          </w:tcPr>
          <w:p w14:paraId="3D1E52F9" w14:textId="5665C0ED" w:rsidR="00195F66" w:rsidRDefault="00195F66">
            <w:pPr>
              <w:pStyle w:val="ab"/>
              <w:spacing w:after="120"/>
              <w:rPr>
                <w:rFonts w:eastAsiaTheme="minorEastAsia"/>
                <w:bCs/>
                <w:color w:val="0070C0"/>
                <w:lang w:val="en-US"/>
              </w:rPr>
            </w:pPr>
          </w:p>
        </w:tc>
      </w:tr>
      <w:tr w:rsidR="00195F66" w14:paraId="063A4CF1" w14:textId="77777777">
        <w:tc>
          <w:tcPr>
            <w:tcW w:w="1226" w:type="dxa"/>
          </w:tcPr>
          <w:p w14:paraId="79E3506D" w14:textId="33EDBD2B" w:rsidR="00195F66" w:rsidRDefault="00195F66">
            <w:pPr>
              <w:spacing w:after="120"/>
              <w:rPr>
                <w:rFonts w:eastAsiaTheme="minorEastAsia"/>
                <w:color w:val="0070C0"/>
              </w:rPr>
            </w:pPr>
          </w:p>
        </w:tc>
        <w:tc>
          <w:tcPr>
            <w:tcW w:w="8405" w:type="dxa"/>
          </w:tcPr>
          <w:p w14:paraId="20916E1F" w14:textId="5D4B7C55" w:rsidR="00195F66" w:rsidRDefault="00195F66">
            <w:pPr>
              <w:pStyle w:val="ab"/>
              <w:spacing w:after="120"/>
              <w:rPr>
                <w:rFonts w:eastAsiaTheme="minorEastAsia"/>
                <w:bCs/>
                <w:color w:val="0070C0"/>
                <w:lang w:val="en-US" w:eastAsia="zh-CN"/>
              </w:rPr>
            </w:pPr>
          </w:p>
        </w:tc>
      </w:tr>
      <w:tr w:rsidR="00B707E1" w14:paraId="7573E86C" w14:textId="77777777">
        <w:tc>
          <w:tcPr>
            <w:tcW w:w="1226" w:type="dxa"/>
          </w:tcPr>
          <w:p w14:paraId="05A67D71" w14:textId="1AEB2AC0" w:rsidR="00B707E1" w:rsidRDefault="00B707E1">
            <w:pPr>
              <w:spacing w:after="120"/>
              <w:rPr>
                <w:rFonts w:eastAsiaTheme="minorEastAsia"/>
                <w:color w:val="0070C0"/>
              </w:rPr>
            </w:pPr>
          </w:p>
        </w:tc>
        <w:tc>
          <w:tcPr>
            <w:tcW w:w="8405" w:type="dxa"/>
          </w:tcPr>
          <w:p w14:paraId="5F26FAE4" w14:textId="427EF0DD" w:rsidR="00B707E1" w:rsidRDefault="00B707E1">
            <w:pPr>
              <w:pStyle w:val="ab"/>
              <w:spacing w:after="120"/>
              <w:rPr>
                <w:rFonts w:eastAsiaTheme="minorEastAsia"/>
                <w:bCs/>
                <w:color w:val="0070C0"/>
                <w:lang w:val="en-US" w:eastAsia="zh-CN"/>
              </w:rPr>
            </w:pPr>
          </w:p>
        </w:tc>
      </w:tr>
      <w:tr w:rsidR="006A689B" w14:paraId="0A89A642" w14:textId="77777777">
        <w:tc>
          <w:tcPr>
            <w:tcW w:w="1226" w:type="dxa"/>
          </w:tcPr>
          <w:p w14:paraId="29BAFB1C" w14:textId="3897282C" w:rsidR="006A689B" w:rsidRDefault="006A689B">
            <w:pPr>
              <w:spacing w:after="120"/>
              <w:rPr>
                <w:rFonts w:eastAsiaTheme="minorEastAsia"/>
                <w:color w:val="0070C0"/>
              </w:rPr>
            </w:pPr>
          </w:p>
        </w:tc>
        <w:tc>
          <w:tcPr>
            <w:tcW w:w="8405" w:type="dxa"/>
          </w:tcPr>
          <w:p w14:paraId="0540304D" w14:textId="4AD3C0C5" w:rsidR="006A689B" w:rsidRDefault="006A689B">
            <w:pPr>
              <w:pStyle w:val="ab"/>
              <w:spacing w:after="120"/>
              <w:rPr>
                <w:rFonts w:eastAsiaTheme="minorEastAsia"/>
                <w:bCs/>
                <w:color w:val="0070C0"/>
                <w:lang w:val="en-US" w:eastAsia="zh-CN"/>
              </w:rPr>
            </w:pPr>
          </w:p>
        </w:tc>
      </w:tr>
      <w:tr w:rsidR="00743810" w14:paraId="525ECB91" w14:textId="77777777">
        <w:tc>
          <w:tcPr>
            <w:tcW w:w="1226" w:type="dxa"/>
          </w:tcPr>
          <w:p w14:paraId="44F1D328" w14:textId="337262BD" w:rsidR="00743810" w:rsidRDefault="00743810" w:rsidP="00743810">
            <w:pPr>
              <w:spacing w:after="120"/>
              <w:rPr>
                <w:rFonts w:eastAsiaTheme="minorEastAsia"/>
                <w:color w:val="0070C0"/>
              </w:rPr>
            </w:pPr>
          </w:p>
        </w:tc>
        <w:tc>
          <w:tcPr>
            <w:tcW w:w="8405" w:type="dxa"/>
          </w:tcPr>
          <w:p w14:paraId="0C3E7017" w14:textId="19ECFB53" w:rsidR="00743810" w:rsidRDefault="00743810" w:rsidP="00743810">
            <w:pPr>
              <w:pStyle w:val="ab"/>
              <w:spacing w:after="120"/>
              <w:rPr>
                <w:rFonts w:eastAsiaTheme="minorEastAsia"/>
                <w:bCs/>
                <w:color w:val="0070C0"/>
                <w:lang w:val="en-US" w:eastAsia="zh-CN"/>
              </w:rPr>
            </w:pPr>
          </w:p>
        </w:tc>
      </w:tr>
      <w:tr w:rsidR="003722FE" w14:paraId="78A392EB" w14:textId="77777777">
        <w:tc>
          <w:tcPr>
            <w:tcW w:w="1226" w:type="dxa"/>
          </w:tcPr>
          <w:p w14:paraId="192544A3" w14:textId="09DA38C8" w:rsidR="003722FE" w:rsidRPr="00C86973" w:rsidRDefault="003722FE" w:rsidP="00743810">
            <w:pPr>
              <w:spacing w:after="120"/>
              <w:rPr>
                <w:rFonts w:eastAsia="Malgun Gothic"/>
                <w:color w:val="0070C0"/>
                <w:lang w:eastAsia="ko-KR"/>
              </w:rPr>
            </w:pPr>
          </w:p>
        </w:tc>
        <w:tc>
          <w:tcPr>
            <w:tcW w:w="8405" w:type="dxa"/>
          </w:tcPr>
          <w:p w14:paraId="45C6D9EF" w14:textId="4642C05B" w:rsidR="003722FE" w:rsidRPr="00C86973" w:rsidRDefault="003722FE" w:rsidP="00743810">
            <w:pPr>
              <w:pStyle w:val="ab"/>
              <w:spacing w:after="120"/>
              <w:rPr>
                <w:rFonts w:eastAsia="Malgun Gothic"/>
                <w:bCs/>
                <w:color w:val="0070C0"/>
                <w:lang w:val="en-US" w:eastAsia="ko-KR"/>
              </w:rPr>
            </w:pPr>
          </w:p>
        </w:tc>
      </w:tr>
      <w:tr w:rsidR="004A4C7C" w14:paraId="0EC1243F" w14:textId="77777777">
        <w:tc>
          <w:tcPr>
            <w:tcW w:w="1226" w:type="dxa"/>
          </w:tcPr>
          <w:p w14:paraId="59221476" w14:textId="2D324B41" w:rsidR="004A4C7C" w:rsidRDefault="004A4C7C" w:rsidP="004A4C7C">
            <w:pPr>
              <w:spacing w:after="120"/>
              <w:rPr>
                <w:rFonts w:eastAsia="Malgun Gothic"/>
                <w:color w:val="0070C0"/>
                <w:lang w:eastAsia="ko-KR"/>
              </w:rPr>
            </w:pPr>
          </w:p>
        </w:tc>
        <w:tc>
          <w:tcPr>
            <w:tcW w:w="8405" w:type="dxa"/>
          </w:tcPr>
          <w:p w14:paraId="0B77D208" w14:textId="4B30E0F1" w:rsidR="004A4C7C" w:rsidRDefault="004A4C7C" w:rsidP="004A4C7C">
            <w:pPr>
              <w:pStyle w:val="ab"/>
              <w:spacing w:after="120"/>
              <w:rPr>
                <w:rFonts w:eastAsia="Malgun Gothic"/>
                <w:bCs/>
                <w:color w:val="0070C0"/>
                <w:lang w:val="en-US" w:eastAsia="ko-KR"/>
              </w:rPr>
            </w:pPr>
          </w:p>
        </w:tc>
      </w:tr>
      <w:tr w:rsidR="005302E7" w14:paraId="7ECFD750" w14:textId="77777777">
        <w:tc>
          <w:tcPr>
            <w:tcW w:w="1226" w:type="dxa"/>
          </w:tcPr>
          <w:p w14:paraId="528FD82B" w14:textId="5BECFC1A" w:rsidR="005302E7" w:rsidRDefault="005302E7" w:rsidP="004A4C7C">
            <w:pPr>
              <w:spacing w:after="120"/>
              <w:rPr>
                <w:rFonts w:eastAsiaTheme="minorEastAsia"/>
                <w:color w:val="0070C0"/>
              </w:rPr>
            </w:pPr>
          </w:p>
        </w:tc>
        <w:tc>
          <w:tcPr>
            <w:tcW w:w="8405" w:type="dxa"/>
          </w:tcPr>
          <w:p w14:paraId="7364D86E" w14:textId="7D7DBDF3" w:rsidR="005302E7" w:rsidRDefault="005302E7" w:rsidP="004A4C7C">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EC3B0F">
      <w:pPr>
        <w:numPr>
          <w:ilvl w:val="0"/>
          <w:numId w:val="44"/>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EC3B0F">
      <w:pPr>
        <w:numPr>
          <w:ilvl w:val="0"/>
          <w:numId w:val="44"/>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EC3B0F">
      <w:pPr>
        <w:numPr>
          <w:ilvl w:val="1"/>
          <w:numId w:val="44"/>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EC3B0F">
      <w:pPr>
        <w:numPr>
          <w:ilvl w:val="1"/>
          <w:numId w:val="44"/>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EC3B0F">
      <w:pPr>
        <w:numPr>
          <w:ilvl w:val="1"/>
          <w:numId w:val="44"/>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EC3B0F">
      <w:pPr>
        <w:numPr>
          <w:ilvl w:val="0"/>
          <w:numId w:val="44"/>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lastRenderedPageBreak/>
        <w:t>]</w:t>
      </w:r>
    </w:p>
    <w:p w14:paraId="3248B9AA" w14:textId="0CF152F6"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 NW can fully control the pre-configured MG being activated/deactivated</w:t>
      </w:r>
    </w:p>
    <w:p w14:paraId="181E9753" w14:textId="2345DD8A" w:rsidR="008F3C40" w:rsidRDefault="008F3C40" w:rsidP="00EC3B0F">
      <w:pPr>
        <w:pStyle w:val="aff6"/>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aff6"/>
        <w:ind w:left="720" w:firstLineChars="0" w:firstLine="0"/>
        <w:rPr>
          <w:color w:val="0070C0"/>
          <w:lang w:eastAsia="zh-CN"/>
        </w:rPr>
      </w:pPr>
    </w:p>
    <w:tbl>
      <w:tblPr>
        <w:tblStyle w:val="afd"/>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72382" w14:paraId="0FEB3181" w14:textId="77777777">
        <w:tc>
          <w:tcPr>
            <w:tcW w:w="1226" w:type="dxa"/>
          </w:tcPr>
          <w:p w14:paraId="11B72691" w14:textId="77777777" w:rsidR="00B72382" w:rsidRDefault="00B72382">
            <w:pPr>
              <w:spacing w:after="120"/>
              <w:rPr>
                <w:rFonts w:eastAsiaTheme="minorEastAsia"/>
                <w:b/>
                <w:bCs/>
                <w:color w:val="0070C0"/>
              </w:rPr>
            </w:pPr>
          </w:p>
        </w:tc>
        <w:tc>
          <w:tcPr>
            <w:tcW w:w="8405" w:type="dxa"/>
          </w:tcPr>
          <w:p w14:paraId="3A4F5135" w14:textId="77777777" w:rsidR="00B72382" w:rsidRDefault="00B72382">
            <w:pPr>
              <w:spacing w:after="120"/>
              <w:rPr>
                <w:rFonts w:eastAsiaTheme="minorEastAsia"/>
                <w:b/>
                <w:bCs/>
                <w:color w:val="0070C0"/>
              </w:rPr>
            </w:pPr>
          </w:p>
        </w:tc>
      </w:tr>
    </w:tbl>
    <w:p w14:paraId="3A883004" w14:textId="77777777" w:rsidR="00195F66" w:rsidRDefault="00195F66"/>
    <w:p w14:paraId="5F0C074B" w14:textId="5B2311EF" w:rsidR="00607B3F" w:rsidRDefault="00607B3F" w:rsidP="00607B3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EC3B0F">
      <w:pPr>
        <w:pStyle w:val="aff6"/>
        <w:numPr>
          <w:ilvl w:val="0"/>
          <w:numId w:val="17"/>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ins w:id="17" w:author="Ato-MediaTek" w:date="2021-05-18T11:00:00Z">
        <w:r w:rsidR="0080214B">
          <w:rPr>
            <w:lang w:val="en-US" w:eastAsia="zh-CN"/>
          </w:rPr>
          <w:t>, MTK</w:t>
        </w:r>
      </w:ins>
      <w:ins w:id="18" w:author="Xusheng Wei" w:date="2021-05-18T18:06:00Z">
        <w:r w:rsidR="003B703C">
          <w:rPr>
            <w:lang w:val="en-US" w:eastAsia="zh-CN"/>
          </w:rPr>
          <w:t>,vivo</w:t>
        </w:r>
      </w:ins>
      <w:bookmarkStart w:id="19" w:name="_GoBack"/>
      <w:bookmarkEnd w:id="19"/>
      <w:r w:rsidRPr="001E1378">
        <w:rPr>
          <w:lang w:val="en-US" w:eastAsia="zh-CN"/>
        </w:rPr>
        <w:t>) :</w:t>
      </w:r>
    </w:p>
    <w:p w14:paraId="1AAD64DA" w14:textId="45392355" w:rsidR="009C233B" w:rsidRPr="001E1378" w:rsidRDefault="00607B3F" w:rsidP="001E1378">
      <w:pPr>
        <w:pStyle w:val="ab"/>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ab"/>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aff6"/>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ab"/>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aff6"/>
        <w:numPr>
          <w:ilvl w:val="1"/>
          <w:numId w:val="12"/>
        </w:numPr>
        <w:ind w:firstLineChars="0"/>
        <w:rPr>
          <w:rFonts w:eastAsiaTheme="minorEastAsia"/>
          <w:lang w:eastAsia="zh-CN"/>
        </w:rPr>
      </w:pPr>
    </w:p>
    <w:p w14:paraId="1A85EADA" w14:textId="66500CFC" w:rsidR="00607B3F" w:rsidRDefault="009C233B" w:rsidP="00EC3B0F">
      <w:pPr>
        <w:pStyle w:val="aff6"/>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Pr>
          <w:rFonts w:eastAsiaTheme="minorEastAsia"/>
          <w:lang w:eastAsia="zh-CN"/>
        </w:rPr>
        <w:t xml:space="preserve"> :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24CBC" w14:paraId="70291ECF" w14:textId="77777777" w:rsidTr="0080214B">
        <w:tc>
          <w:tcPr>
            <w:tcW w:w="1226" w:type="dxa"/>
          </w:tcPr>
          <w:p w14:paraId="158C531E" w14:textId="77777777" w:rsidR="00B24CBC" w:rsidRDefault="00B24CBC" w:rsidP="0080214B">
            <w:pPr>
              <w:spacing w:after="120"/>
              <w:rPr>
                <w:rFonts w:eastAsiaTheme="minorEastAsia"/>
                <w:b/>
                <w:bCs/>
                <w:color w:val="0070C0"/>
              </w:rPr>
            </w:pPr>
          </w:p>
        </w:tc>
        <w:tc>
          <w:tcPr>
            <w:tcW w:w="8405" w:type="dxa"/>
          </w:tcPr>
          <w:p w14:paraId="435D5F98" w14:textId="77777777" w:rsidR="00B24CBC" w:rsidRDefault="00B24CBC" w:rsidP="0080214B">
            <w:pPr>
              <w:spacing w:after="120"/>
              <w:rPr>
                <w:rFonts w:eastAsiaTheme="minorEastAsia"/>
                <w:b/>
                <w:bCs/>
                <w:color w:val="0070C0"/>
              </w:rPr>
            </w:pPr>
          </w:p>
        </w:tc>
      </w:tr>
      <w:tr w:rsidR="00B24CBC" w14:paraId="24E924FF" w14:textId="77777777" w:rsidTr="0080214B">
        <w:tc>
          <w:tcPr>
            <w:tcW w:w="1226" w:type="dxa"/>
          </w:tcPr>
          <w:p w14:paraId="4A8215CD" w14:textId="77777777" w:rsidR="00B24CBC" w:rsidRDefault="00B24CBC" w:rsidP="0080214B">
            <w:pPr>
              <w:spacing w:after="120"/>
              <w:rPr>
                <w:rFonts w:eastAsiaTheme="minorEastAsia"/>
                <w:b/>
                <w:bCs/>
                <w:color w:val="0070C0"/>
              </w:rPr>
            </w:pPr>
          </w:p>
        </w:tc>
        <w:tc>
          <w:tcPr>
            <w:tcW w:w="8405" w:type="dxa"/>
          </w:tcPr>
          <w:p w14:paraId="7B8B2A78" w14:textId="77777777" w:rsidR="00B24CBC" w:rsidRDefault="00B24CBC" w:rsidP="0080214B">
            <w:pPr>
              <w:spacing w:after="120"/>
              <w:rPr>
                <w:rFonts w:eastAsiaTheme="minorEastAsia"/>
                <w:b/>
                <w:bCs/>
                <w:color w:val="0070C0"/>
              </w:rPr>
            </w:pPr>
          </w:p>
        </w:tc>
      </w:tr>
    </w:tbl>
    <w:p w14:paraId="17B3929B" w14:textId="77777777" w:rsidR="00607B3F" w:rsidRDefault="00607B3F">
      <w:pPr>
        <w:pStyle w:val="4"/>
        <w:numPr>
          <w:ilvl w:val="0"/>
          <w:numId w:val="0"/>
        </w:numPr>
        <w:rPr>
          <w:rFonts w:eastAsiaTheme="minorEastAsia"/>
          <w:b/>
          <w:bCs/>
          <w:sz w:val="22"/>
          <w:szCs w:val="16"/>
          <w:u w:val="single"/>
          <w:lang w:val="en-US"/>
        </w:rPr>
      </w:pPr>
    </w:p>
    <w:p w14:paraId="15A6D3DC" w14:textId="3D37909C"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1-2-2 Pre-configured MG activation/deactivation mechanism</w:t>
      </w:r>
    </w:p>
    <w:p w14:paraId="3C1A608F" w14:textId="032298BD" w:rsidR="00195F66" w:rsidRDefault="00D55440" w:rsidP="00EC3B0F">
      <w:pPr>
        <w:pStyle w:val="aff6"/>
        <w:numPr>
          <w:ilvl w:val="0"/>
          <w:numId w:val="12"/>
        </w:numPr>
        <w:ind w:firstLineChars="0"/>
        <w:rPr>
          <w:lang w:val="en-US" w:eastAsia="zh-CN"/>
        </w:rPr>
      </w:pPr>
      <w:r>
        <w:rPr>
          <w:lang w:val="en-US" w:eastAsia="zh-CN"/>
        </w:rPr>
        <w:t>Option 1 (</w:t>
      </w:r>
      <w:r w:rsidR="00317598">
        <w:rPr>
          <w:lang w:val="en-US" w:eastAsia="zh-CN"/>
        </w:rPr>
        <w:t>CATT</w:t>
      </w:r>
      <w:del w:id="20" w:author="Ato-MediaTek" w:date="2021-05-18T11:00:00Z">
        <w:r w:rsidR="000E5863" w:rsidDel="0080214B">
          <w:rPr>
            <w:lang w:val="en-US" w:eastAsia="zh-CN"/>
          </w:rPr>
          <w:delText>, MTK</w:delText>
        </w:r>
      </w:del>
      <w:r w:rsidR="003C6A71">
        <w:rPr>
          <w:lang w:val="en-US" w:eastAsia="zh-CN"/>
        </w:rPr>
        <w:t>, Ericsson</w:t>
      </w:r>
      <w:r w:rsidR="00BD185E">
        <w:rPr>
          <w:lang w:val="en-US" w:eastAsia="zh-CN"/>
        </w:rPr>
        <w:t>, Intel</w:t>
      </w:r>
      <w:r w:rsidR="00A613BF">
        <w:rPr>
          <w:lang w:val="en-US" w:eastAsia="zh-CN"/>
        </w:rPr>
        <w:t xml:space="preserve">, </w:t>
      </w:r>
      <w:proofErr w:type="spellStart"/>
      <w:r w:rsidR="00A613BF">
        <w:rPr>
          <w:lang w:val="en-US" w:eastAsia="zh-CN"/>
        </w:rPr>
        <w:t>xiaomi</w:t>
      </w:r>
      <w:proofErr w:type="spellEnd"/>
      <w:r w:rsidR="00DB15F2">
        <w:rPr>
          <w:lang w:val="en-US" w:eastAsia="zh-CN"/>
        </w:rPr>
        <w:t>, CMCC</w:t>
      </w:r>
      <w:r w:rsidR="00DC7135">
        <w:rPr>
          <w:lang w:val="en-US" w:eastAsia="zh-CN"/>
        </w:rPr>
        <w:t>, NEC</w:t>
      </w:r>
      <w:r w:rsidR="00D860DC">
        <w:rPr>
          <w:lang w:val="en-US" w:eastAsia="zh-CN"/>
        </w:rPr>
        <w:t>, OPPO</w:t>
      </w:r>
      <w:r>
        <w:rPr>
          <w:lang w:val="en-US" w:eastAsia="zh-CN"/>
        </w:rPr>
        <w:t>) Autonomously/implicitly triggered by BWP switching  DCI/Timer.</w:t>
      </w:r>
    </w:p>
    <w:p w14:paraId="52EE2D8B" w14:textId="3379FD21" w:rsidR="002B2681" w:rsidRPr="001E1378" w:rsidRDefault="002B2681" w:rsidP="002B2681">
      <w:pPr>
        <w:pStyle w:val="aff6"/>
        <w:numPr>
          <w:ilvl w:val="1"/>
          <w:numId w:val="12"/>
        </w:numPr>
        <w:ind w:firstLineChars="0"/>
        <w:rPr>
          <w:lang w:val="en-US" w:eastAsia="zh-CN"/>
        </w:rPr>
      </w:pPr>
      <w:r w:rsidRPr="001E1378">
        <w:rPr>
          <w:lang w:val="en-US" w:eastAsia="zh-CN"/>
        </w:rPr>
        <w:t xml:space="preserve">Option 1a (Nokia): </w:t>
      </w:r>
      <w:bookmarkStart w:id="21" w:name="_Hlk61638681"/>
      <w:r w:rsidRPr="001E1378">
        <w:rPr>
          <w:lang w:val="en-US" w:eastAsia="zh-CN"/>
        </w:rPr>
        <w:t>RAN4 need to account for robustness of the measurement gap changes when evaluating and agreeing on activation/deactivation of MG pattern(s) without using RRC signaling.</w:t>
      </w:r>
    </w:p>
    <w:bookmarkEnd w:id="21"/>
    <w:p w14:paraId="5AF72C48" w14:textId="396B57E4" w:rsidR="00195F66" w:rsidRPr="001E1378" w:rsidRDefault="00D55440" w:rsidP="00EC3B0F">
      <w:pPr>
        <w:pStyle w:val="aff6"/>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aff6"/>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aff6"/>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ins w:id="22" w:author="Ato-MediaTek" w:date="2021-05-18T11:00:00Z">
        <w:r w:rsidR="0080214B">
          <w:rPr>
            <w:lang w:val="en-US" w:eastAsia="zh-CN"/>
          </w:rPr>
          <w:t>, MTK</w:t>
        </w:r>
      </w:ins>
      <w:r w:rsidRPr="000D6CFE">
        <w:rPr>
          <w:lang w:val="en-US" w:eastAsia="zh-CN"/>
        </w:rPr>
        <w:t xml:space="preserve">) </w:t>
      </w:r>
      <w:r w:rsidR="000D6CFE" w:rsidRPr="000D6CFE">
        <w:rPr>
          <w:lang w:val="en-US" w:eastAsia="zh-CN"/>
        </w:rPr>
        <w:t>: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aff6"/>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aff6"/>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aff6"/>
        <w:numPr>
          <w:ilvl w:val="1"/>
          <w:numId w:val="12"/>
        </w:numPr>
        <w:ind w:firstLineChars="0"/>
        <w:rPr>
          <w:ins w:id="23" w:author="Qualcomm" w:date="2021-05-17T22:44:00Z"/>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32661B68" w14:textId="32145594" w:rsidR="00866502" w:rsidRPr="000D6CFE" w:rsidRDefault="00866502" w:rsidP="00866502">
      <w:pPr>
        <w:pStyle w:val="aff6"/>
        <w:numPr>
          <w:ilvl w:val="0"/>
          <w:numId w:val="12"/>
        </w:numPr>
        <w:ind w:firstLineChars="0"/>
        <w:rPr>
          <w:ins w:id="24" w:author="Qualcomm" w:date="2021-05-17T22:44:00Z"/>
          <w:lang w:val="en-US" w:eastAsia="zh-CN"/>
        </w:rPr>
      </w:pPr>
      <w:ins w:id="25" w:author="Qualcomm" w:date="2021-05-17T22:44:00Z">
        <w:r w:rsidRPr="000D6CFE">
          <w:rPr>
            <w:lang w:val="en-US" w:eastAsia="zh-CN"/>
          </w:rPr>
          <w:lastRenderedPageBreak/>
          <w:t xml:space="preserve">Option </w:t>
        </w:r>
        <w:r>
          <w:rPr>
            <w:lang w:val="en-US" w:eastAsia="zh-CN"/>
          </w:rPr>
          <w:t>3a</w:t>
        </w:r>
        <w:r w:rsidRPr="000D6CFE">
          <w:rPr>
            <w:lang w:val="en-US" w:eastAsia="zh-CN"/>
          </w:rPr>
          <w:t xml:space="preserve"> : Besides BWP switching, there could be also other RRC procedures that could trigger a change in need for MG and thus activation and deactivation of pre-configured MG.</w:t>
        </w:r>
      </w:ins>
      <w:ins w:id="26" w:author="Qualcomm" w:date="2021-05-17T22:45:00Z">
        <w:r w:rsidR="004B298D">
          <w:rPr>
            <w:lang w:val="en-US" w:eastAsia="zh-CN"/>
          </w:rPr>
          <w:t xml:space="preserve"> MAC procedures </w:t>
        </w:r>
      </w:ins>
      <w:ins w:id="27" w:author="Qualcomm" w:date="2021-05-17T23:15:00Z">
        <w:r w:rsidR="006C6BD8">
          <w:rPr>
            <w:lang w:val="en-US" w:eastAsia="zh-CN"/>
          </w:rPr>
          <w:t xml:space="preserve">such as </w:t>
        </w:r>
        <w:proofErr w:type="spellStart"/>
        <w:r w:rsidR="006C6BD8">
          <w:rPr>
            <w:lang w:val="en-US" w:eastAsia="zh-CN"/>
          </w:rPr>
          <w:t>SCell</w:t>
        </w:r>
        <w:proofErr w:type="spellEnd"/>
        <w:r w:rsidR="006C6BD8">
          <w:rPr>
            <w:lang w:val="en-US" w:eastAsia="zh-CN"/>
          </w:rPr>
          <w:t xml:space="preserve"> </w:t>
        </w:r>
      </w:ins>
      <w:ins w:id="28" w:author="Qualcomm" w:date="2021-05-17T23:16:00Z">
        <w:r w:rsidR="006C6BD8">
          <w:rPr>
            <w:lang w:val="en-US" w:eastAsia="zh-CN"/>
          </w:rPr>
          <w:t>(de)</w:t>
        </w:r>
      </w:ins>
      <w:ins w:id="29" w:author="Qualcomm" w:date="2021-05-17T23:15:00Z">
        <w:r w:rsidR="006C6BD8">
          <w:rPr>
            <w:lang w:val="en-US" w:eastAsia="zh-CN"/>
          </w:rPr>
          <w:t>activation</w:t>
        </w:r>
      </w:ins>
      <w:ins w:id="30" w:author="Qualcomm" w:date="2021-05-17T23:16:00Z">
        <w:r w:rsidR="006C6BD8">
          <w:rPr>
            <w:lang w:val="en-US" w:eastAsia="zh-CN"/>
          </w:rPr>
          <w:t xml:space="preserve"> </w:t>
        </w:r>
      </w:ins>
      <w:ins w:id="31" w:author="Qualcomm" w:date="2021-05-17T22:45:00Z">
        <w:r w:rsidR="004B298D">
          <w:rPr>
            <w:lang w:val="en-US" w:eastAsia="zh-CN"/>
          </w:rPr>
          <w:t xml:space="preserve">shall be further discussed </w:t>
        </w:r>
        <w:r w:rsidR="00F73968">
          <w:rPr>
            <w:lang w:val="en-US" w:eastAsia="zh-CN"/>
          </w:rPr>
          <w:t>as FFS.</w:t>
        </w:r>
      </w:ins>
    </w:p>
    <w:p w14:paraId="28BA65C5" w14:textId="77777777" w:rsidR="00866502" w:rsidRPr="00866502" w:rsidRDefault="00866502">
      <w:pPr>
        <w:rPr>
          <w:rFonts w:eastAsiaTheme="minorEastAsia"/>
        </w:rPr>
        <w:pPrChange w:id="32" w:author="Qualcomm" w:date="2021-05-17T22:44:00Z">
          <w:pPr>
            <w:pStyle w:val="aff6"/>
            <w:numPr>
              <w:ilvl w:val="1"/>
              <w:numId w:val="12"/>
            </w:numPr>
            <w:ind w:left="840" w:firstLineChars="0" w:hanging="420"/>
          </w:pPr>
        </w:pPrChange>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3536A79" w14:textId="77777777">
        <w:tc>
          <w:tcPr>
            <w:tcW w:w="1226" w:type="dxa"/>
          </w:tcPr>
          <w:p w14:paraId="471E9EE8" w14:textId="40F9CE83" w:rsidR="00195F66" w:rsidRDefault="00195F66">
            <w:pPr>
              <w:spacing w:after="120"/>
              <w:rPr>
                <w:rFonts w:eastAsiaTheme="minorEastAsia"/>
                <w:color w:val="0070C0"/>
              </w:rPr>
            </w:pPr>
          </w:p>
        </w:tc>
        <w:tc>
          <w:tcPr>
            <w:tcW w:w="8405" w:type="dxa"/>
          </w:tcPr>
          <w:p w14:paraId="7CC316ED" w14:textId="6F0C2BD0" w:rsidR="00195F66" w:rsidRDefault="00195F66">
            <w:pPr>
              <w:overflowPunct/>
              <w:autoSpaceDE/>
              <w:autoSpaceDN/>
              <w:adjustRightInd/>
              <w:spacing w:after="120"/>
              <w:textAlignment w:val="auto"/>
              <w:rPr>
                <w:rFonts w:eastAsiaTheme="minorEastAsia"/>
                <w:color w:val="0070C0"/>
              </w:rPr>
            </w:pPr>
          </w:p>
        </w:tc>
      </w:tr>
      <w:tr w:rsidR="00195F66" w14:paraId="408F736C" w14:textId="77777777">
        <w:tc>
          <w:tcPr>
            <w:tcW w:w="1226" w:type="dxa"/>
          </w:tcPr>
          <w:p w14:paraId="12287ED9" w14:textId="160E155E" w:rsidR="00195F66" w:rsidRDefault="00195F66">
            <w:pPr>
              <w:spacing w:after="120"/>
              <w:rPr>
                <w:rFonts w:eastAsiaTheme="minorEastAsia"/>
                <w:color w:val="0070C0"/>
              </w:rPr>
            </w:pPr>
          </w:p>
        </w:tc>
        <w:tc>
          <w:tcPr>
            <w:tcW w:w="8405" w:type="dxa"/>
          </w:tcPr>
          <w:p w14:paraId="5B8CB883" w14:textId="24316576" w:rsidR="00195F66" w:rsidRDefault="00195F66">
            <w:pPr>
              <w:pStyle w:val="ab"/>
              <w:spacing w:after="120"/>
              <w:rPr>
                <w:rFonts w:eastAsiaTheme="minorEastAsia"/>
                <w:bCs/>
                <w:color w:val="0070C0"/>
                <w:lang w:val="en-US"/>
              </w:rPr>
            </w:pPr>
          </w:p>
        </w:tc>
      </w:tr>
      <w:tr w:rsidR="00195F66" w14:paraId="02EFE811" w14:textId="77777777">
        <w:tc>
          <w:tcPr>
            <w:tcW w:w="1226" w:type="dxa"/>
          </w:tcPr>
          <w:p w14:paraId="5A4BDD69" w14:textId="55913881" w:rsidR="00195F66" w:rsidRDefault="00195F66">
            <w:pPr>
              <w:spacing w:after="120"/>
              <w:rPr>
                <w:rFonts w:eastAsiaTheme="minorEastAsia"/>
                <w:color w:val="0070C0"/>
              </w:rPr>
            </w:pPr>
          </w:p>
        </w:tc>
        <w:tc>
          <w:tcPr>
            <w:tcW w:w="8405" w:type="dxa"/>
          </w:tcPr>
          <w:p w14:paraId="7E1B9354" w14:textId="2E24D1CC" w:rsidR="00195F66" w:rsidRDefault="00195F66">
            <w:pPr>
              <w:spacing w:after="120"/>
              <w:rPr>
                <w:rFonts w:eastAsiaTheme="minorEastAsia"/>
                <w:color w:val="0070C0"/>
              </w:rPr>
            </w:pPr>
          </w:p>
        </w:tc>
      </w:tr>
      <w:tr w:rsidR="00195F66" w14:paraId="76CF70FA" w14:textId="77777777">
        <w:tc>
          <w:tcPr>
            <w:tcW w:w="1226" w:type="dxa"/>
          </w:tcPr>
          <w:p w14:paraId="48A6930A" w14:textId="209B6B63" w:rsidR="00195F66" w:rsidRDefault="00195F66">
            <w:pPr>
              <w:spacing w:after="120"/>
              <w:rPr>
                <w:rFonts w:eastAsiaTheme="minorEastAsia"/>
                <w:color w:val="0070C0"/>
              </w:rPr>
            </w:pPr>
          </w:p>
        </w:tc>
        <w:tc>
          <w:tcPr>
            <w:tcW w:w="8405" w:type="dxa"/>
          </w:tcPr>
          <w:p w14:paraId="45235061" w14:textId="2FB7288D" w:rsidR="00195F66" w:rsidRDefault="00195F66">
            <w:pPr>
              <w:spacing w:after="120"/>
              <w:rPr>
                <w:rFonts w:eastAsiaTheme="minorEastAsia"/>
                <w:color w:val="0070C0"/>
                <w:kern w:val="0"/>
                <w:sz w:val="20"/>
                <w:szCs w:val="20"/>
              </w:rPr>
            </w:pPr>
          </w:p>
        </w:tc>
      </w:tr>
      <w:tr w:rsidR="00195F66" w14:paraId="274B150E" w14:textId="77777777">
        <w:tc>
          <w:tcPr>
            <w:tcW w:w="1226" w:type="dxa"/>
          </w:tcPr>
          <w:p w14:paraId="0F2E1B90" w14:textId="39B68EFD" w:rsidR="00195F66" w:rsidRDefault="00195F66">
            <w:pPr>
              <w:spacing w:after="120"/>
              <w:rPr>
                <w:rFonts w:eastAsiaTheme="minorEastAsia"/>
                <w:color w:val="0070C0"/>
              </w:rPr>
            </w:pPr>
          </w:p>
        </w:tc>
        <w:tc>
          <w:tcPr>
            <w:tcW w:w="8405" w:type="dxa"/>
          </w:tcPr>
          <w:p w14:paraId="76E416C9" w14:textId="0573775B" w:rsidR="00195F66" w:rsidRDefault="00195F66">
            <w:pPr>
              <w:spacing w:after="120"/>
              <w:rPr>
                <w:rFonts w:eastAsiaTheme="minorEastAsia"/>
                <w:color w:val="0070C0"/>
                <w:kern w:val="0"/>
                <w:sz w:val="20"/>
                <w:szCs w:val="20"/>
              </w:rPr>
            </w:pPr>
          </w:p>
        </w:tc>
      </w:tr>
      <w:tr w:rsidR="00195F66" w14:paraId="00830366" w14:textId="77777777">
        <w:tc>
          <w:tcPr>
            <w:tcW w:w="1226" w:type="dxa"/>
          </w:tcPr>
          <w:p w14:paraId="067393A1" w14:textId="0C7BE629" w:rsidR="00195F66" w:rsidRDefault="00195F66">
            <w:pPr>
              <w:spacing w:after="120"/>
              <w:rPr>
                <w:rFonts w:eastAsiaTheme="minorEastAsia"/>
                <w:color w:val="0070C0"/>
              </w:rPr>
            </w:pPr>
          </w:p>
        </w:tc>
        <w:tc>
          <w:tcPr>
            <w:tcW w:w="8405" w:type="dxa"/>
          </w:tcPr>
          <w:p w14:paraId="1AF33D4A" w14:textId="2B984AD7" w:rsidR="00195F66" w:rsidRDefault="00195F66">
            <w:pPr>
              <w:spacing w:after="120"/>
              <w:rPr>
                <w:rFonts w:eastAsiaTheme="minorEastAsia"/>
                <w:color w:val="0070C0"/>
                <w:kern w:val="0"/>
                <w:sz w:val="20"/>
                <w:szCs w:val="20"/>
              </w:rPr>
            </w:pPr>
          </w:p>
        </w:tc>
      </w:tr>
      <w:tr w:rsidR="00195F66" w14:paraId="4D7AF341" w14:textId="77777777">
        <w:tc>
          <w:tcPr>
            <w:tcW w:w="1226" w:type="dxa"/>
          </w:tcPr>
          <w:p w14:paraId="3D26066B" w14:textId="1F32A400" w:rsidR="00195F66" w:rsidRDefault="00195F66">
            <w:pPr>
              <w:spacing w:after="120"/>
              <w:rPr>
                <w:rFonts w:eastAsiaTheme="minorEastAsia"/>
                <w:color w:val="0070C0"/>
              </w:rPr>
            </w:pPr>
          </w:p>
        </w:tc>
        <w:tc>
          <w:tcPr>
            <w:tcW w:w="8405" w:type="dxa"/>
          </w:tcPr>
          <w:p w14:paraId="76D110B5" w14:textId="08397463" w:rsidR="00195F66" w:rsidRDefault="00195F66">
            <w:pPr>
              <w:spacing w:after="120"/>
              <w:rPr>
                <w:rFonts w:eastAsiaTheme="minorEastAsia"/>
                <w:color w:val="0070C0"/>
                <w:kern w:val="0"/>
                <w:sz w:val="20"/>
                <w:szCs w:val="20"/>
              </w:rPr>
            </w:pPr>
          </w:p>
        </w:tc>
      </w:tr>
      <w:tr w:rsidR="00195F66" w14:paraId="275E8633" w14:textId="77777777">
        <w:tc>
          <w:tcPr>
            <w:tcW w:w="1226" w:type="dxa"/>
          </w:tcPr>
          <w:p w14:paraId="00D2D611" w14:textId="14520960" w:rsidR="00195F66" w:rsidRDefault="00195F66">
            <w:pPr>
              <w:spacing w:after="120"/>
              <w:rPr>
                <w:rFonts w:eastAsiaTheme="minorEastAsia"/>
                <w:color w:val="0070C0"/>
              </w:rPr>
            </w:pPr>
          </w:p>
        </w:tc>
        <w:tc>
          <w:tcPr>
            <w:tcW w:w="8405" w:type="dxa"/>
          </w:tcPr>
          <w:p w14:paraId="336AE84C" w14:textId="74CA6A04" w:rsidR="00195F66" w:rsidRDefault="00195F66">
            <w:pPr>
              <w:spacing w:after="120"/>
              <w:rPr>
                <w:rFonts w:eastAsiaTheme="minorEastAsia"/>
                <w:color w:val="0070C0"/>
              </w:rPr>
            </w:pPr>
          </w:p>
        </w:tc>
      </w:tr>
      <w:tr w:rsidR="00195F66" w14:paraId="15444F35" w14:textId="77777777">
        <w:tc>
          <w:tcPr>
            <w:tcW w:w="1226" w:type="dxa"/>
          </w:tcPr>
          <w:p w14:paraId="704F28A8" w14:textId="37F53E54" w:rsidR="00195F66" w:rsidRDefault="00195F66">
            <w:pPr>
              <w:spacing w:after="120"/>
              <w:rPr>
                <w:rFonts w:eastAsiaTheme="minorEastAsia"/>
                <w:color w:val="0070C0"/>
              </w:rPr>
            </w:pPr>
          </w:p>
        </w:tc>
        <w:tc>
          <w:tcPr>
            <w:tcW w:w="8405" w:type="dxa"/>
          </w:tcPr>
          <w:p w14:paraId="27D79A39" w14:textId="2A3E6D56" w:rsidR="00195F66" w:rsidRDefault="00195F66">
            <w:pPr>
              <w:spacing w:after="120"/>
              <w:rPr>
                <w:rFonts w:eastAsiaTheme="minorEastAsia"/>
                <w:color w:val="0070C0"/>
                <w:kern w:val="0"/>
                <w:sz w:val="20"/>
                <w:szCs w:val="20"/>
              </w:rPr>
            </w:pPr>
          </w:p>
        </w:tc>
      </w:tr>
      <w:tr w:rsidR="002D715B" w14:paraId="464D988A" w14:textId="77777777">
        <w:tc>
          <w:tcPr>
            <w:tcW w:w="1226" w:type="dxa"/>
          </w:tcPr>
          <w:p w14:paraId="789F5734" w14:textId="7B7C8505" w:rsidR="002D715B" w:rsidRDefault="002D715B">
            <w:pPr>
              <w:spacing w:after="120"/>
              <w:rPr>
                <w:rFonts w:eastAsiaTheme="minorEastAsia"/>
                <w:color w:val="0070C0"/>
              </w:rPr>
            </w:pPr>
          </w:p>
        </w:tc>
        <w:tc>
          <w:tcPr>
            <w:tcW w:w="8405" w:type="dxa"/>
          </w:tcPr>
          <w:p w14:paraId="13E15384" w14:textId="5664FE4C" w:rsidR="002D715B" w:rsidRDefault="002D715B">
            <w:pPr>
              <w:spacing w:after="120"/>
              <w:rPr>
                <w:rFonts w:eastAsiaTheme="minorEastAsia"/>
                <w:color w:val="0070C0"/>
                <w:kern w:val="0"/>
                <w:sz w:val="20"/>
                <w:szCs w:val="20"/>
              </w:rPr>
            </w:pPr>
          </w:p>
        </w:tc>
      </w:tr>
      <w:tr w:rsidR="00F44467" w14:paraId="76779189" w14:textId="77777777">
        <w:tc>
          <w:tcPr>
            <w:tcW w:w="1226" w:type="dxa"/>
          </w:tcPr>
          <w:p w14:paraId="222CC670" w14:textId="153758F3" w:rsidR="00F44467" w:rsidRDefault="00F44467">
            <w:pPr>
              <w:spacing w:after="120"/>
              <w:rPr>
                <w:rFonts w:eastAsiaTheme="minorEastAsia"/>
                <w:color w:val="0070C0"/>
              </w:rPr>
            </w:pPr>
          </w:p>
        </w:tc>
        <w:tc>
          <w:tcPr>
            <w:tcW w:w="8405" w:type="dxa"/>
          </w:tcPr>
          <w:p w14:paraId="2AC58477" w14:textId="730801BB" w:rsidR="00F44467" w:rsidRDefault="00F44467">
            <w:pPr>
              <w:spacing w:after="120"/>
              <w:rPr>
                <w:rFonts w:eastAsiaTheme="minorEastAsia"/>
                <w:color w:val="0070C0"/>
                <w:kern w:val="0"/>
                <w:sz w:val="20"/>
                <w:szCs w:val="20"/>
              </w:rPr>
            </w:pPr>
          </w:p>
        </w:tc>
      </w:tr>
      <w:tr w:rsidR="00330F3B" w14:paraId="75C7153E" w14:textId="77777777">
        <w:tc>
          <w:tcPr>
            <w:tcW w:w="1226" w:type="dxa"/>
          </w:tcPr>
          <w:p w14:paraId="119CE8EF" w14:textId="16071560" w:rsidR="00330F3B" w:rsidRDefault="00330F3B" w:rsidP="00330F3B">
            <w:pPr>
              <w:spacing w:after="120"/>
              <w:rPr>
                <w:rFonts w:eastAsiaTheme="minorEastAsia"/>
                <w:color w:val="0070C0"/>
              </w:rPr>
            </w:pPr>
          </w:p>
        </w:tc>
        <w:tc>
          <w:tcPr>
            <w:tcW w:w="8405" w:type="dxa"/>
          </w:tcPr>
          <w:p w14:paraId="4BA0E03B" w14:textId="79A04F17" w:rsidR="00330F3B" w:rsidRDefault="00330F3B" w:rsidP="00330F3B">
            <w:pPr>
              <w:spacing w:after="120"/>
              <w:rPr>
                <w:rFonts w:eastAsiaTheme="minorEastAsia"/>
                <w:color w:val="0070C0"/>
                <w:kern w:val="0"/>
                <w:sz w:val="20"/>
                <w:szCs w:val="20"/>
              </w:rPr>
            </w:pPr>
          </w:p>
        </w:tc>
      </w:tr>
      <w:tr w:rsidR="00B00564" w14:paraId="7D2F258D" w14:textId="77777777">
        <w:tc>
          <w:tcPr>
            <w:tcW w:w="1226" w:type="dxa"/>
          </w:tcPr>
          <w:p w14:paraId="31A21205" w14:textId="2D7624A4" w:rsidR="00B00564" w:rsidRPr="00C86973" w:rsidRDefault="00B00564" w:rsidP="00330F3B">
            <w:pPr>
              <w:spacing w:after="120"/>
              <w:rPr>
                <w:rFonts w:eastAsia="Malgun Gothic"/>
                <w:color w:val="0070C0"/>
                <w:lang w:eastAsia="ko-KR"/>
              </w:rPr>
            </w:pPr>
          </w:p>
        </w:tc>
        <w:tc>
          <w:tcPr>
            <w:tcW w:w="8405" w:type="dxa"/>
          </w:tcPr>
          <w:p w14:paraId="319A07EF" w14:textId="28CBCCA2" w:rsidR="00B00564" w:rsidRPr="00C86973" w:rsidRDefault="00B00564" w:rsidP="00330F3B">
            <w:pPr>
              <w:spacing w:after="120"/>
              <w:rPr>
                <w:rFonts w:eastAsia="Malgun Gothic"/>
                <w:color w:val="0070C0"/>
                <w:lang w:eastAsia="ko-KR"/>
              </w:rPr>
            </w:pPr>
          </w:p>
        </w:tc>
      </w:tr>
      <w:tr w:rsidR="004A4C7C" w14:paraId="15066E4A" w14:textId="77777777">
        <w:tc>
          <w:tcPr>
            <w:tcW w:w="1226" w:type="dxa"/>
          </w:tcPr>
          <w:p w14:paraId="676CA94C" w14:textId="493D19F2" w:rsidR="004A4C7C" w:rsidRDefault="004A4C7C" w:rsidP="004A4C7C">
            <w:pPr>
              <w:spacing w:after="120"/>
              <w:rPr>
                <w:rFonts w:eastAsia="Malgun Gothic"/>
                <w:color w:val="0070C0"/>
                <w:lang w:eastAsia="ko-KR"/>
              </w:rPr>
            </w:pPr>
          </w:p>
        </w:tc>
        <w:tc>
          <w:tcPr>
            <w:tcW w:w="8405" w:type="dxa"/>
          </w:tcPr>
          <w:p w14:paraId="4EA7C391" w14:textId="28686D7D" w:rsidR="004A4C7C" w:rsidRDefault="004A4C7C" w:rsidP="004A4C7C">
            <w:pPr>
              <w:spacing w:after="120"/>
              <w:rPr>
                <w:rFonts w:eastAsia="Malgun Gothic"/>
                <w:color w:val="0070C0"/>
                <w:lang w:eastAsia="ko-KR"/>
              </w:rPr>
            </w:pPr>
          </w:p>
        </w:tc>
      </w:tr>
      <w:tr w:rsidR="00D50738" w14:paraId="3BE68E62" w14:textId="77777777">
        <w:tc>
          <w:tcPr>
            <w:tcW w:w="1226" w:type="dxa"/>
          </w:tcPr>
          <w:p w14:paraId="3F8BB45C" w14:textId="073904C2" w:rsidR="00D50738" w:rsidRDefault="00D50738" w:rsidP="004A4C7C">
            <w:pPr>
              <w:spacing w:after="120"/>
              <w:rPr>
                <w:rFonts w:eastAsiaTheme="minorEastAsia"/>
                <w:color w:val="0070C0"/>
              </w:rPr>
            </w:pPr>
          </w:p>
        </w:tc>
        <w:tc>
          <w:tcPr>
            <w:tcW w:w="8405" w:type="dxa"/>
          </w:tcPr>
          <w:p w14:paraId="6D9302FD" w14:textId="481921F8" w:rsidR="00D50738" w:rsidRDefault="00D50738" w:rsidP="004A4C7C">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1-2-3  Whether the status of activation/deactivation (e.g. ON/OFF) is needed?</w:t>
      </w:r>
    </w:p>
    <w:p w14:paraId="2BE11FCC" w14:textId="77777777" w:rsidR="00195F66" w:rsidRDefault="00D55440" w:rsidP="00EC3B0F">
      <w:pPr>
        <w:pStyle w:val="aff6"/>
        <w:numPr>
          <w:ilvl w:val="0"/>
          <w:numId w:val="12"/>
        </w:numPr>
        <w:ind w:firstLineChars="0"/>
        <w:rPr>
          <w:lang w:eastAsia="zh-CN"/>
        </w:rPr>
      </w:pPr>
      <w:r>
        <w:rPr>
          <w:rFonts w:hint="eastAsia"/>
          <w:lang w:eastAsia="zh-CN"/>
        </w:rPr>
        <w:t>Option</w:t>
      </w:r>
      <w:r>
        <w:rPr>
          <w:lang w:eastAsia="zh-CN"/>
        </w:rPr>
        <w:t xml:space="preserve"> 1 (Ericsson, CATT) : No</w:t>
      </w:r>
      <w:r>
        <w:rPr>
          <w:sz w:val="22"/>
          <w:szCs w:val="22"/>
        </w:rPr>
        <w:t>.</w:t>
      </w:r>
    </w:p>
    <w:p w14:paraId="768D9D30" w14:textId="77777777" w:rsidR="00195F66" w:rsidRDefault="00D55440" w:rsidP="00EC3B0F">
      <w:pPr>
        <w:pStyle w:val="aff6"/>
        <w:numPr>
          <w:ilvl w:val="1"/>
          <w:numId w:val="12"/>
        </w:numPr>
        <w:ind w:firstLineChars="0"/>
        <w:rPr>
          <w:sz w:val="18"/>
          <w:szCs w:val="18"/>
          <w:lang w:eastAsia="zh-CN"/>
        </w:rPr>
      </w:pPr>
      <w:r>
        <w:t>e.g. P-MGP shall not have a fixed status (activated or deactivated) upon RRC configuration</w:t>
      </w:r>
    </w:p>
    <w:p w14:paraId="31D4309A" w14:textId="77777777" w:rsidR="00195F66" w:rsidRDefault="00D55440" w:rsidP="00EC3B0F">
      <w:pPr>
        <w:pStyle w:val="aff6"/>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aff6"/>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aff6"/>
        <w:numPr>
          <w:ilvl w:val="0"/>
          <w:numId w:val="12"/>
        </w:numPr>
        <w:ind w:firstLineChars="0"/>
        <w:rPr>
          <w:lang w:eastAsia="zh-CN"/>
        </w:rPr>
      </w:pPr>
      <w:r w:rsidRPr="00273885">
        <w:rPr>
          <w:lang w:eastAsia="zh-CN"/>
        </w:rPr>
        <w:t xml:space="preserve">Option 2 (Qualcomm, </w:t>
      </w:r>
      <w:proofErr w:type="spellStart"/>
      <w:r w:rsidR="00273885">
        <w:rPr>
          <w:lang w:eastAsia="zh-CN"/>
        </w:rPr>
        <w:t>Intel,</w:t>
      </w:r>
      <w:r w:rsidRPr="00273885">
        <w:rPr>
          <w:lang w:eastAsia="zh-CN"/>
        </w:rPr>
        <w:t>ZTE</w:t>
      </w:r>
      <w:proofErr w:type="spellEnd"/>
      <w:r w:rsidRPr="00273885">
        <w:rPr>
          <w:lang w:eastAsia="zh-CN"/>
        </w:rPr>
        <w:t>):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5CEF14B7" w14:textId="77777777">
        <w:tc>
          <w:tcPr>
            <w:tcW w:w="1226" w:type="dxa"/>
          </w:tcPr>
          <w:p w14:paraId="3551D552" w14:textId="1BE2D755" w:rsidR="00195F66" w:rsidRDefault="00195F66">
            <w:pPr>
              <w:spacing w:after="120"/>
              <w:rPr>
                <w:rFonts w:eastAsiaTheme="minorEastAsia"/>
                <w:color w:val="0070C0"/>
              </w:rPr>
            </w:pPr>
          </w:p>
        </w:tc>
        <w:tc>
          <w:tcPr>
            <w:tcW w:w="8405" w:type="dxa"/>
          </w:tcPr>
          <w:p w14:paraId="1F7169A8" w14:textId="6CA89ED9" w:rsidR="00195F66" w:rsidRDefault="00195F66">
            <w:pPr>
              <w:overflowPunct/>
              <w:autoSpaceDE/>
              <w:autoSpaceDN/>
              <w:adjustRightInd/>
              <w:spacing w:after="120"/>
              <w:textAlignment w:val="auto"/>
              <w:rPr>
                <w:rFonts w:eastAsiaTheme="minorEastAsia"/>
                <w:color w:val="0070C0"/>
              </w:rPr>
            </w:pPr>
          </w:p>
        </w:tc>
      </w:tr>
      <w:tr w:rsidR="00195F66" w14:paraId="0D79E3BD" w14:textId="77777777">
        <w:tc>
          <w:tcPr>
            <w:tcW w:w="1226" w:type="dxa"/>
          </w:tcPr>
          <w:p w14:paraId="5AFAA3A5" w14:textId="1F898E01" w:rsidR="00195F66" w:rsidRDefault="00195F66">
            <w:pPr>
              <w:spacing w:after="120"/>
              <w:rPr>
                <w:rFonts w:eastAsiaTheme="minorEastAsia"/>
                <w:color w:val="0070C0"/>
              </w:rPr>
            </w:pPr>
          </w:p>
        </w:tc>
        <w:tc>
          <w:tcPr>
            <w:tcW w:w="8405" w:type="dxa"/>
          </w:tcPr>
          <w:p w14:paraId="22CF804E" w14:textId="6A3F7572" w:rsidR="00195F66" w:rsidRDefault="00195F66" w:rsidP="00C86973">
            <w:pPr>
              <w:pStyle w:val="ab"/>
              <w:spacing w:after="120"/>
              <w:rPr>
                <w:rFonts w:eastAsiaTheme="minorEastAsia"/>
                <w:bCs/>
                <w:color w:val="0070C0"/>
                <w:lang w:val="en-US"/>
              </w:rPr>
            </w:pPr>
          </w:p>
        </w:tc>
      </w:tr>
      <w:tr w:rsidR="00195F66" w14:paraId="54ACDE75" w14:textId="77777777">
        <w:tc>
          <w:tcPr>
            <w:tcW w:w="1226" w:type="dxa"/>
          </w:tcPr>
          <w:p w14:paraId="1822945E" w14:textId="1B06AFB8" w:rsidR="00195F66" w:rsidRDefault="00195F66">
            <w:pPr>
              <w:spacing w:after="120"/>
              <w:rPr>
                <w:rFonts w:eastAsiaTheme="minorEastAsia"/>
                <w:color w:val="0070C0"/>
              </w:rPr>
            </w:pPr>
          </w:p>
        </w:tc>
        <w:tc>
          <w:tcPr>
            <w:tcW w:w="8405" w:type="dxa"/>
          </w:tcPr>
          <w:p w14:paraId="01A2914D" w14:textId="7B197767" w:rsidR="00195F66" w:rsidRDefault="00195F66">
            <w:pPr>
              <w:pStyle w:val="ab"/>
              <w:spacing w:after="120"/>
              <w:rPr>
                <w:rFonts w:eastAsiaTheme="minorEastAsia"/>
                <w:bCs/>
                <w:color w:val="0070C0"/>
                <w:lang w:val="en-US"/>
              </w:rPr>
            </w:pPr>
          </w:p>
        </w:tc>
      </w:tr>
      <w:tr w:rsidR="00195F66" w14:paraId="2786539E" w14:textId="77777777">
        <w:tc>
          <w:tcPr>
            <w:tcW w:w="1226" w:type="dxa"/>
          </w:tcPr>
          <w:p w14:paraId="06DF2425" w14:textId="2C5FE727" w:rsidR="00195F66" w:rsidRDefault="00195F66">
            <w:pPr>
              <w:spacing w:after="120"/>
              <w:rPr>
                <w:rFonts w:eastAsiaTheme="minorEastAsia"/>
                <w:color w:val="0070C0"/>
              </w:rPr>
            </w:pPr>
          </w:p>
        </w:tc>
        <w:tc>
          <w:tcPr>
            <w:tcW w:w="8405" w:type="dxa"/>
          </w:tcPr>
          <w:p w14:paraId="397A6520" w14:textId="6A8FDEB6" w:rsidR="00195F66" w:rsidRDefault="00195F66">
            <w:pPr>
              <w:pStyle w:val="ab"/>
              <w:spacing w:after="120"/>
              <w:rPr>
                <w:rFonts w:eastAsiaTheme="minorEastAsia"/>
                <w:bCs/>
                <w:color w:val="0070C0"/>
                <w:lang w:val="en-US" w:eastAsia="zh-CN"/>
              </w:rPr>
            </w:pPr>
          </w:p>
        </w:tc>
      </w:tr>
      <w:tr w:rsidR="00195F66" w14:paraId="6A1AFC38" w14:textId="77777777">
        <w:tc>
          <w:tcPr>
            <w:tcW w:w="1226" w:type="dxa"/>
          </w:tcPr>
          <w:p w14:paraId="6742A9D1" w14:textId="30D118CD" w:rsidR="00195F66" w:rsidRDefault="00195F66">
            <w:pPr>
              <w:spacing w:after="120"/>
              <w:rPr>
                <w:rFonts w:eastAsiaTheme="minorEastAsia"/>
                <w:color w:val="0070C0"/>
              </w:rPr>
            </w:pPr>
          </w:p>
        </w:tc>
        <w:tc>
          <w:tcPr>
            <w:tcW w:w="8405" w:type="dxa"/>
          </w:tcPr>
          <w:p w14:paraId="03799377" w14:textId="76338062" w:rsidR="00195F66" w:rsidRDefault="00195F66">
            <w:pPr>
              <w:pStyle w:val="ab"/>
              <w:spacing w:after="120"/>
              <w:rPr>
                <w:rFonts w:eastAsiaTheme="minorEastAsia"/>
                <w:bCs/>
                <w:color w:val="0070C0"/>
                <w:lang w:val="en-US" w:eastAsia="zh-CN"/>
              </w:rPr>
            </w:pPr>
          </w:p>
        </w:tc>
      </w:tr>
      <w:tr w:rsidR="00195F66" w14:paraId="28F0A400" w14:textId="77777777">
        <w:tc>
          <w:tcPr>
            <w:tcW w:w="1226" w:type="dxa"/>
          </w:tcPr>
          <w:p w14:paraId="284ACED5" w14:textId="51E1EC60" w:rsidR="00195F66" w:rsidRDefault="00195F66">
            <w:pPr>
              <w:spacing w:after="120"/>
              <w:rPr>
                <w:rFonts w:eastAsiaTheme="minorEastAsia"/>
                <w:color w:val="0070C0"/>
              </w:rPr>
            </w:pPr>
          </w:p>
        </w:tc>
        <w:tc>
          <w:tcPr>
            <w:tcW w:w="8405" w:type="dxa"/>
          </w:tcPr>
          <w:p w14:paraId="58ED76BA" w14:textId="75335115" w:rsidR="00AC6DDE" w:rsidRDefault="00AC6DDE">
            <w:pPr>
              <w:pStyle w:val="ab"/>
              <w:spacing w:after="120"/>
              <w:rPr>
                <w:rFonts w:eastAsiaTheme="minorEastAsia"/>
                <w:bCs/>
                <w:color w:val="0070C0"/>
                <w:lang w:val="en-US" w:eastAsia="zh-CN"/>
              </w:rPr>
            </w:pPr>
          </w:p>
        </w:tc>
      </w:tr>
      <w:tr w:rsidR="00F44467" w14:paraId="206AF535" w14:textId="77777777">
        <w:tc>
          <w:tcPr>
            <w:tcW w:w="1226" w:type="dxa"/>
          </w:tcPr>
          <w:p w14:paraId="184C3DAF" w14:textId="27824271" w:rsidR="00F44467" w:rsidRDefault="00F44467">
            <w:pPr>
              <w:spacing w:after="120"/>
              <w:rPr>
                <w:rFonts w:eastAsiaTheme="minorEastAsia"/>
                <w:color w:val="0070C0"/>
              </w:rPr>
            </w:pPr>
          </w:p>
        </w:tc>
        <w:tc>
          <w:tcPr>
            <w:tcW w:w="8405" w:type="dxa"/>
          </w:tcPr>
          <w:p w14:paraId="3FE71DB1" w14:textId="6335F198" w:rsidR="00F44467" w:rsidRDefault="00F44467">
            <w:pPr>
              <w:pStyle w:val="ab"/>
              <w:spacing w:after="120"/>
              <w:rPr>
                <w:rFonts w:eastAsiaTheme="minorEastAsia"/>
                <w:bCs/>
                <w:color w:val="0070C0"/>
                <w:lang w:val="en-US" w:eastAsia="zh-CN"/>
              </w:rPr>
            </w:pPr>
          </w:p>
        </w:tc>
      </w:tr>
      <w:tr w:rsidR="00FF3670" w14:paraId="48774B61" w14:textId="77777777">
        <w:tc>
          <w:tcPr>
            <w:tcW w:w="1226" w:type="dxa"/>
          </w:tcPr>
          <w:p w14:paraId="3ADCD801" w14:textId="4A0D4BE9" w:rsidR="00FF3670" w:rsidRDefault="00FF3670" w:rsidP="00FF3670">
            <w:pPr>
              <w:spacing w:after="120"/>
              <w:rPr>
                <w:rFonts w:eastAsiaTheme="minorEastAsia"/>
                <w:color w:val="0070C0"/>
              </w:rPr>
            </w:pPr>
          </w:p>
        </w:tc>
        <w:tc>
          <w:tcPr>
            <w:tcW w:w="8405" w:type="dxa"/>
          </w:tcPr>
          <w:p w14:paraId="45577D86" w14:textId="4B3BA3F2" w:rsidR="00FF3670" w:rsidRDefault="00FF3670" w:rsidP="00FF3670">
            <w:pPr>
              <w:pStyle w:val="ab"/>
              <w:spacing w:after="120"/>
              <w:rPr>
                <w:rFonts w:eastAsiaTheme="minorEastAsia"/>
                <w:bCs/>
                <w:color w:val="0070C0"/>
                <w:lang w:val="en-US" w:eastAsia="zh-CN"/>
              </w:rPr>
            </w:pPr>
          </w:p>
        </w:tc>
      </w:tr>
      <w:tr w:rsidR="00B00564" w14:paraId="7D9B12C9" w14:textId="77777777">
        <w:tc>
          <w:tcPr>
            <w:tcW w:w="1226" w:type="dxa"/>
          </w:tcPr>
          <w:p w14:paraId="466F9AB5" w14:textId="7E68C64F" w:rsidR="00B00564" w:rsidRPr="00C86973" w:rsidRDefault="00B00564" w:rsidP="00FF3670">
            <w:pPr>
              <w:spacing w:after="120"/>
              <w:rPr>
                <w:rFonts w:eastAsia="Malgun Gothic"/>
                <w:color w:val="0070C0"/>
                <w:lang w:eastAsia="ko-KR"/>
              </w:rPr>
            </w:pPr>
          </w:p>
        </w:tc>
        <w:tc>
          <w:tcPr>
            <w:tcW w:w="8405" w:type="dxa"/>
          </w:tcPr>
          <w:p w14:paraId="428EDC02" w14:textId="7B26110B" w:rsidR="00B00564" w:rsidRPr="00C86973" w:rsidRDefault="00B00564" w:rsidP="00FF3670">
            <w:pPr>
              <w:pStyle w:val="ab"/>
              <w:spacing w:after="120"/>
              <w:rPr>
                <w:rFonts w:eastAsia="Malgun Gothic"/>
                <w:bCs/>
                <w:color w:val="0070C0"/>
                <w:lang w:val="en-US" w:eastAsia="ko-KR"/>
              </w:rPr>
            </w:pPr>
          </w:p>
        </w:tc>
      </w:tr>
      <w:tr w:rsidR="004A4C7C" w14:paraId="5E621C01" w14:textId="77777777">
        <w:tc>
          <w:tcPr>
            <w:tcW w:w="1226" w:type="dxa"/>
          </w:tcPr>
          <w:p w14:paraId="7CED6D7D" w14:textId="74CFC1AA" w:rsidR="004A4C7C" w:rsidRDefault="004A4C7C" w:rsidP="004A4C7C">
            <w:pPr>
              <w:spacing w:after="120"/>
              <w:rPr>
                <w:rFonts w:eastAsia="Malgun Gothic"/>
                <w:color w:val="0070C0"/>
                <w:lang w:eastAsia="ko-KR"/>
              </w:rPr>
            </w:pPr>
          </w:p>
        </w:tc>
        <w:tc>
          <w:tcPr>
            <w:tcW w:w="8405" w:type="dxa"/>
          </w:tcPr>
          <w:p w14:paraId="3B8E5510" w14:textId="148CB385" w:rsidR="004A4C7C" w:rsidRDefault="004A4C7C" w:rsidP="004A4C7C">
            <w:pPr>
              <w:pStyle w:val="ab"/>
              <w:spacing w:after="120"/>
              <w:rPr>
                <w:rFonts w:eastAsia="Malgun Gothic"/>
                <w:bCs/>
                <w:color w:val="0070C0"/>
                <w:lang w:val="en-US" w:eastAsia="ko-KR"/>
              </w:rPr>
            </w:pPr>
          </w:p>
        </w:tc>
      </w:tr>
      <w:tr w:rsidR="00B403E5" w14:paraId="1CD4E3FE" w14:textId="77777777">
        <w:tc>
          <w:tcPr>
            <w:tcW w:w="1226" w:type="dxa"/>
          </w:tcPr>
          <w:p w14:paraId="32E93DA0" w14:textId="4644471C" w:rsidR="00B403E5" w:rsidRDefault="00B403E5" w:rsidP="004A4C7C">
            <w:pPr>
              <w:spacing w:after="120"/>
              <w:rPr>
                <w:rFonts w:eastAsiaTheme="minorEastAsia"/>
                <w:color w:val="0070C0"/>
              </w:rPr>
            </w:pPr>
          </w:p>
        </w:tc>
        <w:tc>
          <w:tcPr>
            <w:tcW w:w="8405" w:type="dxa"/>
          </w:tcPr>
          <w:p w14:paraId="38EDFB77" w14:textId="61459A7B" w:rsidR="00B403E5" w:rsidRDefault="00B403E5" w:rsidP="00B403E5">
            <w:pPr>
              <w:pStyle w:val="ab"/>
              <w:spacing w:after="120"/>
              <w:rPr>
                <w:rFonts w:eastAsiaTheme="minorEastAsia"/>
                <w:color w:val="0070C0"/>
                <w:lang w:val="en-US" w:eastAsia="zh-CN"/>
              </w:rPr>
            </w:pPr>
          </w:p>
        </w:tc>
      </w:tr>
    </w:tbl>
    <w:p w14:paraId="32D05317" w14:textId="77777777" w:rsidR="00195F66" w:rsidRDefault="00195F66">
      <w:pPr>
        <w:pStyle w:val="aff6"/>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ml:space="preserve">, </w:t>
      </w:r>
      <w:proofErr w:type="spellStart"/>
      <w:r w:rsidR="00A613BF">
        <w:t>xiaomi</w:t>
      </w:r>
      <w:proofErr w:type="spellEnd"/>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54399994"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p>
    <w:p w14:paraId="12F0EAB1" w14:textId="77777777" w:rsidR="002D59CF" w:rsidRPr="008A0B4D" w:rsidRDefault="002D59CF" w:rsidP="00EC3B0F">
      <w:pPr>
        <w:pStyle w:val="aff6"/>
        <w:numPr>
          <w:ilvl w:val="1"/>
          <w:numId w:val="12"/>
        </w:numPr>
        <w:ind w:firstLineChars="0"/>
        <w:rPr>
          <w:rFonts w:eastAsiaTheme="minorEastAsia"/>
          <w:lang w:val="en-US" w:eastAsia="zh-CN"/>
        </w:rPr>
      </w:pPr>
      <w:r w:rsidRPr="00667A9F">
        <w:rPr>
          <w:rFonts w:eastAsiaTheme="minorEastAsia"/>
          <w:b/>
          <w:lang w:eastAsia="zh-CN"/>
        </w:rPr>
        <w:t>The transition requirements defined in clause 9.1.6 apply also with pre-configured MG.</w:t>
      </w:r>
    </w:p>
    <w:p w14:paraId="5A3C4A76" w14:textId="77777777" w:rsidR="002D59CF" w:rsidRPr="00501EAA" w:rsidRDefault="002D59CF" w:rsidP="00EC3B0F">
      <w:pPr>
        <w:numPr>
          <w:ilvl w:val="1"/>
          <w:numId w:val="12"/>
        </w:numPr>
        <w:spacing w:after="180"/>
        <w:jc w:val="left"/>
      </w:pP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91FF345" w14:textId="77777777">
        <w:tc>
          <w:tcPr>
            <w:tcW w:w="1226" w:type="dxa"/>
          </w:tcPr>
          <w:p w14:paraId="3E8418BD" w14:textId="6BC378D3" w:rsidR="00195F66" w:rsidRDefault="00195F66">
            <w:pPr>
              <w:spacing w:after="120"/>
              <w:rPr>
                <w:rFonts w:eastAsiaTheme="minorEastAsia"/>
                <w:color w:val="0070C0"/>
              </w:rPr>
            </w:pPr>
          </w:p>
        </w:tc>
        <w:tc>
          <w:tcPr>
            <w:tcW w:w="8405" w:type="dxa"/>
          </w:tcPr>
          <w:p w14:paraId="6CB5E505" w14:textId="4A1D93FF" w:rsidR="00195F66" w:rsidRDefault="00195F66">
            <w:pPr>
              <w:overflowPunct/>
              <w:autoSpaceDE/>
              <w:autoSpaceDN/>
              <w:adjustRightInd/>
              <w:spacing w:after="120"/>
              <w:textAlignment w:val="auto"/>
              <w:rPr>
                <w:rFonts w:eastAsiaTheme="minorEastAsia"/>
                <w:color w:val="0070C0"/>
              </w:rPr>
            </w:pPr>
          </w:p>
        </w:tc>
      </w:tr>
      <w:tr w:rsidR="00195F66" w14:paraId="62A6A420" w14:textId="77777777">
        <w:tc>
          <w:tcPr>
            <w:tcW w:w="1226" w:type="dxa"/>
          </w:tcPr>
          <w:p w14:paraId="79C45AAE" w14:textId="3654AC15" w:rsidR="00195F66" w:rsidRDefault="00195F66">
            <w:pPr>
              <w:spacing w:after="120"/>
              <w:rPr>
                <w:rFonts w:eastAsiaTheme="minorEastAsia"/>
                <w:color w:val="0070C0"/>
              </w:rPr>
            </w:pPr>
          </w:p>
        </w:tc>
        <w:tc>
          <w:tcPr>
            <w:tcW w:w="8405" w:type="dxa"/>
          </w:tcPr>
          <w:p w14:paraId="7C6FA8AB" w14:textId="51B560F0" w:rsidR="00195F66" w:rsidRDefault="00195F66" w:rsidP="00C86973">
            <w:pPr>
              <w:pStyle w:val="ab"/>
              <w:spacing w:after="120"/>
              <w:rPr>
                <w:rFonts w:eastAsiaTheme="minorEastAsia"/>
                <w:bCs/>
                <w:color w:val="0070C0"/>
                <w:lang w:val="en-US"/>
              </w:rPr>
            </w:pPr>
          </w:p>
        </w:tc>
      </w:tr>
      <w:tr w:rsidR="00195F66" w14:paraId="4CED3BC2" w14:textId="77777777">
        <w:tc>
          <w:tcPr>
            <w:tcW w:w="1226" w:type="dxa"/>
          </w:tcPr>
          <w:p w14:paraId="2DF35125" w14:textId="4E176996" w:rsidR="00195F66" w:rsidRDefault="00195F66">
            <w:pPr>
              <w:spacing w:after="120"/>
              <w:rPr>
                <w:rFonts w:eastAsiaTheme="minorEastAsia"/>
                <w:color w:val="0070C0"/>
              </w:rPr>
            </w:pPr>
          </w:p>
        </w:tc>
        <w:tc>
          <w:tcPr>
            <w:tcW w:w="8405" w:type="dxa"/>
          </w:tcPr>
          <w:p w14:paraId="6A7CB308" w14:textId="695A73C0" w:rsidR="00195F66" w:rsidRDefault="00195F66">
            <w:pPr>
              <w:pStyle w:val="ab"/>
              <w:spacing w:after="120"/>
              <w:rPr>
                <w:rFonts w:eastAsiaTheme="minorEastAsia"/>
                <w:bCs/>
                <w:color w:val="0070C0"/>
                <w:lang w:val="en-US"/>
              </w:rPr>
            </w:pPr>
          </w:p>
        </w:tc>
      </w:tr>
      <w:tr w:rsidR="00195F66" w14:paraId="29D8229C" w14:textId="77777777">
        <w:tc>
          <w:tcPr>
            <w:tcW w:w="1226" w:type="dxa"/>
          </w:tcPr>
          <w:p w14:paraId="441A5300" w14:textId="259B2010" w:rsidR="00195F66" w:rsidRDefault="00195F66">
            <w:pPr>
              <w:spacing w:after="120"/>
              <w:rPr>
                <w:rFonts w:eastAsiaTheme="minorEastAsia"/>
                <w:color w:val="0070C0"/>
              </w:rPr>
            </w:pPr>
          </w:p>
        </w:tc>
        <w:tc>
          <w:tcPr>
            <w:tcW w:w="8405" w:type="dxa"/>
          </w:tcPr>
          <w:p w14:paraId="40EEF274" w14:textId="733A7B5A" w:rsidR="00195F66" w:rsidRDefault="00195F66">
            <w:pPr>
              <w:pStyle w:val="ab"/>
              <w:spacing w:after="120"/>
              <w:rPr>
                <w:rFonts w:eastAsiaTheme="minorEastAsia"/>
                <w:bCs/>
                <w:color w:val="0070C0"/>
                <w:lang w:val="en-US"/>
              </w:rPr>
            </w:pPr>
          </w:p>
        </w:tc>
      </w:tr>
      <w:tr w:rsidR="00195F66" w14:paraId="5BAD7202" w14:textId="77777777">
        <w:tc>
          <w:tcPr>
            <w:tcW w:w="1226" w:type="dxa"/>
          </w:tcPr>
          <w:p w14:paraId="63B485AC" w14:textId="2E741360" w:rsidR="00195F66" w:rsidRDefault="00195F66">
            <w:pPr>
              <w:spacing w:after="120"/>
              <w:rPr>
                <w:rFonts w:eastAsiaTheme="minorEastAsia"/>
                <w:color w:val="0070C0"/>
              </w:rPr>
            </w:pPr>
          </w:p>
        </w:tc>
        <w:tc>
          <w:tcPr>
            <w:tcW w:w="8405" w:type="dxa"/>
          </w:tcPr>
          <w:p w14:paraId="0288F862" w14:textId="283FB0F3" w:rsidR="00195F66" w:rsidRDefault="00195F66">
            <w:pPr>
              <w:pStyle w:val="ab"/>
              <w:spacing w:after="120"/>
              <w:rPr>
                <w:rFonts w:eastAsiaTheme="minorEastAsia"/>
                <w:bCs/>
                <w:color w:val="0070C0"/>
                <w:lang w:val="en-US" w:eastAsia="zh-CN"/>
              </w:rPr>
            </w:pPr>
          </w:p>
        </w:tc>
      </w:tr>
      <w:tr w:rsidR="00195F66" w14:paraId="7E94D2C0" w14:textId="77777777">
        <w:tc>
          <w:tcPr>
            <w:tcW w:w="1226" w:type="dxa"/>
          </w:tcPr>
          <w:p w14:paraId="27FBAF97" w14:textId="53BADC35" w:rsidR="00195F66" w:rsidRDefault="00195F66">
            <w:pPr>
              <w:spacing w:after="120"/>
              <w:rPr>
                <w:rFonts w:eastAsiaTheme="minorEastAsia"/>
                <w:color w:val="0070C0"/>
              </w:rPr>
            </w:pPr>
          </w:p>
        </w:tc>
        <w:tc>
          <w:tcPr>
            <w:tcW w:w="8405" w:type="dxa"/>
          </w:tcPr>
          <w:p w14:paraId="7D8BFDCE" w14:textId="36180D16" w:rsidR="00195F66" w:rsidRDefault="00195F66">
            <w:pPr>
              <w:pStyle w:val="ab"/>
              <w:spacing w:after="120"/>
              <w:rPr>
                <w:rFonts w:eastAsiaTheme="minorEastAsia"/>
                <w:bCs/>
                <w:color w:val="0070C0"/>
                <w:lang w:val="en-US" w:eastAsia="zh-CN"/>
              </w:rPr>
            </w:pPr>
          </w:p>
        </w:tc>
      </w:tr>
      <w:tr w:rsidR="00195F66" w14:paraId="17CB7472" w14:textId="77777777">
        <w:tc>
          <w:tcPr>
            <w:tcW w:w="1226" w:type="dxa"/>
          </w:tcPr>
          <w:p w14:paraId="2E6606F6" w14:textId="605B48F0" w:rsidR="00195F66" w:rsidRDefault="00195F66">
            <w:pPr>
              <w:spacing w:after="120"/>
              <w:rPr>
                <w:rFonts w:eastAsiaTheme="minorEastAsia"/>
                <w:color w:val="0070C0"/>
              </w:rPr>
            </w:pPr>
          </w:p>
        </w:tc>
        <w:tc>
          <w:tcPr>
            <w:tcW w:w="8405" w:type="dxa"/>
          </w:tcPr>
          <w:p w14:paraId="1B25E4E9" w14:textId="429EC794" w:rsidR="00195F66" w:rsidRDefault="00195F66">
            <w:pPr>
              <w:pStyle w:val="ab"/>
              <w:spacing w:after="120"/>
              <w:rPr>
                <w:rFonts w:eastAsiaTheme="minorEastAsia"/>
                <w:bCs/>
                <w:color w:val="0070C0"/>
                <w:lang w:val="en-US"/>
              </w:rPr>
            </w:pPr>
          </w:p>
        </w:tc>
      </w:tr>
      <w:tr w:rsidR="00195F66" w14:paraId="2819647E" w14:textId="77777777">
        <w:tc>
          <w:tcPr>
            <w:tcW w:w="1226" w:type="dxa"/>
          </w:tcPr>
          <w:p w14:paraId="733EFCEC" w14:textId="00AE7BAF" w:rsidR="00195F66" w:rsidRDefault="00195F66">
            <w:pPr>
              <w:spacing w:after="120"/>
              <w:rPr>
                <w:rFonts w:eastAsiaTheme="minorEastAsia"/>
                <w:color w:val="0070C0"/>
              </w:rPr>
            </w:pPr>
          </w:p>
        </w:tc>
        <w:tc>
          <w:tcPr>
            <w:tcW w:w="8405" w:type="dxa"/>
          </w:tcPr>
          <w:p w14:paraId="5279DCD3" w14:textId="290A06AA" w:rsidR="00195F66" w:rsidRDefault="00195F66">
            <w:pPr>
              <w:pStyle w:val="ab"/>
              <w:spacing w:after="120"/>
              <w:rPr>
                <w:rFonts w:eastAsiaTheme="minorEastAsia"/>
                <w:bCs/>
                <w:color w:val="0070C0"/>
                <w:lang w:val="en-US" w:eastAsia="zh-CN"/>
              </w:rPr>
            </w:pPr>
          </w:p>
        </w:tc>
      </w:tr>
      <w:tr w:rsidR="002D5454" w14:paraId="3108A223" w14:textId="77777777">
        <w:tc>
          <w:tcPr>
            <w:tcW w:w="1226" w:type="dxa"/>
          </w:tcPr>
          <w:p w14:paraId="71310771" w14:textId="5AF295A4" w:rsidR="002D5454" w:rsidRDefault="002D5454">
            <w:pPr>
              <w:spacing w:after="120"/>
              <w:rPr>
                <w:rFonts w:eastAsiaTheme="minorEastAsia"/>
                <w:color w:val="0070C0"/>
              </w:rPr>
            </w:pPr>
          </w:p>
        </w:tc>
        <w:tc>
          <w:tcPr>
            <w:tcW w:w="8405" w:type="dxa"/>
          </w:tcPr>
          <w:p w14:paraId="00F779CF" w14:textId="40CB8679" w:rsidR="002D5454" w:rsidRDefault="002D5454">
            <w:pPr>
              <w:pStyle w:val="ab"/>
              <w:spacing w:after="120"/>
              <w:rPr>
                <w:rFonts w:eastAsiaTheme="minorEastAsia"/>
                <w:bCs/>
                <w:color w:val="0070C0"/>
                <w:lang w:val="en-US" w:eastAsia="zh-CN"/>
              </w:rPr>
            </w:pPr>
          </w:p>
        </w:tc>
      </w:tr>
      <w:tr w:rsidR="00D85C24" w14:paraId="7B3BC1A5" w14:textId="77777777">
        <w:tc>
          <w:tcPr>
            <w:tcW w:w="1226" w:type="dxa"/>
          </w:tcPr>
          <w:p w14:paraId="2CB4700C" w14:textId="32A601AC" w:rsidR="00D85C24" w:rsidRDefault="00D85C24">
            <w:pPr>
              <w:spacing w:after="120"/>
              <w:rPr>
                <w:rFonts w:eastAsiaTheme="minorEastAsia"/>
                <w:color w:val="0070C0"/>
              </w:rPr>
            </w:pPr>
          </w:p>
        </w:tc>
        <w:tc>
          <w:tcPr>
            <w:tcW w:w="8405" w:type="dxa"/>
          </w:tcPr>
          <w:p w14:paraId="213B4E68" w14:textId="27639709" w:rsidR="00D85C24" w:rsidRDefault="00D85C24">
            <w:pPr>
              <w:pStyle w:val="ab"/>
              <w:spacing w:after="120"/>
              <w:rPr>
                <w:rFonts w:eastAsiaTheme="minorEastAsia"/>
                <w:bCs/>
                <w:color w:val="0070C0"/>
                <w:lang w:val="en-US" w:eastAsia="zh-CN"/>
              </w:rPr>
            </w:pPr>
          </w:p>
        </w:tc>
      </w:tr>
      <w:tr w:rsidR="00984A87" w14:paraId="3F40D48C" w14:textId="77777777">
        <w:tc>
          <w:tcPr>
            <w:tcW w:w="1226" w:type="dxa"/>
          </w:tcPr>
          <w:p w14:paraId="5EF139FF" w14:textId="43DBA302" w:rsidR="00984A87" w:rsidRDefault="00984A87" w:rsidP="00984A87">
            <w:pPr>
              <w:spacing w:after="120"/>
              <w:rPr>
                <w:rFonts w:eastAsiaTheme="minorEastAsia"/>
                <w:color w:val="0070C0"/>
              </w:rPr>
            </w:pPr>
          </w:p>
        </w:tc>
        <w:tc>
          <w:tcPr>
            <w:tcW w:w="8405" w:type="dxa"/>
          </w:tcPr>
          <w:p w14:paraId="674AE505" w14:textId="259AEF50" w:rsidR="00984A87" w:rsidRDefault="00984A87" w:rsidP="00984A87">
            <w:pPr>
              <w:pStyle w:val="ab"/>
              <w:spacing w:after="120"/>
              <w:rPr>
                <w:rFonts w:eastAsiaTheme="minorEastAsia"/>
                <w:bCs/>
                <w:color w:val="0070C0"/>
                <w:lang w:val="en-US" w:eastAsia="zh-CN"/>
              </w:rPr>
            </w:pPr>
          </w:p>
        </w:tc>
      </w:tr>
      <w:tr w:rsidR="00B63B61" w14:paraId="7D0AA6B5" w14:textId="77777777">
        <w:tc>
          <w:tcPr>
            <w:tcW w:w="1226" w:type="dxa"/>
          </w:tcPr>
          <w:p w14:paraId="58024527" w14:textId="6EC7704D" w:rsidR="00B63B61" w:rsidRPr="00C86973" w:rsidRDefault="00B63B61" w:rsidP="00984A87">
            <w:pPr>
              <w:spacing w:after="120"/>
              <w:rPr>
                <w:rFonts w:eastAsia="Malgun Gothic"/>
                <w:color w:val="0070C0"/>
                <w:lang w:eastAsia="ko-KR"/>
              </w:rPr>
            </w:pPr>
          </w:p>
        </w:tc>
        <w:tc>
          <w:tcPr>
            <w:tcW w:w="8405" w:type="dxa"/>
          </w:tcPr>
          <w:p w14:paraId="6A23DE0E" w14:textId="5C09607D" w:rsidR="00B63B61" w:rsidRPr="00C86973" w:rsidRDefault="00B63B61" w:rsidP="00984A87">
            <w:pPr>
              <w:pStyle w:val="ab"/>
              <w:spacing w:after="120"/>
              <w:rPr>
                <w:rFonts w:eastAsia="Malgun Gothic"/>
                <w:bCs/>
                <w:color w:val="0070C0"/>
                <w:lang w:val="en-US" w:eastAsia="ko-KR"/>
              </w:rPr>
            </w:pPr>
          </w:p>
        </w:tc>
      </w:tr>
      <w:tr w:rsidR="004A4C7C" w14:paraId="24EAE395" w14:textId="77777777">
        <w:tc>
          <w:tcPr>
            <w:tcW w:w="1226" w:type="dxa"/>
          </w:tcPr>
          <w:p w14:paraId="1A26A733" w14:textId="63E32177" w:rsidR="004A4C7C" w:rsidRDefault="004A4C7C" w:rsidP="004A4C7C">
            <w:pPr>
              <w:spacing w:after="120"/>
              <w:rPr>
                <w:rFonts w:eastAsia="Malgun Gothic"/>
                <w:color w:val="0070C0"/>
                <w:lang w:eastAsia="ko-KR"/>
              </w:rPr>
            </w:pPr>
          </w:p>
        </w:tc>
        <w:tc>
          <w:tcPr>
            <w:tcW w:w="8405" w:type="dxa"/>
          </w:tcPr>
          <w:p w14:paraId="57E91C2E" w14:textId="1DBFD88B" w:rsidR="004A4C7C" w:rsidRDefault="004A4C7C" w:rsidP="004A4C7C">
            <w:pPr>
              <w:pStyle w:val="ab"/>
              <w:spacing w:after="120"/>
              <w:rPr>
                <w:rFonts w:eastAsia="Malgun Gothic"/>
                <w:bCs/>
                <w:color w:val="0070C0"/>
                <w:lang w:val="en-US" w:eastAsia="ko-KR"/>
              </w:rPr>
            </w:pPr>
          </w:p>
        </w:tc>
      </w:tr>
      <w:tr w:rsidR="00B403E5" w14:paraId="56ABD24F" w14:textId="77777777">
        <w:tc>
          <w:tcPr>
            <w:tcW w:w="1226" w:type="dxa"/>
          </w:tcPr>
          <w:p w14:paraId="7E876489" w14:textId="3EC44181" w:rsidR="00B403E5" w:rsidRDefault="00B403E5" w:rsidP="004A4C7C">
            <w:pPr>
              <w:spacing w:after="120"/>
              <w:rPr>
                <w:rFonts w:eastAsiaTheme="minorEastAsia"/>
                <w:color w:val="0070C0"/>
              </w:rPr>
            </w:pPr>
          </w:p>
        </w:tc>
        <w:tc>
          <w:tcPr>
            <w:tcW w:w="8405" w:type="dxa"/>
          </w:tcPr>
          <w:p w14:paraId="2B28C8CB" w14:textId="1B87AB53" w:rsidR="00B403E5" w:rsidRDefault="00B403E5" w:rsidP="004A4C7C">
            <w:pPr>
              <w:spacing w:after="120"/>
              <w:rPr>
                <w:rFonts w:eastAsiaTheme="minorEastAsia"/>
                <w:color w:val="0070C0"/>
              </w:rPr>
            </w:pPr>
          </w:p>
        </w:tc>
      </w:tr>
    </w:tbl>
    <w:p w14:paraId="3340EB70" w14:textId="77777777" w:rsidR="00195F66" w:rsidRDefault="00195F66">
      <w:pPr>
        <w:pStyle w:val="aff6"/>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afd"/>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4540A47" w14:textId="77777777">
        <w:tc>
          <w:tcPr>
            <w:tcW w:w="1226" w:type="dxa"/>
          </w:tcPr>
          <w:p w14:paraId="490B9CBD" w14:textId="5E2BF3D2" w:rsidR="00195F66" w:rsidRDefault="00195F66">
            <w:pPr>
              <w:spacing w:after="120"/>
              <w:rPr>
                <w:rFonts w:eastAsiaTheme="minorEastAsia"/>
                <w:color w:val="0070C0"/>
              </w:rPr>
            </w:pPr>
          </w:p>
        </w:tc>
        <w:tc>
          <w:tcPr>
            <w:tcW w:w="8405" w:type="dxa"/>
          </w:tcPr>
          <w:p w14:paraId="5D88CE02" w14:textId="6CE311BA" w:rsidR="00195F66" w:rsidRDefault="00195F66">
            <w:pPr>
              <w:overflowPunct/>
              <w:autoSpaceDE/>
              <w:autoSpaceDN/>
              <w:adjustRightInd/>
              <w:spacing w:after="120"/>
              <w:textAlignment w:val="auto"/>
              <w:rPr>
                <w:rFonts w:eastAsiaTheme="minorEastAsia"/>
                <w:color w:val="0070C0"/>
              </w:rPr>
            </w:pPr>
          </w:p>
        </w:tc>
      </w:tr>
      <w:tr w:rsidR="00195F66" w14:paraId="3C32C78A" w14:textId="77777777">
        <w:tc>
          <w:tcPr>
            <w:tcW w:w="1226" w:type="dxa"/>
          </w:tcPr>
          <w:p w14:paraId="071B20AF" w14:textId="37C727DA" w:rsidR="00195F66" w:rsidRDefault="00195F66">
            <w:pPr>
              <w:spacing w:after="120"/>
              <w:rPr>
                <w:rFonts w:eastAsiaTheme="minorEastAsia"/>
                <w:color w:val="0070C0"/>
              </w:rPr>
            </w:pPr>
          </w:p>
        </w:tc>
        <w:tc>
          <w:tcPr>
            <w:tcW w:w="8405" w:type="dxa"/>
          </w:tcPr>
          <w:p w14:paraId="36C199B7" w14:textId="3CEBA935" w:rsidR="00195F66" w:rsidRDefault="00195F66" w:rsidP="00C86973">
            <w:pPr>
              <w:pStyle w:val="ab"/>
              <w:spacing w:after="120"/>
              <w:rPr>
                <w:rFonts w:eastAsiaTheme="minorEastAsia"/>
                <w:bCs/>
                <w:color w:val="0070C0"/>
                <w:lang w:val="en-US"/>
              </w:rPr>
            </w:pPr>
          </w:p>
        </w:tc>
      </w:tr>
      <w:tr w:rsidR="00195F66" w14:paraId="7466DEAC" w14:textId="77777777">
        <w:tc>
          <w:tcPr>
            <w:tcW w:w="1226" w:type="dxa"/>
          </w:tcPr>
          <w:p w14:paraId="031DCC9B" w14:textId="276187BF" w:rsidR="00195F66" w:rsidRDefault="00195F66">
            <w:pPr>
              <w:spacing w:after="120"/>
              <w:rPr>
                <w:rFonts w:eastAsiaTheme="minorEastAsia"/>
                <w:color w:val="0070C0"/>
              </w:rPr>
            </w:pPr>
          </w:p>
        </w:tc>
        <w:tc>
          <w:tcPr>
            <w:tcW w:w="8405" w:type="dxa"/>
          </w:tcPr>
          <w:p w14:paraId="293F1720" w14:textId="6E50A89D" w:rsidR="00195F66" w:rsidRDefault="00195F66">
            <w:pPr>
              <w:pStyle w:val="ab"/>
              <w:spacing w:after="120"/>
              <w:rPr>
                <w:rFonts w:eastAsiaTheme="minorEastAsia"/>
                <w:bCs/>
                <w:color w:val="0070C0"/>
                <w:lang w:val="en-US"/>
              </w:rPr>
            </w:pPr>
          </w:p>
        </w:tc>
      </w:tr>
      <w:tr w:rsidR="00195F66" w14:paraId="79A7A6A6" w14:textId="77777777">
        <w:tc>
          <w:tcPr>
            <w:tcW w:w="1226" w:type="dxa"/>
          </w:tcPr>
          <w:p w14:paraId="2979583C" w14:textId="44328F93" w:rsidR="00195F66" w:rsidRDefault="00195F66">
            <w:pPr>
              <w:spacing w:after="120"/>
              <w:rPr>
                <w:rFonts w:eastAsiaTheme="minorEastAsia"/>
                <w:color w:val="0070C0"/>
              </w:rPr>
            </w:pPr>
          </w:p>
        </w:tc>
        <w:tc>
          <w:tcPr>
            <w:tcW w:w="8405" w:type="dxa"/>
          </w:tcPr>
          <w:p w14:paraId="2F3AB111" w14:textId="63A175D6" w:rsidR="00195F66" w:rsidRDefault="00195F66">
            <w:pPr>
              <w:pStyle w:val="ab"/>
              <w:spacing w:after="120"/>
              <w:rPr>
                <w:rFonts w:eastAsiaTheme="minorEastAsia"/>
                <w:bCs/>
                <w:color w:val="0070C0"/>
                <w:lang w:val="en-US"/>
              </w:rPr>
            </w:pPr>
          </w:p>
        </w:tc>
      </w:tr>
      <w:tr w:rsidR="00195F66" w14:paraId="566E0917" w14:textId="77777777">
        <w:tc>
          <w:tcPr>
            <w:tcW w:w="1226" w:type="dxa"/>
          </w:tcPr>
          <w:p w14:paraId="2FB12777" w14:textId="3233F9CE" w:rsidR="00195F66" w:rsidRDefault="00195F66">
            <w:pPr>
              <w:spacing w:after="120"/>
              <w:rPr>
                <w:rFonts w:eastAsiaTheme="minorEastAsia"/>
                <w:color w:val="0070C0"/>
              </w:rPr>
            </w:pPr>
          </w:p>
        </w:tc>
        <w:tc>
          <w:tcPr>
            <w:tcW w:w="8405" w:type="dxa"/>
          </w:tcPr>
          <w:p w14:paraId="3A43CF21" w14:textId="62BAC567" w:rsidR="00195F66" w:rsidRDefault="00195F66">
            <w:pPr>
              <w:pStyle w:val="ab"/>
              <w:spacing w:after="120"/>
              <w:rPr>
                <w:rFonts w:eastAsiaTheme="minorEastAsia"/>
                <w:color w:val="0070C0"/>
              </w:rPr>
            </w:pPr>
          </w:p>
        </w:tc>
      </w:tr>
      <w:tr w:rsidR="00195F66" w14:paraId="31FBC185" w14:textId="77777777">
        <w:tc>
          <w:tcPr>
            <w:tcW w:w="1226" w:type="dxa"/>
          </w:tcPr>
          <w:p w14:paraId="565FAAF8" w14:textId="03B7C8AB" w:rsidR="00195F66" w:rsidRDefault="00195F66">
            <w:pPr>
              <w:spacing w:after="120"/>
              <w:rPr>
                <w:rFonts w:eastAsiaTheme="minorEastAsia"/>
                <w:color w:val="0070C0"/>
              </w:rPr>
            </w:pPr>
          </w:p>
        </w:tc>
        <w:tc>
          <w:tcPr>
            <w:tcW w:w="8405" w:type="dxa"/>
          </w:tcPr>
          <w:p w14:paraId="2F2ED059" w14:textId="0F031135" w:rsidR="00195F66" w:rsidRDefault="00195F66">
            <w:pPr>
              <w:pStyle w:val="ab"/>
              <w:spacing w:after="120"/>
              <w:rPr>
                <w:rFonts w:eastAsiaTheme="minorEastAsia"/>
                <w:bCs/>
                <w:color w:val="0070C0"/>
                <w:lang w:val="en-US" w:eastAsia="zh-CN"/>
              </w:rPr>
            </w:pPr>
          </w:p>
        </w:tc>
      </w:tr>
      <w:tr w:rsidR="003A50F7" w14:paraId="2DDC001C" w14:textId="77777777">
        <w:tc>
          <w:tcPr>
            <w:tcW w:w="1226" w:type="dxa"/>
          </w:tcPr>
          <w:p w14:paraId="223BE755" w14:textId="793C3AED" w:rsidR="003A50F7" w:rsidRDefault="003A50F7">
            <w:pPr>
              <w:spacing w:after="120"/>
              <w:rPr>
                <w:rFonts w:eastAsiaTheme="minorEastAsia"/>
                <w:color w:val="0070C0"/>
              </w:rPr>
            </w:pPr>
          </w:p>
        </w:tc>
        <w:tc>
          <w:tcPr>
            <w:tcW w:w="8405" w:type="dxa"/>
          </w:tcPr>
          <w:p w14:paraId="6F265D73" w14:textId="3C99F441" w:rsidR="003A50F7" w:rsidRDefault="003A50F7">
            <w:pPr>
              <w:pStyle w:val="ab"/>
              <w:spacing w:after="120"/>
              <w:rPr>
                <w:rFonts w:eastAsiaTheme="minorEastAsia"/>
                <w:bCs/>
                <w:color w:val="0070C0"/>
                <w:lang w:val="en-US" w:eastAsia="zh-CN"/>
              </w:rPr>
            </w:pPr>
          </w:p>
        </w:tc>
      </w:tr>
      <w:tr w:rsidR="00687DF9" w14:paraId="0EB94A26" w14:textId="77777777">
        <w:tc>
          <w:tcPr>
            <w:tcW w:w="1226" w:type="dxa"/>
          </w:tcPr>
          <w:p w14:paraId="790D6FAF" w14:textId="19A2F9CB" w:rsidR="00687DF9" w:rsidRDefault="00687DF9">
            <w:pPr>
              <w:spacing w:after="120"/>
              <w:rPr>
                <w:rFonts w:eastAsiaTheme="minorEastAsia"/>
                <w:color w:val="0070C0"/>
              </w:rPr>
            </w:pPr>
          </w:p>
        </w:tc>
        <w:tc>
          <w:tcPr>
            <w:tcW w:w="8405" w:type="dxa"/>
          </w:tcPr>
          <w:p w14:paraId="1382746E" w14:textId="16AD83B8" w:rsidR="00687DF9" w:rsidRDefault="00687DF9">
            <w:pPr>
              <w:pStyle w:val="ab"/>
              <w:spacing w:after="120"/>
              <w:rPr>
                <w:rFonts w:eastAsiaTheme="minorEastAsia"/>
                <w:bCs/>
                <w:color w:val="0070C0"/>
                <w:lang w:val="en-US" w:eastAsia="zh-CN"/>
              </w:rPr>
            </w:pPr>
          </w:p>
        </w:tc>
      </w:tr>
      <w:tr w:rsidR="0018784D" w14:paraId="23A680EA" w14:textId="77777777">
        <w:tc>
          <w:tcPr>
            <w:tcW w:w="1226" w:type="dxa"/>
          </w:tcPr>
          <w:p w14:paraId="080F2CC7" w14:textId="1ECD0AB6" w:rsidR="0018784D" w:rsidRDefault="0018784D" w:rsidP="0018784D">
            <w:pPr>
              <w:spacing w:after="120"/>
              <w:rPr>
                <w:rFonts w:eastAsiaTheme="minorEastAsia"/>
                <w:color w:val="0070C0"/>
              </w:rPr>
            </w:pPr>
          </w:p>
        </w:tc>
        <w:tc>
          <w:tcPr>
            <w:tcW w:w="8405" w:type="dxa"/>
          </w:tcPr>
          <w:p w14:paraId="49357A6D" w14:textId="1C55B352" w:rsidR="0018784D" w:rsidRDefault="0018784D" w:rsidP="0018784D">
            <w:pPr>
              <w:pStyle w:val="ab"/>
              <w:spacing w:after="120"/>
              <w:rPr>
                <w:rFonts w:eastAsiaTheme="minorEastAsia"/>
                <w:bCs/>
                <w:color w:val="0070C0"/>
                <w:lang w:val="en-US" w:eastAsia="zh-CN"/>
              </w:rPr>
            </w:pPr>
          </w:p>
        </w:tc>
      </w:tr>
      <w:tr w:rsidR="00B63B61" w14:paraId="215BC594" w14:textId="77777777">
        <w:tc>
          <w:tcPr>
            <w:tcW w:w="1226" w:type="dxa"/>
          </w:tcPr>
          <w:p w14:paraId="4705BC2E" w14:textId="6F56ACDC" w:rsidR="00B63B61" w:rsidRPr="00C86973" w:rsidRDefault="00B63B61" w:rsidP="0018784D">
            <w:pPr>
              <w:spacing w:after="120"/>
              <w:rPr>
                <w:rFonts w:eastAsia="Malgun Gothic"/>
                <w:color w:val="0070C0"/>
                <w:lang w:eastAsia="ko-KR"/>
              </w:rPr>
            </w:pPr>
          </w:p>
        </w:tc>
        <w:tc>
          <w:tcPr>
            <w:tcW w:w="8405" w:type="dxa"/>
          </w:tcPr>
          <w:p w14:paraId="421100E2" w14:textId="3B20AB41" w:rsidR="00B63B61" w:rsidRPr="00C86973" w:rsidRDefault="00B63B61" w:rsidP="0018784D">
            <w:pPr>
              <w:pStyle w:val="ab"/>
              <w:spacing w:after="120"/>
              <w:rPr>
                <w:rFonts w:eastAsia="Malgun Gothic"/>
                <w:color w:val="0070C0"/>
                <w:lang w:eastAsia="ko-KR"/>
              </w:rPr>
            </w:pPr>
          </w:p>
        </w:tc>
      </w:tr>
      <w:tr w:rsidR="004A4C7C" w14:paraId="0D7011EE" w14:textId="77777777">
        <w:tc>
          <w:tcPr>
            <w:tcW w:w="1226" w:type="dxa"/>
          </w:tcPr>
          <w:p w14:paraId="33512913" w14:textId="06F4801A" w:rsidR="004A4C7C" w:rsidRDefault="004A4C7C" w:rsidP="004A4C7C">
            <w:pPr>
              <w:spacing w:after="120"/>
              <w:rPr>
                <w:rFonts w:eastAsia="Malgun Gothic"/>
                <w:color w:val="0070C0"/>
                <w:lang w:eastAsia="ko-KR"/>
              </w:rPr>
            </w:pPr>
          </w:p>
        </w:tc>
        <w:tc>
          <w:tcPr>
            <w:tcW w:w="8405" w:type="dxa"/>
          </w:tcPr>
          <w:p w14:paraId="4BA17E1E" w14:textId="6B32625D" w:rsidR="004A4C7C" w:rsidRDefault="004A4C7C" w:rsidP="004A4C7C">
            <w:pPr>
              <w:pStyle w:val="ab"/>
              <w:spacing w:after="120"/>
              <w:rPr>
                <w:rFonts w:eastAsia="Malgun Gothic"/>
                <w:color w:val="0070C0"/>
                <w:lang w:eastAsia="ko-KR"/>
              </w:rPr>
            </w:pPr>
          </w:p>
        </w:tc>
      </w:tr>
    </w:tbl>
    <w:p w14:paraId="6BFD0B69" w14:textId="77777777" w:rsidR="00195F66" w:rsidRDefault="00195F66">
      <w:pPr>
        <w:pStyle w:val="aff6"/>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aff6"/>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aff6"/>
        <w:numPr>
          <w:ilvl w:val="1"/>
          <w:numId w:val="12"/>
        </w:numPr>
        <w:ind w:firstLineChars="0"/>
        <w:rPr>
          <w:rFonts w:eastAsiaTheme="minorEastAsia"/>
          <w:lang w:val="en-US" w:eastAsia="zh-CN"/>
        </w:rPr>
      </w:pPr>
      <w:r w:rsidRPr="00861448">
        <w:rPr>
          <w:rFonts w:eastAsia="宋体"/>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aff6"/>
        <w:numPr>
          <w:ilvl w:val="1"/>
          <w:numId w:val="12"/>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ab"/>
        <w:numPr>
          <w:ilvl w:val="1"/>
          <w:numId w:val="12"/>
        </w:numPr>
        <w:spacing w:before="120" w:after="0" w:line="240" w:lineRule="auto"/>
        <w:rPr>
          <w:lang w:eastAsia="zh-CN"/>
        </w:rPr>
      </w:pP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ab"/>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ab"/>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aff6"/>
        <w:ind w:left="840" w:firstLineChars="0" w:firstLine="0"/>
        <w:rPr>
          <w:rFonts w:eastAsiaTheme="minorEastAsia"/>
          <w:strike/>
          <w:lang w:val="en-US" w:eastAsia="zh-CN"/>
        </w:rPr>
      </w:pPr>
    </w:p>
    <w:p w14:paraId="17BB201E" w14:textId="77777777" w:rsidR="00195F66" w:rsidRPr="002B714F" w:rsidRDefault="00D55440" w:rsidP="00EC3B0F">
      <w:pPr>
        <w:pStyle w:val="aff6"/>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EC3B0F">
      <w:pPr>
        <w:pStyle w:val="aff6"/>
        <w:numPr>
          <w:ilvl w:val="1"/>
          <w:numId w:val="14"/>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EC3B0F">
      <w:pPr>
        <w:pStyle w:val="aff6"/>
        <w:numPr>
          <w:ilvl w:val="1"/>
          <w:numId w:val="14"/>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C158FE">
      <w:pPr>
        <w:pStyle w:val="aff6"/>
        <w:numPr>
          <w:ilvl w:val="0"/>
          <w:numId w:val="14"/>
        </w:numPr>
        <w:spacing w:before="240" w:after="240"/>
        <w:ind w:firstLineChars="0"/>
        <w:rPr>
          <w:rFonts w:eastAsiaTheme="minorEastAsia"/>
          <w:lang w:eastAsia="zh-CN"/>
        </w:rPr>
      </w:pPr>
      <w:r w:rsidRPr="00880E96">
        <w:rPr>
          <w:bCs/>
        </w:rPr>
        <w:lastRenderedPageBreak/>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77777777" w:rsidR="00C158FE" w:rsidRPr="00C158FE" w:rsidRDefault="00C158FE" w:rsidP="00C158FE">
      <w:pPr>
        <w:pStyle w:val="aff6"/>
        <w:numPr>
          <w:ilvl w:val="0"/>
          <w:numId w:val="14"/>
        </w:numPr>
        <w:spacing w:before="240" w:after="240"/>
        <w:ind w:firstLineChars="0"/>
        <w:rPr>
          <w:rFonts w:eastAsiaTheme="minorEastAsia"/>
          <w:lang w:eastAsia="zh-CN"/>
        </w:rPr>
      </w:pP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afd"/>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7C3B2A9A" w14:textId="77777777">
        <w:tc>
          <w:tcPr>
            <w:tcW w:w="1226" w:type="dxa"/>
          </w:tcPr>
          <w:p w14:paraId="274AC348" w14:textId="40C4B625" w:rsidR="00195F66" w:rsidRDefault="00195F66">
            <w:pPr>
              <w:spacing w:after="120"/>
              <w:rPr>
                <w:rFonts w:eastAsiaTheme="minorEastAsia"/>
                <w:color w:val="0070C0"/>
              </w:rPr>
            </w:pPr>
          </w:p>
        </w:tc>
        <w:tc>
          <w:tcPr>
            <w:tcW w:w="8405" w:type="dxa"/>
          </w:tcPr>
          <w:p w14:paraId="7A32718D" w14:textId="08D07928" w:rsidR="00195F66" w:rsidRDefault="00195F66">
            <w:pPr>
              <w:overflowPunct/>
              <w:autoSpaceDE/>
              <w:autoSpaceDN/>
              <w:adjustRightInd/>
              <w:spacing w:after="120"/>
              <w:textAlignment w:val="auto"/>
              <w:rPr>
                <w:rFonts w:eastAsiaTheme="minorEastAsia"/>
                <w:color w:val="0070C0"/>
              </w:rPr>
            </w:pPr>
          </w:p>
        </w:tc>
      </w:tr>
      <w:tr w:rsidR="00195F66" w14:paraId="37403142" w14:textId="77777777">
        <w:tc>
          <w:tcPr>
            <w:tcW w:w="1226" w:type="dxa"/>
          </w:tcPr>
          <w:p w14:paraId="04DE43DE" w14:textId="0795B55D" w:rsidR="00195F66" w:rsidRDefault="00195F66">
            <w:pPr>
              <w:spacing w:after="120"/>
              <w:rPr>
                <w:rFonts w:eastAsiaTheme="minorEastAsia"/>
                <w:color w:val="0070C0"/>
              </w:rPr>
            </w:pPr>
          </w:p>
        </w:tc>
        <w:tc>
          <w:tcPr>
            <w:tcW w:w="8405" w:type="dxa"/>
          </w:tcPr>
          <w:p w14:paraId="5DDE611B" w14:textId="558C6F46" w:rsidR="00195F66" w:rsidRDefault="00195F66" w:rsidP="00C86973">
            <w:pPr>
              <w:pStyle w:val="ab"/>
              <w:spacing w:after="120"/>
              <w:rPr>
                <w:rFonts w:eastAsiaTheme="minorEastAsia"/>
                <w:bCs/>
                <w:color w:val="0070C0"/>
                <w:lang w:val="en-US"/>
              </w:rPr>
            </w:pPr>
          </w:p>
        </w:tc>
      </w:tr>
      <w:tr w:rsidR="00195F66" w14:paraId="5F72B061" w14:textId="77777777">
        <w:tc>
          <w:tcPr>
            <w:tcW w:w="1226" w:type="dxa"/>
          </w:tcPr>
          <w:p w14:paraId="34AE92C2" w14:textId="6C3C65DE" w:rsidR="00195F66" w:rsidRDefault="00195F66">
            <w:pPr>
              <w:spacing w:after="120"/>
              <w:rPr>
                <w:rFonts w:eastAsiaTheme="minorEastAsia"/>
                <w:color w:val="0070C0"/>
              </w:rPr>
            </w:pPr>
          </w:p>
        </w:tc>
        <w:tc>
          <w:tcPr>
            <w:tcW w:w="8405" w:type="dxa"/>
          </w:tcPr>
          <w:p w14:paraId="2840F7E4" w14:textId="155B579A" w:rsidR="00195F66" w:rsidRDefault="00195F66">
            <w:pPr>
              <w:pStyle w:val="ab"/>
              <w:spacing w:after="120"/>
              <w:rPr>
                <w:rFonts w:eastAsiaTheme="minorEastAsia"/>
                <w:bCs/>
                <w:color w:val="0070C0"/>
                <w:lang w:val="en-US"/>
              </w:rPr>
            </w:pPr>
          </w:p>
        </w:tc>
      </w:tr>
      <w:tr w:rsidR="00195F66" w14:paraId="7F15A965" w14:textId="77777777">
        <w:tc>
          <w:tcPr>
            <w:tcW w:w="1226" w:type="dxa"/>
          </w:tcPr>
          <w:p w14:paraId="4DE56F2D" w14:textId="1D86EBE6" w:rsidR="00195F66" w:rsidRDefault="00195F66">
            <w:pPr>
              <w:spacing w:after="120"/>
              <w:rPr>
                <w:rFonts w:eastAsiaTheme="minorEastAsia"/>
                <w:color w:val="0070C0"/>
              </w:rPr>
            </w:pPr>
          </w:p>
        </w:tc>
        <w:tc>
          <w:tcPr>
            <w:tcW w:w="8405" w:type="dxa"/>
          </w:tcPr>
          <w:p w14:paraId="42D4F707" w14:textId="3D5268B0" w:rsidR="00195F66" w:rsidRDefault="00195F66">
            <w:pPr>
              <w:pStyle w:val="ab"/>
              <w:spacing w:after="120"/>
              <w:rPr>
                <w:rFonts w:eastAsiaTheme="minorEastAsia"/>
                <w:bCs/>
                <w:color w:val="0070C0"/>
                <w:lang w:val="en-US"/>
              </w:rPr>
            </w:pPr>
          </w:p>
        </w:tc>
      </w:tr>
      <w:tr w:rsidR="00195F66" w14:paraId="345C5828" w14:textId="77777777">
        <w:tc>
          <w:tcPr>
            <w:tcW w:w="1226" w:type="dxa"/>
          </w:tcPr>
          <w:p w14:paraId="7D10906F" w14:textId="1F4D150C" w:rsidR="00195F66" w:rsidRDefault="00195F66">
            <w:pPr>
              <w:spacing w:after="120"/>
              <w:rPr>
                <w:rFonts w:eastAsiaTheme="minorEastAsia"/>
                <w:color w:val="0070C0"/>
              </w:rPr>
            </w:pPr>
          </w:p>
        </w:tc>
        <w:tc>
          <w:tcPr>
            <w:tcW w:w="8405" w:type="dxa"/>
          </w:tcPr>
          <w:p w14:paraId="7F81DF31" w14:textId="5C14A6BA" w:rsidR="00195F66" w:rsidRDefault="00195F66">
            <w:pPr>
              <w:pStyle w:val="ab"/>
              <w:spacing w:after="120"/>
              <w:rPr>
                <w:rFonts w:eastAsiaTheme="minorEastAsia"/>
                <w:bCs/>
                <w:color w:val="0070C0"/>
                <w:lang w:val="en-US"/>
              </w:rPr>
            </w:pPr>
          </w:p>
        </w:tc>
      </w:tr>
      <w:tr w:rsidR="001E57D6" w14:paraId="01D94CCF" w14:textId="77777777">
        <w:tc>
          <w:tcPr>
            <w:tcW w:w="1226" w:type="dxa"/>
          </w:tcPr>
          <w:p w14:paraId="55AECC06" w14:textId="422E2B6B" w:rsidR="001E57D6" w:rsidRDefault="001E57D6">
            <w:pPr>
              <w:spacing w:after="120"/>
              <w:rPr>
                <w:rFonts w:eastAsiaTheme="minorEastAsia"/>
                <w:color w:val="0070C0"/>
              </w:rPr>
            </w:pPr>
          </w:p>
        </w:tc>
        <w:tc>
          <w:tcPr>
            <w:tcW w:w="8405" w:type="dxa"/>
          </w:tcPr>
          <w:p w14:paraId="2DD5E5B0" w14:textId="6B2D4147" w:rsidR="001E57D6" w:rsidRDefault="001E57D6">
            <w:pPr>
              <w:pStyle w:val="ab"/>
              <w:spacing w:after="120"/>
              <w:rPr>
                <w:rFonts w:eastAsiaTheme="minorEastAsia"/>
                <w:bCs/>
                <w:color w:val="0070C0"/>
                <w:lang w:val="en-US" w:eastAsia="zh-CN"/>
              </w:rPr>
            </w:pPr>
          </w:p>
        </w:tc>
      </w:tr>
      <w:tr w:rsidR="00687DF9" w14:paraId="25294B01" w14:textId="77777777">
        <w:tc>
          <w:tcPr>
            <w:tcW w:w="1226" w:type="dxa"/>
          </w:tcPr>
          <w:p w14:paraId="3903B5BE" w14:textId="5C2E9772" w:rsidR="00687DF9" w:rsidRDefault="00687DF9" w:rsidP="00687DF9">
            <w:pPr>
              <w:spacing w:after="120"/>
              <w:rPr>
                <w:rFonts w:eastAsiaTheme="minorEastAsia"/>
                <w:color w:val="0070C0"/>
              </w:rPr>
            </w:pPr>
          </w:p>
        </w:tc>
        <w:tc>
          <w:tcPr>
            <w:tcW w:w="8405" w:type="dxa"/>
          </w:tcPr>
          <w:p w14:paraId="5E60083F" w14:textId="00446DA2" w:rsidR="00687DF9" w:rsidRDefault="00687DF9" w:rsidP="00687DF9">
            <w:pPr>
              <w:pStyle w:val="ab"/>
              <w:spacing w:after="120"/>
              <w:rPr>
                <w:rFonts w:eastAsiaTheme="minorEastAsia"/>
                <w:bCs/>
                <w:color w:val="0070C0"/>
                <w:lang w:val="en-US" w:eastAsia="zh-CN"/>
              </w:rPr>
            </w:pPr>
          </w:p>
        </w:tc>
      </w:tr>
      <w:tr w:rsidR="0069420E" w14:paraId="5338A08A" w14:textId="77777777">
        <w:tc>
          <w:tcPr>
            <w:tcW w:w="1226" w:type="dxa"/>
          </w:tcPr>
          <w:p w14:paraId="70F98A73" w14:textId="357F2995" w:rsidR="0069420E" w:rsidRDefault="0069420E" w:rsidP="0069420E">
            <w:pPr>
              <w:spacing w:after="120"/>
              <w:rPr>
                <w:rFonts w:eastAsiaTheme="minorEastAsia"/>
                <w:color w:val="0070C0"/>
              </w:rPr>
            </w:pPr>
          </w:p>
        </w:tc>
        <w:tc>
          <w:tcPr>
            <w:tcW w:w="8405" w:type="dxa"/>
          </w:tcPr>
          <w:p w14:paraId="30414674" w14:textId="1BF8DE91" w:rsidR="0069420E" w:rsidRDefault="0069420E" w:rsidP="0069420E">
            <w:pPr>
              <w:pStyle w:val="ab"/>
              <w:spacing w:after="120"/>
              <w:rPr>
                <w:rFonts w:eastAsiaTheme="minorEastAsia"/>
                <w:bCs/>
                <w:color w:val="0070C0"/>
                <w:lang w:val="en-US" w:eastAsia="zh-CN"/>
              </w:rPr>
            </w:pPr>
          </w:p>
        </w:tc>
      </w:tr>
      <w:tr w:rsidR="004A4C7C" w14:paraId="60DFFBB5" w14:textId="77777777">
        <w:tc>
          <w:tcPr>
            <w:tcW w:w="1226" w:type="dxa"/>
          </w:tcPr>
          <w:p w14:paraId="387BCEB6" w14:textId="16400F13" w:rsidR="004A4C7C" w:rsidRDefault="004A4C7C" w:rsidP="004A4C7C">
            <w:pPr>
              <w:spacing w:after="120"/>
              <w:rPr>
                <w:rFonts w:eastAsiaTheme="minorEastAsia"/>
                <w:color w:val="0070C0"/>
              </w:rPr>
            </w:pPr>
          </w:p>
        </w:tc>
        <w:tc>
          <w:tcPr>
            <w:tcW w:w="8405" w:type="dxa"/>
          </w:tcPr>
          <w:p w14:paraId="00B5FE0D" w14:textId="48CDB25A" w:rsidR="004A4C7C" w:rsidRDefault="004A4C7C" w:rsidP="004A4C7C">
            <w:pPr>
              <w:pStyle w:val="ab"/>
              <w:spacing w:after="120"/>
              <w:rPr>
                <w:rFonts w:eastAsiaTheme="minorEastAsia"/>
                <w:bCs/>
                <w:color w:val="0070C0"/>
                <w:lang w:val="en-US"/>
              </w:rPr>
            </w:pPr>
          </w:p>
        </w:tc>
      </w:tr>
    </w:tbl>
    <w:p w14:paraId="086459B3" w14:textId="77777777" w:rsidR="00195F66" w:rsidRDefault="00195F66">
      <w:pPr>
        <w:pStyle w:val="aff6"/>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ab"/>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aff6"/>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aff6"/>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r w:rsidRPr="00DA43C1">
        <w:rPr>
          <w:vertAlign w:val="subscript"/>
        </w:rPr>
        <w:t>1,max</w:t>
      </w:r>
      <w:r>
        <w:t xml:space="preserve"> and </w:t>
      </w:r>
      <w:r w:rsidRPr="00DA43C1">
        <w:t>N</w:t>
      </w:r>
      <w:r w:rsidRPr="00DA43C1">
        <w:rPr>
          <w:vertAlign w:val="subscript"/>
        </w:rPr>
        <w:t>2,max</w:t>
      </w:r>
    </w:p>
    <w:p w14:paraId="3D215019" w14:textId="52260E36" w:rsidR="0080214B" w:rsidRPr="00C158FE" w:rsidRDefault="0080214B" w:rsidP="0080214B">
      <w:pPr>
        <w:pStyle w:val="aff6"/>
        <w:numPr>
          <w:ilvl w:val="0"/>
          <w:numId w:val="14"/>
        </w:numPr>
        <w:spacing w:before="240" w:after="240"/>
        <w:ind w:firstLineChars="0"/>
        <w:rPr>
          <w:ins w:id="33" w:author="Ato-MediaTek" w:date="2021-05-18T11:05:00Z"/>
          <w:rFonts w:eastAsiaTheme="minorEastAsia"/>
          <w:lang w:eastAsia="zh-CN"/>
        </w:rPr>
      </w:pPr>
      <w:ins w:id="34" w:author="Ato-MediaTek" w:date="2021-05-18T11:05:00Z">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ins>
    </w:p>
    <w:p w14:paraId="1D23D889" w14:textId="16B87305" w:rsidR="00A72C78" w:rsidRDefault="00A72C78" w:rsidP="00EC3B0F">
      <w:pPr>
        <w:pStyle w:val="aff6"/>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72EEE2F0" w14:textId="77777777">
        <w:tc>
          <w:tcPr>
            <w:tcW w:w="1226" w:type="dxa"/>
          </w:tcPr>
          <w:p w14:paraId="04BCD19F" w14:textId="5A96503A" w:rsidR="00195F66" w:rsidRDefault="00195F66">
            <w:pPr>
              <w:spacing w:after="120"/>
              <w:rPr>
                <w:rFonts w:eastAsiaTheme="minorEastAsia"/>
                <w:color w:val="0070C0"/>
              </w:rPr>
            </w:pPr>
          </w:p>
        </w:tc>
        <w:tc>
          <w:tcPr>
            <w:tcW w:w="8405" w:type="dxa"/>
          </w:tcPr>
          <w:p w14:paraId="5AC28180" w14:textId="7AE266FF" w:rsidR="00195F66" w:rsidRDefault="00195F66">
            <w:pPr>
              <w:overflowPunct/>
              <w:autoSpaceDE/>
              <w:autoSpaceDN/>
              <w:adjustRightInd/>
              <w:spacing w:after="120"/>
              <w:textAlignment w:val="auto"/>
              <w:rPr>
                <w:rFonts w:eastAsiaTheme="minorEastAsia"/>
                <w:color w:val="0070C0"/>
              </w:rPr>
            </w:pPr>
          </w:p>
        </w:tc>
      </w:tr>
      <w:tr w:rsidR="00195F66" w14:paraId="6934678D" w14:textId="77777777">
        <w:tc>
          <w:tcPr>
            <w:tcW w:w="1226" w:type="dxa"/>
          </w:tcPr>
          <w:p w14:paraId="5185106A" w14:textId="6FDE13EE" w:rsidR="00195F66" w:rsidRDefault="00195F66">
            <w:pPr>
              <w:spacing w:after="120"/>
              <w:rPr>
                <w:rFonts w:eastAsiaTheme="minorEastAsia"/>
                <w:color w:val="0070C0"/>
              </w:rPr>
            </w:pPr>
          </w:p>
        </w:tc>
        <w:tc>
          <w:tcPr>
            <w:tcW w:w="8405" w:type="dxa"/>
          </w:tcPr>
          <w:p w14:paraId="78D39CD4" w14:textId="5390AA32" w:rsidR="00195F66" w:rsidRDefault="00195F66" w:rsidP="00C86973">
            <w:pPr>
              <w:pStyle w:val="ab"/>
              <w:spacing w:after="120"/>
              <w:rPr>
                <w:rFonts w:eastAsiaTheme="minorEastAsia"/>
                <w:bCs/>
                <w:color w:val="0070C0"/>
                <w:lang w:val="en-US"/>
              </w:rPr>
            </w:pPr>
          </w:p>
        </w:tc>
      </w:tr>
      <w:tr w:rsidR="00195F66" w14:paraId="503E5F39" w14:textId="77777777">
        <w:tc>
          <w:tcPr>
            <w:tcW w:w="1226" w:type="dxa"/>
          </w:tcPr>
          <w:p w14:paraId="1A7573DA" w14:textId="7F203583" w:rsidR="00195F66" w:rsidRDefault="00195F66">
            <w:pPr>
              <w:spacing w:after="120"/>
              <w:rPr>
                <w:rFonts w:eastAsiaTheme="minorEastAsia"/>
                <w:color w:val="0070C0"/>
              </w:rPr>
            </w:pPr>
          </w:p>
        </w:tc>
        <w:tc>
          <w:tcPr>
            <w:tcW w:w="8405" w:type="dxa"/>
          </w:tcPr>
          <w:p w14:paraId="00E79B53" w14:textId="79850510" w:rsidR="00195F66" w:rsidRDefault="00195F66">
            <w:pPr>
              <w:pStyle w:val="ab"/>
              <w:spacing w:after="120"/>
              <w:rPr>
                <w:rFonts w:eastAsiaTheme="minorEastAsia"/>
                <w:bCs/>
                <w:color w:val="0070C0"/>
                <w:lang w:val="en-US"/>
              </w:rPr>
            </w:pPr>
          </w:p>
        </w:tc>
      </w:tr>
      <w:tr w:rsidR="00195F66" w14:paraId="6328E871" w14:textId="77777777">
        <w:tc>
          <w:tcPr>
            <w:tcW w:w="1226" w:type="dxa"/>
          </w:tcPr>
          <w:p w14:paraId="03D7DDA9" w14:textId="713C4D25" w:rsidR="00195F66" w:rsidRDefault="00195F66">
            <w:pPr>
              <w:spacing w:after="120"/>
              <w:rPr>
                <w:rFonts w:eastAsiaTheme="minorEastAsia"/>
                <w:color w:val="0070C0"/>
              </w:rPr>
            </w:pPr>
          </w:p>
        </w:tc>
        <w:tc>
          <w:tcPr>
            <w:tcW w:w="8405" w:type="dxa"/>
          </w:tcPr>
          <w:p w14:paraId="0B5F5412" w14:textId="11B1E8CA" w:rsidR="00195F66" w:rsidRDefault="00195F66">
            <w:pPr>
              <w:pStyle w:val="ab"/>
              <w:spacing w:after="120"/>
              <w:rPr>
                <w:rFonts w:eastAsiaTheme="minorEastAsia"/>
                <w:bCs/>
                <w:color w:val="0070C0"/>
                <w:lang w:val="en-US"/>
              </w:rPr>
            </w:pPr>
          </w:p>
        </w:tc>
      </w:tr>
      <w:tr w:rsidR="00195F66" w14:paraId="44555F65" w14:textId="77777777">
        <w:tc>
          <w:tcPr>
            <w:tcW w:w="1226" w:type="dxa"/>
          </w:tcPr>
          <w:p w14:paraId="336A0FD8" w14:textId="5D0BD416" w:rsidR="00195F66" w:rsidRDefault="00195F66">
            <w:pPr>
              <w:spacing w:after="120"/>
              <w:rPr>
                <w:rFonts w:eastAsiaTheme="minorEastAsia"/>
                <w:color w:val="0070C0"/>
              </w:rPr>
            </w:pPr>
          </w:p>
        </w:tc>
        <w:tc>
          <w:tcPr>
            <w:tcW w:w="8405" w:type="dxa"/>
          </w:tcPr>
          <w:p w14:paraId="586C0DAC" w14:textId="0E75ECD8" w:rsidR="00195F66" w:rsidRDefault="00195F66">
            <w:pPr>
              <w:pStyle w:val="ab"/>
              <w:spacing w:after="120"/>
              <w:rPr>
                <w:rFonts w:eastAsiaTheme="minorEastAsia"/>
                <w:bCs/>
                <w:color w:val="0070C0"/>
                <w:lang w:val="en-US"/>
              </w:rPr>
            </w:pPr>
          </w:p>
        </w:tc>
      </w:tr>
      <w:tr w:rsidR="00195F66" w14:paraId="75B6C558" w14:textId="77777777">
        <w:tc>
          <w:tcPr>
            <w:tcW w:w="1226" w:type="dxa"/>
          </w:tcPr>
          <w:p w14:paraId="1A396C5A" w14:textId="5D98CB86" w:rsidR="00195F66" w:rsidRDefault="00195F66">
            <w:pPr>
              <w:spacing w:after="120"/>
              <w:rPr>
                <w:rFonts w:eastAsiaTheme="minorEastAsia"/>
                <w:color w:val="0070C0"/>
              </w:rPr>
            </w:pPr>
          </w:p>
        </w:tc>
        <w:tc>
          <w:tcPr>
            <w:tcW w:w="8405" w:type="dxa"/>
          </w:tcPr>
          <w:p w14:paraId="682F32A5" w14:textId="053501F5" w:rsidR="00195F66" w:rsidRDefault="00195F66">
            <w:pPr>
              <w:pStyle w:val="ab"/>
              <w:spacing w:after="120"/>
              <w:rPr>
                <w:rFonts w:eastAsiaTheme="minorEastAsia"/>
                <w:bCs/>
                <w:color w:val="0070C0"/>
                <w:lang w:val="en-US" w:eastAsia="zh-CN"/>
              </w:rPr>
            </w:pPr>
          </w:p>
        </w:tc>
      </w:tr>
      <w:tr w:rsidR="00687DF9" w14:paraId="654E8FED" w14:textId="77777777">
        <w:tc>
          <w:tcPr>
            <w:tcW w:w="1226" w:type="dxa"/>
          </w:tcPr>
          <w:p w14:paraId="1F692013" w14:textId="1CAE518C" w:rsidR="00687DF9" w:rsidRDefault="00687DF9">
            <w:pPr>
              <w:spacing w:after="120"/>
              <w:rPr>
                <w:rFonts w:eastAsiaTheme="minorEastAsia"/>
                <w:color w:val="0070C0"/>
              </w:rPr>
            </w:pPr>
          </w:p>
        </w:tc>
        <w:tc>
          <w:tcPr>
            <w:tcW w:w="8405" w:type="dxa"/>
          </w:tcPr>
          <w:p w14:paraId="1F00306D" w14:textId="49C4C45F" w:rsidR="00687DF9" w:rsidRDefault="00687DF9">
            <w:pPr>
              <w:pStyle w:val="ab"/>
              <w:spacing w:after="120"/>
              <w:rPr>
                <w:rFonts w:eastAsiaTheme="minorEastAsia"/>
                <w:bCs/>
                <w:color w:val="0070C0"/>
                <w:lang w:val="en-US" w:eastAsia="zh-CN"/>
              </w:rPr>
            </w:pPr>
          </w:p>
        </w:tc>
      </w:tr>
      <w:tr w:rsidR="00E84952" w14:paraId="5E9D39AF" w14:textId="77777777">
        <w:tc>
          <w:tcPr>
            <w:tcW w:w="1226" w:type="dxa"/>
          </w:tcPr>
          <w:p w14:paraId="49BBA5F5" w14:textId="0F19FB9A" w:rsidR="00E84952" w:rsidRDefault="00E84952" w:rsidP="00E84952">
            <w:pPr>
              <w:spacing w:after="120"/>
              <w:rPr>
                <w:rFonts w:eastAsiaTheme="minorEastAsia"/>
                <w:color w:val="0070C0"/>
              </w:rPr>
            </w:pPr>
          </w:p>
        </w:tc>
        <w:tc>
          <w:tcPr>
            <w:tcW w:w="8405" w:type="dxa"/>
          </w:tcPr>
          <w:p w14:paraId="3EDA7A93" w14:textId="4C7712D3" w:rsidR="00E84952" w:rsidRDefault="00E84952" w:rsidP="00E84952">
            <w:pPr>
              <w:pStyle w:val="ab"/>
              <w:spacing w:after="120"/>
              <w:rPr>
                <w:rFonts w:eastAsiaTheme="minorEastAsia"/>
                <w:bCs/>
                <w:color w:val="0070C0"/>
                <w:lang w:val="en-US" w:eastAsia="zh-CN"/>
              </w:rPr>
            </w:pPr>
          </w:p>
        </w:tc>
      </w:tr>
      <w:tr w:rsidR="004A4C7C" w14:paraId="30B554EB" w14:textId="77777777">
        <w:tc>
          <w:tcPr>
            <w:tcW w:w="1226" w:type="dxa"/>
          </w:tcPr>
          <w:p w14:paraId="168DF52F" w14:textId="27C40D4D" w:rsidR="004A4C7C" w:rsidRDefault="004A4C7C" w:rsidP="004A4C7C">
            <w:pPr>
              <w:spacing w:after="120"/>
              <w:rPr>
                <w:rFonts w:eastAsiaTheme="minorEastAsia"/>
                <w:color w:val="0070C0"/>
              </w:rPr>
            </w:pPr>
          </w:p>
        </w:tc>
        <w:tc>
          <w:tcPr>
            <w:tcW w:w="8405" w:type="dxa"/>
          </w:tcPr>
          <w:p w14:paraId="5F03D2A8" w14:textId="259D8A01" w:rsidR="004A4C7C" w:rsidRDefault="004A4C7C" w:rsidP="004A4C7C">
            <w:pPr>
              <w:pStyle w:val="ab"/>
              <w:spacing w:after="120"/>
              <w:rPr>
                <w:rFonts w:eastAsiaTheme="minorEastAsia"/>
                <w:bCs/>
                <w:color w:val="0070C0"/>
                <w:lang w:val="en-US"/>
              </w:rPr>
            </w:pPr>
          </w:p>
        </w:tc>
      </w:tr>
      <w:tr w:rsidR="007D11F0" w14:paraId="2AC6F4BF" w14:textId="77777777">
        <w:tc>
          <w:tcPr>
            <w:tcW w:w="1226" w:type="dxa"/>
          </w:tcPr>
          <w:p w14:paraId="604FAB0D" w14:textId="36226435" w:rsidR="007D11F0" w:rsidRDefault="007D11F0" w:rsidP="004A4C7C">
            <w:pPr>
              <w:spacing w:after="120"/>
              <w:rPr>
                <w:rFonts w:eastAsiaTheme="minorEastAsia"/>
                <w:color w:val="0070C0"/>
              </w:rPr>
            </w:pPr>
          </w:p>
        </w:tc>
        <w:tc>
          <w:tcPr>
            <w:tcW w:w="8405" w:type="dxa"/>
          </w:tcPr>
          <w:p w14:paraId="6B620782" w14:textId="273EFAA5" w:rsidR="007D11F0" w:rsidRDefault="007D11F0" w:rsidP="004A4C7C">
            <w:pPr>
              <w:spacing w:after="120"/>
              <w:rPr>
                <w:rFonts w:eastAsiaTheme="minorEastAsia"/>
                <w:color w:val="0070C0"/>
              </w:rPr>
            </w:pPr>
          </w:p>
        </w:tc>
      </w:tr>
    </w:tbl>
    <w:p w14:paraId="7FBDC643" w14:textId="77777777" w:rsidR="00195F66" w:rsidRDefault="00195F66">
      <w:pPr>
        <w:pStyle w:val="aff6"/>
        <w:ind w:left="360" w:firstLineChars="0" w:firstLine="0"/>
        <w:rPr>
          <w:lang w:val="en-US" w:eastAsia="zh-CN"/>
        </w:rPr>
      </w:pPr>
    </w:p>
    <w:p w14:paraId="2E6BFDF0" w14:textId="77777777" w:rsidR="00195F66" w:rsidRDefault="00195F66"/>
    <w:p w14:paraId="7FF9B4E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299EF903"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1a(</w:t>
      </w:r>
      <w:proofErr w:type="spellStart"/>
      <w:r w:rsidR="0090240B">
        <w:rPr>
          <w:rFonts w:eastAsiaTheme="minorEastAsia"/>
          <w:lang w:val="en-US" w:eastAsia="zh-CN"/>
        </w:rPr>
        <w:t>Ericsson,</w:t>
      </w:r>
      <w:r>
        <w:rPr>
          <w:rFonts w:eastAsiaTheme="minorEastAsia"/>
          <w:lang w:val="en-US" w:eastAsia="zh-CN"/>
        </w:rPr>
        <w:t>Huawei</w:t>
      </w:r>
      <w:proofErr w:type="spellEnd"/>
      <w:r>
        <w:rPr>
          <w:rFonts w:eastAsiaTheme="minorEastAsia"/>
          <w:lang w:val="en-US" w:eastAsia="zh-CN"/>
        </w:rPr>
        <w:t>) Existing scheduling restriction for RRM measurement without MG applies when pre-configured MG is deactivated.</w:t>
      </w:r>
    </w:p>
    <w:p w14:paraId="36E8C7B1" w14:textId="77777777" w:rsidR="00195F66" w:rsidRDefault="00D5544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3CC5B9D" w14:textId="77777777">
        <w:tc>
          <w:tcPr>
            <w:tcW w:w="1226" w:type="dxa"/>
          </w:tcPr>
          <w:p w14:paraId="2CF73006" w14:textId="3D622091" w:rsidR="00195F66" w:rsidRDefault="00195F66">
            <w:pPr>
              <w:spacing w:after="120"/>
              <w:rPr>
                <w:rFonts w:eastAsiaTheme="minorEastAsia"/>
                <w:color w:val="0070C0"/>
              </w:rPr>
            </w:pPr>
          </w:p>
        </w:tc>
        <w:tc>
          <w:tcPr>
            <w:tcW w:w="8405" w:type="dxa"/>
          </w:tcPr>
          <w:p w14:paraId="21FA20E3" w14:textId="5930BA26" w:rsidR="00195F66" w:rsidRDefault="00195F66">
            <w:pPr>
              <w:overflowPunct/>
              <w:autoSpaceDE/>
              <w:autoSpaceDN/>
              <w:adjustRightInd/>
              <w:spacing w:after="120"/>
              <w:textAlignment w:val="auto"/>
              <w:rPr>
                <w:rFonts w:eastAsiaTheme="minorEastAsia"/>
                <w:color w:val="0070C0"/>
              </w:rPr>
            </w:pPr>
          </w:p>
        </w:tc>
      </w:tr>
      <w:tr w:rsidR="00195F66" w14:paraId="471D953E" w14:textId="77777777">
        <w:tc>
          <w:tcPr>
            <w:tcW w:w="1226" w:type="dxa"/>
          </w:tcPr>
          <w:p w14:paraId="21E363E3" w14:textId="1B95C62A" w:rsidR="00195F66" w:rsidRDefault="00195F66">
            <w:pPr>
              <w:spacing w:after="120"/>
              <w:rPr>
                <w:rFonts w:eastAsiaTheme="minorEastAsia"/>
                <w:color w:val="0070C0"/>
              </w:rPr>
            </w:pPr>
          </w:p>
        </w:tc>
        <w:tc>
          <w:tcPr>
            <w:tcW w:w="8405" w:type="dxa"/>
          </w:tcPr>
          <w:p w14:paraId="2B7BCABE" w14:textId="78882F91" w:rsidR="00195F66" w:rsidRDefault="00195F66" w:rsidP="00C86973">
            <w:pPr>
              <w:pStyle w:val="ab"/>
              <w:spacing w:after="120"/>
              <w:rPr>
                <w:rFonts w:eastAsiaTheme="minorEastAsia"/>
                <w:bCs/>
                <w:color w:val="0070C0"/>
                <w:lang w:val="en-US"/>
              </w:rPr>
            </w:pPr>
          </w:p>
        </w:tc>
      </w:tr>
      <w:tr w:rsidR="00195F66" w14:paraId="6D693659" w14:textId="77777777">
        <w:tc>
          <w:tcPr>
            <w:tcW w:w="1226" w:type="dxa"/>
          </w:tcPr>
          <w:p w14:paraId="54F34A88" w14:textId="38FCB4CC" w:rsidR="00195F66" w:rsidRDefault="00195F66">
            <w:pPr>
              <w:spacing w:after="120"/>
              <w:rPr>
                <w:rFonts w:eastAsiaTheme="minorEastAsia"/>
                <w:color w:val="0070C0"/>
              </w:rPr>
            </w:pPr>
          </w:p>
        </w:tc>
        <w:tc>
          <w:tcPr>
            <w:tcW w:w="8405" w:type="dxa"/>
          </w:tcPr>
          <w:p w14:paraId="147F2989" w14:textId="5BDFEFBB" w:rsidR="00195F66" w:rsidRDefault="00195F66">
            <w:pPr>
              <w:pStyle w:val="ab"/>
              <w:spacing w:after="120"/>
              <w:rPr>
                <w:rFonts w:eastAsiaTheme="minorEastAsia"/>
                <w:bCs/>
                <w:color w:val="0070C0"/>
                <w:lang w:val="en-US"/>
              </w:rPr>
            </w:pPr>
          </w:p>
        </w:tc>
      </w:tr>
      <w:tr w:rsidR="00195F66" w14:paraId="6F4C6097" w14:textId="77777777">
        <w:tc>
          <w:tcPr>
            <w:tcW w:w="1226" w:type="dxa"/>
          </w:tcPr>
          <w:p w14:paraId="7856DC68" w14:textId="05604363" w:rsidR="00195F66" w:rsidRDefault="00195F66">
            <w:pPr>
              <w:spacing w:after="120"/>
              <w:rPr>
                <w:rFonts w:eastAsiaTheme="minorEastAsia"/>
                <w:color w:val="0070C0"/>
              </w:rPr>
            </w:pPr>
          </w:p>
        </w:tc>
        <w:tc>
          <w:tcPr>
            <w:tcW w:w="8405" w:type="dxa"/>
          </w:tcPr>
          <w:p w14:paraId="37526729" w14:textId="51B0C41C" w:rsidR="00195F66" w:rsidRDefault="00195F66">
            <w:pPr>
              <w:pStyle w:val="ab"/>
              <w:spacing w:after="120"/>
              <w:rPr>
                <w:rFonts w:eastAsiaTheme="minorEastAsia"/>
                <w:bCs/>
                <w:color w:val="0070C0"/>
                <w:lang w:val="en-US"/>
              </w:rPr>
            </w:pPr>
          </w:p>
        </w:tc>
      </w:tr>
      <w:tr w:rsidR="00195F66" w14:paraId="18DBF38A" w14:textId="77777777">
        <w:tc>
          <w:tcPr>
            <w:tcW w:w="1226" w:type="dxa"/>
          </w:tcPr>
          <w:p w14:paraId="602272BF" w14:textId="5146A34F" w:rsidR="00195F66" w:rsidRDefault="00195F66">
            <w:pPr>
              <w:spacing w:after="120"/>
              <w:rPr>
                <w:rFonts w:eastAsiaTheme="minorEastAsia"/>
                <w:color w:val="0070C0"/>
              </w:rPr>
            </w:pPr>
          </w:p>
        </w:tc>
        <w:tc>
          <w:tcPr>
            <w:tcW w:w="8405" w:type="dxa"/>
          </w:tcPr>
          <w:p w14:paraId="2498E6D3" w14:textId="5905DEF1" w:rsidR="00195F66" w:rsidRDefault="00195F66">
            <w:pPr>
              <w:pStyle w:val="ab"/>
              <w:spacing w:after="120"/>
              <w:rPr>
                <w:rFonts w:eastAsiaTheme="minorEastAsia"/>
                <w:bCs/>
                <w:color w:val="0070C0"/>
                <w:lang w:val="en-US"/>
              </w:rPr>
            </w:pPr>
          </w:p>
        </w:tc>
      </w:tr>
      <w:tr w:rsidR="00195F66" w14:paraId="36FA88C3" w14:textId="77777777">
        <w:tc>
          <w:tcPr>
            <w:tcW w:w="1226" w:type="dxa"/>
          </w:tcPr>
          <w:p w14:paraId="491AA22A" w14:textId="31CFA1C1" w:rsidR="00195F66" w:rsidRDefault="00195F66">
            <w:pPr>
              <w:spacing w:after="120"/>
              <w:rPr>
                <w:rFonts w:eastAsiaTheme="minorEastAsia"/>
                <w:color w:val="0070C0"/>
              </w:rPr>
            </w:pPr>
          </w:p>
        </w:tc>
        <w:tc>
          <w:tcPr>
            <w:tcW w:w="8405" w:type="dxa"/>
          </w:tcPr>
          <w:p w14:paraId="1DCC0578" w14:textId="1DF3ECC9" w:rsidR="00195F66" w:rsidRDefault="00195F66">
            <w:pPr>
              <w:pStyle w:val="ab"/>
              <w:spacing w:after="120"/>
              <w:rPr>
                <w:rFonts w:eastAsiaTheme="minorEastAsia"/>
                <w:bCs/>
                <w:color w:val="0070C0"/>
                <w:lang w:val="en-US" w:eastAsia="zh-CN"/>
              </w:rPr>
            </w:pPr>
          </w:p>
        </w:tc>
      </w:tr>
      <w:tr w:rsidR="00BD750B" w14:paraId="028A237A" w14:textId="77777777">
        <w:tc>
          <w:tcPr>
            <w:tcW w:w="1226" w:type="dxa"/>
          </w:tcPr>
          <w:p w14:paraId="445D7536" w14:textId="2E707F7E" w:rsidR="00BD750B" w:rsidRDefault="00BD750B">
            <w:pPr>
              <w:spacing w:after="120"/>
              <w:rPr>
                <w:rFonts w:eastAsiaTheme="minorEastAsia"/>
                <w:color w:val="0070C0"/>
              </w:rPr>
            </w:pPr>
          </w:p>
        </w:tc>
        <w:tc>
          <w:tcPr>
            <w:tcW w:w="8405" w:type="dxa"/>
          </w:tcPr>
          <w:p w14:paraId="50666053" w14:textId="057D2E93" w:rsidR="00BD750B" w:rsidRDefault="00BD750B">
            <w:pPr>
              <w:pStyle w:val="ab"/>
              <w:spacing w:after="120"/>
              <w:rPr>
                <w:rFonts w:eastAsiaTheme="minorEastAsia"/>
                <w:bCs/>
                <w:color w:val="0070C0"/>
                <w:lang w:val="en-US" w:eastAsia="zh-CN"/>
              </w:rPr>
            </w:pPr>
          </w:p>
        </w:tc>
      </w:tr>
      <w:tr w:rsidR="00687DF9" w14:paraId="6A0E71D2" w14:textId="77777777">
        <w:tc>
          <w:tcPr>
            <w:tcW w:w="1226" w:type="dxa"/>
          </w:tcPr>
          <w:p w14:paraId="0E0CFE2B" w14:textId="6BF4F336" w:rsidR="00687DF9" w:rsidRDefault="00687DF9">
            <w:pPr>
              <w:spacing w:after="120"/>
              <w:rPr>
                <w:rFonts w:eastAsiaTheme="minorEastAsia"/>
                <w:color w:val="0070C0"/>
              </w:rPr>
            </w:pPr>
          </w:p>
        </w:tc>
        <w:tc>
          <w:tcPr>
            <w:tcW w:w="8405" w:type="dxa"/>
          </w:tcPr>
          <w:p w14:paraId="237F69E6" w14:textId="2CD7C031" w:rsidR="00687DF9" w:rsidRDefault="00687DF9">
            <w:pPr>
              <w:pStyle w:val="ab"/>
              <w:spacing w:after="120"/>
              <w:rPr>
                <w:rFonts w:eastAsiaTheme="minorEastAsia"/>
                <w:bCs/>
                <w:color w:val="0070C0"/>
                <w:lang w:val="en-US" w:eastAsia="zh-CN"/>
              </w:rPr>
            </w:pPr>
          </w:p>
        </w:tc>
      </w:tr>
      <w:tr w:rsidR="00C223E5" w14:paraId="282CE583" w14:textId="77777777">
        <w:tc>
          <w:tcPr>
            <w:tcW w:w="1226" w:type="dxa"/>
          </w:tcPr>
          <w:p w14:paraId="4AB08627" w14:textId="78AF0A6A" w:rsidR="00C223E5" w:rsidRDefault="00C223E5" w:rsidP="00C223E5">
            <w:pPr>
              <w:spacing w:after="120"/>
              <w:rPr>
                <w:rFonts w:eastAsiaTheme="minorEastAsia"/>
                <w:color w:val="0070C0"/>
              </w:rPr>
            </w:pPr>
          </w:p>
        </w:tc>
        <w:tc>
          <w:tcPr>
            <w:tcW w:w="8405" w:type="dxa"/>
          </w:tcPr>
          <w:p w14:paraId="71175BE2" w14:textId="2F234F89" w:rsidR="00C223E5" w:rsidRDefault="00C223E5" w:rsidP="00C223E5">
            <w:pPr>
              <w:pStyle w:val="ab"/>
              <w:spacing w:after="120"/>
              <w:rPr>
                <w:rFonts w:eastAsiaTheme="minorEastAsia"/>
                <w:bCs/>
                <w:color w:val="0070C0"/>
                <w:lang w:val="en-US" w:eastAsia="zh-CN"/>
              </w:rPr>
            </w:pPr>
          </w:p>
        </w:tc>
      </w:tr>
      <w:tr w:rsidR="004A4C7C" w14:paraId="26832E7F" w14:textId="77777777">
        <w:tc>
          <w:tcPr>
            <w:tcW w:w="1226" w:type="dxa"/>
          </w:tcPr>
          <w:p w14:paraId="6B46902E" w14:textId="307EA661" w:rsidR="004A4C7C" w:rsidRDefault="004A4C7C" w:rsidP="004A4C7C">
            <w:pPr>
              <w:spacing w:after="120"/>
              <w:rPr>
                <w:rFonts w:eastAsiaTheme="minorEastAsia"/>
                <w:color w:val="0070C0"/>
              </w:rPr>
            </w:pPr>
          </w:p>
        </w:tc>
        <w:tc>
          <w:tcPr>
            <w:tcW w:w="8405" w:type="dxa"/>
          </w:tcPr>
          <w:p w14:paraId="0D162B2E" w14:textId="6E2F87EE" w:rsidR="004A4C7C" w:rsidRDefault="004A4C7C" w:rsidP="004A4C7C">
            <w:pPr>
              <w:pStyle w:val="ab"/>
              <w:spacing w:after="120"/>
              <w:rPr>
                <w:rFonts w:eastAsiaTheme="minorEastAsia"/>
                <w:bCs/>
                <w:color w:val="0070C0"/>
                <w:lang w:val="en-US"/>
              </w:rPr>
            </w:pPr>
          </w:p>
        </w:tc>
      </w:tr>
    </w:tbl>
    <w:p w14:paraId="087FB233" w14:textId="77777777" w:rsidR="00195F66" w:rsidRDefault="00195F66">
      <w:pPr>
        <w:pStyle w:val="aff6"/>
        <w:ind w:left="360" w:firstLineChars="0" w:firstLine="0"/>
        <w:rPr>
          <w:lang w:val="en-US" w:eastAsia="zh-CN"/>
        </w:rPr>
      </w:pPr>
    </w:p>
    <w:p w14:paraId="25E40ED2" w14:textId="77777777" w:rsidR="00195F66" w:rsidRDefault="00195F66">
      <w:pPr>
        <w:pStyle w:val="aff6"/>
        <w:ind w:firstLineChars="0" w:firstLine="0"/>
        <w:rPr>
          <w:rFonts w:eastAsiaTheme="minorEastAsia"/>
          <w:lang w:val="en-US" w:eastAsia="zh-CN"/>
        </w:rPr>
      </w:pPr>
    </w:p>
    <w:p w14:paraId="391952E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aff6"/>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ab"/>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aff6"/>
        <w:numPr>
          <w:ilvl w:val="1"/>
          <w:numId w:val="12"/>
        </w:numPr>
        <w:ind w:firstLineChars="0"/>
        <w:rPr>
          <w:rFonts w:eastAsiaTheme="minorEastAsia"/>
          <w:lang w:val="en-US" w:eastAsia="zh-CN"/>
        </w:rPr>
      </w:pPr>
    </w:p>
    <w:p w14:paraId="76DCCB7C" w14:textId="77777777" w:rsidR="00195F66" w:rsidRDefault="00D5544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044B44D8" w14:textId="77777777">
        <w:tc>
          <w:tcPr>
            <w:tcW w:w="1226" w:type="dxa"/>
          </w:tcPr>
          <w:p w14:paraId="3592071A" w14:textId="4678F15D" w:rsidR="00195F66" w:rsidRDefault="00195F66">
            <w:pPr>
              <w:spacing w:after="120"/>
              <w:rPr>
                <w:rFonts w:eastAsiaTheme="minorEastAsia"/>
                <w:color w:val="0070C0"/>
              </w:rPr>
            </w:pPr>
          </w:p>
        </w:tc>
        <w:tc>
          <w:tcPr>
            <w:tcW w:w="8405" w:type="dxa"/>
          </w:tcPr>
          <w:p w14:paraId="3E2749E9" w14:textId="6DFAB830" w:rsidR="00195F66" w:rsidRDefault="00195F66">
            <w:pPr>
              <w:overflowPunct/>
              <w:autoSpaceDE/>
              <w:autoSpaceDN/>
              <w:adjustRightInd/>
              <w:spacing w:after="120"/>
              <w:textAlignment w:val="auto"/>
              <w:rPr>
                <w:rFonts w:eastAsiaTheme="minorEastAsia"/>
                <w:color w:val="0070C0"/>
              </w:rPr>
            </w:pPr>
          </w:p>
        </w:tc>
      </w:tr>
      <w:tr w:rsidR="00195F66" w14:paraId="51C71E73" w14:textId="77777777">
        <w:tc>
          <w:tcPr>
            <w:tcW w:w="1226" w:type="dxa"/>
          </w:tcPr>
          <w:p w14:paraId="569CB3BC" w14:textId="5B3C0DEF" w:rsidR="00195F66" w:rsidRDefault="00195F66">
            <w:pPr>
              <w:spacing w:after="120"/>
              <w:rPr>
                <w:rFonts w:eastAsiaTheme="minorEastAsia"/>
                <w:color w:val="0070C0"/>
              </w:rPr>
            </w:pPr>
          </w:p>
        </w:tc>
        <w:tc>
          <w:tcPr>
            <w:tcW w:w="8405" w:type="dxa"/>
          </w:tcPr>
          <w:p w14:paraId="54A82603" w14:textId="28D0543A" w:rsidR="00195F66" w:rsidRDefault="00195F66" w:rsidP="00C86973">
            <w:pPr>
              <w:pStyle w:val="ab"/>
              <w:spacing w:after="120"/>
              <w:rPr>
                <w:rFonts w:eastAsiaTheme="minorEastAsia"/>
                <w:bCs/>
                <w:color w:val="0070C0"/>
                <w:lang w:val="en-US"/>
              </w:rPr>
            </w:pPr>
          </w:p>
        </w:tc>
      </w:tr>
      <w:tr w:rsidR="00195F66" w14:paraId="71476BC7" w14:textId="77777777">
        <w:tc>
          <w:tcPr>
            <w:tcW w:w="1226" w:type="dxa"/>
          </w:tcPr>
          <w:p w14:paraId="5EE8080E" w14:textId="6241E63C" w:rsidR="00195F66" w:rsidRDefault="00195F66">
            <w:pPr>
              <w:spacing w:after="120"/>
              <w:rPr>
                <w:rFonts w:eastAsiaTheme="minorEastAsia"/>
                <w:color w:val="0070C0"/>
              </w:rPr>
            </w:pPr>
          </w:p>
        </w:tc>
        <w:tc>
          <w:tcPr>
            <w:tcW w:w="8405" w:type="dxa"/>
          </w:tcPr>
          <w:p w14:paraId="0689D89B" w14:textId="29EF7400" w:rsidR="00195F66" w:rsidRDefault="00195F66">
            <w:pPr>
              <w:pStyle w:val="ab"/>
              <w:spacing w:after="120"/>
              <w:rPr>
                <w:rFonts w:eastAsiaTheme="minorEastAsia"/>
                <w:bCs/>
                <w:color w:val="0070C0"/>
                <w:lang w:val="en-US"/>
              </w:rPr>
            </w:pPr>
          </w:p>
        </w:tc>
      </w:tr>
      <w:tr w:rsidR="00195F66" w14:paraId="2CA1107D" w14:textId="77777777">
        <w:tc>
          <w:tcPr>
            <w:tcW w:w="1226" w:type="dxa"/>
          </w:tcPr>
          <w:p w14:paraId="5BFE9758" w14:textId="19D14A20" w:rsidR="00195F66" w:rsidRDefault="00195F66">
            <w:pPr>
              <w:spacing w:after="120"/>
              <w:rPr>
                <w:rFonts w:eastAsiaTheme="minorEastAsia"/>
                <w:color w:val="0070C0"/>
              </w:rPr>
            </w:pPr>
          </w:p>
        </w:tc>
        <w:tc>
          <w:tcPr>
            <w:tcW w:w="8405" w:type="dxa"/>
          </w:tcPr>
          <w:p w14:paraId="5100F418" w14:textId="152A7B85" w:rsidR="00195F66" w:rsidRDefault="00195F66">
            <w:pPr>
              <w:pStyle w:val="ab"/>
              <w:spacing w:after="120"/>
              <w:rPr>
                <w:rFonts w:eastAsiaTheme="minorEastAsia"/>
                <w:bCs/>
                <w:color w:val="0070C0"/>
                <w:lang w:val="en-US" w:eastAsia="zh-CN"/>
              </w:rPr>
            </w:pPr>
          </w:p>
        </w:tc>
      </w:tr>
      <w:tr w:rsidR="00195F66" w14:paraId="4FAA03F8" w14:textId="77777777">
        <w:tc>
          <w:tcPr>
            <w:tcW w:w="1226" w:type="dxa"/>
          </w:tcPr>
          <w:p w14:paraId="3A026819" w14:textId="0BCD0AFF" w:rsidR="00195F66" w:rsidRDefault="00195F66">
            <w:pPr>
              <w:spacing w:after="120"/>
              <w:rPr>
                <w:rFonts w:eastAsiaTheme="minorEastAsia"/>
                <w:color w:val="0070C0"/>
              </w:rPr>
            </w:pPr>
          </w:p>
        </w:tc>
        <w:tc>
          <w:tcPr>
            <w:tcW w:w="8405" w:type="dxa"/>
          </w:tcPr>
          <w:p w14:paraId="09605503" w14:textId="0D1578EE" w:rsidR="00195F66" w:rsidRDefault="00195F66">
            <w:pPr>
              <w:pStyle w:val="ab"/>
              <w:spacing w:after="120"/>
              <w:rPr>
                <w:rFonts w:eastAsiaTheme="minorEastAsia"/>
                <w:bCs/>
                <w:color w:val="0070C0"/>
                <w:lang w:val="en-US" w:eastAsia="zh-CN"/>
              </w:rPr>
            </w:pPr>
          </w:p>
        </w:tc>
      </w:tr>
      <w:tr w:rsidR="00195F66" w14:paraId="249C9FB4" w14:textId="77777777">
        <w:tc>
          <w:tcPr>
            <w:tcW w:w="1226" w:type="dxa"/>
          </w:tcPr>
          <w:p w14:paraId="48671D8E" w14:textId="24AE1197" w:rsidR="00195F66" w:rsidRDefault="00195F66">
            <w:pPr>
              <w:spacing w:after="120"/>
              <w:rPr>
                <w:rFonts w:eastAsiaTheme="minorEastAsia"/>
                <w:color w:val="0070C0"/>
              </w:rPr>
            </w:pPr>
          </w:p>
        </w:tc>
        <w:tc>
          <w:tcPr>
            <w:tcW w:w="8405" w:type="dxa"/>
          </w:tcPr>
          <w:p w14:paraId="36E5AFF8" w14:textId="542B8585" w:rsidR="00195F66" w:rsidRDefault="00195F66">
            <w:pPr>
              <w:pStyle w:val="ab"/>
              <w:spacing w:after="120"/>
              <w:rPr>
                <w:rFonts w:eastAsiaTheme="minorEastAsia"/>
                <w:bCs/>
                <w:color w:val="0070C0"/>
                <w:lang w:val="en-US" w:eastAsia="zh-CN"/>
              </w:rPr>
            </w:pPr>
          </w:p>
        </w:tc>
      </w:tr>
      <w:tr w:rsidR="00687DF9" w14:paraId="3D5BD038" w14:textId="77777777">
        <w:tc>
          <w:tcPr>
            <w:tcW w:w="1226" w:type="dxa"/>
          </w:tcPr>
          <w:p w14:paraId="5601564C" w14:textId="36290E53" w:rsidR="00687DF9" w:rsidRDefault="00687DF9">
            <w:pPr>
              <w:spacing w:after="120"/>
              <w:rPr>
                <w:rFonts w:eastAsiaTheme="minorEastAsia"/>
                <w:color w:val="0070C0"/>
              </w:rPr>
            </w:pPr>
          </w:p>
        </w:tc>
        <w:tc>
          <w:tcPr>
            <w:tcW w:w="8405" w:type="dxa"/>
          </w:tcPr>
          <w:p w14:paraId="0C589514" w14:textId="44E59244" w:rsidR="00687DF9" w:rsidRDefault="00687DF9">
            <w:pPr>
              <w:pStyle w:val="ab"/>
              <w:spacing w:after="120"/>
              <w:rPr>
                <w:rFonts w:eastAsiaTheme="minorEastAsia"/>
                <w:bCs/>
                <w:color w:val="0070C0"/>
                <w:lang w:val="en-US" w:eastAsia="zh-CN"/>
              </w:rPr>
            </w:pPr>
          </w:p>
        </w:tc>
      </w:tr>
      <w:tr w:rsidR="006B43CB" w14:paraId="265ACD73" w14:textId="77777777">
        <w:tc>
          <w:tcPr>
            <w:tcW w:w="1226" w:type="dxa"/>
          </w:tcPr>
          <w:p w14:paraId="764EC992" w14:textId="7A20F815" w:rsidR="006B43CB" w:rsidRDefault="006B43CB" w:rsidP="006B43CB">
            <w:pPr>
              <w:spacing w:after="120"/>
              <w:rPr>
                <w:rFonts w:eastAsiaTheme="minorEastAsia"/>
                <w:color w:val="0070C0"/>
              </w:rPr>
            </w:pPr>
          </w:p>
        </w:tc>
        <w:tc>
          <w:tcPr>
            <w:tcW w:w="8405" w:type="dxa"/>
          </w:tcPr>
          <w:p w14:paraId="4797D1DC" w14:textId="601754E6" w:rsidR="006B43CB" w:rsidRDefault="006B43CB" w:rsidP="006B43CB">
            <w:pPr>
              <w:pStyle w:val="ab"/>
              <w:spacing w:after="120"/>
              <w:rPr>
                <w:rFonts w:eastAsiaTheme="minorEastAsia"/>
                <w:bCs/>
                <w:color w:val="0070C0"/>
                <w:lang w:val="en-US" w:eastAsia="zh-CN"/>
              </w:rPr>
            </w:pPr>
          </w:p>
        </w:tc>
      </w:tr>
      <w:tr w:rsidR="004A4C7C" w14:paraId="472913E1" w14:textId="77777777">
        <w:tc>
          <w:tcPr>
            <w:tcW w:w="1226" w:type="dxa"/>
          </w:tcPr>
          <w:p w14:paraId="061F64C3" w14:textId="17DC2DA1" w:rsidR="004A4C7C" w:rsidRDefault="004A4C7C" w:rsidP="004A4C7C">
            <w:pPr>
              <w:spacing w:after="120"/>
              <w:rPr>
                <w:rFonts w:eastAsiaTheme="minorEastAsia"/>
                <w:color w:val="0070C0"/>
              </w:rPr>
            </w:pPr>
          </w:p>
        </w:tc>
        <w:tc>
          <w:tcPr>
            <w:tcW w:w="8405" w:type="dxa"/>
          </w:tcPr>
          <w:p w14:paraId="7D692E7B" w14:textId="5DDA397C" w:rsidR="004A4C7C" w:rsidRDefault="004A4C7C" w:rsidP="004A4C7C">
            <w:pPr>
              <w:pStyle w:val="ab"/>
              <w:spacing w:after="120"/>
              <w:rPr>
                <w:rFonts w:eastAsiaTheme="minorEastAsia"/>
                <w:bCs/>
                <w:color w:val="0070C0"/>
                <w:lang w:val="en-US"/>
              </w:rPr>
            </w:pPr>
          </w:p>
        </w:tc>
      </w:tr>
      <w:tr w:rsidR="00190503" w14:paraId="0B7E389F" w14:textId="77777777">
        <w:tc>
          <w:tcPr>
            <w:tcW w:w="1226" w:type="dxa"/>
          </w:tcPr>
          <w:p w14:paraId="357B6D7B" w14:textId="4D4A16E4" w:rsidR="00190503" w:rsidRDefault="00190503" w:rsidP="004A4C7C">
            <w:pPr>
              <w:spacing w:after="120"/>
              <w:rPr>
                <w:rFonts w:eastAsiaTheme="minorEastAsia"/>
                <w:color w:val="0070C0"/>
              </w:rPr>
            </w:pPr>
          </w:p>
        </w:tc>
        <w:tc>
          <w:tcPr>
            <w:tcW w:w="8405" w:type="dxa"/>
          </w:tcPr>
          <w:p w14:paraId="5B23E7BE" w14:textId="74CF3C52" w:rsidR="00190503" w:rsidRDefault="00190503" w:rsidP="004A4C7C">
            <w:pPr>
              <w:pStyle w:val="ab"/>
              <w:spacing w:after="120"/>
              <w:rPr>
                <w:rFonts w:eastAsiaTheme="minorEastAsia"/>
                <w:color w:val="0070C0"/>
                <w:lang w:val="en-US" w:eastAsia="zh-CN"/>
              </w:rPr>
            </w:pPr>
          </w:p>
        </w:tc>
      </w:tr>
    </w:tbl>
    <w:p w14:paraId="27A7715E" w14:textId="77777777" w:rsidR="00195F66" w:rsidRDefault="00195F66">
      <w:pPr>
        <w:pStyle w:val="aff6"/>
        <w:ind w:left="360" w:firstLineChars="0" w:firstLine="0"/>
        <w:rPr>
          <w:lang w:val="en-US" w:eastAsia="zh-CN"/>
        </w:rPr>
      </w:pPr>
    </w:p>
    <w:p w14:paraId="5DB4E6BB" w14:textId="77777777" w:rsidR="00195F66" w:rsidRDefault="00195F66">
      <w:pPr>
        <w:pStyle w:val="aff6"/>
        <w:ind w:firstLineChars="0" w:firstLine="0"/>
        <w:rPr>
          <w:rFonts w:eastAsiaTheme="minorEastAsia"/>
          <w:lang w:val="en-US" w:eastAsia="zh-CN"/>
        </w:rPr>
      </w:pPr>
    </w:p>
    <w:p w14:paraId="00048DFF" w14:textId="77777777" w:rsidR="00195F66" w:rsidRDefault="00D55440" w:rsidP="00EC3B0F">
      <w:pPr>
        <w:pStyle w:val="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aff6"/>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 :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406EAC">
      <w:pPr>
        <w:numPr>
          <w:ilvl w:val="1"/>
          <w:numId w:val="45"/>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406EAC">
      <w:pPr>
        <w:numPr>
          <w:ilvl w:val="1"/>
          <w:numId w:val="45"/>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r w:rsidRPr="00406EAC">
        <w:rPr>
          <w:color w:val="0070C0"/>
        </w:rPr>
        <w:t xml:space="preserve"> </w:t>
      </w:r>
      <w:r>
        <w:t>]</w:t>
      </w:r>
    </w:p>
    <w:p w14:paraId="4F54189E" w14:textId="77777777" w:rsidR="00406EAC" w:rsidRPr="00406EAC" w:rsidRDefault="00406EAC" w:rsidP="00406EAC"/>
    <w:p w14:paraId="0F3934B5" w14:textId="40872FA4" w:rsidR="00195F66" w:rsidRDefault="00D55440">
      <w:r>
        <w:rPr>
          <w:highlight w:val="yellow"/>
        </w:rPr>
        <w:t>Recommended WF</w:t>
      </w:r>
      <w:r>
        <w:t xml:space="preserve">: </w:t>
      </w:r>
      <w:r w:rsidR="00FA203F" w:rsidRPr="00406EAC">
        <w:rPr>
          <w:highlight w:val="green"/>
        </w:rPr>
        <w:t>Agree the option 1</w:t>
      </w:r>
      <w:r w:rsidRPr="00406EAC">
        <w:rPr>
          <w:highlight w:val="green"/>
        </w:rPr>
        <w:t>.</w:t>
      </w:r>
      <w:r>
        <w:t xml:space="preserve">  </w:t>
      </w:r>
    </w:p>
    <w:tbl>
      <w:tblPr>
        <w:tblStyle w:val="afd"/>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58EA1293" w14:textId="77777777">
        <w:tc>
          <w:tcPr>
            <w:tcW w:w="1226" w:type="dxa"/>
          </w:tcPr>
          <w:p w14:paraId="7037C90A" w14:textId="0FDCAD7C" w:rsidR="00195F66" w:rsidRDefault="00195F66">
            <w:pPr>
              <w:spacing w:after="120"/>
              <w:rPr>
                <w:rFonts w:eastAsiaTheme="minorEastAsia"/>
                <w:color w:val="0070C0"/>
              </w:rPr>
            </w:pPr>
          </w:p>
        </w:tc>
        <w:tc>
          <w:tcPr>
            <w:tcW w:w="8405" w:type="dxa"/>
          </w:tcPr>
          <w:p w14:paraId="272887AF" w14:textId="1D3B87FD" w:rsidR="00195F66" w:rsidRDefault="00195F66">
            <w:pPr>
              <w:overflowPunct/>
              <w:autoSpaceDE/>
              <w:autoSpaceDN/>
              <w:adjustRightInd/>
              <w:spacing w:after="120"/>
              <w:textAlignment w:val="auto"/>
              <w:rPr>
                <w:rFonts w:eastAsiaTheme="minorEastAsia"/>
                <w:color w:val="0070C0"/>
              </w:rPr>
            </w:pPr>
          </w:p>
        </w:tc>
      </w:tr>
      <w:tr w:rsidR="00195F66" w14:paraId="7AC723A1" w14:textId="77777777">
        <w:tc>
          <w:tcPr>
            <w:tcW w:w="1226" w:type="dxa"/>
          </w:tcPr>
          <w:p w14:paraId="26D76E9D" w14:textId="0DF6FA2C" w:rsidR="00195F66" w:rsidRDefault="00195F66">
            <w:pPr>
              <w:spacing w:after="120"/>
              <w:rPr>
                <w:rFonts w:eastAsiaTheme="minorEastAsia"/>
                <w:color w:val="0070C0"/>
              </w:rPr>
            </w:pPr>
          </w:p>
        </w:tc>
        <w:tc>
          <w:tcPr>
            <w:tcW w:w="8405" w:type="dxa"/>
          </w:tcPr>
          <w:p w14:paraId="31BB5560" w14:textId="1FF826D8" w:rsidR="00195F66" w:rsidRDefault="00195F66">
            <w:pPr>
              <w:pStyle w:val="ab"/>
              <w:spacing w:after="120"/>
              <w:rPr>
                <w:rFonts w:eastAsiaTheme="minorEastAsia"/>
                <w:bCs/>
                <w:color w:val="0070C0"/>
                <w:lang w:val="en-US"/>
              </w:rPr>
            </w:pPr>
          </w:p>
        </w:tc>
      </w:tr>
      <w:tr w:rsidR="00195F66" w14:paraId="2E211225" w14:textId="77777777">
        <w:tc>
          <w:tcPr>
            <w:tcW w:w="1226" w:type="dxa"/>
          </w:tcPr>
          <w:p w14:paraId="44AEDCF0" w14:textId="1221F46B" w:rsidR="00195F66" w:rsidRDefault="00195F66">
            <w:pPr>
              <w:spacing w:after="120"/>
              <w:rPr>
                <w:rFonts w:eastAsiaTheme="minorEastAsia"/>
                <w:color w:val="0070C0"/>
              </w:rPr>
            </w:pPr>
          </w:p>
        </w:tc>
        <w:tc>
          <w:tcPr>
            <w:tcW w:w="8405" w:type="dxa"/>
          </w:tcPr>
          <w:p w14:paraId="61AC6810" w14:textId="69C0524B" w:rsidR="00195F66" w:rsidRDefault="00195F66">
            <w:pPr>
              <w:pStyle w:val="ab"/>
              <w:spacing w:after="120"/>
              <w:rPr>
                <w:rFonts w:eastAsiaTheme="minorEastAsia"/>
                <w:color w:val="0070C0"/>
                <w:lang w:val="en-US" w:eastAsia="zh-CN"/>
              </w:rPr>
            </w:pPr>
          </w:p>
        </w:tc>
      </w:tr>
      <w:tr w:rsidR="00195F66" w14:paraId="23B586B3" w14:textId="77777777">
        <w:tc>
          <w:tcPr>
            <w:tcW w:w="1226" w:type="dxa"/>
          </w:tcPr>
          <w:p w14:paraId="45C1D13C" w14:textId="7B65F8DB" w:rsidR="00195F66" w:rsidRDefault="00195F66">
            <w:pPr>
              <w:spacing w:after="120"/>
              <w:rPr>
                <w:rFonts w:eastAsiaTheme="minorEastAsia"/>
                <w:color w:val="0070C0"/>
              </w:rPr>
            </w:pPr>
          </w:p>
        </w:tc>
        <w:tc>
          <w:tcPr>
            <w:tcW w:w="8405" w:type="dxa"/>
          </w:tcPr>
          <w:p w14:paraId="7B2DB63F" w14:textId="08BAA559" w:rsidR="00195F66" w:rsidRDefault="00195F66">
            <w:pPr>
              <w:pStyle w:val="ab"/>
              <w:spacing w:after="120"/>
              <w:rPr>
                <w:rFonts w:eastAsiaTheme="minorEastAsia"/>
                <w:color w:val="0070C0"/>
                <w:lang w:val="en-US" w:eastAsia="zh-CN"/>
              </w:rPr>
            </w:pPr>
          </w:p>
        </w:tc>
      </w:tr>
      <w:tr w:rsidR="00195F66" w14:paraId="615B523A" w14:textId="77777777">
        <w:tc>
          <w:tcPr>
            <w:tcW w:w="1226" w:type="dxa"/>
          </w:tcPr>
          <w:p w14:paraId="05FD4597" w14:textId="7B5B8B3E" w:rsidR="00195F66" w:rsidRDefault="00195F66">
            <w:pPr>
              <w:spacing w:after="120"/>
              <w:rPr>
                <w:rFonts w:eastAsiaTheme="minorEastAsia"/>
                <w:color w:val="0070C0"/>
              </w:rPr>
            </w:pPr>
          </w:p>
        </w:tc>
        <w:tc>
          <w:tcPr>
            <w:tcW w:w="8405" w:type="dxa"/>
          </w:tcPr>
          <w:p w14:paraId="60636D0C" w14:textId="1208EC3D" w:rsidR="00195F66" w:rsidRDefault="00195F66">
            <w:pPr>
              <w:pStyle w:val="ab"/>
              <w:spacing w:after="120"/>
              <w:rPr>
                <w:rFonts w:eastAsiaTheme="minorEastAsia"/>
                <w:color w:val="0070C0"/>
                <w:lang w:val="en-US" w:eastAsia="zh-CN"/>
              </w:rPr>
            </w:pPr>
          </w:p>
        </w:tc>
      </w:tr>
      <w:tr w:rsidR="00195F66" w14:paraId="4715E319" w14:textId="77777777">
        <w:tc>
          <w:tcPr>
            <w:tcW w:w="1226" w:type="dxa"/>
          </w:tcPr>
          <w:p w14:paraId="076E785B" w14:textId="63897B3F" w:rsidR="00195F66" w:rsidRDefault="00195F66">
            <w:pPr>
              <w:spacing w:after="120"/>
              <w:rPr>
                <w:rFonts w:eastAsiaTheme="minorEastAsia"/>
                <w:color w:val="0070C0"/>
              </w:rPr>
            </w:pPr>
          </w:p>
        </w:tc>
        <w:tc>
          <w:tcPr>
            <w:tcW w:w="8405" w:type="dxa"/>
          </w:tcPr>
          <w:p w14:paraId="340BE325" w14:textId="01F9B460" w:rsidR="00195F66" w:rsidRDefault="00195F66">
            <w:pPr>
              <w:pStyle w:val="ab"/>
              <w:spacing w:after="120"/>
              <w:rPr>
                <w:rFonts w:eastAsiaTheme="minorEastAsia"/>
                <w:color w:val="0070C0"/>
                <w:lang w:val="en-US" w:eastAsia="zh-CN"/>
              </w:rPr>
            </w:pPr>
          </w:p>
        </w:tc>
      </w:tr>
      <w:tr w:rsidR="00195F66" w14:paraId="692B4B75" w14:textId="77777777">
        <w:tc>
          <w:tcPr>
            <w:tcW w:w="1226" w:type="dxa"/>
          </w:tcPr>
          <w:p w14:paraId="2DB61C10" w14:textId="328D1D3B" w:rsidR="00195F66" w:rsidRDefault="00195F66">
            <w:pPr>
              <w:spacing w:after="120"/>
              <w:rPr>
                <w:rFonts w:eastAsiaTheme="minorEastAsia"/>
                <w:color w:val="0070C0"/>
              </w:rPr>
            </w:pPr>
          </w:p>
        </w:tc>
        <w:tc>
          <w:tcPr>
            <w:tcW w:w="8405" w:type="dxa"/>
          </w:tcPr>
          <w:p w14:paraId="3E5F4D75" w14:textId="2C4A1ED2" w:rsidR="00195F66" w:rsidRDefault="00195F66">
            <w:pPr>
              <w:pStyle w:val="ab"/>
              <w:spacing w:after="120"/>
              <w:rPr>
                <w:rFonts w:eastAsiaTheme="minorEastAsia"/>
                <w:color w:val="0070C0"/>
                <w:lang w:val="en-US" w:eastAsia="zh-CN"/>
              </w:rPr>
            </w:pPr>
          </w:p>
        </w:tc>
      </w:tr>
      <w:tr w:rsidR="00195F66" w14:paraId="4847EF50" w14:textId="77777777">
        <w:tc>
          <w:tcPr>
            <w:tcW w:w="1226" w:type="dxa"/>
          </w:tcPr>
          <w:p w14:paraId="3CFAAC0F" w14:textId="1846632C" w:rsidR="00195F66" w:rsidRDefault="00195F66">
            <w:pPr>
              <w:spacing w:after="120"/>
              <w:rPr>
                <w:rFonts w:eastAsiaTheme="minorEastAsia"/>
                <w:color w:val="0070C0"/>
              </w:rPr>
            </w:pPr>
          </w:p>
        </w:tc>
        <w:tc>
          <w:tcPr>
            <w:tcW w:w="8405" w:type="dxa"/>
          </w:tcPr>
          <w:p w14:paraId="71B85954" w14:textId="55F7A373" w:rsidR="00195F66" w:rsidRDefault="00195F66">
            <w:pPr>
              <w:pStyle w:val="ab"/>
              <w:spacing w:after="120"/>
              <w:rPr>
                <w:rFonts w:eastAsiaTheme="minorEastAsia"/>
                <w:color w:val="0070C0"/>
                <w:lang w:val="en-US" w:eastAsia="zh-CN"/>
              </w:rPr>
            </w:pPr>
          </w:p>
        </w:tc>
      </w:tr>
      <w:tr w:rsidR="007244C5" w14:paraId="64FA09D1" w14:textId="77777777">
        <w:tc>
          <w:tcPr>
            <w:tcW w:w="1226" w:type="dxa"/>
          </w:tcPr>
          <w:p w14:paraId="0AB4BD63" w14:textId="3443DC05" w:rsidR="007244C5" w:rsidRDefault="007244C5">
            <w:pPr>
              <w:spacing w:after="120"/>
              <w:rPr>
                <w:rFonts w:eastAsiaTheme="minorEastAsia"/>
                <w:color w:val="0070C0"/>
              </w:rPr>
            </w:pPr>
          </w:p>
        </w:tc>
        <w:tc>
          <w:tcPr>
            <w:tcW w:w="8405" w:type="dxa"/>
          </w:tcPr>
          <w:p w14:paraId="52D232F7" w14:textId="5F575424" w:rsidR="007244C5" w:rsidRDefault="007244C5">
            <w:pPr>
              <w:pStyle w:val="ab"/>
              <w:spacing w:after="120"/>
              <w:rPr>
                <w:rFonts w:eastAsiaTheme="minorEastAsia"/>
                <w:color w:val="0070C0"/>
                <w:lang w:val="en-US" w:eastAsia="zh-CN"/>
              </w:rPr>
            </w:pPr>
          </w:p>
        </w:tc>
      </w:tr>
      <w:tr w:rsidR="00687DF9" w14:paraId="2EC798D1" w14:textId="77777777">
        <w:tc>
          <w:tcPr>
            <w:tcW w:w="1226" w:type="dxa"/>
          </w:tcPr>
          <w:p w14:paraId="3A075714" w14:textId="3869A7C2" w:rsidR="00687DF9" w:rsidRDefault="00687DF9">
            <w:pPr>
              <w:spacing w:after="120"/>
              <w:rPr>
                <w:rFonts w:eastAsiaTheme="minorEastAsia"/>
                <w:color w:val="0070C0"/>
              </w:rPr>
            </w:pPr>
          </w:p>
        </w:tc>
        <w:tc>
          <w:tcPr>
            <w:tcW w:w="8405" w:type="dxa"/>
          </w:tcPr>
          <w:p w14:paraId="46A47920" w14:textId="2A5C77B8" w:rsidR="00687DF9" w:rsidRDefault="00687DF9">
            <w:pPr>
              <w:pStyle w:val="ab"/>
              <w:spacing w:after="120"/>
              <w:rPr>
                <w:rFonts w:eastAsiaTheme="minorEastAsia"/>
                <w:color w:val="0070C0"/>
                <w:lang w:val="en-US" w:eastAsia="zh-CN"/>
              </w:rPr>
            </w:pPr>
          </w:p>
        </w:tc>
      </w:tr>
      <w:tr w:rsidR="00031567" w14:paraId="6FA0DBCD" w14:textId="77777777">
        <w:tc>
          <w:tcPr>
            <w:tcW w:w="1226" w:type="dxa"/>
          </w:tcPr>
          <w:p w14:paraId="7773FE8C" w14:textId="166CD22B" w:rsidR="00031567" w:rsidRDefault="00031567" w:rsidP="00031567">
            <w:pPr>
              <w:spacing w:after="120"/>
              <w:rPr>
                <w:rFonts w:eastAsiaTheme="minorEastAsia"/>
                <w:color w:val="0070C0"/>
              </w:rPr>
            </w:pPr>
          </w:p>
        </w:tc>
        <w:tc>
          <w:tcPr>
            <w:tcW w:w="8405" w:type="dxa"/>
          </w:tcPr>
          <w:p w14:paraId="37F93CDE" w14:textId="4855961E" w:rsidR="00031567" w:rsidRDefault="00031567" w:rsidP="00031567">
            <w:pPr>
              <w:pStyle w:val="ab"/>
              <w:spacing w:after="120"/>
              <w:rPr>
                <w:rFonts w:eastAsiaTheme="minorEastAsia"/>
                <w:color w:val="0070C0"/>
                <w:lang w:val="en-US" w:eastAsia="zh-CN"/>
              </w:rPr>
            </w:pPr>
          </w:p>
        </w:tc>
      </w:tr>
      <w:tr w:rsidR="00BD1C3E" w14:paraId="352D3590" w14:textId="77777777">
        <w:tc>
          <w:tcPr>
            <w:tcW w:w="1226" w:type="dxa"/>
          </w:tcPr>
          <w:p w14:paraId="7FD8FBB2" w14:textId="6D0E74EF" w:rsidR="00BD1C3E" w:rsidRPr="00C86973" w:rsidRDefault="00BD1C3E" w:rsidP="00031567">
            <w:pPr>
              <w:spacing w:after="120"/>
              <w:rPr>
                <w:rFonts w:eastAsia="Malgun Gothic"/>
                <w:color w:val="0070C0"/>
                <w:lang w:eastAsia="ko-KR"/>
              </w:rPr>
            </w:pPr>
          </w:p>
        </w:tc>
        <w:tc>
          <w:tcPr>
            <w:tcW w:w="8405" w:type="dxa"/>
          </w:tcPr>
          <w:p w14:paraId="423CE515" w14:textId="67C78A38" w:rsidR="00BD1C3E" w:rsidRPr="00C86973" w:rsidRDefault="00BD1C3E" w:rsidP="00BD1C3E">
            <w:pPr>
              <w:pStyle w:val="ab"/>
              <w:spacing w:after="120"/>
              <w:rPr>
                <w:rFonts w:eastAsia="Malgun Gothic"/>
                <w:color w:val="0070C0"/>
                <w:lang w:val="en-US" w:eastAsia="ko-KR"/>
              </w:rPr>
            </w:pPr>
          </w:p>
        </w:tc>
      </w:tr>
      <w:tr w:rsidR="004A4C7C" w14:paraId="07B3CA98" w14:textId="77777777">
        <w:tc>
          <w:tcPr>
            <w:tcW w:w="1226" w:type="dxa"/>
          </w:tcPr>
          <w:p w14:paraId="3FD46DDB" w14:textId="13625891" w:rsidR="004A4C7C" w:rsidRDefault="004A4C7C" w:rsidP="004A4C7C">
            <w:pPr>
              <w:spacing w:after="120"/>
              <w:rPr>
                <w:rFonts w:eastAsia="Malgun Gothic"/>
                <w:color w:val="0070C0"/>
                <w:lang w:eastAsia="ko-KR"/>
              </w:rPr>
            </w:pPr>
          </w:p>
        </w:tc>
        <w:tc>
          <w:tcPr>
            <w:tcW w:w="8405" w:type="dxa"/>
          </w:tcPr>
          <w:p w14:paraId="538746CB" w14:textId="5EA8F8EC" w:rsidR="004A4C7C" w:rsidRDefault="004A4C7C" w:rsidP="004A4C7C">
            <w:pPr>
              <w:pStyle w:val="ab"/>
              <w:spacing w:after="120"/>
              <w:rPr>
                <w:rFonts w:eastAsia="Malgun Gothic"/>
                <w:color w:val="0070C0"/>
                <w:lang w:val="en-US" w:eastAsia="ko-KR"/>
              </w:rPr>
            </w:pPr>
          </w:p>
        </w:tc>
      </w:tr>
      <w:tr w:rsidR="00D82503" w14:paraId="6B82AE6A" w14:textId="77777777">
        <w:tc>
          <w:tcPr>
            <w:tcW w:w="1226" w:type="dxa"/>
          </w:tcPr>
          <w:p w14:paraId="4CD849F9" w14:textId="1173312D" w:rsidR="00D82503" w:rsidRDefault="00D82503" w:rsidP="004A4C7C">
            <w:pPr>
              <w:spacing w:after="120"/>
              <w:rPr>
                <w:rFonts w:eastAsiaTheme="minorEastAsia"/>
                <w:color w:val="0070C0"/>
              </w:rPr>
            </w:pPr>
          </w:p>
        </w:tc>
        <w:tc>
          <w:tcPr>
            <w:tcW w:w="8405" w:type="dxa"/>
          </w:tcPr>
          <w:p w14:paraId="209ABE49" w14:textId="3EEC7C8E" w:rsidR="00D82503" w:rsidRDefault="00D82503" w:rsidP="004A4C7C">
            <w:pPr>
              <w:pStyle w:val="ab"/>
              <w:spacing w:after="120"/>
              <w:rPr>
                <w:rFonts w:eastAsiaTheme="minorEastAsia"/>
                <w:color w:val="0070C0"/>
                <w:lang w:val="en-US" w:eastAsia="zh-CN"/>
              </w:rPr>
            </w:pPr>
          </w:p>
        </w:tc>
      </w:tr>
    </w:tbl>
    <w:p w14:paraId="675779D4" w14:textId="77777777" w:rsidR="00195F66" w:rsidRDefault="00195F66">
      <w:pPr>
        <w:pStyle w:val="aff6"/>
        <w:ind w:left="360" w:firstLineChars="0" w:firstLine="0"/>
        <w:rPr>
          <w:lang w:val="en-US" w:eastAsia="zh-CN"/>
        </w:rPr>
      </w:pPr>
    </w:p>
    <w:p w14:paraId="21E9B13B" w14:textId="77777777" w:rsidR="00195F66" w:rsidRDefault="00195F66"/>
    <w:p w14:paraId="1D40D78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1-4-2 MG patterns used for the pre-configured MG mechanism</w:t>
      </w:r>
    </w:p>
    <w:p w14:paraId="5B9977F6" w14:textId="5C2A0206" w:rsidR="00195F66" w:rsidRPr="0045556D"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r w:rsidR="003B150C">
        <w:rPr>
          <w:rFonts w:eastAsiaTheme="minorEastAsia"/>
          <w:lang w:val="en-US" w:eastAsia="zh-CN"/>
        </w:rPr>
        <w:t>MTK,</w:t>
      </w:r>
      <w:r w:rsidRPr="00EE7A12">
        <w:rPr>
          <w:rFonts w:eastAsiaTheme="minorEastAsia"/>
          <w:lang w:val="en-US" w:eastAsia="zh-CN"/>
        </w:rPr>
        <w:t>OPPO</w:t>
      </w:r>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r w:rsidR="00381469">
        <w:rPr>
          <w:rFonts w:eastAsiaTheme="minorEastAsia"/>
          <w:lang w:val="en-US" w:eastAsia="zh-CN"/>
        </w:rPr>
        <w:t>, Huawei</w:t>
      </w:r>
      <w:r>
        <w:rPr>
          <w:rFonts w:eastAsiaTheme="minorEastAsia"/>
          <w:lang w:val="en-US" w:eastAsia="zh-CN"/>
        </w:rPr>
        <w:t xml:space="preserve">): </w:t>
      </w:r>
      <w:r>
        <w:rPr>
          <w:rFonts w:eastAsia="宋体"/>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685475F" w14:textId="77777777">
        <w:tc>
          <w:tcPr>
            <w:tcW w:w="1226" w:type="dxa"/>
          </w:tcPr>
          <w:p w14:paraId="572FA8F8" w14:textId="45B5B7E4" w:rsidR="00195F66" w:rsidRDefault="00195F66">
            <w:pPr>
              <w:spacing w:after="120"/>
              <w:rPr>
                <w:rFonts w:eastAsiaTheme="minorEastAsia"/>
                <w:color w:val="0070C0"/>
              </w:rPr>
            </w:pPr>
          </w:p>
        </w:tc>
        <w:tc>
          <w:tcPr>
            <w:tcW w:w="8405" w:type="dxa"/>
          </w:tcPr>
          <w:p w14:paraId="5A721B11" w14:textId="4E704FE4" w:rsidR="00195F66" w:rsidRDefault="00195F66">
            <w:pPr>
              <w:overflowPunct/>
              <w:autoSpaceDE/>
              <w:autoSpaceDN/>
              <w:adjustRightInd/>
              <w:spacing w:after="120"/>
              <w:textAlignment w:val="auto"/>
              <w:rPr>
                <w:rFonts w:eastAsiaTheme="minorEastAsia"/>
                <w:color w:val="0070C0"/>
              </w:rPr>
            </w:pPr>
          </w:p>
        </w:tc>
      </w:tr>
      <w:tr w:rsidR="00195F66" w14:paraId="7287265A" w14:textId="77777777">
        <w:tc>
          <w:tcPr>
            <w:tcW w:w="1226" w:type="dxa"/>
          </w:tcPr>
          <w:p w14:paraId="220FEC71" w14:textId="64833ECE" w:rsidR="00195F66" w:rsidRDefault="00195F66">
            <w:pPr>
              <w:spacing w:after="120"/>
              <w:rPr>
                <w:rFonts w:eastAsiaTheme="minorEastAsia"/>
                <w:color w:val="0070C0"/>
              </w:rPr>
            </w:pPr>
          </w:p>
        </w:tc>
        <w:tc>
          <w:tcPr>
            <w:tcW w:w="8405" w:type="dxa"/>
          </w:tcPr>
          <w:p w14:paraId="57EE783A" w14:textId="675C8C67" w:rsidR="00195F66" w:rsidRDefault="00195F66">
            <w:pPr>
              <w:pStyle w:val="ab"/>
              <w:spacing w:after="120"/>
              <w:rPr>
                <w:rFonts w:eastAsiaTheme="minorEastAsia"/>
                <w:bCs/>
                <w:color w:val="0070C0"/>
                <w:lang w:val="en-US"/>
              </w:rPr>
            </w:pPr>
          </w:p>
        </w:tc>
      </w:tr>
      <w:tr w:rsidR="00195F66" w14:paraId="5A3A410B" w14:textId="77777777">
        <w:tc>
          <w:tcPr>
            <w:tcW w:w="1226" w:type="dxa"/>
          </w:tcPr>
          <w:p w14:paraId="45D7505E" w14:textId="40E22869" w:rsidR="00195F66" w:rsidRDefault="00195F66">
            <w:pPr>
              <w:spacing w:after="120"/>
              <w:rPr>
                <w:rFonts w:eastAsiaTheme="minorEastAsia"/>
                <w:color w:val="0070C0"/>
              </w:rPr>
            </w:pPr>
          </w:p>
        </w:tc>
        <w:tc>
          <w:tcPr>
            <w:tcW w:w="8405" w:type="dxa"/>
          </w:tcPr>
          <w:p w14:paraId="6FD85B7A" w14:textId="73E55B08" w:rsidR="00195F66" w:rsidRDefault="00195F66">
            <w:pPr>
              <w:pStyle w:val="ab"/>
              <w:spacing w:after="120"/>
              <w:rPr>
                <w:rFonts w:eastAsiaTheme="minorEastAsia"/>
                <w:color w:val="0070C0"/>
                <w:lang w:val="en-US" w:eastAsia="zh-CN"/>
              </w:rPr>
            </w:pPr>
          </w:p>
        </w:tc>
      </w:tr>
      <w:tr w:rsidR="00195F66" w14:paraId="29FC0E48" w14:textId="77777777">
        <w:tc>
          <w:tcPr>
            <w:tcW w:w="1226" w:type="dxa"/>
          </w:tcPr>
          <w:p w14:paraId="07DE283A" w14:textId="70D5405C" w:rsidR="00195F66" w:rsidRDefault="00195F66">
            <w:pPr>
              <w:spacing w:after="120"/>
              <w:rPr>
                <w:rFonts w:eastAsiaTheme="minorEastAsia"/>
                <w:color w:val="0070C0"/>
              </w:rPr>
            </w:pPr>
          </w:p>
        </w:tc>
        <w:tc>
          <w:tcPr>
            <w:tcW w:w="8405" w:type="dxa"/>
          </w:tcPr>
          <w:p w14:paraId="70B9FBC1" w14:textId="3F350A34" w:rsidR="00195F66" w:rsidRDefault="00195F66">
            <w:pPr>
              <w:pStyle w:val="ab"/>
              <w:spacing w:after="120"/>
              <w:rPr>
                <w:rFonts w:eastAsiaTheme="minorEastAsia"/>
                <w:color w:val="0070C0"/>
                <w:lang w:val="en-US" w:eastAsia="zh-CN"/>
              </w:rPr>
            </w:pPr>
          </w:p>
        </w:tc>
      </w:tr>
      <w:tr w:rsidR="00195F66" w14:paraId="1D9BF2CB" w14:textId="77777777">
        <w:tc>
          <w:tcPr>
            <w:tcW w:w="1226" w:type="dxa"/>
          </w:tcPr>
          <w:p w14:paraId="45BC9AAD" w14:textId="31A4FC11" w:rsidR="00195F66" w:rsidRDefault="00195F66">
            <w:pPr>
              <w:spacing w:after="120"/>
              <w:rPr>
                <w:rFonts w:eastAsiaTheme="minorEastAsia"/>
                <w:color w:val="0070C0"/>
              </w:rPr>
            </w:pPr>
          </w:p>
        </w:tc>
        <w:tc>
          <w:tcPr>
            <w:tcW w:w="8405" w:type="dxa"/>
          </w:tcPr>
          <w:p w14:paraId="6F86B35D" w14:textId="4012F099" w:rsidR="00195F66" w:rsidRDefault="00195F66">
            <w:pPr>
              <w:pStyle w:val="ab"/>
              <w:spacing w:after="120"/>
              <w:rPr>
                <w:rFonts w:eastAsiaTheme="minorEastAsia"/>
                <w:color w:val="0070C0"/>
                <w:lang w:val="en-US" w:eastAsia="zh-CN"/>
              </w:rPr>
            </w:pPr>
          </w:p>
        </w:tc>
      </w:tr>
      <w:tr w:rsidR="00195F66" w14:paraId="674A9514" w14:textId="77777777">
        <w:tc>
          <w:tcPr>
            <w:tcW w:w="1226" w:type="dxa"/>
          </w:tcPr>
          <w:p w14:paraId="02BE20E7" w14:textId="05A731E5" w:rsidR="00195F66" w:rsidRDefault="00195F66">
            <w:pPr>
              <w:spacing w:after="120"/>
              <w:rPr>
                <w:rFonts w:eastAsiaTheme="minorEastAsia"/>
                <w:color w:val="0070C0"/>
              </w:rPr>
            </w:pPr>
          </w:p>
        </w:tc>
        <w:tc>
          <w:tcPr>
            <w:tcW w:w="8405" w:type="dxa"/>
          </w:tcPr>
          <w:p w14:paraId="5300F883" w14:textId="2166F3E4" w:rsidR="00195F66" w:rsidRDefault="00195F66">
            <w:pPr>
              <w:pStyle w:val="ab"/>
              <w:spacing w:after="120"/>
              <w:rPr>
                <w:rFonts w:eastAsiaTheme="minorEastAsia"/>
                <w:color w:val="0070C0"/>
                <w:lang w:val="en-US" w:eastAsia="zh-CN"/>
              </w:rPr>
            </w:pPr>
          </w:p>
        </w:tc>
      </w:tr>
      <w:tr w:rsidR="00195F66" w14:paraId="709E9DDE" w14:textId="77777777">
        <w:tc>
          <w:tcPr>
            <w:tcW w:w="1226" w:type="dxa"/>
          </w:tcPr>
          <w:p w14:paraId="334608CB" w14:textId="781C5B3D" w:rsidR="00195F66" w:rsidRDefault="00195F66">
            <w:pPr>
              <w:spacing w:after="120"/>
              <w:rPr>
                <w:rFonts w:eastAsiaTheme="minorEastAsia"/>
                <w:color w:val="0070C0"/>
              </w:rPr>
            </w:pPr>
          </w:p>
        </w:tc>
        <w:tc>
          <w:tcPr>
            <w:tcW w:w="8405" w:type="dxa"/>
          </w:tcPr>
          <w:p w14:paraId="5079EDA4" w14:textId="18F48844" w:rsidR="00195F66" w:rsidRDefault="00195F66">
            <w:pPr>
              <w:pStyle w:val="ab"/>
              <w:spacing w:after="120"/>
              <w:rPr>
                <w:rFonts w:eastAsiaTheme="minorEastAsia"/>
                <w:color w:val="0070C0"/>
                <w:lang w:val="en-US" w:eastAsia="zh-CN"/>
              </w:rPr>
            </w:pPr>
          </w:p>
        </w:tc>
      </w:tr>
      <w:tr w:rsidR="00195F66" w14:paraId="38CB6307" w14:textId="77777777">
        <w:tc>
          <w:tcPr>
            <w:tcW w:w="1226" w:type="dxa"/>
          </w:tcPr>
          <w:p w14:paraId="101B4011" w14:textId="59E57717" w:rsidR="00195F66" w:rsidRDefault="00195F66">
            <w:pPr>
              <w:spacing w:after="120"/>
              <w:rPr>
                <w:rFonts w:eastAsiaTheme="minorEastAsia"/>
                <w:color w:val="0070C0"/>
              </w:rPr>
            </w:pPr>
          </w:p>
        </w:tc>
        <w:tc>
          <w:tcPr>
            <w:tcW w:w="8405" w:type="dxa"/>
          </w:tcPr>
          <w:p w14:paraId="00758DBE" w14:textId="72E51863" w:rsidR="00195F66" w:rsidRDefault="00195F66">
            <w:pPr>
              <w:pStyle w:val="ab"/>
              <w:spacing w:after="120"/>
              <w:rPr>
                <w:rFonts w:eastAsiaTheme="minorEastAsia"/>
                <w:color w:val="0070C0"/>
                <w:lang w:val="en-US" w:eastAsia="zh-CN"/>
              </w:rPr>
            </w:pPr>
          </w:p>
        </w:tc>
      </w:tr>
      <w:tr w:rsidR="00195F66" w14:paraId="16D3ACB3" w14:textId="77777777">
        <w:tc>
          <w:tcPr>
            <w:tcW w:w="1226" w:type="dxa"/>
          </w:tcPr>
          <w:p w14:paraId="6DA2D570" w14:textId="2167652F" w:rsidR="00195F66" w:rsidRDefault="00195F66">
            <w:pPr>
              <w:spacing w:after="120"/>
              <w:rPr>
                <w:rFonts w:eastAsiaTheme="minorEastAsia"/>
                <w:color w:val="0070C0"/>
              </w:rPr>
            </w:pPr>
          </w:p>
        </w:tc>
        <w:tc>
          <w:tcPr>
            <w:tcW w:w="8405" w:type="dxa"/>
          </w:tcPr>
          <w:p w14:paraId="1AE32373" w14:textId="53168133" w:rsidR="00195F66" w:rsidRDefault="00195F66">
            <w:pPr>
              <w:pStyle w:val="ab"/>
              <w:spacing w:after="120"/>
              <w:rPr>
                <w:rFonts w:eastAsiaTheme="minorEastAsia"/>
                <w:color w:val="0070C0"/>
                <w:lang w:val="en-US" w:eastAsia="zh-CN"/>
              </w:rPr>
            </w:pPr>
          </w:p>
        </w:tc>
      </w:tr>
      <w:tr w:rsidR="00DE0B44" w14:paraId="5168344F" w14:textId="77777777">
        <w:tc>
          <w:tcPr>
            <w:tcW w:w="1226" w:type="dxa"/>
          </w:tcPr>
          <w:p w14:paraId="5195122A" w14:textId="4D99DF5B" w:rsidR="00DE0B44" w:rsidRDefault="00DE0B44">
            <w:pPr>
              <w:spacing w:after="120"/>
              <w:rPr>
                <w:rFonts w:eastAsiaTheme="minorEastAsia"/>
                <w:color w:val="0070C0"/>
              </w:rPr>
            </w:pPr>
          </w:p>
        </w:tc>
        <w:tc>
          <w:tcPr>
            <w:tcW w:w="8405" w:type="dxa"/>
          </w:tcPr>
          <w:p w14:paraId="5EE6A581" w14:textId="16A185E2" w:rsidR="00DE0B44" w:rsidRDefault="00DE0B44">
            <w:pPr>
              <w:pStyle w:val="ab"/>
              <w:spacing w:after="120"/>
              <w:rPr>
                <w:rFonts w:eastAsiaTheme="minorEastAsia"/>
                <w:color w:val="0070C0"/>
                <w:lang w:val="en-US" w:eastAsia="zh-CN"/>
              </w:rPr>
            </w:pPr>
          </w:p>
        </w:tc>
      </w:tr>
      <w:tr w:rsidR="009E1F64" w14:paraId="29D4FA63" w14:textId="77777777">
        <w:tc>
          <w:tcPr>
            <w:tcW w:w="1226" w:type="dxa"/>
          </w:tcPr>
          <w:p w14:paraId="4FBDED1E" w14:textId="4A86EDC7" w:rsidR="009E1F64" w:rsidRDefault="009E1F64">
            <w:pPr>
              <w:spacing w:after="120"/>
              <w:rPr>
                <w:rFonts w:eastAsiaTheme="minorEastAsia"/>
                <w:color w:val="0070C0"/>
              </w:rPr>
            </w:pPr>
          </w:p>
        </w:tc>
        <w:tc>
          <w:tcPr>
            <w:tcW w:w="8405" w:type="dxa"/>
          </w:tcPr>
          <w:p w14:paraId="443E6C7E" w14:textId="231A7F00" w:rsidR="009E1F64" w:rsidRDefault="009E1F64">
            <w:pPr>
              <w:pStyle w:val="ab"/>
              <w:spacing w:after="120"/>
              <w:rPr>
                <w:rFonts w:eastAsiaTheme="minorEastAsia"/>
                <w:color w:val="0070C0"/>
                <w:lang w:val="en-US" w:eastAsia="zh-CN"/>
              </w:rPr>
            </w:pPr>
          </w:p>
        </w:tc>
      </w:tr>
      <w:tr w:rsidR="000947C1" w14:paraId="0CE6F69D" w14:textId="77777777">
        <w:tc>
          <w:tcPr>
            <w:tcW w:w="1226" w:type="dxa"/>
          </w:tcPr>
          <w:p w14:paraId="6FE273D9" w14:textId="449BA8A9" w:rsidR="000947C1" w:rsidRDefault="000947C1" w:rsidP="000947C1">
            <w:pPr>
              <w:spacing w:after="120"/>
              <w:rPr>
                <w:rFonts w:eastAsiaTheme="minorEastAsia"/>
                <w:color w:val="0070C0"/>
              </w:rPr>
            </w:pPr>
          </w:p>
        </w:tc>
        <w:tc>
          <w:tcPr>
            <w:tcW w:w="8405" w:type="dxa"/>
          </w:tcPr>
          <w:p w14:paraId="5D833076" w14:textId="355CCFC6" w:rsidR="000947C1" w:rsidRDefault="000947C1" w:rsidP="000947C1">
            <w:pPr>
              <w:pStyle w:val="ab"/>
              <w:spacing w:after="120"/>
              <w:rPr>
                <w:rFonts w:eastAsiaTheme="minorEastAsia"/>
                <w:color w:val="0070C0"/>
                <w:lang w:val="en-US" w:eastAsia="zh-CN"/>
              </w:rPr>
            </w:pPr>
          </w:p>
        </w:tc>
      </w:tr>
      <w:tr w:rsidR="00BD1C3E" w14:paraId="21419527" w14:textId="77777777">
        <w:tc>
          <w:tcPr>
            <w:tcW w:w="1226" w:type="dxa"/>
          </w:tcPr>
          <w:p w14:paraId="51275D1C" w14:textId="425A220F" w:rsidR="00BD1C3E" w:rsidRPr="00C86973" w:rsidRDefault="00BD1C3E" w:rsidP="000947C1">
            <w:pPr>
              <w:spacing w:after="120"/>
              <w:rPr>
                <w:rFonts w:eastAsia="Malgun Gothic"/>
                <w:color w:val="0070C0"/>
                <w:lang w:eastAsia="ko-KR"/>
              </w:rPr>
            </w:pPr>
          </w:p>
        </w:tc>
        <w:tc>
          <w:tcPr>
            <w:tcW w:w="8405" w:type="dxa"/>
          </w:tcPr>
          <w:p w14:paraId="6E2BCC18" w14:textId="22A22B0C" w:rsidR="00BD1C3E" w:rsidRPr="00C86973" w:rsidRDefault="00BD1C3E" w:rsidP="000947C1">
            <w:pPr>
              <w:pStyle w:val="ab"/>
              <w:spacing w:after="120"/>
              <w:rPr>
                <w:rFonts w:eastAsia="Malgun Gothic"/>
                <w:color w:val="0070C0"/>
                <w:lang w:val="en-US" w:eastAsia="ko-KR"/>
              </w:rPr>
            </w:pPr>
          </w:p>
        </w:tc>
      </w:tr>
      <w:tr w:rsidR="004A4C7C" w14:paraId="6F2D50EC" w14:textId="77777777">
        <w:tc>
          <w:tcPr>
            <w:tcW w:w="1226" w:type="dxa"/>
          </w:tcPr>
          <w:p w14:paraId="159FA18D" w14:textId="0113C248" w:rsidR="004A4C7C" w:rsidRDefault="004A4C7C" w:rsidP="004A4C7C">
            <w:pPr>
              <w:spacing w:after="120"/>
              <w:rPr>
                <w:rFonts w:eastAsia="Malgun Gothic"/>
                <w:color w:val="0070C0"/>
                <w:lang w:eastAsia="ko-KR"/>
              </w:rPr>
            </w:pPr>
          </w:p>
        </w:tc>
        <w:tc>
          <w:tcPr>
            <w:tcW w:w="8405" w:type="dxa"/>
          </w:tcPr>
          <w:p w14:paraId="28055226" w14:textId="0A3A7E81" w:rsidR="004A4C7C" w:rsidRDefault="004A4C7C" w:rsidP="004A4C7C">
            <w:pPr>
              <w:pStyle w:val="ab"/>
              <w:spacing w:after="120"/>
              <w:rPr>
                <w:rFonts w:eastAsia="Malgun Gothic"/>
                <w:color w:val="0070C0"/>
                <w:lang w:val="en-US" w:eastAsia="ko-KR"/>
              </w:rPr>
            </w:pPr>
          </w:p>
        </w:tc>
      </w:tr>
      <w:tr w:rsidR="00D82503" w14:paraId="64DE455E" w14:textId="77777777">
        <w:tc>
          <w:tcPr>
            <w:tcW w:w="1226" w:type="dxa"/>
          </w:tcPr>
          <w:p w14:paraId="1230511F" w14:textId="195831CA" w:rsidR="00D82503" w:rsidRDefault="00D82503" w:rsidP="004A4C7C">
            <w:pPr>
              <w:spacing w:after="120"/>
              <w:rPr>
                <w:rFonts w:eastAsiaTheme="minorEastAsia"/>
                <w:color w:val="0070C0"/>
              </w:rPr>
            </w:pPr>
          </w:p>
        </w:tc>
        <w:tc>
          <w:tcPr>
            <w:tcW w:w="8405" w:type="dxa"/>
          </w:tcPr>
          <w:p w14:paraId="62A4BC72" w14:textId="6E10E619" w:rsidR="00D82503" w:rsidRDefault="00D82503" w:rsidP="004A4C7C">
            <w:pPr>
              <w:spacing w:after="120"/>
              <w:rPr>
                <w:rFonts w:eastAsiaTheme="minorEastAsia"/>
                <w:color w:val="0070C0"/>
              </w:rPr>
            </w:pPr>
          </w:p>
        </w:tc>
      </w:tr>
    </w:tbl>
    <w:p w14:paraId="25AB8A80" w14:textId="77777777" w:rsidR="00195F66" w:rsidRDefault="00195F66">
      <w:pPr>
        <w:pStyle w:val="aff6"/>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3"/>
        <w:numPr>
          <w:ilvl w:val="2"/>
          <w:numId w:val="11"/>
        </w:numPr>
        <w:ind w:left="709" w:hanging="709"/>
        <w:rPr>
          <w:sz w:val="24"/>
          <w:szCs w:val="16"/>
          <w:lang w:val="en-US"/>
        </w:rPr>
      </w:pPr>
      <w:r>
        <w:rPr>
          <w:sz w:val="24"/>
          <w:szCs w:val="16"/>
          <w:lang w:val="en-US"/>
        </w:rPr>
        <w:t>Sub-topic 1-6 Other</w:t>
      </w:r>
    </w:p>
    <w:p w14:paraId="20EAAAC1" w14:textId="184E3B0F" w:rsidR="00E93392" w:rsidRDefault="00E93392" w:rsidP="00E93392">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aff6"/>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aff6"/>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E93392" w14:paraId="16584DDD" w14:textId="77777777" w:rsidTr="0080214B">
        <w:tc>
          <w:tcPr>
            <w:tcW w:w="1226" w:type="dxa"/>
          </w:tcPr>
          <w:p w14:paraId="140C3758" w14:textId="03EF5F2C" w:rsidR="00E93392" w:rsidRDefault="00E93392" w:rsidP="0080214B">
            <w:pPr>
              <w:spacing w:after="120"/>
              <w:rPr>
                <w:rFonts w:eastAsiaTheme="minorEastAsia"/>
                <w:color w:val="0070C0"/>
              </w:rPr>
            </w:pPr>
          </w:p>
        </w:tc>
        <w:tc>
          <w:tcPr>
            <w:tcW w:w="8405" w:type="dxa"/>
          </w:tcPr>
          <w:p w14:paraId="33B3DDFF" w14:textId="17E69503" w:rsidR="00E93392" w:rsidRDefault="00E93392" w:rsidP="0080214B">
            <w:pPr>
              <w:overflowPunct/>
              <w:autoSpaceDE/>
              <w:autoSpaceDN/>
              <w:adjustRightInd/>
              <w:spacing w:after="120"/>
              <w:textAlignment w:val="auto"/>
              <w:rPr>
                <w:rFonts w:eastAsiaTheme="minorEastAsia"/>
                <w:color w:val="0070C0"/>
              </w:rPr>
            </w:pPr>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2"/>
        <w:numPr>
          <w:ilvl w:val="1"/>
          <w:numId w:val="11"/>
        </w:numPr>
        <w:rPr>
          <w:sz w:val="24"/>
          <w:szCs w:val="16"/>
          <w:lang w:val="en-US"/>
        </w:rPr>
      </w:pPr>
      <w:r>
        <w:rPr>
          <w:sz w:val="24"/>
          <w:szCs w:val="16"/>
          <w:lang w:val="en-US"/>
        </w:rPr>
        <w:t>CRs/TPs comments collection</w:t>
      </w:r>
    </w:p>
    <w:tbl>
      <w:tblPr>
        <w:tblStyle w:val="afd"/>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35"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35"/>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E867C8" w:rsidRDefault="00D55440" w:rsidP="00EC3B0F">
      <w:pPr>
        <w:pStyle w:val="2"/>
        <w:numPr>
          <w:ilvl w:val="1"/>
          <w:numId w:val="11"/>
        </w:numPr>
        <w:rPr>
          <w:highlight w:val="yellow"/>
        </w:rPr>
      </w:pPr>
      <w:r w:rsidRPr="00E867C8">
        <w:rPr>
          <w:highlight w:val="yellow"/>
        </w:rPr>
        <w:t>Summary</w:t>
      </w:r>
      <w:r w:rsidRPr="00E867C8">
        <w:rPr>
          <w:rFonts w:hint="eastAsia"/>
          <w:highlight w:val="yellow"/>
        </w:rPr>
        <w:t xml:space="preserve"> for 1st round </w:t>
      </w:r>
      <w:r w:rsidR="00E867C8" w:rsidRPr="00E867C8">
        <w:rPr>
          <w:highlight w:val="yellow"/>
        </w:rPr>
        <w:t>(TBD)</w:t>
      </w:r>
    </w:p>
    <w:p w14:paraId="1D3A112C" w14:textId="77777777" w:rsidR="00195F66" w:rsidRDefault="00D55440" w:rsidP="00EC3B0F">
      <w:pPr>
        <w:pStyle w:val="3"/>
        <w:numPr>
          <w:ilvl w:val="2"/>
          <w:numId w:val="15"/>
        </w:numPr>
        <w:rPr>
          <w:sz w:val="24"/>
          <w:szCs w:val="16"/>
        </w:rPr>
      </w:pPr>
      <w:r>
        <w:rPr>
          <w:sz w:val="24"/>
          <w:szCs w:val="16"/>
        </w:rPr>
        <w:t xml:space="preserve">Open issues </w:t>
      </w:r>
    </w:p>
    <w:p w14:paraId="6420C218" w14:textId="3273F7F8" w:rsidR="00195F66" w:rsidRDefault="00D55440" w:rsidP="00EC3B0F">
      <w:pPr>
        <w:pStyle w:val="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ED3A4B" w:rsidRDefault="00ED3A4B" w:rsidP="00ED3A4B">
      <w:pPr>
        <w:rPr>
          <w:i/>
          <w:iCs/>
          <w:color w:val="0070C0"/>
          <w:lang w:val="sv-SE"/>
        </w:rPr>
      </w:pPr>
      <w:r w:rsidRPr="00ED3A4B">
        <w:rPr>
          <w:i/>
          <w:iCs/>
          <w:color w:val="0070C0"/>
        </w:rPr>
        <w:t>[Moderator notes:</w:t>
      </w:r>
      <w:r w:rsidRPr="00ED3A4B">
        <w:rPr>
          <w:i/>
          <w:iCs/>
          <w:color w:val="0070C0"/>
          <w:lang w:val="sv-SE"/>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afd"/>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10"/>
        <w:numPr>
          <w:ilvl w:val="0"/>
          <w:numId w:val="11"/>
        </w:numPr>
        <w:rPr>
          <w:lang w:val="en-US" w:eastAsia="ja-JP"/>
        </w:rPr>
      </w:pPr>
      <w:r>
        <w:rPr>
          <w:lang w:val="en-US" w:eastAsia="ja-JP"/>
        </w:rPr>
        <w:t>Topic #2: Network Controlled Small Gap (NCSG)</w:t>
      </w:r>
    </w:p>
    <w:p w14:paraId="0DDBD5F9" w14:textId="77777777" w:rsidR="00195F66" w:rsidRDefault="00D55440" w:rsidP="00EC3B0F">
      <w:pPr>
        <w:pStyle w:val="2"/>
        <w:numPr>
          <w:ilvl w:val="1"/>
          <w:numId w:val="16"/>
        </w:numPr>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C73E00" w:rsidP="003B716C">
            <w:pPr>
              <w:spacing w:after="120"/>
            </w:pPr>
            <w:hyperlink r:id="rId27" w:history="1">
              <w:r w:rsidR="003B716C">
                <w:rPr>
                  <w:rStyle w:val="aff1"/>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r w:rsidRPr="00CC66B7">
              <w:rPr>
                <w:rFonts w:hint="eastAsia"/>
                <w:b/>
              </w:rPr>
              <w:t>Similarly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3F1BF5">
            <w:pPr>
              <w:pStyle w:val="aff6"/>
              <w:widowControl w:val="0"/>
              <w:numPr>
                <w:ilvl w:val="0"/>
                <w:numId w:val="56"/>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lastRenderedPageBreak/>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w:t>
            </w:r>
            <w:proofErr w:type="spellStart"/>
            <w:r w:rsidRPr="00F20AE5">
              <w:rPr>
                <w:b/>
              </w:rPr>
              <w:t>NeedForGap</w:t>
            </w:r>
            <w:proofErr w:type="spellEnd"/>
            <w:r w:rsidRPr="00F20AE5">
              <w:rPr>
                <w:b/>
              </w:rPr>
              <w:t>’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C73E00" w:rsidP="003B716C">
            <w:pPr>
              <w:spacing w:after="120"/>
              <w:rPr>
                <w:rFonts w:ascii="Arial" w:eastAsia="Times New Roman" w:hAnsi="Arial" w:cs="Arial"/>
                <w:b/>
                <w:bCs/>
                <w:color w:val="0000FF"/>
                <w:sz w:val="16"/>
                <w:szCs w:val="16"/>
                <w:u w:val="single"/>
              </w:rPr>
            </w:pPr>
            <w:hyperlink r:id="rId28" w:history="1">
              <w:r w:rsidR="003B716C">
                <w:rPr>
                  <w:rStyle w:val="aff1"/>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 xml:space="preserve">MediaTek </w:t>
            </w:r>
            <w:proofErr w:type="spellStart"/>
            <w:r w:rsidRPr="0085628D">
              <w:rPr>
                <w:rFonts w:ascii="Arial" w:eastAsia="Times New Roman" w:hAnsi="Arial" w:cs="Arial"/>
                <w:kern w:val="0"/>
                <w:sz w:val="16"/>
                <w:szCs w:val="16"/>
              </w:rPr>
              <w:t>inc.</w:t>
            </w:r>
            <w:proofErr w:type="spellEnd"/>
          </w:p>
        </w:tc>
        <w:tc>
          <w:tcPr>
            <w:tcW w:w="6661" w:type="dxa"/>
            <w:vAlign w:val="center"/>
          </w:tcPr>
          <w:p w14:paraId="58534EC8"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1: The Rel-16 ‘</w:t>
            </w:r>
            <w:proofErr w:type="spellStart"/>
            <w:r w:rsidRPr="00E77ADE">
              <w:rPr>
                <w:rFonts w:ascii="Calibri" w:eastAsia="宋体" w:hAnsi="Calibri" w:cs="Arial"/>
                <w:b/>
                <w:bCs/>
                <w:i/>
              </w:rPr>
              <w:t>NeedForGap</w:t>
            </w:r>
            <w:proofErr w:type="spellEnd"/>
            <w:r w:rsidRPr="00E77ADE">
              <w:rPr>
                <w:rFonts w:ascii="Calibri" w:eastAsia="宋体" w:hAnsi="Calibri" w:cs="Arial"/>
                <w:b/>
                <w:bCs/>
                <w:i/>
              </w:rPr>
              <w:t>’ mechanism allows UE to do a real time assessment on this current HW/SW capability to determine whether to support the ‘no gap’ for particular bands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_Ref71318547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1</w:t>
            </w:r>
            <w:r w:rsidRPr="0025714A">
              <w:rPr>
                <w:rFonts w:ascii="Calibri" w:eastAsia="宋体" w:hAnsi="Calibri" w:cs="Arial"/>
                <w:b/>
                <w:bCs/>
                <w:i/>
              </w:rPr>
              <w:t xml:space="preserve">: Rel-17 NCSG </w:t>
            </w:r>
            <w:r>
              <w:rPr>
                <w:rFonts w:ascii="Calibri" w:eastAsia="宋体" w:hAnsi="Calibri" w:cs="Arial"/>
                <w:b/>
                <w:bCs/>
                <w:i/>
              </w:rPr>
              <w:t xml:space="preserve">capability is reported on top of existing </w:t>
            </w:r>
            <w:r w:rsidRPr="00365958">
              <w:rPr>
                <w:rFonts w:ascii="Calibri" w:eastAsia="宋体" w:hAnsi="Calibri" w:cs="Arial"/>
                <w:b/>
                <w:bCs/>
                <w:i/>
              </w:rPr>
              <w:t>RAN2 ‘</w:t>
            </w:r>
            <w:proofErr w:type="spellStart"/>
            <w:r w:rsidRPr="00365958">
              <w:rPr>
                <w:rFonts w:ascii="Calibri" w:eastAsia="宋体" w:hAnsi="Calibri" w:cs="Arial"/>
                <w:b/>
                <w:bCs/>
                <w:i/>
              </w:rPr>
              <w:t>NeedForGap</w:t>
            </w:r>
            <w:proofErr w:type="spellEnd"/>
            <w:r w:rsidRPr="00365958">
              <w:rPr>
                <w:rFonts w:ascii="Calibri" w:eastAsia="宋体" w:hAnsi="Calibri" w:cs="Arial"/>
                <w:b/>
                <w:bCs/>
                <w:i/>
              </w:rPr>
              <w:t xml:space="preserve">’ </w:t>
            </w:r>
            <w:proofErr w:type="spellStart"/>
            <w:r w:rsidRPr="00365958">
              <w:rPr>
                <w:rFonts w:ascii="Calibri" w:eastAsia="宋体" w:hAnsi="Calibri" w:cs="Arial"/>
                <w:b/>
                <w:bCs/>
                <w:i/>
              </w:rPr>
              <w:t>signa</w:t>
            </w:r>
            <w:r>
              <w:rPr>
                <w:rFonts w:ascii="Calibri" w:eastAsia="宋体" w:hAnsi="Calibri" w:cs="Arial"/>
                <w:b/>
                <w:bCs/>
                <w:i/>
              </w:rPr>
              <w:t>l</w:t>
            </w:r>
            <w:r w:rsidRPr="00365958">
              <w:rPr>
                <w:rFonts w:ascii="Calibri" w:eastAsia="宋体" w:hAnsi="Calibri" w:cs="Arial"/>
                <w:b/>
                <w:bCs/>
                <w:i/>
              </w:rPr>
              <w:t>ling</w:t>
            </w:r>
            <w:proofErr w:type="spellEnd"/>
            <w:r w:rsidRPr="00365958">
              <w:rPr>
                <w:rFonts w:ascii="Calibri" w:eastAsia="宋体" w:hAnsi="Calibri" w:cs="Arial"/>
                <w:b/>
                <w:bCs/>
                <w:i/>
              </w:rPr>
              <w:t xml:space="preserve"> </w:t>
            </w:r>
            <w:r>
              <w:rPr>
                <w:rFonts w:ascii="Calibri" w:eastAsia="宋体" w:hAnsi="Calibri" w:cs="Arial"/>
                <w:b/>
                <w:bCs/>
                <w:i/>
              </w:rPr>
              <w:t>with a</w:t>
            </w:r>
            <w:r w:rsidRPr="00365958">
              <w:rPr>
                <w:rFonts w:ascii="Calibri" w:eastAsia="宋体" w:hAnsi="Calibri" w:cs="Arial"/>
                <w:b/>
                <w:bCs/>
                <w:i/>
              </w:rPr>
              <w:t xml:space="preserve"> new component ‘NCSG’</w:t>
            </w:r>
            <w:r w:rsidRPr="0025714A">
              <w:rPr>
                <w:rFonts w:ascii="Calibri" w:eastAsia="宋体" w:hAnsi="Calibri" w:cs="Arial"/>
                <w:b/>
                <w:bCs/>
                <w:i/>
              </w:rPr>
              <w:t>.</w:t>
            </w:r>
            <w:r>
              <w:rPr>
                <w:rFonts w:ascii="Calibri" w:eastAsia="宋体"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宋体" w:hAnsi="Calibri" w:cs="Arial"/>
                <w:b/>
                <w:bCs/>
                <w:i/>
              </w:rPr>
              <w:instrText xml:space="preserve"> REF _Ref67573425 \h </w:instrText>
            </w:r>
            <w:r>
              <w:rPr>
                <w:rFonts w:ascii="Calibri" w:eastAsia="宋体"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宋体" w:hAnsi="Calibri" w:cs="Arial"/>
                <w:b/>
                <w:bCs/>
                <w:i/>
              </w:rPr>
              <w:t>Proposal 2</w:t>
            </w:r>
            <w:r w:rsidRPr="00897CFF">
              <w:rPr>
                <w:rFonts w:ascii="Calibri" w:eastAsia="宋体" w:hAnsi="Calibri" w:cs="Arial"/>
                <w:b/>
                <w:bCs/>
                <w:i/>
              </w:rPr>
              <w:t xml:space="preserve">: </w:t>
            </w:r>
            <w:r w:rsidRPr="00E77ADE">
              <w:rPr>
                <w:rFonts w:ascii="Calibri" w:eastAsia="宋体" w:hAnsi="Calibri" w:cs="Arial"/>
                <w:b/>
                <w:bCs/>
                <w:i/>
              </w:rPr>
              <w:t xml:space="preserve"> No additional NCSG capability for per-UE and per-FR differentiation</w:t>
            </w:r>
            <w:r w:rsidRPr="00E77ADE" w:rsidDel="003C48C5">
              <w:rPr>
                <w:rFonts w:ascii="Calibri" w:eastAsia="宋体" w:hAnsi="Calibri" w:cs="Arial"/>
                <w:b/>
                <w:bCs/>
                <w:i/>
              </w:rPr>
              <w:t xml:space="preserve"> </w:t>
            </w:r>
            <w:r w:rsidRPr="00E77ADE">
              <w:rPr>
                <w:rFonts w:ascii="Calibri" w:eastAsia="宋体" w:hAnsi="Calibri" w:cs="Arial"/>
                <w:b/>
                <w:bCs/>
                <w:i/>
              </w:rPr>
              <w:t>is needed.</w:t>
            </w:r>
          </w:p>
          <w:p w14:paraId="0CEB9A57" w14:textId="77777777" w:rsidR="0040508D" w:rsidRPr="00897CFF" w:rsidRDefault="0040508D" w:rsidP="0040508D">
            <w:pPr>
              <w:pStyle w:val="aff6"/>
              <w:numPr>
                <w:ilvl w:val="0"/>
                <w:numId w:val="58"/>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 xml:space="preserve">interruption happens in all </w:t>
            </w:r>
            <w:proofErr w:type="spellStart"/>
            <w:r>
              <w:rPr>
                <w:rFonts w:asciiTheme="minorHAnsi" w:eastAsia="PMingLiU" w:hAnsiTheme="minorHAnsi" w:cs="Calibri"/>
                <w:b/>
                <w:i/>
                <w:color w:val="0D0D0D"/>
                <w:szCs w:val="22"/>
                <w:lang w:eastAsia="zh-TW"/>
              </w:rPr>
              <w:t>FRs</w:t>
            </w:r>
            <w:r w:rsidRPr="00897CFF">
              <w:rPr>
                <w:rFonts w:asciiTheme="minorHAnsi" w:eastAsia="PMingLiU" w:hAnsiTheme="minorHAnsi" w:cs="Calibri"/>
                <w:b/>
                <w:i/>
                <w:color w:val="0D0D0D"/>
                <w:szCs w:val="22"/>
                <w:lang w:eastAsia="zh-TW"/>
              </w:rPr>
              <w:t>.</w:t>
            </w:r>
            <w:proofErr w:type="spellEnd"/>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40508D">
            <w:pPr>
              <w:pStyle w:val="aff6"/>
              <w:numPr>
                <w:ilvl w:val="0"/>
                <w:numId w:val="58"/>
              </w:numPr>
              <w:spacing w:line="240" w:lineRule="auto"/>
              <w:ind w:firstLineChars="0"/>
              <w:contextualSpacing/>
              <w:jc w:val="both"/>
              <w:rPr>
                <w:rFonts w:ascii="Calibri" w:eastAsia="宋体" w:hAnsi="Calibri" w:cs="Arial"/>
                <w:b/>
                <w:bCs/>
                <w:i/>
              </w:rPr>
            </w:pPr>
            <w:r w:rsidRPr="006676CA">
              <w:rPr>
                <w:rFonts w:asciiTheme="minorHAnsi" w:eastAsia="PMingLiU" w:hAnsiTheme="minorHAnsi" w:cs="Calibri"/>
                <w:b/>
                <w:i/>
                <w:color w:val="0D0D0D"/>
                <w:szCs w:val="22"/>
                <w:lang w:eastAsia="zh-TW"/>
              </w:rPr>
              <w:t>When UE supports per-FR gap, the NCSG interruption is constrained in an FR</w:t>
            </w:r>
            <w:r w:rsidRPr="005D2E58">
              <w:rPr>
                <w:rFonts w:ascii="Calibri" w:eastAsia="宋体" w:hAnsi="Calibri" w:cs="Arial"/>
                <w:b/>
                <w:bCs/>
                <w:i/>
              </w:rPr>
              <w:fldChar w:fldCharType="end"/>
            </w:r>
          </w:p>
          <w:p w14:paraId="42507CDA"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_Ref71318549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3</w:t>
            </w:r>
            <w:r w:rsidRPr="0025714A">
              <w:rPr>
                <w:rFonts w:ascii="Calibri" w:eastAsia="宋体" w:hAnsi="Calibri" w:cs="Arial"/>
                <w:b/>
                <w:bCs/>
                <w:i/>
              </w:rPr>
              <w:t xml:space="preserve">: </w:t>
            </w:r>
            <w:r>
              <w:rPr>
                <w:rFonts w:ascii="Calibri" w:eastAsia="宋体" w:hAnsi="Calibri" w:cs="Arial"/>
                <w:b/>
                <w:bCs/>
                <w:i/>
              </w:rPr>
              <w:t xml:space="preserve">The use case for NCSG includes 1) de-activated or dormant </w:t>
            </w:r>
            <w:proofErr w:type="spellStart"/>
            <w:r>
              <w:rPr>
                <w:rFonts w:ascii="Calibri" w:eastAsia="宋体" w:hAnsi="Calibri" w:cs="Arial"/>
                <w:b/>
                <w:bCs/>
                <w:i/>
              </w:rPr>
              <w:t>SCell</w:t>
            </w:r>
            <w:proofErr w:type="spellEnd"/>
            <w:r>
              <w:rPr>
                <w:rFonts w:ascii="Calibri" w:eastAsia="宋体" w:hAnsi="Calibri" w:cs="Arial"/>
                <w:b/>
                <w:bCs/>
                <w:i/>
              </w:rPr>
              <w:t xml:space="preserve">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_Ref61202968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4</w:t>
            </w:r>
            <w:r w:rsidRPr="0025714A">
              <w:rPr>
                <w:rFonts w:ascii="Calibri" w:eastAsia="宋体" w:hAnsi="Calibri" w:cs="Arial"/>
                <w:b/>
                <w:bCs/>
                <w:i/>
              </w:rPr>
              <w:t xml:space="preserve">: </w:t>
            </w:r>
            <w:r>
              <w:rPr>
                <w:rFonts w:ascii="Calibri" w:eastAsia="宋体" w:hAnsi="Calibri" w:cs="Arial"/>
                <w:b/>
                <w:bCs/>
                <w:i/>
              </w:rPr>
              <w:t>Extend t</w:t>
            </w:r>
            <w:r w:rsidRPr="0025714A">
              <w:rPr>
                <w:rFonts w:ascii="Calibri" w:eastAsia="宋体" w:hAnsi="Calibri" w:cs="Arial"/>
                <w:b/>
                <w:bCs/>
                <w:i/>
              </w:rPr>
              <w:t>he NR gap patterns #</w:t>
            </w:r>
            <w:r>
              <w:rPr>
                <w:rFonts w:ascii="Calibri" w:eastAsia="宋体" w:hAnsi="Calibri" w:cs="Arial"/>
                <w:b/>
                <w:bCs/>
                <w:i/>
              </w:rPr>
              <w:t>0~23 for NCSG,</w:t>
            </w:r>
            <w:r w:rsidRPr="0025714A">
              <w:rPr>
                <w:rFonts w:ascii="Calibri" w:eastAsia="宋体" w:hAnsi="Calibri" w:cs="Arial"/>
                <w:b/>
                <w:bCs/>
                <w:i/>
              </w:rPr>
              <w:t xml:space="preserve"> </w:t>
            </w:r>
            <w:r>
              <w:rPr>
                <w:rFonts w:ascii="Calibri" w:eastAsia="宋体" w:hAnsi="Calibri" w:cs="Arial"/>
                <w:b/>
                <w:bCs/>
                <w:i/>
              </w:rPr>
              <w:t>but not</w:t>
            </w:r>
            <w:r w:rsidRPr="0025714A">
              <w:rPr>
                <w:rFonts w:ascii="Calibri" w:eastAsia="宋体"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_Ref71318550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5</w:t>
            </w:r>
            <w:r w:rsidRPr="0025714A">
              <w:rPr>
                <w:rFonts w:ascii="Calibri" w:eastAsia="宋体" w:hAnsi="Calibri" w:cs="Arial"/>
                <w:b/>
                <w:bCs/>
                <w:i/>
              </w:rPr>
              <w:t xml:space="preserve">: </w:t>
            </w:r>
            <w:r>
              <w:rPr>
                <w:rFonts w:ascii="Calibri" w:eastAsia="宋体"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宋体"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6</w:t>
            </w:r>
            <w:r w:rsidRPr="0025714A">
              <w:rPr>
                <w:rFonts w:ascii="Calibri" w:eastAsia="宋体" w:hAnsi="Calibri" w:cs="Arial"/>
                <w:b/>
                <w:bCs/>
                <w:i/>
              </w:rPr>
              <w:t xml:space="preserve">: </w:t>
            </w:r>
            <w:r w:rsidRPr="00E77ADE">
              <w:rPr>
                <w:rFonts w:ascii="Calibri" w:eastAsia="宋体" w:hAnsi="Calibri" w:cs="Arial"/>
                <w:b/>
                <w:bCs/>
                <w:i/>
              </w:rPr>
              <w:t>VIL on active victim serving cells is the number of interrupted slots calculated based on</w:t>
            </w:r>
          </w:p>
          <w:p w14:paraId="4FFEA5B7" w14:textId="77777777" w:rsidR="0040508D" w:rsidRDefault="0040508D" w:rsidP="0040508D">
            <w:pPr>
              <w:numPr>
                <w:ilvl w:val="1"/>
                <w:numId w:val="57"/>
              </w:numPr>
              <w:spacing w:after="0"/>
              <w:rPr>
                <w:rFonts w:ascii="Calibri" w:eastAsia="宋体" w:hAnsi="Calibri" w:cs="Arial"/>
                <w:b/>
                <w:bCs/>
                <w:i/>
              </w:rPr>
            </w:pPr>
            <w:r w:rsidRPr="00DB3B41">
              <w:rPr>
                <w:rFonts w:ascii="Calibri" w:eastAsia="宋体" w:hAnsi="Calibri" w:cs="Arial"/>
                <w:b/>
                <w:bCs/>
                <w:i/>
              </w:rPr>
              <w:t xml:space="preserve">Aggressor reference cell </w:t>
            </w:r>
            <w:r>
              <w:rPr>
                <w:rFonts w:ascii="Calibri" w:eastAsia="宋体" w:hAnsi="Calibri" w:cs="Arial"/>
                <w:b/>
                <w:bCs/>
                <w:i/>
              </w:rPr>
              <w:t>RRT</w:t>
            </w:r>
            <w:r w:rsidRPr="00DB3B41">
              <w:rPr>
                <w:rFonts w:ascii="Calibri" w:eastAsia="宋体" w:hAnsi="Calibri" w:cs="Arial"/>
                <w:b/>
                <w:bCs/>
                <w:i/>
              </w:rPr>
              <w:t xml:space="preserve">, </w:t>
            </w:r>
          </w:p>
          <w:p w14:paraId="7728415B" w14:textId="77777777" w:rsidR="0040508D" w:rsidRPr="00DB3B41" w:rsidRDefault="0040508D" w:rsidP="0040508D">
            <w:pPr>
              <w:numPr>
                <w:ilvl w:val="1"/>
                <w:numId w:val="57"/>
              </w:numPr>
              <w:spacing w:after="0"/>
              <w:rPr>
                <w:rFonts w:ascii="Calibri" w:eastAsia="宋体" w:hAnsi="Calibri" w:cs="Arial"/>
                <w:b/>
                <w:bCs/>
                <w:i/>
              </w:rPr>
            </w:pPr>
            <w:r w:rsidRPr="00DB3B41">
              <w:rPr>
                <w:rFonts w:ascii="Calibri" w:eastAsia="宋体" w:hAnsi="Calibri" w:cs="Arial"/>
                <w:b/>
                <w:bCs/>
                <w:i/>
              </w:rPr>
              <w:lastRenderedPageBreak/>
              <w:t>Victim cell</w:t>
            </w:r>
            <w:r>
              <w:rPr>
                <w:rFonts w:ascii="Calibri" w:eastAsia="宋体" w:hAnsi="Calibri" w:cs="Arial"/>
                <w:b/>
                <w:bCs/>
                <w:i/>
              </w:rPr>
              <w:t xml:space="preserve"> </w:t>
            </w:r>
            <w:r w:rsidRPr="00DB3B41">
              <w:rPr>
                <w:rFonts w:ascii="Calibri" w:eastAsia="宋体" w:hAnsi="Calibri" w:cs="Arial"/>
                <w:b/>
                <w:bCs/>
                <w:i/>
              </w:rPr>
              <w:t>SCS</w:t>
            </w:r>
            <w:r>
              <w:rPr>
                <w:rFonts w:ascii="Calibri" w:eastAsia="宋体" w:hAnsi="Calibri" w:cs="Arial"/>
                <w:b/>
                <w:bCs/>
                <w:i/>
              </w:rPr>
              <w:t>,</w:t>
            </w:r>
            <w:r w:rsidRPr="00DB3B41">
              <w:rPr>
                <w:rFonts w:ascii="Calibri" w:eastAsia="宋体" w:hAnsi="Calibri" w:cs="Arial"/>
                <w:b/>
                <w:bCs/>
                <w:i/>
              </w:rPr>
              <w:t xml:space="preserve"> and </w:t>
            </w:r>
          </w:p>
          <w:p w14:paraId="5E604521" w14:textId="77777777" w:rsidR="0040508D" w:rsidRPr="00DB3B41" w:rsidRDefault="0040508D" w:rsidP="0040508D">
            <w:pPr>
              <w:numPr>
                <w:ilvl w:val="1"/>
                <w:numId w:val="57"/>
              </w:numPr>
              <w:rPr>
                <w:rFonts w:ascii="Calibri" w:eastAsia="宋体" w:hAnsi="Calibri" w:cs="Arial"/>
                <w:b/>
                <w:bCs/>
                <w:i/>
              </w:rPr>
            </w:pPr>
            <w:r w:rsidRPr="00DB3B41">
              <w:rPr>
                <w:rFonts w:ascii="Calibri" w:eastAsia="宋体" w:hAnsi="Calibri" w:cs="Arial"/>
                <w:b/>
                <w:bCs/>
                <w:i/>
              </w:rPr>
              <w:t xml:space="preserve">Sync </w:t>
            </w:r>
            <w:r>
              <w:rPr>
                <w:rFonts w:ascii="Calibri" w:eastAsia="宋体" w:hAnsi="Calibri" w:cs="Arial"/>
                <w:b/>
                <w:bCs/>
                <w:i/>
              </w:rPr>
              <w:t>or</w:t>
            </w:r>
            <w:r w:rsidRPr="00DB3B41">
              <w:rPr>
                <w:rFonts w:ascii="Calibri" w:eastAsia="宋体" w:hAnsi="Calibri" w:cs="Arial"/>
                <w:b/>
                <w:bCs/>
                <w:i/>
              </w:rPr>
              <w:t xml:space="preserve"> </w:t>
            </w:r>
            <w:r>
              <w:rPr>
                <w:rFonts w:ascii="Calibri" w:eastAsia="宋体" w:hAnsi="Calibri" w:cs="Arial"/>
                <w:b/>
                <w:bCs/>
                <w:i/>
              </w:rPr>
              <w:t>a</w:t>
            </w:r>
            <w:r w:rsidRPr="00DB3B41">
              <w:rPr>
                <w:rFonts w:ascii="Calibri" w:eastAsia="宋体" w:hAnsi="Calibri" w:cs="Arial"/>
                <w:b/>
                <w:bCs/>
                <w:i/>
              </w:rPr>
              <w:t>sync.</w:t>
            </w:r>
            <w:r>
              <w:rPr>
                <w:rFonts w:ascii="Calibri" w:eastAsia="宋体" w:hAnsi="Calibri" w:cs="Arial"/>
                <w:b/>
                <w:bCs/>
                <w:i/>
              </w:rPr>
              <w:t xml:space="preserve"> operation</w:t>
            </w:r>
          </w:p>
          <w:p w14:paraId="2E48F39B" w14:textId="77777777" w:rsidR="0040508D" w:rsidRDefault="0040508D" w:rsidP="0040508D">
            <w:pPr>
              <w:rPr>
                <w:rFonts w:ascii="Calibri" w:eastAsia="宋体"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宋体" w:hAnsi="Calibri" w:cs="Arial"/>
                <w:b/>
                <w:bCs/>
                <w:i/>
              </w:rPr>
              <w:instrText xml:space="preserve"> REF _Ref71318552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7</w:t>
            </w:r>
            <w:r w:rsidRPr="0025714A">
              <w:rPr>
                <w:rFonts w:ascii="Calibri" w:eastAsia="宋体" w:hAnsi="Calibri" w:cs="Arial"/>
                <w:b/>
                <w:bCs/>
                <w:i/>
              </w:rPr>
              <w:t xml:space="preserve">: </w:t>
            </w:r>
            <w:r w:rsidRPr="00B106C2">
              <w:rPr>
                <w:rFonts w:ascii="Calibri" w:eastAsia="宋体" w:hAnsi="Calibri" w:cs="Arial"/>
                <w:b/>
                <w:bCs/>
                <w:i/>
              </w:rPr>
              <w:t xml:space="preserve">When UE supports NCSG, the supported gap pattern index shall be the same as </w:t>
            </w:r>
            <w:r w:rsidRPr="008F6896">
              <w:rPr>
                <w:rFonts w:ascii="Calibri" w:eastAsia="宋体" w:hAnsi="Calibri" w:cs="Arial"/>
                <w:b/>
                <w:bCs/>
                <w:i/>
              </w:rPr>
              <w:t xml:space="preserve">its reported </w:t>
            </w:r>
            <w:r w:rsidRPr="00B106C2">
              <w:rPr>
                <w:rFonts w:ascii="Calibri" w:eastAsia="宋体"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8</w:t>
            </w:r>
            <w:r w:rsidRPr="0025714A">
              <w:rPr>
                <w:rFonts w:ascii="Calibri" w:eastAsia="宋体" w:hAnsi="Calibri" w:cs="Arial"/>
                <w:b/>
                <w:bCs/>
                <w:i/>
              </w:rPr>
              <w:t xml:space="preserve">: </w:t>
            </w:r>
            <w:r>
              <w:rPr>
                <w:rFonts w:ascii="Calibri" w:eastAsia="宋体"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_Ref71194614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 xml:space="preserve">Proposal 9:  Introduce a single bit for existing </w:t>
            </w:r>
            <w:proofErr w:type="spellStart"/>
            <w:r w:rsidRPr="00E77ADE">
              <w:rPr>
                <w:rFonts w:ascii="Calibri" w:eastAsia="宋体" w:hAnsi="Calibri" w:cs="Arial"/>
                <w:b/>
                <w:bCs/>
                <w:i/>
              </w:rPr>
              <w:t>MeasGapConfig</w:t>
            </w:r>
            <w:proofErr w:type="spellEnd"/>
            <w:r w:rsidRPr="00E77ADE">
              <w:rPr>
                <w:rFonts w:ascii="Calibri" w:eastAsia="宋体" w:hAnsi="Calibri" w:cs="Arial"/>
                <w:b/>
                <w:bCs/>
                <w:i/>
              </w:rPr>
              <w:t xml:space="preserve">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_Ref71318555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10</w:t>
            </w:r>
            <w:r w:rsidRPr="0025714A">
              <w:rPr>
                <w:rFonts w:ascii="Calibri" w:eastAsia="宋体" w:hAnsi="Calibri" w:cs="Arial"/>
                <w:b/>
                <w:bCs/>
                <w:i/>
              </w:rPr>
              <w:t xml:space="preserve">: </w:t>
            </w:r>
            <w:r w:rsidRPr="00E77ADE">
              <w:rPr>
                <w:rFonts w:ascii="Calibri" w:eastAsia="宋体"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_Ref71318556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11</w:t>
            </w:r>
            <w:r w:rsidRPr="0025714A">
              <w:rPr>
                <w:rFonts w:ascii="Calibri" w:eastAsia="宋体" w:hAnsi="Calibri" w:cs="Arial"/>
                <w:b/>
                <w:bCs/>
                <w:i/>
              </w:rPr>
              <w:t xml:space="preserve">: </w:t>
            </w:r>
            <w:r w:rsidRPr="00E77ADE">
              <w:rPr>
                <w:rFonts w:ascii="Calibri" w:eastAsia="宋体"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_Ref67562201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宋体" w:hAnsi="Calibri" w:cs="Arial"/>
                <w:b/>
                <w:bCs/>
                <w:i/>
              </w:rPr>
              <w:instrText xml:space="preserve"> REF _Ref61202993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宋体" w:hAnsi="Calibri" w:cs="Arial"/>
                <w:b/>
                <w:bCs/>
                <w:i/>
              </w:rPr>
              <w:t xml:space="preserve">Proposal </w:t>
            </w:r>
            <w:r>
              <w:rPr>
                <w:rFonts w:ascii="Calibri" w:eastAsia="宋体" w:hAnsi="Calibri" w:cs="Arial"/>
                <w:b/>
                <w:bCs/>
                <w:i/>
              </w:rPr>
              <w:t>12</w:t>
            </w:r>
            <w:r w:rsidRPr="008E2C92">
              <w:rPr>
                <w:rFonts w:ascii="Calibri" w:eastAsia="宋体"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C73E00" w:rsidP="003B716C">
            <w:pPr>
              <w:spacing w:after="120"/>
            </w:pPr>
            <w:hyperlink r:id="rId29" w:history="1">
              <w:r w:rsidR="003B716C">
                <w:rPr>
                  <w:rStyle w:val="aff1"/>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ab"/>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AF429E">
            <w:pPr>
              <w:pStyle w:val="ab"/>
              <w:numPr>
                <w:ilvl w:val="0"/>
                <w:numId w:val="54"/>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AF429E">
            <w:pPr>
              <w:pStyle w:val="ab"/>
              <w:numPr>
                <w:ilvl w:val="0"/>
                <w:numId w:val="54"/>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AF429E">
            <w:pPr>
              <w:pStyle w:val="ab"/>
              <w:numPr>
                <w:ilvl w:val="0"/>
                <w:numId w:val="54"/>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ab"/>
              <w:rPr>
                <w:rFonts w:cstheme="minorHAnsi"/>
                <w:b/>
                <w:bCs/>
                <w:i/>
                <w:iCs/>
              </w:rPr>
            </w:pPr>
          </w:p>
          <w:p w14:paraId="5D4E3F99" w14:textId="77777777" w:rsidR="00AF429E" w:rsidRPr="00A419B3" w:rsidRDefault="00AF429E" w:rsidP="00AF429E">
            <w:pPr>
              <w:pStyle w:val="ab"/>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define </w:t>
            </w:r>
            <w:r w:rsidRPr="0099511B">
              <w:rPr>
                <w:b/>
                <w:i/>
                <w:iCs/>
              </w:rPr>
              <w:t xml:space="preserve"> NR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ab"/>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w:t>
            </w:r>
            <w:proofErr w:type="spellStart"/>
            <w:r w:rsidRPr="00630469">
              <w:rPr>
                <w:rFonts w:cstheme="minorHAnsi"/>
                <w:b/>
                <w:i/>
                <w:iCs/>
              </w:rPr>
              <w:t>NeeForGap</w:t>
            </w:r>
            <w:proofErr w:type="spellEnd"/>
            <w:r w:rsidRPr="00630469">
              <w:rPr>
                <w:rFonts w:cstheme="minorHAnsi"/>
                <w:b/>
                <w:i/>
                <w:iCs/>
              </w:rPr>
              <w:t xml:space="preserve">” </w:t>
            </w:r>
            <w:proofErr w:type="spellStart"/>
            <w:r w:rsidRPr="00630469">
              <w:rPr>
                <w:rFonts w:cstheme="minorHAnsi"/>
                <w:b/>
                <w:i/>
                <w:iCs/>
              </w:rPr>
              <w:t>signaling</w:t>
            </w:r>
            <w:proofErr w:type="spellEnd"/>
            <w:r w:rsidRPr="00630469">
              <w:rPr>
                <w:rFonts w:cstheme="minorHAnsi"/>
                <w:b/>
                <w:i/>
                <w:iCs/>
              </w:rPr>
              <w:t xml:space="preserve">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C73E00" w:rsidP="003B716C">
            <w:pPr>
              <w:spacing w:after="120"/>
            </w:pPr>
            <w:hyperlink r:id="rId30" w:history="1">
              <w:r w:rsidR="003B716C">
                <w:rPr>
                  <w:rStyle w:val="aff1"/>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lastRenderedPageBreak/>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proofErr w:type="spellStart"/>
            <w:r w:rsidRPr="0026265A">
              <w:rPr>
                <w:b/>
                <w:bCs/>
                <w:i/>
                <w:iCs/>
              </w:rPr>
              <w:t>measCycleSCell</w:t>
            </w:r>
            <w:proofErr w:type="spellEnd"/>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existing interruption requirement for measurement on deactivated SCC is defined in the way that the impact on system is quite similar to NCSG, i.e.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C73E00" w:rsidP="003B716C">
            <w:pPr>
              <w:spacing w:after="120"/>
              <w:rPr>
                <w:rFonts w:eastAsia="Times New Roman"/>
                <w:b/>
                <w:bCs/>
                <w:color w:val="0000FF"/>
                <w:u w:val="single"/>
              </w:rPr>
            </w:pPr>
            <w:hyperlink r:id="rId31" w:history="1">
              <w:r w:rsidR="003B716C">
                <w:rPr>
                  <w:rStyle w:val="aff1"/>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 xml:space="preserve">measurements on deactivated </w:t>
            </w:r>
            <w:proofErr w:type="spellStart"/>
            <w:r w:rsidRPr="00082C7F">
              <w:rPr>
                <w:b/>
                <w:bCs/>
                <w:i/>
                <w:iCs/>
                <w:sz w:val="20"/>
                <w:szCs w:val="20"/>
                <w:lang w:val="x-none"/>
              </w:rPr>
              <w:t>Scell</w:t>
            </w:r>
            <w:proofErr w:type="spellEnd"/>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lastRenderedPageBreak/>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w:t>
            </w:r>
            <w:proofErr w:type="spellStart"/>
            <w:r w:rsidRPr="007610C9">
              <w:rPr>
                <w:b/>
                <w:bCs/>
                <w:sz w:val="20"/>
                <w:szCs w:val="20"/>
                <w:u w:val="single"/>
                <w:lang w:val="x-none"/>
              </w:rPr>
              <w:t>NeedForGap</w:t>
            </w:r>
            <w:proofErr w:type="spellEnd"/>
            <w:r w:rsidRPr="007610C9">
              <w:rPr>
                <w:b/>
                <w:bCs/>
                <w:sz w:val="20"/>
                <w:szCs w:val="20"/>
                <w:u w:val="single"/>
                <w:lang w:val="x-none"/>
              </w:rPr>
              <w:t>’</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w:t>
            </w:r>
            <w:proofErr w:type="spellStart"/>
            <w:r w:rsidRPr="008573F8">
              <w:rPr>
                <w:i/>
                <w:iCs/>
                <w:sz w:val="20"/>
                <w:szCs w:val="20"/>
                <w:lang w:val="x-none"/>
              </w:rPr>
              <w:t>NeedForGap</w:t>
            </w:r>
            <w:proofErr w:type="spellEnd"/>
            <w:r w:rsidRPr="008573F8">
              <w:rPr>
                <w:i/>
                <w:iCs/>
                <w:sz w:val="20"/>
                <w:szCs w:val="20"/>
                <w:lang w:val="x-none"/>
              </w:rPr>
              <w:t>’,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w:t>
            </w:r>
            <w:proofErr w:type="spellStart"/>
            <w:r w:rsidRPr="008573F8">
              <w:rPr>
                <w:i/>
                <w:iCs/>
                <w:sz w:val="20"/>
                <w:szCs w:val="20"/>
                <w:lang w:val="x-none"/>
              </w:rPr>
              <w:t>NeedForGap</w:t>
            </w:r>
            <w:proofErr w:type="spellEnd"/>
            <w:r w:rsidRPr="008573F8">
              <w:rPr>
                <w:i/>
                <w:iCs/>
                <w:sz w:val="20"/>
                <w:szCs w:val="20"/>
                <w:lang w:val="x-none"/>
              </w:rPr>
              <w:t>’ are different feature. ‘</w:t>
            </w:r>
            <w:proofErr w:type="spellStart"/>
            <w:r w:rsidRPr="008573F8">
              <w:rPr>
                <w:i/>
                <w:iCs/>
                <w:sz w:val="20"/>
                <w:szCs w:val="20"/>
                <w:lang w:val="x-none"/>
              </w:rPr>
              <w:t>NeedForGap</w:t>
            </w:r>
            <w:proofErr w:type="spellEnd"/>
            <w:r w:rsidRPr="008573F8">
              <w:rPr>
                <w:i/>
                <w:iCs/>
                <w:sz w:val="20"/>
                <w:szCs w:val="20"/>
                <w:lang w:val="x-none"/>
              </w:rPr>
              <w:t>’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it is not preferred to reuse Rel-16 ‘</w:t>
            </w:r>
            <w:proofErr w:type="spellStart"/>
            <w:r w:rsidRPr="00555CE7">
              <w:rPr>
                <w:b/>
                <w:bCs/>
                <w:i/>
                <w:iCs/>
                <w:sz w:val="20"/>
                <w:szCs w:val="20"/>
                <w:lang w:val="x-none"/>
              </w:rPr>
              <w:t>NeedForGap</w:t>
            </w:r>
            <w:proofErr w:type="spellEnd"/>
            <w:r w:rsidRPr="00555CE7">
              <w:rPr>
                <w:b/>
                <w:bCs/>
                <w:i/>
                <w:iCs/>
                <w:sz w:val="20"/>
                <w:szCs w:val="20"/>
                <w:lang w:val="x-none"/>
              </w:rPr>
              <w:t xml:space="preserve">’ signalling for NCSG.   </w:t>
            </w:r>
          </w:p>
        </w:tc>
      </w:tr>
      <w:tr w:rsidR="003B716C" w14:paraId="08C1767C" w14:textId="77777777">
        <w:trPr>
          <w:trHeight w:val="468"/>
        </w:trPr>
        <w:tc>
          <w:tcPr>
            <w:tcW w:w="1590" w:type="dxa"/>
          </w:tcPr>
          <w:p w14:paraId="7EDAD4C2" w14:textId="079BDBE6" w:rsidR="003B716C" w:rsidRDefault="00C73E00" w:rsidP="003B716C">
            <w:pPr>
              <w:spacing w:after="120"/>
            </w:pPr>
            <w:hyperlink r:id="rId32" w:history="1">
              <w:r w:rsidR="003B716C">
                <w:rPr>
                  <w:rStyle w:val="aff1"/>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CC05C9">
            <w:pPr>
              <w:numPr>
                <w:ilvl w:val="0"/>
                <w:numId w:val="59"/>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CC05C9">
            <w:pPr>
              <w:numPr>
                <w:ilvl w:val="0"/>
                <w:numId w:val="59"/>
              </w:numPr>
              <w:suppressAutoHyphens/>
              <w:spacing w:before="240"/>
              <w:rPr>
                <w:b/>
              </w:rPr>
            </w:pPr>
            <w:r>
              <w:rPr>
                <w:b/>
              </w:rPr>
              <w:t xml:space="preserve">Do not design NCSG for legacy NR measurement gap when the percentage of (VIL1+VIL2)/ML is larger than a particular threshold, for example 2. </w:t>
            </w:r>
          </w:p>
          <w:p w14:paraId="61BF2CF5" w14:textId="77777777" w:rsidR="00CC05C9" w:rsidRDefault="00CC05C9" w:rsidP="00CC05C9">
            <w:pPr>
              <w:numPr>
                <w:ilvl w:val="0"/>
                <w:numId w:val="59"/>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lastRenderedPageBreak/>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C73E00" w:rsidP="003B716C">
            <w:pPr>
              <w:spacing w:after="120"/>
            </w:pPr>
            <w:hyperlink r:id="rId33" w:history="1">
              <w:r w:rsidR="003B716C">
                <w:rPr>
                  <w:rStyle w:val="aff1"/>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 xml:space="preserve">Proposal3: VIL time </w:t>
            </w:r>
            <w:proofErr w:type="spellStart"/>
            <w:r w:rsidRPr="00D12FEB">
              <w:rPr>
                <w:b/>
                <w:bCs/>
                <w:sz w:val="20"/>
                <w:lang w:eastAsia="x-none"/>
              </w:rPr>
              <w:t>isnot</w:t>
            </w:r>
            <w:proofErr w:type="spellEnd"/>
            <w:r w:rsidRPr="00D12FEB">
              <w:rPr>
                <w:b/>
                <w:bCs/>
                <w:sz w:val="20"/>
                <w:lang w:eastAsia="x-none"/>
              </w:rPr>
              <w:t xml:space="preserve"> based on absolute RF retuning time. Rather, it shall be based on the existing interruption requirements for measuring </w:t>
            </w:r>
            <w:proofErr w:type="spellStart"/>
            <w:r w:rsidRPr="00D12FEB">
              <w:rPr>
                <w:b/>
                <w:bCs/>
                <w:sz w:val="20"/>
                <w:lang w:eastAsia="x-none"/>
              </w:rPr>
              <w:t>deactiactived</w:t>
            </w:r>
            <w:proofErr w:type="spellEnd"/>
            <w:r w:rsidRPr="00D12FEB">
              <w:rPr>
                <w:b/>
                <w:bCs/>
                <w:sz w:val="20"/>
                <w:lang w:eastAsia="x-none"/>
              </w:rPr>
              <w:t xml:space="preserve"> </w:t>
            </w:r>
            <w:proofErr w:type="spellStart"/>
            <w:r w:rsidRPr="00D12FEB">
              <w:rPr>
                <w:b/>
                <w:bCs/>
                <w:sz w:val="20"/>
                <w:lang w:eastAsia="x-none"/>
              </w:rPr>
              <w:t>SCell</w:t>
            </w:r>
            <w:proofErr w:type="spellEnd"/>
            <w:r w:rsidRPr="00D12FEB">
              <w:rPr>
                <w:b/>
                <w:bCs/>
                <w:sz w:val="20"/>
                <w:lang w:eastAsia="x-none"/>
              </w:rPr>
              <w:t>.</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i.e. </w:t>
            </w:r>
            <w:r w:rsidRPr="005302C0">
              <w:rPr>
                <w:b/>
                <w:bCs/>
                <w:sz w:val="20"/>
              </w:rPr>
              <w:t>ML=MGL-VIL1-VIL2</w:t>
            </w:r>
            <w:r w:rsidRPr="00D12FEB">
              <w:rPr>
                <w:b/>
                <w:bCs/>
                <w:sz w:val="20"/>
              </w:rPr>
              <w:t xml:space="preserve"> </w:t>
            </w:r>
            <w:proofErr w:type="spellStart"/>
            <w:r w:rsidRPr="00D12FEB">
              <w:rPr>
                <w:b/>
                <w:bCs/>
                <w:sz w:val="20"/>
              </w:rPr>
              <w:t>v.s</w:t>
            </w:r>
            <w:proofErr w:type="spellEnd"/>
            <w:r w:rsidRPr="00D12FEB">
              <w:rPr>
                <w:b/>
                <w:bCs/>
                <w:sz w:val="20"/>
              </w:rPr>
              <w:t xml:space="preserve">.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 xml:space="preserve">Proposal6: Translate 1ms(FR1) and 0.75ms(FR2) into the number of interrupted slots for defining the interruption requirements for the synchronous case and one more slot is needed for </w:t>
            </w:r>
            <w:proofErr w:type="spellStart"/>
            <w:r w:rsidRPr="00D726A5">
              <w:rPr>
                <w:b/>
                <w:bCs/>
                <w:sz w:val="20"/>
                <w:szCs w:val="18"/>
                <w:lang w:eastAsia="x-none"/>
              </w:rPr>
              <w:t>asychrnous</w:t>
            </w:r>
            <w:proofErr w:type="spellEnd"/>
            <w:r w:rsidRPr="00D726A5">
              <w:rPr>
                <w:b/>
                <w:bCs/>
                <w:sz w:val="20"/>
                <w:szCs w:val="18"/>
                <w:lang w:eastAsia="x-none"/>
              </w:rPr>
              <w:t xml:space="preserve">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C73E00" w:rsidP="003B716C">
            <w:pPr>
              <w:spacing w:after="120"/>
              <w:rPr>
                <w:rFonts w:eastAsia="Times New Roman"/>
                <w:b/>
                <w:bCs/>
                <w:color w:val="0000FF"/>
                <w:u w:val="single"/>
              </w:rPr>
            </w:pPr>
            <w:hyperlink r:id="rId34" w:history="1">
              <w:r w:rsidR="003B716C">
                <w:rPr>
                  <w:rStyle w:val="aff1"/>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ab"/>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ab"/>
              <w:rPr>
                <w:rFonts w:eastAsia="宋体"/>
                <w:b/>
                <w:bCs/>
                <w:sz w:val="21"/>
                <w:szCs w:val="21"/>
                <w:lang w:val="en-US" w:eastAsia="zh-CN"/>
              </w:rPr>
            </w:pPr>
            <w:r>
              <w:rPr>
                <w:rFonts w:eastAsia="宋体" w:hint="eastAsia"/>
                <w:b/>
                <w:bCs/>
                <w:sz w:val="21"/>
                <w:szCs w:val="21"/>
                <w:lang w:val="en-US" w:eastAsia="zh-CN"/>
              </w:rPr>
              <w:t>Proposal 2: Define NCSG patterns corresponding to legacy gap patterns with ID # 0 to ID #23.</w:t>
            </w:r>
          </w:p>
          <w:p w14:paraId="6737C255" w14:textId="77777777" w:rsidR="007A1E41" w:rsidRDefault="007A1E41" w:rsidP="007A1E41">
            <w:pPr>
              <w:pStyle w:val="ab"/>
              <w:rPr>
                <w:rFonts w:eastAsia="宋体"/>
                <w:b/>
                <w:bCs/>
                <w:sz w:val="21"/>
                <w:szCs w:val="21"/>
                <w:lang w:val="en-US" w:eastAsia="zh-CN"/>
              </w:rPr>
            </w:pPr>
            <w:r>
              <w:rPr>
                <w:rFonts w:eastAsia="宋体"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 xml:space="preserve">Proposal 4: NCSG capability can be reported on top of the existing </w:t>
            </w:r>
            <w:r>
              <w:rPr>
                <w:rFonts w:eastAsia="宋体"/>
                <w:b/>
                <w:bCs/>
                <w:sz w:val="21"/>
                <w:szCs w:val="21"/>
                <w:lang w:val="en-US" w:eastAsia="zh-CN"/>
              </w:rPr>
              <w:t>‘</w:t>
            </w:r>
            <w:proofErr w:type="spellStart"/>
            <w:r>
              <w:rPr>
                <w:rFonts w:eastAsia="宋体" w:hint="eastAsia"/>
                <w:b/>
                <w:bCs/>
                <w:sz w:val="21"/>
                <w:szCs w:val="21"/>
                <w:lang w:val="en-US" w:eastAsia="zh-CN"/>
              </w:rPr>
              <w:t>NeedForGap</w:t>
            </w:r>
            <w:proofErr w:type="spellEnd"/>
            <w:r>
              <w:rPr>
                <w:rFonts w:eastAsia="宋体"/>
                <w:b/>
                <w:bCs/>
                <w:sz w:val="21"/>
                <w:szCs w:val="21"/>
                <w:lang w:val="en-US" w:eastAsia="zh-CN"/>
              </w:rPr>
              <w:t>’</w:t>
            </w:r>
            <w:r>
              <w:rPr>
                <w:rFonts w:eastAsia="宋体" w:hint="eastAsia"/>
                <w:b/>
                <w:bCs/>
                <w:sz w:val="21"/>
                <w:szCs w:val="21"/>
                <w:lang w:val="en-US" w:eastAsia="zh-CN"/>
              </w:rPr>
              <w:t xml:space="preserve"> signaling structure with an additional component </w:t>
            </w:r>
            <w:r>
              <w:rPr>
                <w:rFonts w:eastAsia="宋体"/>
                <w:b/>
                <w:bCs/>
                <w:sz w:val="21"/>
                <w:szCs w:val="21"/>
                <w:lang w:val="en-US" w:eastAsia="zh-CN"/>
              </w:rPr>
              <w:t>‘</w:t>
            </w:r>
            <w:r>
              <w:rPr>
                <w:rFonts w:eastAsia="宋体" w:hint="eastAsia"/>
                <w:b/>
                <w:bCs/>
                <w:sz w:val="21"/>
                <w:szCs w:val="21"/>
                <w:lang w:val="en-US" w:eastAsia="zh-CN"/>
              </w:rPr>
              <w:t>NCSG</w:t>
            </w:r>
            <w:r>
              <w:rPr>
                <w:rFonts w:eastAsia="宋体"/>
                <w:b/>
                <w:bCs/>
                <w:sz w:val="21"/>
                <w:szCs w:val="21"/>
                <w:lang w:val="en-US" w:eastAsia="zh-CN"/>
              </w:rPr>
              <w:t>’</w:t>
            </w:r>
            <w:r>
              <w:rPr>
                <w:rFonts w:eastAsia="宋体"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C73E00" w:rsidP="003B716C">
            <w:pPr>
              <w:spacing w:after="120"/>
              <w:rPr>
                <w:rFonts w:eastAsia="Times New Roman"/>
                <w:b/>
                <w:bCs/>
                <w:color w:val="0000FF"/>
                <w:u w:val="single"/>
              </w:rPr>
            </w:pPr>
            <w:hyperlink r:id="rId35" w:history="1">
              <w:r w:rsidR="003B716C">
                <w:rPr>
                  <w:rStyle w:val="aff1"/>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lastRenderedPageBreak/>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w:t>
            </w:r>
            <w:proofErr w:type="spellStart"/>
            <w:r w:rsidRPr="00062361">
              <w:rPr>
                <w:rFonts w:ascii="Arial" w:hAnsi="Arial"/>
                <w:b/>
                <w:i/>
              </w:rPr>
              <w:t>Needforgap</w:t>
            </w:r>
            <w:proofErr w:type="spellEnd"/>
            <w:r w:rsidRPr="00062361">
              <w:rPr>
                <w:rFonts w:ascii="Arial" w:hAnsi="Arial"/>
                <w:b/>
                <w:i/>
              </w:rPr>
              <w:t>”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C73E00" w:rsidP="003B716C">
            <w:pPr>
              <w:spacing w:after="120"/>
              <w:rPr>
                <w:rFonts w:eastAsia="Times New Roman"/>
                <w:b/>
                <w:bCs/>
                <w:color w:val="0000FF"/>
                <w:u w:val="single"/>
              </w:rPr>
            </w:pPr>
            <w:hyperlink r:id="rId36" w:history="1">
              <w:r w:rsidR="003B716C">
                <w:rPr>
                  <w:rStyle w:val="aff1"/>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AC17EC">
            <w:pPr>
              <w:pStyle w:val="RAN4Proposal0"/>
              <w:numPr>
                <w:ilvl w:val="0"/>
                <w:numId w:val="60"/>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 xml:space="preserve">Related to reuse of legacy gap patterns for NCSG usage, gap patterns with MGL=3 </w:t>
            </w:r>
            <w:proofErr w:type="spellStart"/>
            <w:r w:rsidRPr="00A872CD">
              <w:rPr>
                <w:color w:val="000000" w:themeColor="text1"/>
              </w:rPr>
              <w:t>ms</w:t>
            </w:r>
            <w:proofErr w:type="spellEnd"/>
            <w:r w:rsidRPr="00A872CD">
              <w:rPr>
                <w:color w:val="000000" w:themeColor="text1"/>
              </w:rPr>
              <w:t xml:space="preserve"> and lower and gap patterns defined for positioning measurements are excluded</w:t>
            </w:r>
            <w:r>
              <w:rPr>
                <w:color w:val="000000" w:themeColor="text1"/>
              </w:rPr>
              <w:t>, i.e.</w:t>
            </w:r>
          </w:p>
          <w:p w14:paraId="0ABBFA22" w14:textId="77777777" w:rsidR="00AC17EC" w:rsidRPr="00A31E13" w:rsidRDefault="00AC17EC" w:rsidP="00AC17EC">
            <w:pPr>
              <w:pStyle w:val="RAN4proposal"/>
              <w:numPr>
                <w:ilvl w:val="0"/>
                <w:numId w:val="61"/>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AC17EC">
            <w:pPr>
              <w:pStyle w:val="RAN4proposal"/>
              <w:numPr>
                <w:ilvl w:val="0"/>
                <w:numId w:val="62"/>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AC17EC">
            <w:pPr>
              <w:pStyle w:val="RAN4proposal"/>
              <w:numPr>
                <w:ilvl w:val="0"/>
                <w:numId w:val="62"/>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C73E00" w:rsidP="003B716C">
            <w:pPr>
              <w:spacing w:after="120"/>
              <w:rPr>
                <w:rFonts w:eastAsia="Times New Roman"/>
                <w:b/>
                <w:bCs/>
                <w:color w:val="0000FF"/>
                <w:u w:val="single"/>
              </w:rPr>
            </w:pPr>
            <w:hyperlink r:id="rId37" w:history="1">
              <w:r w:rsidR="003B716C">
                <w:rPr>
                  <w:rStyle w:val="aff1"/>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 xml:space="preserve">Huawei, </w:t>
            </w:r>
            <w:proofErr w:type="spellStart"/>
            <w:r w:rsidRPr="0085628D">
              <w:rPr>
                <w:rFonts w:ascii="Arial" w:eastAsia="Times New Roman" w:hAnsi="Arial" w:cs="Arial"/>
                <w:kern w:val="0"/>
                <w:sz w:val="16"/>
                <w:szCs w:val="16"/>
              </w:rPr>
              <w:t>HiSilicon</w:t>
            </w:r>
            <w:proofErr w:type="spellEnd"/>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宋体"/>
                <w:b/>
              </w:rPr>
            </w:pPr>
            <w:r w:rsidRPr="004074A2">
              <w:rPr>
                <w:rFonts w:eastAsia="宋体"/>
                <w:b/>
              </w:rPr>
              <w:t>Proposal 2: Do not define NCSG patterns for legacy MGP #24 and #25. For other legacy MGPs, further evaluate if NCSG patterns should be defined after RAN4</w:t>
            </w:r>
            <w:r>
              <w:rPr>
                <w:rFonts w:eastAsia="宋体"/>
                <w:b/>
              </w:rPr>
              <w:t xml:space="preserve"> decides on VIL and ML.</w:t>
            </w:r>
          </w:p>
          <w:p w14:paraId="65BB0D27" w14:textId="77777777" w:rsidR="009862AB" w:rsidRDefault="009862AB" w:rsidP="009862AB">
            <w:pPr>
              <w:spacing w:before="120" w:after="120"/>
            </w:pPr>
            <w:r w:rsidRPr="006117B7">
              <w:rPr>
                <w:rFonts w:eastAsia="宋体"/>
                <w:b/>
              </w:rPr>
              <w:t xml:space="preserve">Proposal 3: Define VIL (or possible new name) and ML of NCSG in absolute time of </w:t>
            </w:r>
            <w:proofErr w:type="spellStart"/>
            <w:r w:rsidRPr="006117B7">
              <w:rPr>
                <w:rFonts w:eastAsia="宋体"/>
                <w:b/>
              </w:rPr>
              <w:t>ms.</w:t>
            </w:r>
            <w:proofErr w:type="spellEnd"/>
          </w:p>
          <w:p w14:paraId="53F46D8E" w14:textId="77777777" w:rsidR="009862AB" w:rsidRPr="00D45ADA" w:rsidRDefault="009862AB" w:rsidP="009862AB">
            <w:pPr>
              <w:spacing w:before="120" w:after="120"/>
              <w:rPr>
                <w:rFonts w:eastAsia="宋体"/>
                <w:b/>
              </w:rPr>
            </w:pPr>
            <w:r w:rsidRPr="006117B7">
              <w:rPr>
                <w:rFonts w:eastAsia="宋体" w:hint="eastAsia"/>
                <w:b/>
              </w:rPr>
              <w:t>P</w:t>
            </w:r>
            <w:r w:rsidRPr="006117B7">
              <w:rPr>
                <w:rFonts w:eastAsia="宋体"/>
                <w:b/>
              </w:rPr>
              <w:t>roposal 4: VIL</w:t>
            </w:r>
            <w:r>
              <w:rPr>
                <w:rFonts w:eastAsia="宋体"/>
                <w:b/>
              </w:rPr>
              <w:t xml:space="preserve"> for NCSG patterns </w:t>
            </w:r>
            <w:r w:rsidRPr="006117B7">
              <w:rPr>
                <w:rFonts w:eastAsia="宋体"/>
                <w:b/>
              </w:rPr>
              <w:t xml:space="preserve">is defined as </w:t>
            </w:r>
            <w:r w:rsidRPr="00843E19">
              <w:rPr>
                <w:rFonts w:eastAsia="宋体"/>
                <w:b/>
              </w:rPr>
              <w:t>1ms for FR1 NCSG and 0.75ms for FR2 NCSG</w:t>
            </w:r>
            <w:r>
              <w:rPr>
                <w:rFonts w:eastAsia="宋体"/>
                <w:b/>
              </w:rPr>
              <w:t xml:space="preserve">. </w:t>
            </w:r>
          </w:p>
          <w:p w14:paraId="631BB900" w14:textId="77777777" w:rsidR="009862AB" w:rsidRPr="00D45ADA" w:rsidRDefault="009862AB" w:rsidP="009862AB">
            <w:pPr>
              <w:spacing w:before="120" w:after="120"/>
              <w:rPr>
                <w:rFonts w:eastAsia="宋体"/>
                <w:b/>
              </w:rPr>
            </w:pPr>
            <w:r w:rsidRPr="00D45ADA">
              <w:rPr>
                <w:rFonts w:eastAsia="宋体" w:hint="eastAsia"/>
                <w:b/>
              </w:rPr>
              <w:t>P</w:t>
            </w:r>
            <w:r w:rsidRPr="00D45ADA">
              <w:rPr>
                <w:rFonts w:eastAsia="宋体"/>
                <w:b/>
              </w:rPr>
              <w:t xml:space="preserve">roposal 5: </w:t>
            </w:r>
            <w:r>
              <w:rPr>
                <w:rFonts w:eastAsia="宋体"/>
                <w:b/>
              </w:rPr>
              <w:t>Define ML for NCSG pattern as MGL of legacy MGP.</w:t>
            </w:r>
          </w:p>
          <w:p w14:paraId="39951BBA" w14:textId="77777777" w:rsidR="009862AB" w:rsidRPr="00AF012E" w:rsidRDefault="009862AB" w:rsidP="009862AB">
            <w:pPr>
              <w:spacing w:before="120" w:after="120"/>
              <w:rPr>
                <w:rFonts w:eastAsia="宋体"/>
                <w:b/>
              </w:rPr>
            </w:pPr>
            <w:r w:rsidRPr="00AF012E">
              <w:rPr>
                <w:rFonts w:eastAsia="宋体" w:hint="eastAsia"/>
                <w:b/>
              </w:rPr>
              <w:t>P</w:t>
            </w:r>
            <w:r w:rsidRPr="00AF012E">
              <w:rPr>
                <w:rFonts w:eastAsia="宋体"/>
                <w:b/>
              </w:rPr>
              <w:t xml:space="preserve">roposal 6: Number of interrupted slots should be defined based on VIL in </w:t>
            </w:r>
            <w:proofErr w:type="spellStart"/>
            <w:r w:rsidRPr="00AF012E">
              <w:rPr>
                <w:rFonts w:eastAsia="宋体"/>
                <w:b/>
              </w:rPr>
              <w:t>ms</w:t>
            </w:r>
            <w:proofErr w:type="spellEnd"/>
            <w:r w:rsidRPr="00AF012E">
              <w:rPr>
                <w:rFonts w:eastAsia="宋体"/>
                <w:b/>
              </w:rPr>
              <w:t xml:space="preserve">, considering </w:t>
            </w:r>
            <w:r>
              <w:rPr>
                <w:rFonts w:eastAsia="宋体"/>
                <w:b/>
              </w:rPr>
              <w:t xml:space="preserve">the </w:t>
            </w:r>
            <w:r w:rsidRPr="00AF012E">
              <w:rPr>
                <w:rFonts w:eastAsia="宋体"/>
                <w:b/>
              </w:rPr>
              <w:t>victim cell SCS</w:t>
            </w:r>
            <w:r>
              <w:rPr>
                <w:rFonts w:eastAsia="宋体"/>
                <w:b/>
              </w:rPr>
              <w:t>, sync/async, with/without MGTA,</w:t>
            </w:r>
            <w:r w:rsidRPr="003B426B">
              <w:t xml:space="preserve"> </w:t>
            </w:r>
            <w:r w:rsidRPr="003B426B">
              <w:rPr>
                <w:rFonts w:eastAsia="宋体"/>
                <w:b/>
              </w:rPr>
              <w:t xml:space="preserve">RTD between serving cells </w:t>
            </w:r>
            <w:r w:rsidRPr="00AF012E">
              <w:rPr>
                <w:rFonts w:eastAsia="宋体"/>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 xml:space="preserve">roposal 7: RAN4 to further discuss the condition, capability and impacts to measurement requirements for UE to use NCSG to control interruptions due to measurement on deactivated SCC or </w:t>
            </w:r>
            <w:proofErr w:type="spellStart"/>
            <w:r w:rsidRPr="009815F7">
              <w:rPr>
                <w:rFonts w:eastAsiaTheme="minorEastAsia"/>
                <w:b/>
              </w:rPr>
              <w:t>SCell</w:t>
            </w:r>
            <w:proofErr w:type="spellEnd"/>
            <w:r w:rsidRPr="009815F7">
              <w:rPr>
                <w:rFonts w:eastAsiaTheme="minorEastAsia"/>
                <w:b/>
              </w:rPr>
              <w:t xml:space="preserve">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宋体"/>
                <w:b/>
              </w:rPr>
            </w:pPr>
            <w:r w:rsidRPr="00E0201F">
              <w:rPr>
                <w:rFonts w:eastAsia="宋体"/>
                <w:b/>
              </w:rPr>
              <w:t xml:space="preserve">Proposal 12: </w:t>
            </w:r>
            <w:proofErr w:type="spellStart"/>
            <w:r w:rsidRPr="00E0201F">
              <w:rPr>
                <w:rFonts w:eastAsia="宋体"/>
                <w:b/>
              </w:rPr>
              <w:t>Signalling</w:t>
            </w:r>
            <w:proofErr w:type="spellEnd"/>
            <w:r w:rsidRPr="00E0201F">
              <w:rPr>
                <w:rFonts w:eastAsia="宋体"/>
                <w:b/>
              </w:rPr>
              <w:t xml:space="preserve"> supports for NCSG include at least</w:t>
            </w:r>
          </w:p>
          <w:p w14:paraId="6A3E9AA3" w14:textId="77777777" w:rsidR="00C749EA" w:rsidRPr="00E0201F" w:rsidRDefault="00C749EA" w:rsidP="00C749EA">
            <w:pPr>
              <w:pStyle w:val="aff6"/>
              <w:numPr>
                <w:ilvl w:val="0"/>
                <w:numId w:val="55"/>
              </w:numPr>
              <w:spacing w:before="120" w:after="120" w:line="240" w:lineRule="auto"/>
              <w:ind w:firstLineChars="0"/>
              <w:rPr>
                <w:rFonts w:eastAsia="宋体"/>
                <w:b/>
                <w:lang w:eastAsia="zh-CN"/>
              </w:rPr>
            </w:pPr>
            <w:r w:rsidRPr="00E0201F">
              <w:rPr>
                <w:rFonts w:eastAsia="宋体" w:hint="eastAsia"/>
                <w:b/>
                <w:lang w:eastAsia="zh-CN"/>
              </w:rPr>
              <w:t>N</w:t>
            </w:r>
            <w:r w:rsidRPr="00E0201F">
              <w:rPr>
                <w:rFonts w:eastAsia="宋体"/>
                <w:b/>
                <w:lang w:eastAsia="zh-CN"/>
              </w:rPr>
              <w:t>CSG configuration</w:t>
            </w:r>
          </w:p>
          <w:p w14:paraId="7EBF596B" w14:textId="77777777" w:rsidR="00C749EA" w:rsidRPr="00E0201F" w:rsidRDefault="00C749EA" w:rsidP="00C749EA">
            <w:pPr>
              <w:pStyle w:val="aff6"/>
              <w:numPr>
                <w:ilvl w:val="0"/>
                <w:numId w:val="55"/>
              </w:numPr>
              <w:spacing w:before="120" w:after="120" w:line="240" w:lineRule="auto"/>
              <w:ind w:firstLineChars="0"/>
              <w:rPr>
                <w:rFonts w:eastAsia="宋体"/>
                <w:b/>
                <w:lang w:eastAsia="zh-CN"/>
              </w:rPr>
            </w:pPr>
            <w:r w:rsidRPr="00E0201F">
              <w:rPr>
                <w:rFonts w:eastAsia="宋体"/>
                <w:b/>
                <w:lang w:eastAsia="zh-CN"/>
              </w:rPr>
              <w:t>UE capability related to NCSG patterns and per-UE/per-FR NCSG</w:t>
            </w:r>
          </w:p>
          <w:p w14:paraId="0DD667E4" w14:textId="77777777" w:rsidR="00C749EA" w:rsidRPr="00ED4001" w:rsidRDefault="00C749EA" w:rsidP="00C749EA">
            <w:pPr>
              <w:pStyle w:val="aff6"/>
              <w:numPr>
                <w:ilvl w:val="0"/>
                <w:numId w:val="55"/>
              </w:numPr>
              <w:spacing w:before="120" w:after="120" w:line="240" w:lineRule="auto"/>
              <w:ind w:firstLineChars="0"/>
              <w:rPr>
                <w:rFonts w:eastAsia="宋体"/>
                <w:b/>
                <w:lang w:eastAsia="zh-CN"/>
              </w:rPr>
            </w:pPr>
            <w:r w:rsidRPr="00E0201F">
              <w:rPr>
                <w:rFonts w:eastAsia="宋体"/>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C73E00" w:rsidP="003B716C">
            <w:pPr>
              <w:spacing w:after="120"/>
              <w:rPr>
                <w:rFonts w:ascii="Arial" w:eastAsia="Times New Roman" w:hAnsi="Arial" w:cs="Arial"/>
                <w:b/>
                <w:bCs/>
                <w:color w:val="0000FF"/>
                <w:kern w:val="0"/>
                <w:sz w:val="16"/>
                <w:szCs w:val="16"/>
                <w:u w:val="single"/>
              </w:rPr>
            </w:pPr>
            <w:hyperlink r:id="rId38" w:history="1">
              <w:r w:rsidR="003B716C">
                <w:rPr>
                  <w:rStyle w:val="aff1"/>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ab"/>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lastRenderedPageBreak/>
              <w:t>Proposal # 3</w:t>
            </w:r>
            <w:r w:rsidRPr="001A517F">
              <w:rPr>
                <w:lang w:eastAsia="zh-CN"/>
              </w:rPr>
              <w:t xml:space="preserve">: </w:t>
            </w:r>
            <w:r w:rsidRPr="001A517F">
              <w:t xml:space="preserve">Define selected NCSG patterns with larger MGL e.g. 5.5 ms-6 </w:t>
            </w:r>
            <w:proofErr w:type="spellStart"/>
            <w:r w:rsidRPr="001A517F">
              <w:t>ms</w:t>
            </w:r>
            <w:proofErr w:type="spellEnd"/>
            <w:r w:rsidRPr="001A517F">
              <w:t>.</w:t>
            </w:r>
          </w:p>
          <w:p w14:paraId="55654E6F"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ab"/>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ab"/>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 xml:space="preserve">2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 xml:space="preserve">2 </w:t>
                  </w:r>
                  <w:proofErr w:type="spellStart"/>
                  <w:r w:rsidRPr="001A517F">
                    <w:t>ms</w:t>
                  </w:r>
                  <w:proofErr w:type="spellEnd"/>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 xml:space="preserve">0.75 </w:t>
                  </w:r>
                  <w:proofErr w:type="spellStart"/>
                  <w:r w:rsidRPr="001A517F">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 xml:space="preserve">0.75 </w:t>
                  </w:r>
                  <w:proofErr w:type="spellStart"/>
                  <w:r w:rsidRPr="001A517F">
                    <w:t>ms</w:t>
                  </w:r>
                  <w:proofErr w:type="spellEnd"/>
                </w:p>
              </w:tc>
            </w:tr>
          </w:tbl>
          <w:p w14:paraId="296EE59E" w14:textId="77777777" w:rsidR="008610D0" w:rsidRPr="001A517F" w:rsidRDefault="008610D0" w:rsidP="008610D0">
            <w:pPr>
              <w:pStyle w:val="ab"/>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ab"/>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ab"/>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ab"/>
              <w:numPr>
                <w:ilvl w:val="3"/>
                <w:numId w:val="7"/>
              </w:numPr>
              <w:spacing w:before="120" w:after="0" w:line="240" w:lineRule="auto"/>
              <w:rPr>
                <w:lang w:eastAsia="zh-CN"/>
              </w:rPr>
            </w:pPr>
            <w:r w:rsidRPr="001A517F">
              <w:rPr>
                <w:lang w:eastAsia="zh-CN"/>
              </w:rPr>
              <w:t xml:space="preserve">Where: RRT = 0.5 </w:t>
            </w:r>
            <w:proofErr w:type="spellStart"/>
            <w:r w:rsidRPr="001A517F">
              <w:rPr>
                <w:lang w:eastAsia="zh-CN"/>
              </w:rPr>
              <w:t>ms</w:t>
            </w:r>
            <w:proofErr w:type="spellEnd"/>
            <w:r w:rsidRPr="001A517F">
              <w:rPr>
                <w:lang w:eastAsia="zh-CN"/>
              </w:rPr>
              <w:t xml:space="preserve"> for FR1 and 0.25 </w:t>
            </w:r>
            <w:proofErr w:type="spellStart"/>
            <w:r w:rsidRPr="001A517F">
              <w:rPr>
                <w:lang w:eastAsia="zh-CN"/>
              </w:rPr>
              <w:t>ms</w:t>
            </w:r>
            <w:proofErr w:type="spellEnd"/>
            <w:r w:rsidRPr="001A517F">
              <w:rPr>
                <w:lang w:eastAsia="zh-CN"/>
              </w:rPr>
              <w:t xml:space="preserve"> for FR2</w:t>
            </w:r>
          </w:p>
          <w:p w14:paraId="33A25E70" w14:textId="77777777" w:rsidR="008610D0" w:rsidRPr="001A517F" w:rsidRDefault="008610D0" w:rsidP="008610D0">
            <w:pPr>
              <w:spacing w:before="240" w:after="0"/>
              <w:rPr>
                <w:b/>
                <w:bCs/>
                <w:u w:val="single"/>
              </w:rPr>
            </w:pPr>
            <w:bookmarkStart w:id="36" w:name="_Hlk68195532"/>
            <w:r w:rsidRPr="001A517F">
              <w:rPr>
                <w:b/>
                <w:bCs/>
                <w:u w:val="single"/>
              </w:rPr>
              <w:t>Impact on RRM requirements due to NCSG:</w:t>
            </w:r>
          </w:p>
          <w:bookmarkEnd w:id="36"/>
          <w:p w14:paraId="770DB27F" w14:textId="77777777" w:rsidR="008610D0" w:rsidRPr="001A517F" w:rsidRDefault="008610D0" w:rsidP="008610D0">
            <w:pPr>
              <w:pStyle w:val="ab"/>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 xml:space="preserve">Existing interruption requirements for </w:t>
            </w:r>
            <w:proofErr w:type="spellStart"/>
            <w:r w:rsidRPr="001A517F">
              <w:t>SCell</w:t>
            </w:r>
            <w:proofErr w:type="spellEnd"/>
            <w:r w:rsidRPr="001A517F">
              <w:t xml:space="preserve"> activation/deactivation can serve as starting point for the study of VIL requirements</w:t>
            </w:r>
            <w:r>
              <w:t>.</w:t>
            </w:r>
          </w:p>
          <w:p w14:paraId="63859ABC" w14:textId="77777777" w:rsidR="008610D0" w:rsidRPr="00AD2602" w:rsidRDefault="008610D0" w:rsidP="008610D0">
            <w:pPr>
              <w:pStyle w:val="ab"/>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xml:space="preserve">: NCSG pattern is also supported for FR2 i.e. not NCSG is NOT </w:t>
            </w:r>
            <w:proofErr w:type="spellStart"/>
            <w:r w:rsidRPr="001A517F">
              <w:rPr>
                <w:lang w:eastAsia="zh-CN"/>
              </w:rPr>
              <w:t>downpriotized</w:t>
            </w:r>
            <w:proofErr w:type="spellEnd"/>
            <w:r w:rsidRPr="001A517F">
              <w:rPr>
                <w:lang w:eastAsia="zh-CN"/>
              </w:rPr>
              <w:t xml:space="preserve"> for FR2.</w:t>
            </w:r>
          </w:p>
          <w:p w14:paraId="6767A004"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xml:space="preserve">: NCSG capability </w:t>
            </w:r>
            <w:proofErr w:type="spellStart"/>
            <w:r w:rsidRPr="001A517F">
              <w:rPr>
                <w:lang w:eastAsia="zh-CN"/>
              </w:rPr>
              <w:t>signaling</w:t>
            </w:r>
            <w:proofErr w:type="spellEnd"/>
            <w:r w:rsidRPr="001A517F">
              <w:rPr>
                <w:lang w:eastAsia="zh-CN"/>
              </w:rPr>
              <w:t xml:space="preserve"> should not cause backward compatibility problem for legacy network not comprehending NCSG.</w:t>
            </w:r>
          </w:p>
          <w:p w14:paraId="628992D2"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extensible.</w:t>
            </w:r>
          </w:p>
          <w:p w14:paraId="52D27767"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reused for NCSG</w:t>
            </w:r>
            <w:r>
              <w:rPr>
                <w:lang w:eastAsia="zh-CN"/>
              </w:rPr>
              <w:t>.</w:t>
            </w:r>
          </w:p>
          <w:p w14:paraId="536CCD2E" w14:textId="6F3B8095" w:rsidR="003B716C" w:rsidRDefault="008610D0" w:rsidP="008610D0">
            <w:pPr>
              <w:spacing w:before="120"/>
              <w:rPr>
                <w:b/>
                <w:bCs/>
                <w:szCs w:val="18"/>
              </w:rPr>
            </w:pPr>
            <w:r w:rsidRPr="001A517F">
              <w:rPr>
                <w:b/>
                <w:bCs/>
              </w:rPr>
              <w:lastRenderedPageBreak/>
              <w:t>Proposal # 17</w:t>
            </w:r>
            <w:r w:rsidRPr="001A517F">
              <w:t>: Let RAN2 decide NCSG signaling details and any relation between NCSG and ‘</w:t>
            </w:r>
            <w:proofErr w:type="spellStart"/>
            <w:r w:rsidRPr="001A517F">
              <w:t>NeedForGap</w:t>
            </w:r>
            <w:proofErr w:type="spellEnd"/>
            <w:r w:rsidRPr="001A517F">
              <w:t>’ based on RAN4 technical input on NCSG pattern design.</w:t>
            </w:r>
          </w:p>
        </w:tc>
      </w:tr>
    </w:tbl>
    <w:p w14:paraId="3B45733B" w14:textId="77777777" w:rsidR="00195F66" w:rsidRDefault="00D55440" w:rsidP="00EC3B0F">
      <w:pPr>
        <w:pStyle w:val="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EC3B0F">
      <w:pPr>
        <w:numPr>
          <w:ilvl w:val="1"/>
          <w:numId w:val="18"/>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EC3B0F">
      <w:pPr>
        <w:numPr>
          <w:ilvl w:val="2"/>
          <w:numId w:val="19"/>
        </w:numPr>
        <w:spacing w:before="120"/>
        <w:ind w:left="1560" w:hanging="300"/>
        <w:rPr>
          <w:i/>
          <w:iCs/>
          <w:sz w:val="22"/>
          <w:szCs w:val="22"/>
        </w:rPr>
      </w:pPr>
      <w:r>
        <w:rPr>
          <w:i/>
          <w:iCs/>
          <w:sz w:val="22"/>
          <w:szCs w:val="22"/>
        </w:rPr>
        <w:t>RRM requirements for NCSG [RAN4]</w:t>
      </w:r>
    </w:p>
    <w:p w14:paraId="20D22F46" w14:textId="77777777" w:rsidR="00195F66" w:rsidRDefault="00D55440" w:rsidP="00EC3B0F">
      <w:pPr>
        <w:numPr>
          <w:ilvl w:val="3"/>
          <w:numId w:val="20"/>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EC3B0F">
      <w:pPr>
        <w:numPr>
          <w:ilvl w:val="3"/>
          <w:numId w:val="20"/>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EC3B0F">
      <w:pPr>
        <w:numPr>
          <w:ilvl w:val="3"/>
          <w:numId w:val="20"/>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EC3B0F">
      <w:pPr>
        <w:numPr>
          <w:ilvl w:val="3"/>
          <w:numId w:val="20"/>
        </w:numPr>
        <w:spacing w:before="120"/>
        <w:ind w:left="2268" w:hanging="425"/>
        <w:rPr>
          <w:i/>
          <w:iCs/>
          <w:sz w:val="22"/>
          <w:szCs w:val="22"/>
        </w:rPr>
      </w:pPr>
      <w:r>
        <w:rPr>
          <w:i/>
          <w:iCs/>
          <w:sz w:val="22"/>
          <w:szCs w:val="22"/>
        </w:rPr>
        <w:t>Measurement requirements with NCSG</w:t>
      </w:r>
    </w:p>
    <w:p w14:paraId="28BAA29E" w14:textId="77777777" w:rsidR="00195F66" w:rsidRDefault="00D55440" w:rsidP="00EC3B0F">
      <w:pPr>
        <w:numPr>
          <w:ilvl w:val="2"/>
          <w:numId w:val="19"/>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EC3B0F">
      <w:pPr>
        <w:numPr>
          <w:ilvl w:val="2"/>
          <w:numId w:val="19"/>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EC3B0F">
      <w:pPr>
        <w:pStyle w:val="3"/>
        <w:numPr>
          <w:ilvl w:val="2"/>
          <w:numId w:val="21"/>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EC3B0F">
      <w:pPr>
        <w:numPr>
          <w:ilvl w:val="0"/>
          <w:numId w:val="49"/>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EC3B0F">
      <w:pPr>
        <w:numPr>
          <w:ilvl w:val="1"/>
          <w:numId w:val="49"/>
        </w:numPr>
        <w:rPr>
          <w:i/>
          <w:iCs/>
          <w:color w:val="0070C0"/>
        </w:rPr>
      </w:pPr>
      <w:r w:rsidRPr="00BC75C4">
        <w:rPr>
          <w:i/>
          <w:iCs/>
          <w:color w:val="0070C0"/>
        </w:rPr>
        <w:t xml:space="preserve">Eliminate/reduce interruption rate and interruption length/duration due to measurements on [deactivated </w:t>
      </w:r>
      <w:proofErr w:type="spellStart"/>
      <w:r w:rsidRPr="00BC75C4">
        <w:rPr>
          <w:i/>
          <w:iCs/>
          <w:color w:val="0070C0"/>
        </w:rPr>
        <w:t>Scell</w:t>
      </w:r>
      <w:proofErr w:type="spellEnd"/>
      <w:r w:rsidRPr="00BC75C4">
        <w:rPr>
          <w:i/>
          <w:iCs/>
          <w:color w:val="0070C0"/>
        </w:rPr>
        <w:t xml:space="preserve">, </w:t>
      </w:r>
      <w:proofErr w:type="spellStart"/>
      <w:r w:rsidRPr="00BC75C4">
        <w:rPr>
          <w:i/>
          <w:iCs/>
          <w:color w:val="0070C0"/>
        </w:rPr>
        <w:t>Scell</w:t>
      </w:r>
      <w:proofErr w:type="spellEnd"/>
      <w:r w:rsidRPr="00BC75C4">
        <w:rPr>
          <w:i/>
          <w:iCs/>
          <w:color w:val="0070C0"/>
        </w:rPr>
        <w:t xml:space="preserve"> with dormant BWP or unused RF chain</w:t>
      </w:r>
    </w:p>
    <w:p w14:paraId="7782D011" w14:textId="77777777" w:rsidR="00BC75C4" w:rsidRPr="00BC75C4" w:rsidRDefault="00BC75C4" w:rsidP="00EC3B0F">
      <w:pPr>
        <w:numPr>
          <w:ilvl w:val="1"/>
          <w:numId w:val="49"/>
        </w:numPr>
        <w:rPr>
          <w:i/>
          <w:iCs/>
          <w:color w:val="0070C0"/>
        </w:rPr>
      </w:pPr>
      <w:r w:rsidRPr="00BC75C4">
        <w:rPr>
          <w:i/>
          <w:iCs/>
          <w:color w:val="0070C0"/>
        </w:rPr>
        <w:t xml:space="preserve">FFS on </w:t>
      </w:r>
    </w:p>
    <w:p w14:paraId="7075206C" w14:textId="77777777" w:rsidR="00BC75C4" w:rsidRPr="00BC75C4" w:rsidRDefault="00BC75C4" w:rsidP="00EC3B0F">
      <w:pPr>
        <w:numPr>
          <w:ilvl w:val="2"/>
          <w:numId w:val="49"/>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EC3B0F">
      <w:pPr>
        <w:numPr>
          <w:ilvl w:val="2"/>
          <w:numId w:val="49"/>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EC3B0F">
      <w:pPr>
        <w:numPr>
          <w:ilvl w:val="2"/>
          <w:numId w:val="49"/>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aff6"/>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 xml:space="preserve">No need define NCSG for the general measurement which can be done with the legacy </w:t>
      </w:r>
      <w:proofErr w:type="spellStart"/>
      <w:r w:rsidR="00A02B8E">
        <w:rPr>
          <w:lang w:val="en-US" w:eastAsia="zh-CN"/>
        </w:rPr>
        <w:t>MG</w:t>
      </w:r>
      <w:r w:rsidR="000C5568">
        <w:rPr>
          <w:lang w:val="en-US" w:eastAsia="zh-CN"/>
        </w:rPr>
        <w:t>s</w:t>
      </w:r>
      <w:r w:rsidR="00A30668" w:rsidRPr="00A30668">
        <w:rPr>
          <w:lang w:val="en-US" w:eastAsia="zh-CN"/>
        </w:rPr>
        <w:t>.</w:t>
      </w:r>
      <w:proofErr w:type="spellEnd"/>
    </w:p>
    <w:p w14:paraId="69AA7044" w14:textId="0E41D6D0" w:rsidR="00D3777C" w:rsidRDefault="0078785E" w:rsidP="00507751">
      <w:pPr>
        <w:pStyle w:val="aff6"/>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ins w:id="37" w:author="Ato-MediaTek" w:date="2021-05-18T11:14:00Z">
        <w:r w:rsidR="005D4B60">
          <w:rPr>
            <w:lang w:val="en-US" w:eastAsia="zh-CN"/>
          </w:rPr>
          <w:t>, MTK</w:t>
        </w:r>
      </w:ins>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aff6"/>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677EB79F" w14:textId="1FF69C41" w:rsidR="00F12664" w:rsidDel="005D4B60" w:rsidRDefault="00F12664" w:rsidP="00F12664">
      <w:pPr>
        <w:pStyle w:val="aff6"/>
        <w:numPr>
          <w:ilvl w:val="0"/>
          <w:numId w:val="12"/>
        </w:numPr>
        <w:ind w:firstLineChars="0"/>
        <w:rPr>
          <w:del w:id="38" w:author="Ato-MediaTek" w:date="2021-05-18T11:14:00Z"/>
          <w:lang w:eastAsia="zh-CN"/>
        </w:rPr>
      </w:pPr>
      <w:del w:id="39" w:author="Ato-MediaTek" w:date="2021-05-18T11:14:00Z">
        <w:r w:rsidDel="005D4B60">
          <w:rPr>
            <w:lang w:eastAsia="zh-CN"/>
          </w:rPr>
          <w:delText>Option 3 (MTK)</w:delText>
        </w:r>
        <w:r w:rsidR="0054625A" w:rsidDel="005D4B60">
          <w:rPr>
            <w:lang w:eastAsia="zh-CN"/>
          </w:rPr>
          <w:delText xml:space="preserve"> Support the following use cases</w:delText>
        </w:r>
      </w:del>
    </w:p>
    <w:p w14:paraId="4A93C1B2" w14:textId="317E683F" w:rsidR="0054625A" w:rsidRPr="0054625A" w:rsidDel="005D4B60" w:rsidRDefault="0054625A" w:rsidP="00F12664">
      <w:pPr>
        <w:pStyle w:val="aff6"/>
        <w:numPr>
          <w:ilvl w:val="1"/>
          <w:numId w:val="12"/>
        </w:numPr>
        <w:ind w:firstLineChars="0"/>
        <w:rPr>
          <w:del w:id="40" w:author="Ato-MediaTek" w:date="2021-05-18T11:14:00Z"/>
          <w:lang w:eastAsia="zh-CN"/>
        </w:rPr>
      </w:pPr>
      <w:del w:id="41" w:author="Ato-MediaTek" w:date="2021-05-18T11:14:00Z">
        <w:r w:rsidRPr="0054625A" w:rsidDel="005D4B60">
          <w:rPr>
            <w:lang w:val="en-US" w:eastAsia="zh-CN"/>
          </w:rPr>
          <w:delText xml:space="preserve"> intra-frequency measurement with SSB no within active BWP, and </w:delText>
        </w:r>
      </w:del>
    </w:p>
    <w:p w14:paraId="1A37D13C" w14:textId="05DB370D" w:rsidR="0054625A" w:rsidRPr="0054625A" w:rsidDel="005D4B60" w:rsidRDefault="0054625A" w:rsidP="00F12664">
      <w:pPr>
        <w:pStyle w:val="aff6"/>
        <w:numPr>
          <w:ilvl w:val="1"/>
          <w:numId w:val="12"/>
        </w:numPr>
        <w:ind w:firstLineChars="0"/>
        <w:rPr>
          <w:del w:id="42" w:author="Ato-MediaTek" w:date="2021-05-18T11:14:00Z"/>
          <w:lang w:eastAsia="zh-CN"/>
        </w:rPr>
      </w:pPr>
      <w:del w:id="43" w:author="Ato-MediaTek" w:date="2021-05-18T11:14:00Z">
        <w:r w:rsidRPr="0054625A" w:rsidDel="005D4B60">
          <w:rPr>
            <w:lang w:val="en-US" w:eastAsia="zh-CN"/>
          </w:rPr>
          <w:delText xml:space="preserve"> inter-frequency measurements. </w:delText>
        </w:r>
      </w:del>
    </w:p>
    <w:p w14:paraId="423EC7CC" w14:textId="1F298E38" w:rsidR="00F12664" w:rsidDel="005D4B60" w:rsidRDefault="0054625A" w:rsidP="00F12664">
      <w:pPr>
        <w:pStyle w:val="aff6"/>
        <w:numPr>
          <w:ilvl w:val="1"/>
          <w:numId w:val="12"/>
        </w:numPr>
        <w:ind w:firstLineChars="0"/>
        <w:rPr>
          <w:del w:id="44" w:author="Ato-MediaTek" w:date="2021-05-18T11:14:00Z"/>
          <w:lang w:eastAsia="zh-CN"/>
        </w:rPr>
      </w:pPr>
      <w:del w:id="45" w:author="Ato-MediaTek" w:date="2021-05-18T11:14:00Z">
        <w:r w:rsidRPr="0054625A" w:rsidDel="005D4B60">
          <w:rPr>
            <w:lang w:val="en-US" w:eastAsia="zh-CN"/>
          </w:rPr>
          <w:delText>FFS whether to consider inter-RAT EUTRAN measurements</w:delText>
        </w:r>
        <w:r w:rsidR="00F12664" w:rsidRPr="0054625A" w:rsidDel="005D4B60">
          <w:rPr>
            <w:lang w:val="en-US" w:eastAsia="zh-CN"/>
          </w:rPr>
          <w:delText>.</w:delText>
        </w:r>
      </w:del>
    </w:p>
    <w:p w14:paraId="1C6B8943" w14:textId="7C83D24D" w:rsidR="0078785E" w:rsidRPr="00AF5987" w:rsidDel="005D4B60" w:rsidRDefault="0078785E">
      <w:pPr>
        <w:rPr>
          <w:del w:id="46" w:author="Ato-MediaTek" w:date="2021-05-18T11:14:00Z"/>
        </w:rPr>
        <w:pPrChange w:id="47" w:author="Ato-MediaTek" w:date="2021-05-18T11:14:00Z">
          <w:pPr>
            <w:pStyle w:val="aff6"/>
            <w:numPr>
              <w:numId w:val="12"/>
            </w:numPr>
            <w:ind w:left="360" w:firstLineChars="0" w:hanging="360"/>
          </w:pPr>
        </w:pPrChange>
      </w:pP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8E294B2" w14:textId="77777777">
        <w:tc>
          <w:tcPr>
            <w:tcW w:w="1226" w:type="dxa"/>
          </w:tcPr>
          <w:p w14:paraId="0DA1DC2C" w14:textId="3C169FBE" w:rsidR="00195F66" w:rsidRDefault="00195F66">
            <w:pPr>
              <w:spacing w:after="120"/>
              <w:rPr>
                <w:rFonts w:eastAsiaTheme="minorEastAsia"/>
                <w:color w:val="0070C0"/>
              </w:rPr>
            </w:pPr>
          </w:p>
        </w:tc>
        <w:tc>
          <w:tcPr>
            <w:tcW w:w="8405" w:type="dxa"/>
          </w:tcPr>
          <w:p w14:paraId="25E9E428" w14:textId="77777777" w:rsidR="00195F66" w:rsidRDefault="00195F66">
            <w:pPr>
              <w:overflowPunct/>
              <w:autoSpaceDE/>
              <w:autoSpaceDN/>
              <w:adjustRightInd/>
              <w:spacing w:after="120"/>
              <w:textAlignment w:val="auto"/>
              <w:rPr>
                <w:rFonts w:eastAsiaTheme="minorEastAsia"/>
                <w:color w:val="0070C0"/>
              </w:rPr>
            </w:pPr>
          </w:p>
        </w:tc>
      </w:tr>
      <w:tr w:rsidR="00195F66" w14:paraId="5D5ED161" w14:textId="77777777">
        <w:tc>
          <w:tcPr>
            <w:tcW w:w="1226" w:type="dxa"/>
          </w:tcPr>
          <w:p w14:paraId="476F330D" w14:textId="1F263E14" w:rsidR="00195F66" w:rsidRDefault="00195F66">
            <w:pPr>
              <w:spacing w:after="120"/>
              <w:rPr>
                <w:rFonts w:eastAsiaTheme="minorEastAsia"/>
                <w:color w:val="0070C0"/>
              </w:rPr>
            </w:pPr>
          </w:p>
        </w:tc>
        <w:tc>
          <w:tcPr>
            <w:tcW w:w="8405" w:type="dxa"/>
          </w:tcPr>
          <w:p w14:paraId="10065104" w14:textId="4AFB20CD" w:rsidR="00195F66" w:rsidRDefault="00195F66">
            <w:pPr>
              <w:pStyle w:val="ab"/>
              <w:spacing w:after="120"/>
              <w:rPr>
                <w:rFonts w:eastAsiaTheme="minorEastAsia"/>
                <w:bCs/>
                <w:color w:val="0070C0"/>
                <w:lang w:val="en-US"/>
              </w:rPr>
            </w:pPr>
          </w:p>
        </w:tc>
      </w:tr>
      <w:tr w:rsidR="00195F66" w14:paraId="19C0DCB8" w14:textId="77777777">
        <w:tc>
          <w:tcPr>
            <w:tcW w:w="1226" w:type="dxa"/>
          </w:tcPr>
          <w:p w14:paraId="199368A8" w14:textId="38D60E85" w:rsidR="00195F66" w:rsidRDefault="00195F66">
            <w:pPr>
              <w:spacing w:after="120"/>
              <w:rPr>
                <w:rFonts w:eastAsiaTheme="minorEastAsia"/>
                <w:color w:val="0070C0"/>
              </w:rPr>
            </w:pPr>
          </w:p>
        </w:tc>
        <w:tc>
          <w:tcPr>
            <w:tcW w:w="8405" w:type="dxa"/>
          </w:tcPr>
          <w:p w14:paraId="4722B685" w14:textId="1928446F" w:rsidR="00195F66" w:rsidRDefault="00195F66">
            <w:pPr>
              <w:pStyle w:val="ab"/>
              <w:spacing w:after="120"/>
              <w:rPr>
                <w:lang w:eastAsia="zh-CN"/>
              </w:rPr>
            </w:pPr>
          </w:p>
        </w:tc>
      </w:tr>
      <w:tr w:rsidR="00195F66" w14:paraId="7E2980D4" w14:textId="77777777">
        <w:tc>
          <w:tcPr>
            <w:tcW w:w="1226" w:type="dxa"/>
          </w:tcPr>
          <w:p w14:paraId="16E02E80" w14:textId="6F65A6F1" w:rsidR="00195F66" w:rsidRDefault="00195F66">
            <w:pPr>
              <w:spacing w:after="120"/>
              <w:rPr>
                <w:rFonts w:eastAsiaTheme="minorEastAsia"/>
                <w:color w:val="0070C0"/>
              </w:rPr>
            </w:pPr>
          </w:p>
        </w:tc>
        <w:tc>
          <w:tcPr>
            <w:tcW w:w="8405" w:type="dxa"/>
          </w:tcPr>
          <w:p w14:paraId="3164AC0F" w14:textId="06F7E700" w:rsidR="00195F66" w:rsidRDefault="00195F66">
            <w:pPr>
              <w:pStyle w:val="ab"/>
              <w:spacing w:after="120"/>
              <w:rPr>
                <w:lang w:eastAsia="zh-CN"/>
              </w:rPr>
            </w:pPr>
          </w:p>
        </w:tc>
      </w:tr>
      <w:tr w:rsidR="00195F66" w14:paraId="493E4E90" w14:textId="77777777">
        <w:tc>
          <w:tcPr>
            <w:tcW w:w="1226" w:type="dxa"/>
          </w:tcPr>
          <w:p w14:paraId="19404CDD" w14:textId="1EB8CA63" w:rsidR="00195F66" w:rsidRDefault="00195F66">
            <w:pPr>
              <w:spacing w:after="120"/>
              <w:rPr>
                <w:rFonts w:eastAsiaTheme="minorEastAsia"/>
                <w:color w:val="0070C0"/>
              </w:rPr>
            </w:pPr>
          </w:p>
        </w:tc>
        <w:tc>
          <w:tcPr>
            <w:tcW w:w="8405" w:type="dxa"/>
          </w:tcPr>
          <w:p w14:paraId="52D179E6" w14:textId="29C25161" w:rsidR="00195F66" w:rsidRDefault="00195F66">
            <w:pPr>
              <w:pStyle w:val="ab"/>
              <w:spacing w:after="120"/>
              <w:rPr>
                <w:rFonts w:eastAsiaTheme="minorEastAsia"/>
                <w:lang w:eastAsia="zh-CN"/>
              </w:rPr>
            </w:pPr>
          </w:p>
        </w:tc>
      </w:tr>
      <w:tr w:rsidR="00195F66" w14:paraId="1420A9D4" w14:textId="77777777">
        <w:tc>
          <w:tcPr>
            <w:tcW w:w="1226" w:type="dxa"/>
          </w:tcPr>
          <w:p w14:paraId="7658B444" w14:textId="4C9340E3" w:rsidR="00195F66" w:rsidRDefault="00195F66">
            <w:pPr>
              <w:spacing w:after="120"/>
              <w:rPr>
                <w:rFonts w:eastAsiaTheme="minorEastAsia"/>
                <w:color w:val="0070C0"/>
              </w:rPr>
            </w:pPr>
          </w:p>
        </w:tc>
        <w:tc>
          <w:tcPr>
            <w:tcW w:w="8405" w:type="dxa"/>
          </w:tcPr>
          <w:p w14:paraId="44087942" w14:textId="3238EAC4" w:rsidR="00195F66" w:rsidRDefault="00195F66">
            <w:pPr>
              <w:pStyle w:val="ab"/>
              <w:spacing w:after="120"/>
              <w:rPr>
                <w:rFonts w:eastAsiaTheme="minorEastAsia"/>
                <w:lang w:eastAsia="zh-CN"/>
              </w:rPr>
            </w:pPr>
          </w:p>
        </w:tc>
      </w:tr>
      <w:tr w:rsidR="00677D76" w14:paraId="73155DB9" w14:textId="77777777">
        <w:tc>
          <w:tcPr>
            <w:tcW w:w="1226" w:type="dxa"/>
          </w:tcPr>
          <w:p w14:paraId="5D973E4C" w14:textId="18953293" w:rsidR="00677D76" w:rsidRDefault="00677D76" w:rsidP="00677D76">
            <w:pPr>
              <w:spacing w:after="120"/>
              <w:rPr>
                <w:rFonts w:eastAsiaTheme="minorEastAsia"/>
                <w:color w:val="0070C0"/>
              </w:rPr>
            </w:pPr>
          </w:p>
        </w:tc>
        <w:tc>
          <w:tcPr>
            <w:tcW w:w="8405" w:type="dxa"/>
          </w:tcPr>
          <w:p w14:paraId="0E3DC759" w14:textId="38831A50" w:rsidR="00677D76" w:rsidRDefault="00677D76" w:rsidP="00677D76">
            <w:pPr>
              <w:pStyle w:val="ab"/>
              <w:spacing w:after="120"/>
              <w:rPr>
                <w:lang w:eastAsia="zh-CN"/>
              </w:rPr>
            </w:pPr>
          </w:p>
        </w:tc>
      </w:tr>
      <w:tr w:rsidR="004A4C7C" w14:paraId="4ADC742E" w14:textId="77777777">
        <w:tc>
          <w:tcPr>
            <w:tcW w:w="1226" w:type="dxa"/>
          </w:tcPr>
          <w:p w14:paraId="27E4207F" w14:textId="633F11D3" w:rsidR="004A4C7C" w:rsidRDefault="004A4C7C" w:rsidP="004A4C7C">
            <w:pPr>
              <w:spacing w:after="120"/>
              <w:rPr>
                <w:rFonts w:eastAsiaTheme="minorEastAsia"/>
                <w:color w:val="0070C0"/>
              </w:rPr>
            </w:pPr>
          </w:p>
        </w:tc>
        <w:tc>
          <w:tcPr>
            <w:tcW w:w="8405" w:type="dxa"/>
          </w:tcPr>
          <w:p w14:paraId="75BF66EC" w14:textId="2EC1FE21" w:rsidR="004A4C7C" w:rsidRDefault="004A4C7C" w:rsidP="004A4C7C">
            <w:pPr>
              <w:pStyle w:val="ab"/>
              <w:spacing w:after="120"/>
              <w:rPr>
                <w:lang w:eastAsia="zh-CN"/>
              </w:rPr>
            </w:pPr>
          </w:p>
        </w:tc>
      </w:tr>
      <w:tr w:rsidR="00146050" w14:paraId="5845124B" w14:textId="77777777" w:rsidTr="00146050">
        <w:tc>
          <w:tcPr>
            <w:tcW w:w="1226" w:type="dxa"/>
          </w:tcPr>
          <w:p w14:paraId="7AB7A8A5" w14:textId="43AF1054" w:rsidR="00146050" w:rsidRDefault="00146050" w:rsidP="0080214B">
            <w:pPr>
              <w:spacing w:after="120"/>
              <w:rPr>
                <w:rFonts w:eastAsiaTheme="minorEastAsia"/>
                <w:color w:val="0070C0"/>
              </w:rPr>
            </w:pPr>
          </w:p>
        </w:tc>
        <w:tc>
          <w:tcPr>
            <w:tcW w:w="8405" w:type="dxa"/>
          </w:tcPr>
          <w:p w14:paraId="72CDB27B" w14:textId="059BC3B1" w:rsidR="00146050" w:rsidRDefault="00146050" w:rsidP="0080214B">
            <w:pPr>
              <w:pStyle w:val="ab"/>
              <w:spacing w:after="120"/>
              <w:rPr>
                <w:rFonts w:eastAsiaTheme="minorEastAsia"/>
                <w:color w:val="0070C0"/>
                <w:lang w:val="en-US" w:eastAsia="zh-CN"/>
              </w:rPr>
            </w:pPr>
          </w:p>
        </w:tc>
      </w:tr>
    </w:tbl>
    <w:p w14:paraId="6C492D81" w14:textId="06590167" w:rsidR="00260C44" w:rsidRDefault="00260C44" w:rsidP="00260C44">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aff6"/>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aff6"/>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195F66" w:rsidRPr="002D5955" w14:paraId="449DCF57" w14:textId="77777777">
        <w:tc>
          <w:tcPr>
            <w:tcW w:w="1226" w:type="dxa"/>
          </w:tcPr>
          <w:p w14:paraId="1825AE0F" w14:textId="6BAF16B6" w:rsidR="00195F66" w:rsidRPr="002D5955" w:rsidRDefault="00195F66">
            <w:pPr>
              <w:spacing w:after="120"/>
              <w:rPr>
                <w:rFonts w:eastAsiaTheme="minorEastAsia"/>
                <w:strike/>
                <w:color w:val="0070C0"/>
              </w:rPr>
            </w:pPr>
          </w:p>
        </w:tc>
        <w:tc>
          <w:tcPr>
            <w:tcW w:w="8405" w:type="dxa"/>
          </w:tcPr>
          <w:p w14:paraId="789343D2" w14:textId="486F2A1B" w:rsidR="00195F66" w:rsidRPr="002D5955" w:rsidRDefault="00195F66">
            <w:pPr>
              <w:overflowPunct/>
              <w:autoSpaceDE/>
              <w:autoSpaceDN/>
              <w:adjustRightInd/>
              <w:spacing w:after="120"/>
              <w:textAlignment w:val="auto"/>
              <w:rPr>
                <w:rFonts w:eastAsiaTheme="minorEastAsia"/>
                <w:strike/>
                <w:color w:val="0070C0"/>
              </w:rPr>
            </w:pPr>
          </w:p>
        </w:tc>
      </w:tr>
      <w:tr w:rsidR="00195F66" w:rsidRPr="002D5955" w14:paraId="4BE4828C" w14:textId="77777777">
        <w:tc>
          <w:tcPr>
            <w:tcW w:w="1226" w:type="dxa"/>
          </w:tcPr>
          <w:p w14:paraId="752826C7" w14:textId="2B50C0EC" w:rsidR="00195F66" w:rsidRPr="002D5955" w:rsidRDefault="00195F66">
            <w:pPr>
              <w:spacing w:after="120"/>
              <w:rPr>
                <w:rFonts w:eastAsiaTheme="minorEastAsia"/>
                <w:strike/>
                <w:color w:val="0070C0"/>
              </w:rPr>
            </w:pPr>
          </w:p>
        </w:tc>
        <w:tc>
          <w:tcPr>
            <w:tcW w:w="8405" w:type="dxa"/>
          </w:tcPr>
          <w:p w14:paraId="206488E5" w14:textId="37073A34" w:rsidR="00195F66" w:rsidRPr="002D5955" w:rsidRDefault="00195F66" w:rsidP="00C86973">
            <w:pPr>
              <w:pStyle w:val="ab"/>
              <w:spacing w:after="120"/>
              <w:rPr>
                <w:rFonts w:eastAsiaTheme="minorEastAsia"/>
                <w:bCs/>
                <w:strike/>
                <w:color w:val="0070C0"/>
                <w:lang w:val="en-US"/>
              </w:rPr>
            </w:pPr>
          </w:p>
        </w:tc>
      </w:tr>
      <w:tr w:rsidR="00195F66" w:rsidRPr="002D5955" w14:paraId="1E856E26" w14:textId="77777777">
        <w:tc>
          <w:tcPr>
            <w:tcW w:w="1226" w:type="dxa"/>
          </w:tcPr>
          <w:p w14:paraId="18710808" w14:textId="010955D5" w:rsidR="00195F66" w:rsidRPr="002D5955" w:rsidRDefault="00195F66">
            <w:pPr>
              <w:spacing w:after="120"/>
              <w:rPr>
                <w:rFonts w:eastAsiaTheme="minorEastAsia"/>
                <w:strike/>
                <w:color w:val="0070C0"/>
              </w:rPr>
            </w:pPr>
          </w:p>
        </w:tc>
        <w:tc>
          <w:tcPr>
            <w:tcW w:w="8405" w:type="dxa"/>
          </w:tcPr>
          <w:p w14:paraId="434DE636" w14:textId="5405E404" w:rsidR="00195F66" w:rsidRPr="002D5955" w:rsidRDefault="00195F66">
            <w:pPr>
              <w:pStyle w:val="ab"/>
              <w:spacing w:after="120"/>
              <w:rPr>
                <w:rFonts w:eastAsiaTheme="minorEastAsia"/>
                <w:bCs/>
                <w:strike/>
                <w:color w:val="0070C0"/>
                <w:lang w:val="en-US"/>
              </w:rPr>
            </w:pPr>
          </w:p>
        </w:tc>
      </w:tr>
      <w:tr w:rsidR="00195F66" w:rsidRPr="002D5955" w14:paraId="49EEC232" w14:textId="77777777">
        <w:tc>
          <w:tcPr>
            <w:tcW w:w="1226" w:type="dxa"/>
          </w:tcPr>
          <w:p w14:paraId="7FDF7B0C" w14:textId="3911248D" w:rsidR="00195F66" w:rsidRPr="002D5955" w:rsidRDefault="00195F66">
            <w:pPr>
              <w:spacing w:after="120"/>
              <w:rPr>
                <w:rFonts w:eastAsiaTheme="minorEastAsia"/>
                <w:strike/>
                <w:color w:val="0070C0"/>
              </w:rPr>
            </w:pPr>
          </w:p>
        </w:tc>
        <w:tc>
          <w:tcPr>
            <w:tcW w:w="8405" w:type="dxa"/>
          </w:tcPr>
          <w:p w14:paraId="3B8073FF" w14:textId="5E2E80D4" w:rsidR="00195F66" w:rsidRPr="002D5955" w:rsidRDefault="00195F66">
            <w:pPr>
              <w:pStyle w:val="ab"/>
              <w:spacing w:after="120"/>
              <w:rPr>
                <w:rFonts w:eastAsiaTheme="minorEastAsia"/>
                <w:bCs/>
                <w:strike/>
                <w:color w:val="0070C0"/>
                <w:lang w:val="en-US"/>
              </w:rPr>
            </w:pPr>
          </w:p>
        </w:tc>
      </w:tr>
      <w:tr w:rsidR="00195F66" w:rsidRPr="002D5955" w14:paraId="0913C767" w14:textId="77777777">
        <w:tc>
          <w:tcPr>
            <w:tcW w:w="1226" w:type="dxa"/>
          </w:tcPr>
          <w:p w14:paraId="679CD9B8" w14:textId="5311B1BA" w:rsidR="00195F66" w:rsidRPr="002D5955" w:rsidRDefault="00195F66">
            <w:pPr>
              <w:spacing w:after="120"/>
              <w:rPr>
                <w:rFonts w:eastAsiaTheme="minorEastAsia"/>
                <w:strike/>
                <w:color w:val="0070C0"/>
              </w:rPr>
            </w:pPr>
          </w:p>
        </w:tc>
        <w:tc>
          <w:tcPr>
            <w:tcW w:w="8405" w:type="dxa"/>
          </w:tcPr>
          <w:p w14:paraId="075954B8" w14:textId="61B40ADD" w:rsidR="00195F66" w:rsidRPr="002D5955" w:rsidRDefault="00195F66">
            <w:pPr>
              <w:pStyle w:val="ab"/>
              <w:spacing w:after="120"/>
              <w:rPr>
                <w:rFonts w:eastAsiaTheme="minorEastAsia"/>
                <w:bCs/>
                <w:strike/>
                <w:color w:val="0070C0"/>
                <w:lang w:val="en-US" w:eastAsia="zh-CN"/>
              </w:rPr>
            </w:pPr>
          </w:p>
        </w:tc>
      </w:tr>
      <w:tr w:rsidR="00195F66" w:rsidRPr="002D5955" w14:paraId="1296074C" w14:textId="77777777">
        <w:tc>
          <w:tcPr>
            <w:tcW w:w="1226" w:type="dxa"/>
          </w:tcPr>
          <w:p w14:paraId="56D56281" w14:textId="5BF47B8E" w:rsidR="00195F66" w:rsidRPr="002D5955" w:rsidRDefault="00195F66">
            <w:pPr>
              <w:spacing w:after="120"/>
              <w:rPr>
                <w:rFonts w:eastAsiaTheme="minorEastAsia"/>
                <w:strike/>
                <w:color w:val="0070C0"/>
              </w:rPr>
            </w:pPr>
          </w:p>
        </w:tc>
        <w:tc>
          <w:tcPr>
            <w:tcW w:w="8405" w:type="dxa"/>
          </w:tcPr>
          <w:p w14:paraId="5330CF85" w14:textId="68DC068F" w:rsidR="00195F66" w:rsidRPr="002D5955" w:rsidRDefault="00195F66">
            <w:pPr>
              <w:pStyle w:val="ab"/>
              <w:spacing w:after="120"/>
              <w:rPr>
                <w:rFonts w:eastAsiaTheme="minorEastAsia"/>
                <w:bCs/>
                <w:strike/>
                <w:color w:val="0070C0"/>
                <w:lang w:val="en-US" w:eastAsia="zh-CN"/>
              </w:rPr>
            </w:pPr>
          </w:p>
        </w:tc>
      </w:tr>
      <w:tr w:rsidR="00195F66" w:rsidRPr="002D5955" w14:paraId="5795243A" w14:textId="77777777">
        <w:tc>
          <w:tcPr>
            <w:tcW w:w="1226" w:type="dxa"/>
          </w:tcPr>
          <w:p w14:paraId="20A2AA41" w14:textId="029F040F" w:rsidR="00195F66" w:rsidRPr="002D5955" w:rsidRDefault="00195F66">
            <w:pPr>
              <w:spacing w:after="120"/>
              <w:rPr>
                <w:rFonts w:eastAsiaTheme="minorEastAsia"/>
                <w:strike/>
                <w:color w:val="0070C0"/>
              </w:rPr>
            </w:pPr>
          </w:p>
        </w:tc>
        <w:tc>
          <w:tcPr>
            <w:tcW w:w="8405" w:type="dxa"/>
          </w:tcPr>
          <w:p w14:paraId="1B6A4992" w14:textId="4D34EE19" w:rsidR="00195F66" w:rsidRPr="002D5955" w:rsidRDefault="00195F66">
            <w:pPr>
              <w:pStyle w:val="ab"/>
              <w:spacing w:after="120"/>
              <w:rPr>
                <w:rFonts w:eastAsiaTheme="minorEastAsia"/>
                <w:bCs/>
                <w:strike/>
                <w:color w:val="0070C0"/>
                <w:lang w:val="en-US" w:eastAsia="zh-CN"/>
              </w:rPr>
            </w:pPr>
          </w:p>
        </w:tc>
      </w:tr>
      <w:tr w:rsidR="001A1C6B" w:rsidRPr="002D5955" w14:paraId="1772A82D" w14:textId="77777777">
        <w:tc>
          <w:tcPr>
            <w:tcW w:w="1226" w:type="dxa"/>
          </w:tcPr>
          <w:p w14:paraId="0F9BBC22" w14:textId="1AED8608" w:rsidR="001A1C6B" w:rsidRPr="002D5955" w:rsidRDefault="001A1C6B">
            <w:pPr>
              <w:spacing w:after="120"/>
              <w:rPr>
                <w:rFonts w:eastAsiaTheme="minorEastAsia"/>
                <w:strike/>
                <w:color w:val="0070C0"/>
              </w:rPr>
            </w:pPr>
          </w:p>
        </w:tc>
        <w:tc>
          <w:tcPr>
            <w:tcW w:w="8405" w:type="dxa"/>
          </w:tcPr>
          <w:p w14:paraId="648D2FE1" w14:textId="296B7829" w:rsidR="001A1C6B" w:rsidRPr="002D5955" w:rsidRDefault="001A1C6B">
            <w:pPr>
              <w:pStyle w:val="ab"/>
              <w:spacing w:after="120"/>
              <w:rPr>
                <w:rFonts w:eastAsiaTheme="minorEastAsia"/>
                <w:bCs/>
                <w:strike/>
                <w:color w:val="0070C0"/>
                <w:lang w:val="en-US" w:eastAsia="zh-CN"/>
              </w:rPr>
            </w:pPr>
          </w:p>
        </w:tc>
      </w:tr>
      <w:tr w:rsidR="00873A5E" w:rsidRPr="002D5955" w14:paraId="4BCE285A" w14:textId="77777777">
        <w:tc>
          <w:tcPr>
            <w:tcW w:w="1226" w:type="dxa"/>
          </w:tcPr>
          <w:p w14:paraId="6196001A" w14:textId="7908ED29" w:rsidR="00873A5E" w:rsidRPr="002D5955" w:rsidRDefault="00873A5E" w:rsidP="00873A5E">
            <w:pPr>
              <w:spacing w:after="120"/>
              <w:rPr>
                <w:rFonts w:eastAsiaTheme="minorEastAsia"/>
                <w:strike/>
                <w:color w:val="0070C0"/>
              </w:rPr>
            </w:pPr>
          </w:p>
        </w:tc>
        <w:tc>
          <w:tcPr>
            <w:tcW w:w="8405" w:type="dxa"/>
          </w:tcPr>
          <w:p w14:paraId="528ECFFE" w14:textId="253B8FD0" w:rsidR="00873A5E" w:rsidRPr="002D5955" w:rsidRDefault="00873A5E" w:rsidP="00873A5E">
            <w:pPr>
              <w:pStyle w:val="ab"/>
              <w:spacing w:after="120"/>
              <w:rPr>
                <w:rFonts w:eastAsiaTheme="minorEastAsia"/>
                <w:bCs/>
                <w:strike/>
                <w:color w:val="0070C0"/>
                <w:lang w:val="en-US" w:eastAsia="zh-CN"/>
              </w:rPr>
            </w:pPr>
          </w:p>
        </w:tc>
      </w:tr>
      <w:tr w:rsidR="008C346B" w:rsidRPr="002D5955" w14:paraId="0BB2637D" w14:textId="77777777">
        <w:tc>
          <w:tcPr>
            <w:tcW w:w="1226" w:type="dxa"/>
          </w:tcPr>
          <w:p w14:paraId="1D090BCA" w14:textId="37DA9525" w:rsidR="008C346B" w:rsidRPr="002D5955" w:rsidRDefault="008C346B" w:rsidP="00873A5E">
            <w:pPr>
              <w:spacing w:after="120"/>
              <w:rPr>
                <w:rFonts w:eastAsia="Malgun Gothic"/>
                <w:strike/>
                <w:color w:val="0070C0"/>
                <w:lang w:eastAsia="ko-KR"/>
              </w:rPr>
            </w:pPr>
          </w:p>
        </w:tc>
        <w:tc>
          <w:tcPr>
            <w:tcW w:w="8405" w:type="dxa"/>
          </w:tcPr>
          <w:p w14:paraId="7F160B09" w14:textId="667F2C7D" w:rsidR="008C346B" w:rsidRPr="002D5955" w:rsidRDefault="008C346B" w:rsidP="00873A5E">
            <w:pPr>
              <w:pStyle w:val="ab"/>
              <w:spacing w:after="120"/>
              <w:rPr>
                <w:rFonts w:eastAsia="Malgun Gothic"/>
                <w:strike/>
                <w:color w:val="0070C0"/>
                <w:lang w:val="en-US" w:eastAsia="ko-KR"/>
              </w:rPr>
            </w:pPr>
          </w:p>
        </w:tc>
      </w:tr>
      <w:tr w:rsidR="004A4C7C" w:rsidRPr="002D5955" w14:paraId="2861F63F" w14:textId="77777777">
        <w:tc>
          <w:tcPr>
            <w:tcW w:w="1226" w:type="dxa"/>
          </w:tcPr>
          <w:p w14:paraId="5AA10623" w14:textId="12BA5A71" w:rsidR="004A4C7C" w:rsidRPr="002D5955" w:rsidRDefault="004A4C7C" w:rsidP="004A4C7C">
            <w:pPr>
              <w:spacing w:after="120"/>
              <w:rPr>
                <w:rFonts w:eastAsia="Malgun Gothic"/>
                <w:strike/>
                <w:color w:val="0070C0"/>
                <w:lang w:eastAsia="ko-KR"/>
              </w:rPr>
            </w:pPr>
          </w:p>
        </w:tc>
        <w:tc>
          <w:tcPr>
            <w:tcW w:w="8405" w:type="dxa"/>
          </w:tcPr>
          <w:p w14:paraId="6E7562F3" w14:textId="57988F32" w:rsidR="004A4C7C" w:rsidRPr="002D5955" w:rsidRDefault="004A4C7C" w:rsidP="004A4C7C">
            <w:pPr>
              <w:pStyle w:val="ab"/>
              <w:spacing w:after="120"/>
              <w:rPr>
                <w:rFonts w:eastAsia="Malgun Gothic"/>
                <w:strike/>
                <w:color w:val="0070C0"/>
                <w:lang w:val="en-US" w:eastAsia="ko-KR"/>
              </w:rPr>
            </w:pPr>
          </w:p>
        </w:tc>
      </w:tr>
      <w:tr w:rsidR="00146050" w:rsidRPr="002D5955" w14:paraId="7A20742C" w14:textId="77777777" w:rsidTr="00146050">
        <w:tc>
          <w:tcPr>
            <w:tcW w:w="1226" w:type="dxa"/>
          </w:tcPr>
          <w:p w14:paraId="49FB39F7" w14:textId="4AE16323" w:rsidR="00146050" w:rsidRPr="002D5955" w:rsidRDefault="00146050" w:rsidP="0080214B">
            <w:pPr>
              <w:spacing w:after="120"/>
              <w:rPr>
                <w:rFonts w:eastAsiaTheme="minorEastAsia"/>
                <w:strike/>
                <w:color w:val="0070C0"/>
              </w:rPr>
            </w:pPr>
          </w:p>
        </w:tc>
        <w:tc>
          <w:tcPr>
            <w:tcW w:w="8405" w:type="dxa"/>
          </w:tcPr>
          <w:p w14:paraId="45EB9784" w14:textId="122C5C66" w:rsidR="00146050" w:rsidRPr="002D5955" w:rsidRDefault="00146050" w:rsidP="0080214B">
            <w:pPr>
              <w:pStyle w:val="ab"/>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4"/>
        <w:numPr>
          <w:ilvl w:val="0"/>
          <w:numId w:val="0"/>
        </w:numPr>
        <w:ind w:left="864" w:hanging="864"/>
        <w:rPr>
          <w:b/>
          <w:bCs/>
          <w:sz w:val="22"/>
          <w:szCs w:val="16"/>
          <w:u w:val="single"/>
          <w:lang w:val="en-US"/>
        </w:rPr>
      </w:pPr>
      <w:r>
        <w:rPr>
          <w:b/>
          <w:bCs/>
          <w:sz w:val="22"/>
          <w:szCs w:val="16"/>
          <w:u w:val="single"/>
          <w:lang w:val="en-US"/>
        </w:rPr>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EC3B0F">
      <w:pPr>
        <w:numPr>
          <w:ilvl w:val="1"/>
          <w:numId w:val="52"/>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lastRenderedPageBreak/>
        <w:t>Option 1. Define NCSG patterns for All 26 MG patterns in Rel16</w:t>
      </w:r>
    </w:p>
    <w:p w14:paraId="3918D3F8" w14:textId="77777777" w:rsidR="000B2AA4" w:rsidRPr="003B3E85" w:rsidRDefault="000B2AA4" w:rsidP="00EC3B0F">
      <w:pPr>
        <w:numPr>
          <w:ilvl w:val="1"/>
          <w:numId w:val="52"/>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EC3B0F">
      <w:pPr>
        <w:numPr>
          <w:ilvl w:val="1"/>
          <w:numId w:val="52"/>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aff6"/>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55F1DBEA" w:rsidR="009D0A70" w:rsidRDefault="009D0A70" w:rsidP="00EC3B0F">
      <w:pPr>
        <w:pStyle w:val="aff6"/>
        <w:numPr>
          <w:ilvl w:val="1"/>
          <w:numId w:val="12"/>
        </w:numPr>
        <w:ind w:firstLineChars="0"/>
        <w:rPr>
          <w:lang w:eastAsia="zh-CN"/>
        </w:rPr>
      </w:pPr>
      <w:r>
        <w:rPr>
          <w:lang w:eastAsia="zh-CN"/>
        </w:rPr>
        <w:t>Option 2a (Apple</w:t>
      </w:r>
      <w:r w:rsidR="00D435A8">
        <w:rPr>
          <w:lang w:eastAsia="zh-CN"/>
        </w:rPr>
        <w:t>, Huawei</w:t>
      </w:r>
      <w:r w:rsidR="003B3E85">
        <w:rPr>
          <w:lang w:eastAsia="zh-CN"/>
        </w:rPr>
        <w:t>, 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aff6"/>
        <w:numPr>
          <w:ilvl w:val="1"/>
          <w:numId w:val="12"/>
        </w:numPr>
        <w:ind w:firstLineChars="0"/>
        <w:rPr>
          <w:lang w:eastAsia="zh-CN"/>
        </w:rPr>
      </w:pPr>
      <w:r>
        <w:t>Option 2b(Intel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aff6"/>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aff6"/>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aff6"/>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77777777" w:rsidR="00B07EB3" w:rsidRPr="00B07EB3" w:rsidRDefault="00B07EB3" w:rsidP="00B07EB3">
      <w:pPr>
        <w:pStyle w:val="aff6"/>
        <w:numPr>
          <w:ilvl w:val="2"/>
          <w:numId w:val="12"/>
        </w:numPr>
        <w:ind w:firstLineChars="0"/>
      </w:pPr>
      <w:r w:rsidRPr="00B07EB3">
        <w:t xml:space="preserve">From UE power consumption point of view, it is suggested that NCSG for legacy NR measurement gap with MGRP = 20ms are not defined. </w:t>
      </w: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70B28ACA" w14:textId="77777777">
        <w:tc>
          <w:tcPr>
            <w:tcW w:w="1226" w:type="dxa"/>
          </w:tcPr>
          <w:p w14:paraId="7EC4226A" w14:textId="1FB32E63" w:rsidR="00195F66" w:rsidRDefault="00195F66">
            <w:pPr>
              <w:spacing w:after="120"/>
              <w:rPr>
                <w:rFonts w:eastAsiaTheme="minorEastAsia"/>
                <w:color w:val="0070C0"/>
              </w:rPr>
            </w:pPr>
          </w:p>
        </w:tc>
        <w:tc>
          <w:tcPr>
            <w:tcW w:w="8405" w:type="dxa"/>
          </w:tcPr>
          <w:p w14:paraId="456938BD" w14:textId="6D3830C0" w:rsidR="00195F66" w:rsidRDefault="00195F66">
            <w:pPr>
              <w:overflowPunct/>
              <w:autoSpaceDE/>
              <w:autoSpaceDN/>
              <w:adjustRightInd/>
              <w:spacing w:after="120"/>
              <w:textAlignment w:val="auto"/>
              <w:rPr>
                <w:rFonts w:eastAsiaTheme="minorEastAsia"/>
                <w:color w:val="0070C0"/>
              </w:rPr>
            </w:pPr>
          </w:p>
        </w:tc>
      </w:tr>
      <w:tr w:rsidR="00195F66" w14:paraId="4BBDE2E0" w14:textId="77777777">
        <w:tc>
          <w:tcPr>
            <w:tcW w:w="1226" w:type="dxa"/>
          </w:tcPr>
          <w:p w14:paraId="0C836950" w14:textId="0BA9063D" w:rsidR="00195F66" w:rsidRDefault="00195F66">
            <w:pPr>
              <w:spacing w:after="120"/>
              <w:rPr>
                <w:rFonts w:eastAsiaTheme="minorEastAsia"/>
                <w:color w:val="0070C0"/>
              </w:rPr>
            </w:pPr>
          </w:p>
        </w:tc>
        <w:tc>
          <w:tcPr>
            <w:tcW w:w="8405" w:type="dxa"/>
          </w:tcPr>
          <w:p w14:paraId="286BD457" w14:textId="38075086" w:rsidR="00195F66" w:rsidRDefault="00195F66">
            <w:pPr>
              <w:pStyle w:val="ab"/>
              <w:spacing w:after="120"/>
              <w:rPr>
                <w:rFonts w:eastAsiaTheme="minorEastAsia"/>
                <w:bCs/>
                <w:color w:val="0070C0"/>
                <w:lang w:val="en-US"/>
              </w:rPr>
            </w:pPr>
          </w:p>
        </w:tc>
      </w:tr>
      <w:tr w:rsidR="00195F66" w14:paraId="7F7AB474" w14:textId="77777777">
        <w:tc>
          <w:tcPr>
            <w:tcW w:w="1226" w:type="dxa"/>
          </w:tcPr>
          <w:p w14:paraId="4EB579F9" w14:textId="1DFC2F0A" w:rsidR="00195F66" w:rsidRDefault="00195F66">
            <w:pPr>
              <w:spacing w:after="120"/>
              <w:rPr>
                <w:rFonts w:eastAsiaTheme="minorEastAsia"/>
                <w:color w:val="0070C0"/>
              </w:rPr>
            </w:pPr>
          </w:p>
        </w:tc>
        <w:tc>
          <w:tcPr>
            <w:tcW w:w="8405" w:type="dxa"/>
          </w:tcPr>
          <w:p w14:paraId="2315340E" w14:textId="6E6118AA" w:rsidR="00195F66" w:rsidRDefault="00195F66">
            <w:pPr>
              <w:pStyle w:val="ab"/>
              <w:spacing w:after="120"/>
              <w:rPr>
                <w:rFonts w:eastAsiaTheme="minorEastAsia"/>
                <w:color w:val="0070C0"/>
                <w:lang w:val="en-US" w:eastAsia="zh-CN"/>
              </w:rPr>
            </w:pPr>
          </w:p>
        </w:tc>
      </w:tr>
      <w:tr w:rsidR="00195F66" w14:paraId="1FB938B3" w14:textId="77777777">
        <w:tc>
          <w:tcPr>
            <w:tcW w:w="1226" w:type="dxa"/>
          </w:tcPr>
          <w:p w14:paraId="2169CF43" w14:textId="598A4349" w:rsidR="00195F66" w:rsidRDefault="00195F66">
            <w:pPr>
              <w:spacing w:after="120"/>
              <w:rPr>
                <w:rFonts w:eastAsiaTheme="minorEastAsia"/>
                <w:color w:val="0070C0"/>
              </w:rPr>
            </w:pPr>
          </w:p>
        </w:tc>
        <w:tc>
          <w:tcPr>
            <w:tcW w:w="8405" w:type="dxa"/>
          </w:tcPr>
          <w:p w14:paraId="73410066" w14:textId="6EA56115" w:rsidR="00195F66" w:rsidRDefault="00195F66">
            <w:pPr>
              <w:pStyle w:val="ab"/>
              <w:spacing w:after="120"/>
              <w:rPr>
                <w:rFonts w:eastAsiaTheme="minorEastAsia"/>
                <w:color w:val="0070C0"/>
                <w:lang w:val="en-US" w:eastAsia="zh-CN"/>
              </w:rPr>
            </w:pPr>
          </w:p>
        </w:tc>
      </w:tr>
      <w:tr w:rsidR="00195F66" w14:paraId="3318D0DC" w14:textId="77777777">
        <w:tc>
          <w:tcPr>
            <w:tcW w:w="1226" w:type="dxa"/>
          </w:tcPr>
          <w:p w14:paraId="1FC0F762" w14:textId="5A9802E2" w:rsidR="00195F66" w:rsidRDefault="00195F66">
            <w:pPr>
              <w:spacing w:after="120"/>
              <w:rPr>
                <w:rFonts w:eastAsiaTheme="minorEastAsia"/>
                <w:color w:val="0070C0"/>
              </w:rPr>
            </w:pPr>
          </w:p>
        </w:tc>
        <w:tc>
          <w:tcPr>
            <w:tcW w:w="8405" w:type="dxa"/>
          </w:tcPr>
          <w:p w14:paraId="48DF2199" w14:textId="28442DA6" w:rsidR="00195F66" w:rsidRDefault="00195F66">
            <w:pPr>
              <w:pStyle w:val="ab"/>
              <w:spacing w:after="120"/>
              <w:rPr>
                <w:rFonts w:eastAsiaTheme="minorEastAsia"/>
                <w:color w:val="0070C0"/>
                <w:lang w:val="en-US" w:eastAsia="zh-CN"/>
              </w:rPr>
            </w:pPr>
          </w:p>
        </w:tc>
      </w:tr>
      <w:tr w:rsidR="00195F66" w14:paraId="479D735E" w14:textId="77777777">
        <w:tc>
          <w:tcPr>
            <w:tcW w:w="1226" w:type="dxa"/>
          </w:tcPr>
          <w:p w14:paraId="5A115F70" w14:textId="454923A7" w:rsidR="00195F66" w:rsidRDefault="00195F66">
            <w:pPr>
              <w:spacing w:after="120"/>
              <w:rPr>
                <w:rFonts w:eastAsiaTheme="minorEastAsia"/>
                <w:color w:val="0070C0"/>
              </w:rPr>
            </w:pPr>
          </w:p>
        </w:tc>
        <w:tc>
          <w:tcPr>
            <w:tcW w:w="8405" w:type="dxa"/>
          </w:tcPr>
          <w:p w14:paraId="67872B85" w14:textId="14B3802E" w:rsidR="00195F66" w:rsidRDefault="00195F66">
            <w:pPr>
              <w:pStyle w:val="ab"/>
              <w:spacing w:after="120"/>
              <w:rPr>
                <w:rFonts w:eastAsiaTheme="minorEastAsia"/>
                <w:color w:val="0070C0"/>
                <w:lang w:val="en-US" w:eastAsia="zh-CN"/>
              </w:rPr>
            </w:pPr>
          </w:p>
        </w:tc>
      </w:tr>
      <w:tr w:rsidR="00195F66" w14:paraId="3466906F" w14:textId="77777777">
        <w:tc>
          <w:tcPr>
            <w:tcW w:w="1226" w:type="dxa"/>
          </w:tcPr>
          <w:p w14:paraId="7E5FC61F" w14:textId="16F943D6" w:rsidR="00195F66" w:rsidRDefault="00195F66">
            <w:pPr>
              <w:spacing w:after="120"/>
              <w:rPr>
                <w:rFonts w:eastAsiaTheme="minorEastAsia"/>
                <w:color w:val="0070C0"/>
              </w:rPr>
            </w:pPr>
          </w:p>
        </w:tc>
        <w:tc>
          <w:tcPr>
            <w:tcW w:w="8405" w:type="dxa"/>
          </w:tcPr>
          <w:p w14:paraId="3B407F75" w14:textId="21E98753" w:rsidR="00195F66" w:rsidRDefault="00195F66">
            <w:pPr>
              <w:pStyle w:val="ab"/>
              <w:spacing w:after="120"/>
              <w:rPr>
                <w:rFonts w:eastAsiaTheme="minorEastAsia"/>
                <w:color w:val="0070C0"/>
                <w:lang w:val="en-US" w:eastAsia="zh-CN"/>
              </w:rPr>
            </w:pPr>
          </w:p>
        </w:tc>
      </w:tr>
      <w:tr w:rsidR="00A12C61" w14:paraId="6400F454" w14:textId="77777777">
        <w:tc>
          <w:tcPr>
            <w:tcW w:w="1226" w:type="dxa"/>
          </w:tcPr>
          <w:p w14:paraId="5DBFBF80" w14:textId="2DDD1558" w:rsidR="00A12C61" w:rsidRDefault="00A12C61">
            <w:pPr>
              <w:spacing w:after="120"/>
              <w:rPr>
                <w:rFonts w:eastAsiaTheme="minorEastAsia"/>
                <w:color w:val="0070C0"/>
              </w:rPr>
            </w:pPr>
          </w:p>
        </w:tc>
        <w:tc>
          <w:tcPr>
            <w:tcW w:w="8405" w:type="dxa"/>
          </w:tcPr>
          <w:p w14:paraId="20226ECA" w14:textId="73AC238F" w:rsidR="00A12C61" w:rsidRDefault="00A12C61">
            <w:pPr>
              <w:pStyle w:val="ab"/>
              <w:spacing w:after="120"/>
              <w:rPr>
                <w:rFonts w:eastAsiaTheme="minorEastAsia"/>
                <w:color w:val="0070C0"/>
                <w:lang w:val="en-US" w:eastAsia="zh-CN"/>
              </w:rPr>
            </w:pPr>
          </w:p>
        </w:tc>
      </w:tr>
      <w:tr w:rsidR="00A35192" w14:paraId="612D2E91" w14:textId="77777777">
        <w:tc>
          <w:tcPr>
            <w:tcW w:w="1226" w:type="dxa"/>
          </w:tcPr>
          <w:p w14:paraId="73D9023D" w14:textId="732917F7" w:rsidR="00A35192" w:rsidRDefault="00A35192" w:rsidP="00A35192">
            <w:pPr>
              <w:spacing w:after="120"/>
              <w:rPr>
                <w:rFonts w:eastAsiaTheme="minorEastAsia"/>
                <w:color w:val="0070C0"/>
              </w:rPr>
            </w:pPr>
          </w:p>
        </w:tc>
        <w:tc>
          <w:tcPr>
            <w:tcW w:w="8405" w:type="dxa"/>
          </w:tcPr>
          <w:p w14:paraId="6737C27D" w14:textId="77777777" w:rsidR="00A35192" w:rsidRDefault="00A35192" w:rsidP="00A35192">
            <w:pPr>
              <w:pStyle w:val="ab"/>
              <w:spacing w:after="120"/>
              <w:rPr>
                <w:rFonts w:eastAsiaTheme="minorEastAsia"/>
                <w:color w:val="0070C0"/>
                <w:lang w:val="en-US" w:eastAsia="zh-CN"/>
              </w:rPr>
            </w:pPr>
          </w:p>
        </w:tc>
      </w:tr>
      <w:tr w:rsidR="004A4C7C" w14:paraId="3295EA6E" w14:textId="77777777">
        <w:tc>
          <w:tcPr>
            <w:tcW w:w="1226" w:type="dxa"/>
          </w:tcPr>
          <w:p w14:paraId="502D06FD" w14:textId="4EDB98E2" w:rsidR="004A4C7C" w:rsidRDefault="004A4C7C" w:rsidP="004A4C7C">
            <w:pPr>
              <w:spacing w:after="120"/>
              <w:rPr>
                <w:rFonts w:eastAsiaTheme="minorEastAsia"/>
                <w:color w:val="0070C0"/>
              </w:rPr>
            </w:pPr>
          </w:p>
        </w:tc>
        <w:tc>
          <w:tcPr>
            <w:tcW w:w="8405" w:type="dxa"/>
          </w:tcPr>
          <w:p w14:paraId="6A7200CF" w14:textId="0A8942FD" w:rsidR="004A4C7C" w:rsidRDefault="004A4C7C" w:rsidP="004A4C7C">
            <w:pPr>
              <w:spacing w:after="120"/>
              <w:rPr>
                <w:rFonts w:eastAsiaTheme="minorEastAsia"/>
                <w:color w:val="0070C0"/>
              </w:rPr>
            </w:pPr>
          </w:p>
        </w:tc>
      </w:tr>
      <w:tr w:rsidR="00146050" w14:paraId="24C21357" w14:textId="77777777" w:rsidTr="00146050">
        <w:tc>
          <w:tcPr>
            <w:tcW w:w="1226" w:type="dxa"/>
          </w:tcPr>
          <w:p w14:paraId="70A79878" w14:textId="5E5FC66B" w:rsidR="00146050" w:rsidRDefault="00146050" w:rsidP="0080214B">
            <w:pPr>
              <w:spacing w:after="120"/>
              <w:rPr>
                <w:rFonts w:eastAsiaTheme="minorEastAsia"/>
                <w:color w:val="0070C0"/>
              </w:rPr>
            </w:pPr>
          </w:p>
        </w:tc>
        <w:tc>
          <w:tcPr>
            <w:tcW w:w="8405" w:type="dxa"/>
          </w:tcPr>
          <w:p w14:paraId="68912EEC" w14:textId="5985000D" w:rsidR="00146050" w:rsidRDefault="00146050" w:rsidP="0080214B">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aff6"/>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aff6"/>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aff6"/>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aff6"/>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1BE09E25" w:rsidR="008C1670" w:rsidRPr="0082045D" w:rsidRDefault="008C1670" w:rsidP="008C1670">
      <w:pPr>
        <w:pStyle w:val="aff6"/>
        <w:numPr>
          <w:ilvl w:val="1"/>
          <w:numId w:val="12"/>
        </w:numPr>
        <w:ind w:firstLineChars="0"/>
        <w:rPr>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5126C170" w14:textId="77777777" w:rsidR="00C80865" w:rsidRPr="000A5133" w:rsidRDefault="00C80865" w:rsidP="000A5133">
      <w:pPr>
        <w:rPr>
          <w:iCs/>
        </w:rPr>
      </w:pPr>
      <w:r w:rsidRPr="000A5133">
        <w:rPr>
          <w:iCs/>
          <w:highlight w:val="yellow"/>
        </w:rPr>
        <w:lastRenderedPageBreak/>
        <w:t>Recommended WF</w:t>
      </w:r>
      <w:r w:rsidRPr="000A5133">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C80865" w14:paraId="5EEB234E" w14:textId="77777777" w:rsidTr="0080214B">
        <w:tc>
          <w:tcPr>
            <w:tcW w:w="1226" w:type="dxa"/>
          </w:tcPr>
          <w:p w14:paraId="7722EC5E" w14:textId="77777777" w:rsidR="00C80865" w:rsidRDefault="00C80865" w:rsidP="0080214B">
            <w:pPr>
              <w:spacing w:after="120"/>
              <w:rPr>
                <w:rFonts w:eastAsiaTheme="minorEastAsia"/>
                <w:color w:val="0070C0"/>
              </w:rPr>
            </w:pPr>
          </w:p>
        </w:tc>
        <w:tc>
          <w:tcPr>
            <w:tcW w:w="8405" w:type="dxa"/>
          </w:tcPr>
          <w:p w14:paraId="11D2CC0F" w14:textId="77777777" w:rsidR="00C80865" w:rsidRDefault="00C80865" w:rsidP="0080214B">
            <w:pPr>
              <w:overflowPunct/>
              <w:autoSpaceDE/>
              <w:autoSpaceDN/>
              <w:adjustRightInd/>
              <w:spacing w:after="120"/>
              <w:textAlignment w:val="auto"/>
              <w:rPr>
                <w:rFonts w:eastAsiaTheme="minorEastAsia"/>
                <w:color w:val="0070C0"/>
              </w:rPr>
            </w:pPr>
          </w:p>
        </w:tc>
      </w:tr>
      <w:tr w:rsidR="00C80865" w14:paraId="3ED9E575" w14:textId="77777777" w:rsidTr="0080214B">
        <w:tc>
          <w:tcPr>
            <w:tcW w:w="1226" w:type="dxa"/>
          </w:tcPr>
          <w:p w14:paraId="7DB64897" w14:textId="77777777" w:rsidR="00C80865" w:rsidRDefault="00C80865" w:rsidP="0080214B">
            <w:pPr>
              <w:spacing w:after="120"/>
              <w:rPr>
                <w:rFonts w:eastAsiaTheme="minorEastAsia"/>
                <w:color w:val="0070C0"/>
              </w:rPr>
            </w:pPr>
          </w:p>
        </w:tc>
        <w:tc>
          <w:tcPr>
            <w:tcW w:w="8405" w:type="dxa"/>
          </w:tcPr>
          <w:p w14:paraId="550BC037" w14:textId="77777777" w:rsidR="00C80865" w:rsidRDefault="00C80865" w:rsidP="0080214B">
            <w:pPr>
              <w:pStyle w:val="ab"/>
              <w:spacing w:after="120"/>
              <w:rPr>
                <w:rFonts w:eastAsiaTheme="minorEastAsia"/>
                <w:bCs/>
                <w:color w:val="0070C0"/>
                <w:lang w:val="en-US"/>
              </w:rPr>
            </w:pPr>
          </w:p>
        </w:tc>
      </w:tr>
      <w:tr w:rsidR="00C80865" w14:paraId="5361879B" w14:textId="77777777" w:rsidTr="0080214B">
        <w:tc>
          <w:tcPr>
            <w:tcW w:w="1226" w:type="dxa"/>
          </w:tcPr>
          <w:p w14:paraId="48448D6C" w14:textId="77777777" w:rsidR="00C80865" w:rsidRDefault="00C80865" w:rsidP="0080214B">
            <w:pPr>
              <w:spacing w:after="120"/>
              <w:rPr>
                <w:rFonts w:eastAsiaTheme="minorEastAsia"/>
                <w:color w:val="0070C0"/>
              </w:rPr>
            </w:pPr>
          </w:p>
        </w:tc>
        <w:tc>
          <w:tcPr>
            <w:tcW w:w="8405" w:type="dxa"/>
          </w:tcPr>
          <w:p w14:paraId="08F252DC" w14:textId="77777777" w:rsidR="00C80865" w:rsidRDefault="00C80865" w:rsidP="0080214B">
            <w:pPr>
              <w:pStyle w:val="ab"/>
              <w:spacing w:after="120"/>
              <w:rPr>
                <w:rFonts w:eastAsiaTheme="minorEastAsia"/>
                <w:color w:val="0070C0"/>
                <w:lang w:val="en-US" w:eastAsia="zh-CN"/>
              </w:rPr>
            </w:pPr>
          </w:p>
        </w:tc>
      </w:tr>
      <w:tr w:rsidR="00C80865" w14:paraId="474E57DD" w14:textId="77777777" w:rsidTr="0080214B">
        <w:tc>
          <w:tcPr>
            <w:tcW w:w="1226" w:type="dxa"/>
          </w:tcPr>
          <w:p w14:paraId="5F9C1C4C" w14:textId="77777777" w:rsidR="00C80865" w:rsidRDefault="00C80865" w:rsidP="0080214B">
            <w:pPr>
              <w:spacing w:after="120"/>
              <w:rPr>
                <w:rFonts w:eastAsiaTheme="minorEastAsia"/>
                <w:color w:val="0070C0"/>
              </w:rPr>
            </w:pPr>
          </w:p>
        </w:tc>
        <w:tc>
          <w:tcPr>
            <w:tcW w:w="8405" w:type="dxa"/>
          </w:tcPr>
          <w:p w14:paraId="02F68B65" w14:textId="77777777" w:rsidR="00C80865" w:rsidRDefault="00C80865" w:rsidP="0080214B">
            <w:pPr>
              <w:pStyle w:val="ab"/>
              <w:spacing w:after="120"/>
              <w:rPr>
                <w:rFonts w:eastAsiaTheme="minorEastAsia"/>
                <w:color w:val="0070C0"/>
                <w:lang w:val="en-US" w:eastAsia="zh-CN"/>
              </w:rPr>
            </w:pPr>
          </w:p>
        </w:tc>
      </w:tr>
      <w:tr w:rsidR="00C80865" w14:paraId="1DDD3D0A" w14:textId="77777777" w:rsidTr="0080214B">
        <w:tc>
          <w:tcPr>
            <w:tcW w:w="1226" w:type="dxa"/>
          </w:tcPr>
          <w:p w14:paraId="238D9FA4" w14:textId="77777777" w:rsidR="00C80865" w:rsidRDefault="00C80865" w:rsidP="0080214B">
            <w:pPr>
              <w:spacing w:after="120"/>
              <w:rPr>
                <w:rFonts w:eastAsiaTheme="minorEastAsia"/>
                <w:color w:val="0070C0"/>
              </w:rPr>
            </w:pPr>
          </w:p>
        </w:tc>
        <w:tc>
          <w:tcPr>
            <w:tcW w:w="8405" w:type="dxa"/>
          </w:tcPr>
          <w:p w14:paraId="0B3225B5" w14:textId="77777777" w:rsidR="00C80865" w:rsidRDefault="00C80865" w:rsidP="0080214B">
            <w:pPr>
              <w:pStyle w:val="ab"/>
              <w:spacing w:after="120"/>
              <w:rPr>
                <w:rFonts w:eastAsiaTheme="minorEastAsia"/>
                <w:color w:val="0070C0"/>
                <w:lang w:val="en-US" w:eastAsia="zh-CN"/>
              </w:rPr>
            </w:pPr>
          </w:p>
        </w:tc>
      </w:tr>
      <w:tr w:rsidR="00C80865" w14:paraId="0CD0954A" w14:textId="77777777" w:rsidTr="0080214B">
        <w:tc>
          <w:tcPr>
            <w:tcW w:w="1226" w:type="dxa"/>
          </w:tcPr>
          <w:p w14:paraId="4B7B6985" w14:textId="77777777" w:rsidR="00C80865" w:rsidRDefault="00C80865" w:rsidP="0080214B">
            <w:pPr>
              <w:spacing w:after="120"/>
              <w:rPr>
                <w:rFonts w:eastAsiaTheme="minorEastAsia"/>
                <w:color w:val="0070C0"/>
              </w:rPr>
            </w:pPr>
          </w:p>
        </w:tc>
        <w:tc>
          <w:tcPr>
            <w:tcW w:w="8405" w:type="dxa"/>
          </w:tcPr>
          <w:p w14:paraId="588BF8B1" w14:textId="77777777" w:rsidR="00C80865" w:rsidRDefault="00C80865" w:rsidP="0080214B">
            <w:pPr>
              <w:pStyle w:val="ab"/>
              <w:spacing w:after="120"/>
              <w:rPr>
                <w:rFonts w:eastAsiaTheme="minorEastAsia"/>
                <w:color w:val="0070C0"/>
                <w:lang w:val="en-US" w:eastAsia="zh-CN"/>
              </w:rPr>
            </w:pPr>
          </w:p>
        </w:tc>
      </w:tr>
      <w:tr w:rsidR="00C80865" w14:paraId="2CBD932E" w14:textId="77777777" w:rsidTr="0080214B">
        <w:tc>
          <w:tcPr>
            <w:tcW w:w="1226" w:type="dxa"/>
          </w:tcPr>
          <w:p w14:paraId="38FBFC71" w14:textId="77777777" w:rsidR="00C80865" w:rsidRDefault="00C80865" w:rsidP="0080214B">
            <w:pPr>
              <w:spacing w:after="120"/>
              <w:rPr>
                <w:rFonts w:eastAsiaTheme="minorEastAsia"/>
                <w:color w:val="0070C0"/>
              </w:rPr>
            </w:pPr>
          </w:p>
        </w:tc>
        <w:tc>
          <w:tcPr>
            <w:tcW w:w="8405" w:type="dxa"/>
          </w:tcPr>
          <w:p w14:paraId="36105C9C" w14:textId="77777777" w:rsidR="00C80865" w:rsidRDefault="00C80865" w:rsidP="0080214B">
            <w:pPr>
              <w:pStyle w:val="ab"/>
              <w:spacing w:after="120"/>
              <w:rPr>
                <w:rFonts w:eastAsiaTheme="minorEastAsia"/>
                <w:color w:val="0070C0"/>
                <w:lang w:val="en-US" w:eastAsia="zh-CN"/>
              </w:rPr>
            </w:pPr>
          </w:p>
        </w:tc>
      </w:tr>
      <w:tr w:rsidR="00C80865" w14:paraId="6F07FFEB" w14:textId="77777777" w:rsidTr="0080214B">
        <w:tc>
          <w:tcPr>
            <w:tcW w:w="1226" w:type="dxa"/>
          </w:tcPr>
          <w:p w14:paraId="7FC422A0" w14:textId="77777777" w:rsidR="00C80865" w:rsidRDefault="00C80865" w:rsidP="0080214B">
            <w:pPr>
              <w:spacing w:after="120"/>
              <w:rPr>
                <w:rFonts w:eastAsiaTheme="minorEastAsia"/>
                <w:color w:val="0070C0"/>
              </w:rPr>
            </w:pPr>
          </w:p>
        </w:tc>
        <w:tc>
          <w:tcPr>
            <w:tcW w:w="8405" w:type="dxa"/>
          </w:tcPr>
          <w:p w14:paraId="227148F1" w14:textId="77777777" w:rsidR="00C80865" w:rsidRDefault="00C80865" w:rsidP="0080214B">
            <w:pPr>
              <w:pStyle w:val="ab"/>
              <w:spacing w:after="120"/>
              <w:rPr>
                <w:rFonts w:eastAsiaTheme="minorEastAsia"/>
                <w:color w:val="0070C0"/>
                <w:lang w:val="en-US" w:eastAsia="zh-CN"/>
              </w:rPr>
            </w:pPr>
          </w:p>
        </w:tc>
      </w:tr>
      <w:tr w:rsidR="00C80865" w14:paraId="001A2323" w14:textId="77777777" w:rsidTr="0080214B">
        <w:tc>
          <w:tcPr>
            <w:tcW w:w="1226" w:type="dxa"/>
          </w:tcPr>
          <w:p w14:paraId="20F1C752" w14:textId="77777777" w:rsidR="00C80865" w:rsidRDefault="00C80865" w:rsidP="0080214B">
            <w:pPr>
              <w:spacing w:after="120"/>
              <w:rPr>
                <w:rFonts w:eastAsiaTheme="minorEastAsia"/>
                <w:color w:val="0070C0"/>
              </w:rPr>
            </w:pPr>
          </w:p>
        </w:tc>
        <w:tc>
          <w:tcPr>
            <w:tcW w:w="8405" w:type="dxa"/>
          </w:tcPr>
          <w:p w14:paraId="76784C75" w14:textId="77777777" w:rsidR="00C80865" w:rsidRDefault="00C80865" w:rsidP="0080214B">
            <w:pPr>
              <w:pStyle w:val="ab"/>
              <w:spacing w:after="120"/>
              <w:rPr>
                <w:rFonts w:eastAsiaTheme="minorEastAsia"/>
                <w:color w:val="0070C0"/>
                <w:lang w:val="en-US" w:eastAsia="zh-CN"/>
              </w:rPr>
            </w:pPr>
          </w:p>
        </w:tc>
      </w:tr>
      <w:tr w:rsidR="00C80865" w14:paraId="17D6A909" w14:textId="77777777" w:rsidTr="0080214B">
        <w:tc>
          <w:tcPr>
            <w:tcW w:w="1226" w:type="dxa"/>
          </w:tcPr>
          <w:p w14:paraId="05C2A84C" w14:textId="77777777" w:rsidR="00C80865" w:rsidRDefault="00C80865" w:rsidP="0080214B">
            <w:pPr>
              <w:spacing w:after="120"/>
              <w:rPr>
                <w:rFonts w:eastAsiaTheme="minorEastAsia"/>
                <w:color w:val="0070C0"/>
              </w:rPr>
            </w:pPr>
          </w:p>
        </w:tc>
        <w:tc>
          <w:tcPr>
            <w:tcW w:w="8405" w:type="dxa"/>
          </w:tcPr>
          <w:p w14:paraId="17BF1007" w14:textId="77777777" w:rsidR="00C80865" w:rsidRDefault="00C80865" w:rsidP="0080214B">
            <w:pPr>
              <w:spacing w:after="120"/>
              <w:rPr>
                <w:rFonts w:eastAsiaTheme="minorEastAsia"/>
                <w:color w:val="0070C0"/>
              </w:rPr>
            </w:pPr>
          </w:p>
        </w:tc>
      </w:tr>
      <w:tr w:rsidR="00C80865" w14:paraId="6C0EE1C3" w14:textId="77777777" w:rsidTr="0080214B">
        <w:tc>
          <w:tcPr>
            <w:tcW w:w="1226" w:type="dxa"/>
          </w:tcPr>
          <w:p w14:paraId="211F6C51" w14:textId="77777777" w:rsidR="00C80865" w:rsidRDefault="00C80865" w:rsidP="0080214B">
            <w:pPr>
              <w:spacing w:after="120"/>
              <w:rPr>
                <w:rFonts w:eastAsiaTheme="minorEastAsia"/>
                <w:color w:val="0070C0"/>
              </w:rPr>
            </w:pPr>
          </w:p>
        </w:tc>
        <w:tc>
          <w:tcPr>
            <w:tcW w:w="8405" w:type="dxa"/>
          </w:tcPr>
          <w:p w14:paraId="4D8B176F" w14:textId="77777777" w:rsidR="00C80865" w:rsidRDefault="00C80865" w:rsidP="0080214B">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aff6"/>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aff6"/>
        <w:numPr>
          <w:ilvl w:val="1"/>
          <w:numId w:val="12"/>
        </w:numPr>
        <w:ind w:firstLineChars="0"/>
        <w:rPr>
          <w:lang w:val="en-US"/>
        </w:rPr>
      </w:pPr>
      <w:bookmarkStart w:id="48" w:name="_Hlk71901884"/>
      <w:r w:rsidRPr="00340280">
        <w:rPr>
          <w:lang w:val="en-US"/>
        </w:rPr>
        <w:t>When UE supports NCSG, the supported gap pattern index shall be the same as its reported legacy MG pattern capability</w:t>
      </w:r>
      <w:bookmarkEnd w:id="48"/>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0A5133" w14:paraId="7C7F002B" w14:textId="77777777" w:rsidTr="0080214B">
        <w:tc>
          <w:tcPr>
            <w:tcW w:w="1226" w:type="dxa"/>
          </w:tcPr>
          <w:p w14:paraId="22BC4EA3" w14:textId="77777777" w:rsidR="000A5133" w:rsidRDefault="000A5133" w:rsidP="0080214B">
            <w:pPr>
              <w:spacing w:after="120"/>
              <w:rPr>
                <w:rFonts w:eastAsiaTheme="minorEastAsia"/>
                <w:color w:val="0070C0"/>
              </w:rPr>
            </w:pPr>
          </w:p>
        </w:tc>
        <w:tc>
          <w:tcPr>
            <w:tcW w:w="8405" w:type="dxa"/>
          </w:tcPr>
          <w:p w14:paraId="2D2195DD" w14:textId="77777777" w:rsidR="000A5133" w:rsidRDefault="000A5133" w:rsidP="0080214B">
            <w:pPr>
              <w:overflowPunct/>
              <w:autoSpaceDE/>
              <w:autoSpaceDN/>
              <w:adjustRightInd/>
              <w:spacing w:after="120"/>
              <w:textAlignment w:val="auto"/>
              <w:rPr>
                <w:rFonts w:eastAsiaTheme="minorEastAsia"/>
                <w:color w:val="0070C0"/>
              </w:rPr>
            </w:pPr>
          </w:p>
        </w:tc>
      </w:tr>
      <w:tr w:rsidR="000A5133" w14:paraId="7B684592" w14:textId="77777777" w:rsidTr="0080214B">
        <w:tc>
          <w:tcPr>
            <w:tcW w:w="1226" w:type="dxa"/>
          </w:tcPr>
          <w:p w14:paraId="2F367D5D" w14:textId="77777777" w:rsidR="000A5133" w:rsidRDefault="000A5133" w:rsidP="0080214B">
            <w:pPr>
              <w:spacing w:after="120"/>
              <w:rPr>
                <w:rFonts w:eastAsiaTheme="minorEastAsia"/>
                <w:color w:val="0070C0"/>
              </w:rPr>
            </w:pPr>
          </w:p>
        </w:tc>
        <w:tc>
          <w:tcPr>
            <w:tcW w:w="8405" w:type="dxa"/>
          </w:tcPr>
          <w:p w14:paraId="5874297B" w14:textId="77777777" w:rsidR="000A5133" w:rsidRDefault="000A5133" w:rsidP="0080214B">
            <w:pPr>
              <w:pStyle w:val="ab"/>
              <w:spacing w:after="120"/>
              <w:rPr>
                <w:rFonts w:eastAsiaTheme="minorEastAsia"/>
                <w:bCs/>
                <w:color w:val="0070C0"/>
                <w:lang w:val="en-US"/>
              </w:rPr>
            </w:pPr>
          </w:p>
        </w:tc>
      </w:tr>
      <w:tr w:rsidR="000A5133" w14:paraId="12EC402E" w14:textId="77777777" w:rsidTr="0080214B">
        <w:tc>
          <w:tcPr>
            <w:tcW w:w="1226" w:type="dxa"/>
          </w:tcPr>
          <w:p w14:paraId="6A41F5D6" w14:textId="77777777" w:rsidR="000A5133" w:rsidRDefault="000A5133" w:rsidP="0080214B">
            <w:pPr>
              <w:spacing w:after="120"/>
              <w:rPr>
                <w:rFonts w:eastAsiaTheme="minorEastAsia"/>
                <w:color w:val="0070C0"/>
              </w:rPr>
            </w:pPr>
          </w:p>
        </w:tc>
        <w:tc>
          <w:tcPr>
            <w:tcW w:w="8405" w:type="dxa"/>
          </w:tcPr>
          <w:p w14:paraId="7F81000F" w14:textId="77777777" w:rsidR="000A5133" w:rsidRDefault="000A5133" w:rsidP="0080214B">
            <w:pPr>
              <w:pStyle w:val="ab"/>
              <w:spacing w:after="120"/>
              <w:rPr>
                <w:rFonts w:eastAsiaTheme="minorEastAsia"/>
                <w:color w:val="0070C0"/>
                <w:lang w:val="en-US" w:eastAsia="zh-CN"/>
              </w:rPr>
            </w:pPr>
          </w:p>
        </w:tc>
      </w:tr>
      <w:tr w:rsidR="000A5133" w14:paraId="04CCF711" w14:textId="77777777" w:rsidTr="0080214B">
        <w:tc>
          <w:tcPr>
            <w:tcW w:w="1226" w:type="dxa"/>
          </w:tcPr>
          <w:p w14:paraId="0C66DA96" w14:textId="77777777" w:rsidR="000A5133" w:rsidRDefault="000A5133" w:rsidP="0080214B">
            <w:pPr>
              <w:spacing w:after="120"/>
              <w:rPr>
                <w:rFonts w:eastAsiaTheme="minorEastAsia"/>
                <w:color w:val="0070C0"/>
              </w:rPr>
            </w:pPr>
          </w:p>
        </w:tc>
        <w:tc>
          <w:tcPr>
            <w:tcW w:w="8405" w:type="dxa"/>
          </w:tcPr>
          <w:p w14:paraId="60DC76F8" w14:textId="77777777" w:rsidR="000A5133" w:rsidRDefault="000A5133" w:rsidP="0080214B">
            <w:pPr>
              <w:pStyle w:val="ab"/>
              <w:spacing w:after="120"/>
              <w:rPr>
                <w:rFonts w:eastAsiaTheme="minorEastAsia"/>
                <w:color w:val="0070C0"/>
                <w:lang w:val="en-US" w:eastAsia="zh-CN"/>
              </w:rPr>
            </w:pPr>
          </w:p>
        </w:tc>
      </w:tr>
      <w:tr w:rsidR="000A5133" w14:paraId="0CBDB674" w14:textId="77777777" w:rsidTr="0080214B">
        <w:tc>
          <w:tcPr>
            <w:tcW w:w="1226" w:type="dxa"/>
          </w:tcPr>
          <w:p w14:paraId="462EFB07" w14:textId="77777777" w:rsidR="000A5133" w:rsidRDefault="000A5133" w:rsidP="0080214B">
            <w:pPr>
              <w:spacing w:after="120"/>
              <w:rPr>
                <w:rFonts w:eastAsiaTheme="minorEastAsia"/>
                <w:color w:val="0070C0"/>
              </w:rPr>
            </w:pPr>
          </w:p>
        </w:tc>
        <w:tc>
          <w:tcPr>
            <w:tcW w:w="8405" w:type="dxa"/>
          </w:tcPr>
          <w:p w14:paraId="136109B2" w14:textId="77777777" w:rsidR="000A5133" w:rsidRDefault="000A5133" w:rsidP="0080214B">
            <w:pPr>
              <w:pStyle w:val="ab"/>
              <w:spacing w:after="120"/>
              <w:rPr>
                <w:rFonts w:eastAsiaTheme="minorEastAsia"/>
                <w:color w:val="0070C0"/>
                <w:lang w:val="en-US" w:eastAsia="zh-CN"/>
              </w:rPr>
            </w:pPr>
          </w:p>
        </w:tc>
      </w:tr>
      <w:tr w:rsidR="000A5133" w14:paraId="056DF425" w14:textId="77777777" w:rsidTr="0080214B">
        <w:tc>
          <w:tcPr>
            <w:tcW w:w="1226" w:type="dxa"/>
          </w:tcPr>
          <w:p w14:paraId="650D29E0" w14:textId="77777777" w:rsidR="000A5133" w:rsidRDefault="000A5133" w:rsidP="0080214B">
            <w:pPr>
              <w:spacing w:after="120"/>
              <w:rPr>
                <w:rFonts w:eastAsiaTheme="minorEastAsia"/>
                <w:color w:val="0070C0"/>
              </w:rPr>
            </w:pPr>
          </w:p>
        </w:tc>
        <w:tc>
          <w:tcPr>
            <w:tcW w:w="8405" w:type="dxa"/>
          </w:tcPr>
          <w:p w14:paraId="450C56E2" w14:textId="77777777" w:rsidR="000A5133" w:rsidRDefault="000A5133" w:rsidP="0080214B">
            <w:pPr>
              <w:pStyle w:val="ab"/>
              <w:spacing w:after="120"/>
              <w:rPr>
                <w:rFonts w:eastAsiaTheme="minorEastAsia"/>
                <w:color w:val="0070C0"/>
                <w:lang w:val="en-US" w:eastAsia="zh-CN"/>
              </w:rPr>
            </w:pPr>
          </w:p>
        </w:tc>
      </w:tr>
      <w:tr w:rsidR="000A5133" w14:paraId="0BF2CC72" w14:textId="77777777" w:rsidTr="0080214B">
        <w:tc>
          <w:tcPr>
            <w:tcW w:w="1226" w:type="dxa"/>
          </w:tcPr>
          <w:p w14:paraId="663BF353" w14:textId="77777777" w:rsidR="000A5133" w:rsidRDefault="000A5133" w:rsidP="0080214B">
            <w:pPr>
              <w:spacing w:after="120"/>
              <w:rPr>
                <w:rFonts w:eastAsiaTheme="minorEastAsia"/>
                <w:color w:val="0070C0"/>
              </w:rPr>
            </w:pPr>
          </w:p>
        </w:tc>
        <w:tc>
          <w:tcPr>
            <w:tcW w:w="8405" w:type="dxa"/>
          </w:tcPr>
          <w:p w14:paraId="24F2A6B9" w14:textId="77777777" w:rsidR="000A5133" w:rsidRDefault="000A5133" w:rsidP="0080214B">
            <w:pPr>
              <w:pStyle w:val="ab"/>
              <w:spacing w:after="120"/>
              <w:rPr>
                <w:rFonts w:eastAsiaTheme="minorEastAsia"/>
                <w:color w:val="0070C0"/>
                <w:lang w:val="en-US" w:eastAsia="zh-CN"/>
              </w:rPr>
            </w:pPr>
          </w:p>
        </w:tc>
      </w:tr>
      <w:tr w:rsidR="000A5133" w14:paraId="53A6D939" w14:textId="77777777" w:rsidTr="0080214B">
        <w:tc>
          <w:tcPr>
            <w:tcW w:w="1226" w:type="dxa"/>
          </w:tcPr>
          <w:p w14:paraId="7C99DE98" w14:textId="77777777" w:rsidR="000A5133" w:rsidRDefault="000A5133" w:rsidP="0080214B">
            <w:pPr>
              <w:spacing w:after="120"/>
              <w:rPr>
                <w:rFonts w:eastAsiaTheme="minorEastAsia"/>
                <w:color w:val="0070C0"/>
              </w:rPr>
            </w:pPr>
          </w:p>
        </w:tc>
        <w:tc>
          <w:tcPr>
            <w:tcW w:w="8405" w:type="dxa"/>
          </w:tcPr>
          <w:p w14:paraId="35FD5B5D" w14:textId="77777777" w:rsidR="000A5133" w:rsidRDefault="000A5133" w:rsidP="0080214B">
            <w:pPr>
              <w:pStyle w:val="ab"/>
              <w:spacing w:after="120"/>
              <w:rPr>
                <w:rFonts w:eastAsiaTheme="minorEastAsia"/>
                <w:color w:val="0070C0"/>
                <w:lang w:val="en-US" w:eastAsia="zh-CN"/>
              </w:rPr>
            </w:pPr>
          </w:p>
        </w:tc>
      </w:tr>
      <w:tr w:rsidR="000A5133" w14:paraId="77EEF858" w14:textId="77777777" w:rsidTr="0080214B">
        <w:tc>
          <w:tcPr>
            <w:tcW w:w="1226" w:type="dxa"/>
          </w:tcPr>
          <w:p w14:paraId="42E842C3" w14:textId="77777777" w:rsidR="000A5133" w:rsidRDefault="000A5133" w:rsidP="0080214B">
            <w:pPr>
              <w:spacing w:after="120"/>
              <w:rPr>
                <w:rFonts w:eastAsiaTheme="minorEastAsia"/>
                <w:color w:val="0070C0"/>
              </w:rPr>
            </w:pPr>
          </w:p>
        </w:tc>
        <w:tc>
          <w:tcPr>
            <w:tcW w:w="8405" w:type="dxa"/>
          </w:tcPr>
          <w:p w14:paraId="6356119F" w14:textId="77777777" w:rsidR="000A5133" w:rsidRDefault="000A5133" w:rsidP="0080214B">
            <w:pPr>
              <w:pStyle w:val="ab"/>
              <w:spacing w:after="120"/>
              <w:rPr>
                <w:rFonts w:eastAsiaTheme="minorEastAsia"/>
                <w:color w:val="0070C0"/>
                <w:lang w:val="en-US" w:eastAsia="zh-CN"/>
              </w:rPr>
            </w:pPr>
          </w:p>
        </w:tc>
      </w:tr>
      <w:tr w:rsidR="000A5133" w14:paraId="4AE910FA" w14:textId="77777777" w:rsidTr="0080214B">
        <w:tc>
          <w:tcPr>
            <w:tcW w:w="1226" w:type="dxa"/>
          </w:tcPr>
          <w:p w14:paraId="25BA4447" w14:textId="77777777" w:rsidR="000A5133" w:rsidRDefault="000A5133" w:rsidP="0080214B">
            <w:pPr>
              <w:spacing w:after="120"/>
              <w:rPr>
                <w:rFonts w:eastAsiaTheme="minorEastAsia"/>
                <w:color w:val="0070C0"/>
              </w:rPr>
            </w:pPr>
          </w:p>
        </w:tc>
        <w:tc>
          <w:tcPr>
            <w:tcW w:w="8405" w:type="dxa"/>
          </w:tcPr>
          <w:p w14:paraId="75DA1874" w14:textId="77777777" w:rsidR="000A5133" w:rsidRDefault="000A5133" w:rsidP="0080214B">
            <w:pPr>
              <w:spacing w:after="120"/>
              <w:rPr>
                <w:rFonts w:eastAsiaTheme="minorEastAsia"/>
                <w:color w:val="0070C0"/>
              </w:rPr>
            </w:pPr>
          </w:p>
        </w:tc>
      </w:tr>
      <w:tr w:rsidR="000A5133" w14:paraId="002129C2" w14:textId="77777777" w:rsidTr="0080214B">
        <w:tc>
          <w:tcPr>
            <w:tcW w:w="1226" w:type="dxa"/>
          </w:tcPr>
          <w:p w14:paraId="6A3D23F4" w14:textId="77777777" w:rsidR="000A5133" w:rsidRDefault="000A5133" w:rsidP="0080214B">
            <w:pPr>
              <w:spacing w:after="120"/>
              <w:rPr>
                <w:rFonts w:eastAsiaTheme="minorEastAsia"/>
                <w:color w:val="0070C0"/>
              </w:rPr>
            </w:pPr>
          </w:p>
        </w:tc>
        <w:tc>
          <w:tcPr>
            <w:tcW w:w="8405" w:type="dxa"/>
          </w:tcPr>
          <w:p w14:paraId="46993F60" w14:textId="77777777" w:rsidR="000A5133" w:rsidRDefault="000A5133" w:rsidP="0080214B">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EC3B0F">
      <w:pPr>
        <w:numPr>
          <w:ilvl w:val="1"/>
          <w:numId w:val="50"/>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EC3B0F">
      <w:pPr>
        <w:numPr>
          <w:ilvl w:val="2"/>
          <w:numId w:val="50"/>
        </w:numPr>
        <w:rPr>
          <w:i/>
          <w:iCs/>
          <w:color w:val="0070C0"/>
        </w:rPr>
      </w:pPr>
      <w:r w:rsidRPr="00E959B5">
        <w:rPr>
          <w:i/>
          <w:iCs/>
          <w:color w:val="0070C0"/>
          <w:lang w:val="en-GB"/>
        </w:rPr>
        <w:lastRenderedPageBreak/>
        <w:t>Option1-1: ML=</w:t>
      </w:r>
      <w:r w:rsidRPr="00E959B5">
        <w:rPr>
          <w:i/>
          <w:iCs/>
          <w:color w:val="0070C0"/>
        </w:rPr>
        <w:t>MGL-VIL1-VIL2</w:t>
      </w:r>
    </w:p>
    <w:p w14:paraId="4F997DEA" w14:textId="77777777" w:rsidR="00E959B5" w:rsidRPr="00E959B5" w:rsidRDefault="00E959B5" w:rsidP="00EC3B0F">
      <w:pPr>
        <w:numPr>
          <w:ilvl w:val="2"/>
          <w:numId w:val="50"/>
        </w:numPr>
        <w:rPr>
          <w:i/>
          <w:iCs/>
          <w:color w:val="0070C0"/>
        </w:rPr>
      </w:pPr>
      <w:r w:rsidRPr="00E959B5">
        <w:rPr>
          <w:i/>
          <w:iCs/>
          <w:color w:val="0070C0"/>
          <w:lang w:val="en-GB"/>
        </w:rPr>
        <w:t>Option1-2: ML=legacy MG window length</w:t>
      </w:r>
    </w:p>
    <w:p w14:paraId="4E804EC0" w14:textId="77777777" w:rsidR="00E959B5" w:rsidRPr="00E959B5" w:rsidRDefault="00E959B5" w:rsidP="00EC3B0F">
      <w:pPr>
        <w:numPr>
          <w:ilvl w:val="1"/>
          <w:numId w:val="50"/>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EC3B0F">
      <w:pPr>
        <w:numPr>
          <w:ilvl w:val="2"/>
          <w:numId w:val="50"/>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2FB1F998" w:rsidR="00195F66" w:rsidRPr="002D244B" w:rsidRDefault="00D55440" w:rsidP="002D244B">
      <w:pPr>
        <w:pStyle w:val="aff6"/>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00C22908">
        <w:rPr>
          <w:lang w:val="en-US"/>
        </w:rPr>
        <w:t>, Huawei</w:t>
      </w:r>
      <w:r w:rsidRPr="002D244B">
        <w:rPr>
          <w:lang w:val="en-US"/>
        </w:rPr>
        <w:t xml:space="preserve">): 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ab"/>
        <w:numPr>
          <w:ilvl w:val="2"/>
          <w:numId w:val="7"/>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57685F9A" w14:textId="1E8F3EA0" w:rsidR="002D244B" w:rsidRPr="002D244B" w:rsidRDefault="002D244B" w:rsidP="002D244B">
      <w:pPr>
        <w:pStyle w:val="aff6"/>
        <w:numPr>
          <w:ilvl w:val="0"/>
          <w:numId w:val="12"/>
        </w:numPr>
        <w:ind w:firstLineChars="0"/>
        <w:rPr>
          <w:lang w:val="en-US"/>
        </w:rPr>
      </w:pPr>
    </w:p>
    <w:p w14:paraId="418BE335" w14:textId="363C6C4F" w:rsidR="00424C0B" w:rsidRPr="002D244B" w:rsidRDefault="00424C0B" w:rsidP="002D244B">
      <w:pPr>
        <w:pStyle w:val="aff6"/>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of </w:t>
      </w:r>
      <w:r w:rsidRPr="002D244B">
        <w:rPr>
          <w:lang w:val="en-US"/>
        </w:rPr>
        <w:t xml:space="preserve"> interrupted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aff6"/>
        <w:numPr>
          <w:ilvl w:val="0"/>
          <w:numId w:val="12"/>
        </w:numPr>
        <w:ind w:firstLineChars="0"/>
        <w:rPr>
          <w:lang w:val="en-US"/>
        </w:rPr>
      </w:pPr>
      <w:r w:rsidRPr="00202CB1">
        <w:rPr>
          <w:lang w:val="en-US"/>
        </w:rPr>
        <w:t xml:space="preserve"> </w:t>
      </w:r>
      <w:r w:rsidR="00E959B5" w:rsidRPr="00E959B5">
        <w:rPr>
          <w:lang w:val="en-US"/>
        </w:rPr>
        <w:t xml:space="preserve">Option </w:t>
      </w:r>
      <w:r w:rsidR="00BD7C3D" w:rsidRPr="00202CB1">
        <w:rPr>
          <w:lang w:val="en-US"/>
        </w:rPr>
        <w:t>2( MTK</w:t>
      </w:r>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aff6"/>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9C49ADF" w14:textId="77777777">
        <w:tc>
          <w:tcPr>
            <w:tcW w:w="1226" w:type="dxa"/>
          </w:tcPr>
          <w:p w14:paraId="4E8BD756" w14:textId="2F312899" w:rsidR="00195F66" w:rsidRDefault="00195F66">
            <w:pPr>
              <w:spacing w:after="120"/>
              <w:rPr>
                <w:rFonts w:eastAsiaTheme="minorEastAsia"/>
                <w:color w:val="0070C0"/>
              </w:rPr>
            </w:pPr>
          </w:p>
        </w:tc>
        <w:tc>
          <w:tcPr>
            <w:tcW w:w="8405" w:type="dxa"/>
          </w:tcPr>
          <w:p w14:paraId="65D0E3EB" w14:textId="0096AB2A" w:rsidR="00195F66" w:rsidRDefault="00195F66">
            <w:pPr>
              <w:overflowPunct/>
              <w:autoSpaceDE/>
              <w:autoSpaceDN/>
              <w:adjustRightInd/>
              <w:spacing w:after="120"/>
              <w:textAlignment w:val="auto"/>
              <w:rPr>
                <w:rFonts w:eastAsiaTheme="minorEastAsia"/>
                <w:color w:val="0070C0"/>
              </w:rPr>
            </w:pPr>
          </w:p>
        </w:tc>
      </w:tr>
      <w:tr w:rsidR="00195F66" w14:paraId="61ED1BFA" w14:textId="77777777">
        <w:tc>
          <w:tcPr>
            <w:tcW w:w="1226" w:type="dxa"/>
          </w:tcPr>
          <w:p w14:paraId="26761117" w14:textId="4D09A247" w:rsidR="00195F66" w:rsidRDefault="00195F66">
            <w:pPr>
              <w:spacing w:after="120"/>
              <w:rPr>
                <w:rFonts w:eastAsiaTheme="minorEastAsia"/>
                <w:color w:val="0070C0"/>
              </w:rPr>
            </w:pPr>
          </w:p>
        </w:tc>
        <w:tc>
          <w:tcPr>
            <w:tcW w:w="8405" w:type="dxa"/>
          </w:tcPr>
          <w:p w14:paraId="4280CAB3" w14:textId="0D493883" w:rsidR="00195F66" w:rsidRDefault="00195F66">
            <w:pPr>
              <w:pStyle w:val="ab"/>
              <w:spacing w:after="120"/>
              <w:rPr>
                <w:rFonts w:eastAsiaTheme="minorEastAsia"/>
                <w:bCs/>
                <w:color w:val="0070C0"/>
                <w:lang w:val="en-US"/>
              </w:rPr>
            </w:pPr>
          </w:p>
        </w:tc>
      </w:tr>
      <w:tr w:rsidR="00195F66" w14:paraId="56B01D29" w14:textId="77777777">
        <w:tc>
          <w:tcPr>
            <w:tcW w:w="1226" w:type="dxa"/>
          </w:tcPr>
          <w:p w14:paraId="605735B0" w14:textId="501F7334" w:rsidR="00195F66" w:rsidRDefault="00195F66">
            <w:pPr>
              <w:spacing w:after="120"/>
              <w:rPr>
                <w:rFonts w:eastAsiaTheme="minorEastAsia"/>
                <w:color w:val="0070C0"/>
              </w:rPr>
            </w:pPr>
          </w:p>
        </w:tc>
        <w:tc>
          <w:tcPr>
            <w:tcW w:w="8405" w:type="dxa"/>
          </w:tcPr>
          <w:p w14:paraId="1C9336F5" w14:textId="6E5F1116" w:rsidR="00195F66" w:rsidRPr="00C86973" w:rsidRDefault="00195F66">
            <w:pPr>
              <w:spacing w:after="120"/>
              <w:rPr>
                <w:rFonts w:eastAsiaTheme="minorEastAsia"/>
                <w:color w:val="0070C0"/>
              </w:rPr>
            </w:pPr>
          </w:p>
        </w:tc>
      </w:tr>
      <w:tr w:rsidR="00195F66" w14:paraId="482DF6E3" w14:textId="77777777">
        <w:tc>
          <w:tcPr>
            <w:tcW w:w="1226" w:type="dxa"/>
          </w:tcPr>
          <w:p w14:paraId="3D5B84A9" w14:textId="012BE403" w:rsidR="00195F66" w:rsidRDefault="00195F66">
            <w:pPr>
              <w:spacing w:after="120"/>
              <w:rPr>
                <w:rFonts w:eastAsiaTheme="minorEastAsia"/>
                <w:color w:val="0070C0"/>
              </w:rPr>
            </w:pPr>
          </w:p>
        </w:tc>
        <w:tc>
          <w:tcPr>
            <w:tcW w:w="8405" w:type="dxa"/>
          </w:tcPr>
          <w:p w14:paraId="7168450D" w14:textId="547AAC2C" w:rsidR="00195F66" w:rsidRDefault="00195F66">
            <w:pPr>
              <w:spacing w:after="120"/>
              <w:rPr>
                <w:rFonts w:eastAsiaTheme="minorEastAsia"/>
                <w:color w:val="0070C0"/>
                <w:kern w:val="0"/>
                <w:sz w:val="20"/>
                <w:szCs w:val="20"/>
                <w:lang w:val="en-GB" w:eastAsia="en-US"/>
              </w:rPr>
            </w:pPr>
          </w:p>
        </w:tc>
      </w:tr>
      <w:tr w:rsidR="00195F66" w14:paraId="3AE35DD7" w14:textId="77777777">
        <w:tc>
          <w:tcPr>
            <w:tcW w:w="1226" w:type="dxa"/>
          </w:tcPr>
          <w:p w14:paraId="26654359" w14:textId="514BDEDE" w:rsidR="00195F66" w:rsidRDefault="00195F66">
            <w:pPr>
              <w:spacing w:after="120"/>
              <w:rPr>
                <w:rFonts w:eastAsiaTheme="minorEastAsia"/>
                <w:color w:val="0070C0"/>
              </w:rPr>
            </w:pPr>
          </w:p>
        </w:tc>
        <w:tc>
          <w:tcPr>
            <w:tcW w:w="8405" w:type="dxa"/>
          </w:tcPr>
          <w:p w14:paraId="15D581DB" w14:textId="0BD6FA45" w:rsidR="00195F66" w:rsidRDefault="00195F66">
            <w:pPr>
              <w:spacing w:after="120"/>
              <w:rPr>
                <w:rFonts w:eastAsiaTheme="minorEastAsia"/>
                <w:color w:val="0070C0"/>
                <w:kern w:val="0"/>
                <w:sz w:val="20"/>
                <w:szCs w:val="20"/>
                <w:lang w:val="en-GB" w:eastAsia="en-US"/>
              </w:rPr>
            </w:pPr>
          </w:p>
        </w:tc>
      </w:tr>
      <w:tr w:rsidR="00195F66" w14:paraId="21EEA26C" w14:textId="77777777">
        <w:tc>
          <w:tcPr>
            <w:tcW w:w="1226" w:type="dxa"/>
          </w:tcPr>
          <w:p w14:paraId="3F93CC2F" w14:textId="4B2C63CF" w:rsidR="00195F66" w:rsidRDefault="00195F66">
            <w:pPr>
              <w:spacing w:after="120"/>
              <w:rPr>
                <w:rFonts w:eastAsiaTheme="minorEastAsia"/>
                <w:color w:val="0070C0"/>
              </w:rPr>
            </w:pPr>
          </w:p>
        </w:tc>
        <w:tc>
          <w:tcPr>
            <w:tcW w:w="8405" w:type="dxa"/>
          </w:tcPr>
          <w:p w14:paraId="240D0111" w14:textId="66B1B9A9" w:rsidR="00195F66" w:rsidRDefault="00195F66">
            <w:pPr>
              <w:spacing w:after="120"/>
              <w:rPr>
                <w:rFonts w:eastAsiaTheme="minorEastAsia"/>
                <w:color w:val="0070C0"/>
                <w:kern w:val="0"/>
                <w:sz w:val="20"/>
                <w:szCs w:val="20"/>
                <w:lang w:val="en-GB"/>
              </w:rPr>
            </w:pPr>
          </w:p>
        </w:tc>
      </w:tr>
      <w:tr w:rsidR="00195F66" w14:paraId="59D1E279" w14:textId="77777777">
        <w:tc>
          <w:tcPr>
            <w:tcW w:w="1226" w:type="dxa"/>
          </w:tcPr>
          <w:p w14:paraId="5AD9DA61" w14:textId="22BEA9B0" w:rsidR="00195F66" w:rsidRDefault="00195F66">
            <w:pPr>
              <w:spacing w:after="120"/>
              <w:rPr>
                <w:rFonts w:eastAsiaTheme="minorEastAsia"/>
                <w:color w:val="0070C0"/>
              </w:rPr>
            </w:pPr>
          </w:p>
        </w:tc>
        <w:tc>
          <w:tcPr>
            <w:tcW w:w="8405" w:type="dxa"/>
          </w:tcPr>
          <w:p w14:paraId="729BB093" w14:textId="00FDC6C2" w:rsidR="00195F66" w:rsidRDefault="00195F66">
            <w:pPr>
              <w:spacing w:after="120"/>
              <w:rPr>
                <w:rFonts w:eastAsiaTheme="minorEastAsia"/>
                <w:color w:val="0070C0"/>
                <w:kern w:val="0"/>
                <w:sz w:val="20"/>
                <w:szCs w:val="20"/>
                <w:lang w:val="en-GB"/>
              </w:rPr>
            </w:pPr>
          </w:p>
        </w:tc>
      </w:tr>
      <w:tr w:rsidR="007937A6" w14:paraId="45AF3A57" w14:textId="77777777">
        <w:tc>
          <w:tcPr>
            <w:tcW w:w="1226" w:type="dxa"/>
          </w:tcPr>
          <w:p w14:paraId="63EA2B86" w14:textId="6BC85BEE" w:rsidR="007937A6" w:rsidRDefault="007937A6">
            <w:pPr>
              <w:spacing w:after="120"/>
              <w:rPr>
                <w:rFonts w:eastAsiaTheme="minorEastAsia"/>
                <w:color w:val="0070C0"/>
              </w:rPr>
            </w:pPr>
          </w:p>
        </w:tc>
        <w:tc>
          <w:tcPr>
            <w:tcW w:w="8405" w:type="dxa"/>
          </w:tcPr>
          <w:p w14:paraId="29949F47" w14:textId="07809B09" w:rsidR="007937A6" w:rsidRDefault="007937A6">
            <w:pPr>
              <w:spacing w:after="120"/>
              <w:rPr>
                <w:rFonts w:eastAsiaTheme="minorEastAsia"/>
                <w:color w:val="0070C0"/>
              </w:rPr>
            </w:pPr>
          </w:p>
        </w:tc>
      </w:tr>
      <w:tr w:rsidR="006A57E2" w14:paraId="3FC7EF28" w14:textId="77777777">
        <w:tc>
          <w:tcPr>
            <w:tcW w:w="1226" w:type="dxa"/>
          </w:tcPr>
          <w:p w14:paraId="01BBF300" w14:textId="312CD365" w:rsidR="006A57E2" w:rsidRDefault="006A57E2" w:rsidP="006A57E2">
            <w:pPr>
              <w:spacing w:after="120"/>
              <w:rPr>
                <w:rFonts w:eastAsiaTheme="minorEastAsia"/>
                <w:color w:val="0070C0"/>
              </w:rPr>
            </w:pPr>
          </w:p>
        </w:tc>
        <w:tc>
          <w:tcPr>
            <w:tcW w:w="8405" w:type="dxa"/>
          </w:tcPr>
          <w:p w14:paraId="22660B30" w14:textId="537456A5" w:rsidR="006A57E2" w:rsidRDefault="006A57E2" w:rsidP="006A57E2">
            <w:pPr>
              <w:spacing w:after="120"/>
              <w:rPr>
                <w:rFonts w:eastAsiaTheme="minorEastAsia"/>
                <w:color w:val="0070C0"/>
                <w:kern w:val="0"/>
                <w:sz w:val="20"/>
                <w:szCs w:val="20"/>
                <w:lang w:val="en-GB"/>
              </w:rPr>
            </w:pPr>
          </w:p>
        </w:tc>
      </w:tr>
      <w:tr w:rsidR="004A4C7C" w14:paraId="53318C3D" w14:textId="77777777">
        <w:tc>
          <w:tcPr>
            <w:tcW w:w="1226" w:type="dxa"/>
          </w:tcPr>
          <w:p w14:paraId="4C79D5B5" w14:textId="7B7B4983" w:rsidR="004A4C7C" w:rsidRDefault="004A4C7C" w:rsidP="004A4C7C">
            <w:pPr>
              <w:spacing w:after="120"/>
              <w:rPr>
                <w:rFonts w:eastAsiaTheme="minorEastAsia"/>
                <w:color w:val="0070C0"/>
              </w:rPr>
            </w:pPr>
          </w:p>
        </w:tc>
        <w:tc>
          <w:tcPr>
            <w:tcW w:w="8405" w:type="dxa"/>
          </w:tcPr>
          <w:p w14:paraId="79086C59" w14:textId="55D585CF" w:rsidR="004A4C7C" w:rsidRDefault="004A4C7C" w:rsidP="004A4C7C">
            <w:pPr>
              <w:spacing w:after="120"/>
              <w:rPr>
                <w:rFonts w:eastAsiaTheme="minorEastAsia"/>
                <w:color w:val="0070C0"/>
              </w:rPr>
            </w:pPr>
          </w:p>
        </w:tc>
      </w:tr>
      <w:tr w:rsidR="00146050" w14:paraId="03C2CD78" w14:textId="77777777" w:rsidTr="00146050">
        <w:tc>
          <w:tcPr>
            <w:tcW w:w="1226" w:type="dxa"/>
          </w:tcPr>
          <w:p w14:paraId="518B3873" w14:textId="3AFF49B4" w:rsidR="00146050" w:rsidRDefault="00146050" w:rsidP="0080214B">
            <w:pPr>
              <w:spacing w:after="120"/>
              <w:rPr>
                <w:rFonts w:eastAsiaTheme="minorEastAsia"/>
                <w:color w:val="0070C0"/>
              </w:rPr>
            </w:pPr>
          </w:p>
        </w:tc>
        <w:tc>
          <w:tcPr>
            <w:tcW w:w="8405" w:type="dxa"/>
          </w:tcPr>
          <w:p w14:paraId="650173C2" w14:textId="43C01555" w:rsidR="00146050" w:rsidRDefault="00146050" w:rsidP="0080214B">
            <w:pPr>
              <w:spacing w:after="120"/>
              <w:rPr>
                <w:rFonts w:eastAsiaTheme="minorEastAsia"/>
                <w:color w:val="0070C0"/>
              </w:rPr>
            </w:pPr>
          </w:p>
        </w:tc>
      </w:tr>
    </w:tbl>
    <w:p w14:paraId="6E5DE362" w14:textId="77777777" w:rsidR="00195F66" w:rsidRDefault="00195F66"/>
    <w:p w14:paraId="22E92741" w14:textId="03DF3461"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EC3B0F">
      <w:pPr>
        <w:numPr>
          <w:ilvl w:val="2"/>
          <w:numId w:val="50"/>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EC3B0F">
      <w:pPr>
        <w:numPr>
          <w:ilvl w:val="2"/>
          <w:numId w:val="50"/>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CB24B97" w:rsidR="00126305" w:rsidRPr="00126305" w:rsidRDefault="00A35809" w:rsidP="00EC3B0F">
      <w:pPr>
        <w:pStyle w:val="aff6"/>
        <w:numPr>
          <w:ilvl w:val="0"/>
          <w:numId w:val="12"/>
        </w:numPr>
        <w:spacing w:after="120" w:line="240" w:lineRule="auto"/>
        <w:ind w:firstLineChars="0"/>
        <w:rPr>
          <w:lang w:eastAsia="zh-CN"/>
        </w:rPr>
      </w:pPr>
      <w:r w:rsidRPr="00126305">
        <w:rPr>
          <w:lang w:eastAsia="zh-CN"/>
        </w:rPr>
        <w:t>Option 1(</w:t>
      </w:r>
      <w:del w:id="49" w:author="Qualcomm" w:date="2021-05-17T22:31:00Z">
        <w:r w:rsidRPr="00126305" w:rsidDel="005E69CF">
          <w:rPr>
            <w:lang w:eastAsia="zh-CN"/>
          </w:rPr>
          <w:delText>Qualcomm</w:delText>
        </w:r>
        <w:r w:rsidR="004B7AFA" w:rsidDel="005E69CF">
          <w:rPr>
            <w:lang w:eastAsia="zh-CN"/>
          </w:rPr>
          <w:delText xml:space="preserve">, </w:delText>
        </w:r>
      </w:del>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aff6"/>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ins w:id="50" w:author="Qualcomm" w:date="2021-05-17T22:31:00Z">
        <w:r w:rsidR="00AF5987">
          <w:rPr>
            <w:lang w:eastAsia="zh-CN"/>
          </w:rPr>
          <w:t>, Qualcomm</w:t>
        </w:r>
      </w:ins>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aff6"/>
        <w:spacing w:after="120" w:line="240" w:lineRule="auto"/>
        <w:ind w:left="360" w:firstLineChars="0" w:firstLine="0"/>
        <w:rPr>
          <w:ins w:id="51" w:author="Qualcomm" w:date="2021-05-17T22:32:00Z"/>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aff6"/>
        <w:spacing w:after="120" w:line="240" w:lineRule="auto"/>
        <w:ind w:left="360" w:firstLineChars="0" w:firstLine="0"/>
        <w:rPr>
          <w:lang w:eastAsia="zh-CN"/>
        </w:rPr>
      </w:pPr>
      <w:ins w:id="52" w:author="Qualcomm" w:date="2021-05-17T22:32:00Z">
        <w:r>
          <w:rPr>
            <w:lang w:eastAsia="zh-CN"/>
          </w:rPr>
          <w:t>[</w:t>
        </w:r>
      </w:ins>
      <w:ins w:id="53" w:author="Qualcomm" w:date="2021-05-17T22:34:00Z">
        <w:r w:rsidR="00AF61E0">
          <w:rPr>
            <w:lang w:eastAsia="zh-CN"/>
          </w:rPr>
          <w:t>In our understanding, the l</w:t>
        </w:r>
      </w:ins>
      <w:ins w:id="54" w:author="Qualcomm" w:date="2021-05-17T22:32:00Z">
        <w:r>
          <w:rPr>
            <w:lang w:eastAsia="zh-CN"/>
          </w:rPr>
          <w:t xml:space="preserve">egacy </w:t>
        </w:r>
      </w:ins>
      <w:ins w:id="55" w:author="Qualcomm" w:date="2021-05-17T22:33:00Z">
        <w:r>
          <w:rPr>
            <w:lang w:eastAsia="zh-CN"/>
          </w:rPr>
          <w:t xml:space="preserve">MG window length is equal to </w:t>
        </w:r>
        <w:r w:rsidR="00D22321">
          <w:rPr>
            <w:lang w:eastAsia="zh-CN"/>
          </w:rPr>
          <w:t>legacy MGL-2*(RF retuning time)</w:t>
        </w:r>
        <w:r w:rsidR="00464BB5">
          <w:rPr>
            <w:lang w:eastAsia="zh-CN"/>
          </w:rPr>
          <w:t>. For 6ms MGL,</w:t>
        </w:r>
      </w:ins>
      <w:ins w:id="56" w:author="Qualcomm" w:date="2021-05-17T22:34:00Z">
        <w:r w:rsidR="00464BB5">
          <w:rPr>
            <w:lang w:eastAsia="zh-CN"/>
          </w:rPr>
          <w:t xml:space="preserve"> the MG window length is 5ms for FR1</w:t>
        </w:r>
        <w:r w:rsidR="00AF61E0">
          <w:rPr>
            <w:lang w:eastAsia="zh-CN"/>
          </w:rPr>
          <w:t>.</w:t>
        </w:r>
      </w:ins>
      <w:ins w:id="57" w:author="Qualcomm" w:date="2021-05-17T22:32:00Z">
        <w:r>
          <w:rPr>
            <w:lang w:eastAsia="zh-CN"/>
          </w:rPr>
          <w:t>]</w:t>
        </w:r>
      </w:ins>
    </w:p>
    <w:p w14:paraId="069B735F" w14:textId="5420CC78" w:rsidR="00A909E6" w:rsidRPr="0040227C" w:rsidRDefault="00A909E6" w:rsidP="00EC3B0F">
      <w:pPr>
        <w:pStyle w:val="aff6"/>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ab"/>
        <w:numPr>
          <w:ilvl w:val="3"/>
          <w:numId w:val="12"/>
        </w:numPr>
        <w:spacing w:before="120" w:after="0" w:line="240" w:lineRule="auto"/>
        <w:rPr>
          <w:sz w:val="22"/>
          <w:szCs w:val="22"/>
          <w:lang w:eastAsia="zh-CN"/>
        </w:rPr>
      </w:pPr>
      <w:r w:rsidRPr="006261D9">
        <w:rPr>
          <w:sz w:val="22"/>
          <w:szCs w:val="22"/>
          <w:lang w:eastAsia="zh-CN"/>
        </w:rPr>
        <w:lastRenderedPageBreak/>
        <w:t>ML = Legacy MGL – 2*RRT</w:t>
      </w:r>
    </w:p>
    <w:p w14:paraId="4748C8CA" w14:textId="77777777" w:rsidR="00F23F14" w:rsidRPr="006261D9" w:rsidRDefault="00F23F14" w:rsidP="00F23F14">
      <w:pPr>
        <w:pStyle w:val="ab"/>
        <w:numPr>
          <w:ilvl w:val="3"/>
          <w:numId w:val="12"/>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aff6"/>
        <w:spacing w:after="120" w:line="240" w:lineRule="auto"/>
        <w:ind w:left="360" w:firstLineChars="0" w:firstLine="0"/>
        <w:rPr>
          <w:lang w:val="en-US" w:eastAsia="zh-CN"/>
        </w:rPr>
      </w:pPr>
    </w:p>
    <w:tbl>
      <w:tblPr>
        <w:tblStyle w:val="afd"/>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0BABE2A6" w14:textId="77777777">
        <w:tc>
          <w:tcPr>
            <w:tcW w:w="1226" w:type="dxa"/>
          </w:tcPr>
          <w:p w14:paraId="6D145AAC" w14:textId="0AD2A28A" w:rsidR="00195F66" w:rsidRDefault="00195F66">
            <w:pPr>
              <w:spacing w:after="120"/>
              <w:rPr>
                <w:rFonts w:eastAsiaTheme="minorEastAsia"/>
                <w:color w:val="0070C0"/>
              </w:rPr>
            </w:pPr>
          </w:p>
        </w:tc>
        <w:tc>
          <w:tcPr>
            <w:tcW w:w="8405" w:type="dxa"/>
          </w:tcPr>
          <w:p w14:paraId="40E77CCF" w14:textId="03B32658" w:rsidR="00195F66" w:rsidRDefault="00195F66">
            <w:pPr>
              <w:overflowPunct/>
              <w:autoSpaceDE/>
              <w:autoSpaceDN/>
              <w:adjustRightInd/>
              <w:spacing w:after="120"/>
              <w:textAlignment w:val="auto"/>
              <w:rPr>
                <w:rFonts w:eastAsiaTheme="minorEastAsia"/>
                <w:color w:val="0070C0"/>
              </w:rPr>
            </w:pPr>
          </w:p>
        </w:tc>
      </w:tr>
      <w:tr w:rsidR="00195F66" w14:paraId="20038C16" w14:textId="77777777">
        <w:tc>
          <w:tcPr>
            <w:tcW w:w="1226" w:type="dxa"/>
          </w:tcPr>
          <w:p w14:paraId="5C22BECA" w14:textId="4794B924" w:rsidR="00195F66" w:rsidRDefault="00195F66">
            <w:pPr>
              <w:spacing w:after="120"/>
              <w:rPr>
                <w:rFonts w:eastAsiaTheme="minorEastAsia"/>
                <w:color w:val="0070C0"/>
              </w:rPr>
            </w:pPr>
          </w:p>
        </w:tc>
        <w:tc>
          <w:tcPr>
            <w:tcW w:w="8405" w:type="dxa"/>
          </w:tcPr>
          <w:p w14:paraId="3BFE25F9" w14:textId="4DB22DD2" w:rsidR="00195F66" w:rsidRDefault="00195F66" w:rsidP="00C86973">
            <w:pPr>
              <w:pStyle w:val="ab"/>
              <w:spacing w:after="120"/>
              <w:rPr>
                <w:rFonts w:eastAsiaTheme="minorEastAsia"/>
                <w:bCs/>
                <w:color w:val="0070C0"/>
                <w:lang w:val="en-US"/>
              </w:rPr>
            </w:pPr>
          </w:p>
        </w:tc>
      </w:tr>
      <w:tr w:rsidR="00195F66" w14:paraId="39B30AEC" w14:textId="77777777">
        <w:tc>
          <w:tcPr>
            <w:tcW w:w="1226" w:type="dxa"/>
          </w:tcPr>
          <w:p w14:paraId="4321FE89" w14:textId="2BF4A057" w:rsidR="00195F66" w:rsidRDefault="00195F66">
            <w:pPr>
              <w:spacing w:after="120"/>
              <w:rPr>
                <w:rFonts w:eastAsiaTheme="minorEastAsia"/>
                <w:color w:val="0070C0"/>
              </w:rPr>
            </w:pPr>
          </w:p>
        </w:tc>
        <w:tc>
          <w:tcPr>
            <w:tcW w:w="8405" w:type="dxa"/>
          </w:tcPr>
          <w:p w14:paraId="0A2E9FBF" w14:textId="2F8F6A7A" w:rsidR="00195F66" w:rsidRDefault="00195F66">
            <w:pPr>
              <w:pStyle w:val="ab"/>
              <w:spacing w:after="120"/>
              <w:rPr>
                <w:rFonts w:eastAsiaTheme="minorEastAsia"/>
                <w:bCs/>
                <w:color w:val="0070C0"/>
                <w:lang w:val="en-US"/>
              </w:rPr>
            </w:pPr>
          </w:p>
        </w:tc>
      </w:tr>
      <w:tr w:rsidR="00195F66" w14:paraId="5F629350" w14:textId="77777777">
        <w:tc>
          <w:tcPr>
            <w:tcW w:w="1226" w:type="dxa"/>
          </w:tcPr>
          <w:p w14:paraId="24B6E3D7" w14:textId="45AB9DA4" w:rsidR="00195F66" w:rsidRDefault="00195F66">
            <w:pPr>
              <w:spacing w:after="120"/>
              <w:rPr>
                <w:rFonts w:eastAsiaTheme="minorEastAsia"/>
                <w:color w:val="0070C0"/>
              </w:rPr>
            </w:pPr>
          </w:p>
        </w:tc>
        <w:tc>
          <w:tcPr>
            <w:tcW w:w="8405" w:type="dxa"/>
          </w:tcPr>
          <w:p w14:paraId="174F7C5C" w14:textId="62B7F129" w:rsidR="00195F66" w:rsidRDefault="00195F66">
            <w:pPr>
              <w:pStyle w:val="ab"/>
              <w:spacing w:after="120"/>
              <w:rPr>
                <w:rFonts w:eastAsiaTheme="minorEastAsia"/>
                <w:bCs/>
                <w:color w:val="0070C0"/>
                <w:lang w:val="en-US"/>
              </w:rPr>
            </w:pPr>
          </w:p>
        </w:tc>
      </w:tr>
      <w:tr w:rsidR="00195F66" w14:paraId="160F2448" w14:textId="77777777">
        <w:tc>
          <w:tcPr>
            <w:tcW w:w="1226" w:type="dxa"/>
          </w:tcPr>
          <w:p w14:paraId="63BA3F40" w14:textId="10AFEB5B" w:rsidR="00195F66" w:rsidRDefault="00195F66">
            <w:pPr>
              <w:spacing w:after="120"/>
              <w:rPr>
                <w:rFonts w:eastAsiaTheme="minorEastAsia"/>
                <w:color w:val="0070C0"/>
              </w:rPr>
            </w:pPr>
          </w:p>
        </w:tc>
        <w:tc>
          <w:tcPr>
            <w:tcW w:w="8405" w:type="dxa"/>
          </w:tcPr>
          <w:p w14:paraId="7B195642" w14:textId="63CB7E0F" w:rsidR="00195F66" w:rsidRDefault="00195F66">
            <w:pPr>
              <w:pStyle w:val="ab"/>
              <w:spacing w:after="120"/>
              <w:rPr>
                <w:rFonts w:eastAsiaTheme="minorEastAsia"/>
                <w:bCs/>
                <w:color w:val="0070C0"/>
                <w:lang w:val="en-US" w:eastAsia="zh-CN"/>
              </w:rPr>
            </w:pPr>
          </w:p>
        </w:tc>
      </w:tr>
      <w:tr w:rsidR="00195F66" w14:paraId="35B60611" w14:textId="77777777">
        <w:tc>
          <w:tcPr>
            <w:tcW w:w="1226" w:type="dxa"/>
          </w:tcPr>
          <w:p w14:paraId="5DEF8CD6" w14:textId="2C431860" w:rsidR="00195F66" w:rsidRDefault="00195F66">
            <w:pPr>
              <w:spacing w:after="120"/>
              <w:rPr>
                <w:rFonts w:eastAsiaTheme="minorEastAsia"/>
                <w:color w:val="0070C0"/>
              </w:rPr>
            </w:pPr>
          </w:p>
        </w:tc>
        <w:tc>
          <w:tcPr>
            <w:tcW w:w="8405" w:type="dxa"/>
          </w:tcPr>
          <w:p w14:paraId="49FACDCD" w14:textId="47E4B6BC" w:rsidR="00195F66" w:rsidRDefault="00195F66">
            <w:pPr>
              <w:pStyle w:val="ab"/>
              <w:spacing w:after="120"/>
              <w:rPr>
                <w:rFonts w:eastAsiaTheme="minorEastAsia"/>
                <w:bCs/>
                <w:color w:val="0070C0"/>
                <w:lang w:val="en-US" w:eastAsia="zh-CN"/>
              </w:rPr>
            </w:pPr>
          </w:p>
        </w:tc>
      </w:tr>
      <w:tr w:rsidR="00BC4DD4" w14:paraId="7B9CE29D" w14:textId="77777777">
        <w:tc>
          <w:tcPr>
            <w:tcW w:w="1226" w:type="dxa"/>
          </w:tcPr>
          <w:p w14:paraId="231396CA" w14:textId="3A33276A" w:rsidR="00BC4DD4" w:rsidRDefault="00BC4DD4">
            <w:pPr>
              <w:spacing w:after="120"/>
              <w:rPr>
                <w:rFonts w:eastAsiaTheme="minorEastAsia"/>
                <w:color w:val="0070C0"/>
              </w:rPr>
            </w:pPr>
          </w:p>
        </w:tc>
        <w:tc>
          <w:tcPr>
            <w:tcW w:w="8405" w:type="dxa"/>
          </w:tcPr>
          <w:p w14:paraId="7A85D72D" w14:textId="32211519" w:rsidR="00BC4DD4" w:rsidRDefault="00BC4DD4" w:rsidP="00EC3B0F">
            <w:pPr>
              <w:pStyle w:val="ab"/>
              <w:numPr>
                <w:ilvl w:val="0"/>
                <w:numId w:val="28"/>
              </w:numPr>
              <w:spacing w:after="120"/>
              <w:rPr>
                <w:rFonts w:eastAsiaTheme="minorEastAsia"/>
                <w:bCs/>
                <w:color w:val="0070C0"/>
                <w:lang w:val="en-US"/>
              </w:rPr>
            </w:pPr>
          </w:p>
        </w:tc>
      </w:tr>
      <w:tr w:rsidR="00E21940" w14:paraId="3DE7EC60" w14:textId="77777777">
        <w:tc>
          <w:tcPr>
            <w:tcW w:w="1226" w:type="dxa"/>
          </w:tcPr>
          <w:p w14:paraId="64325A3E" w14:textId="607A0A24" w:rsidR="00E21940" w:rsidRDefault="00E21940" w:rsidP="00E21940">
            <w:pPr>
              <w:spacing w:after="120"/>
              <w:rPr>
                <w:rFonts w:eastAsiaTheme="minorEastAsia"/>
                <w:color w:val="0070C0"/>
              </w:rPr>
            </w:pPr>
          </w:p>
        </w:tc>
        <w:tc>
          <w:tcPr>
            <w:tcW w:w="8405" w:type="dxa"/>
          </w:tcPr>
          <w:p w14:paraId="7ABCF3F5" w14:textId="4D0F5699" w:rsidR="00E21940" w:rsidRDefault="00E21940" w:rsidP="00E21940">
            <w:pPr>
              <w:pStyle w:val="ab"/>
              <w:spacing w:after="120"/>
              <w:rPr>
                <w:rFonts w:eastAsiaTheme="minorEastAsia"/>
                <w:bCs/>
                <w:color w:val="0070C0"/>
                <w:lang w:eastAsia="zh-CN"/>
              </w:rPr>
            </w:pPr>
          </w:p>
        </w:tc>
      </w:tr>
      <w:tr w:rsidR="004A4C7C" w14:paraId="1600DA05" w14:textId="77777777">
        <w:tc>
          <w:tcPr>
            <w:tcW w:w="1226" w:type="dxa"/>
          </w:tcPr>
          <w:p w14:paraId="5C5F1A74" w14:textId="768B99C8" w:rsidR="004A4C7C" w:rsidRDefault="004A4C7C" w:rsidP="004A4C7C">
            <w:pPr>
              <w:spacing w:after="120"/>
              <w:rPr>
                <w:rFonts w:eastAsiaTheme="minorEastAsia"/>
                <w:color w:val="0070C0"/>
              </w:rPr>
            </w:pPr>
          </w:p>
        </w:tc>
        <w:tc>
          <w:tcPr>
            <w:tcW w:w="8405" w:type="dxa"/>
          </w:tcPr>
          <w:p w14:paraId="4786B5FF" w14:textId="44E3E9C2" w:rsidR="004A4C7C" w:rsidRDefault="004A4C7C" w:rsidP="004A4C7C">
            <w:pPr>
              <w:pStyle w:val="ab"/>
              <w:spacing w:after="120"/>
              <w:rPr>
                <w:rFonts w:eastAsiaTheme="minorEastAsia"/>
                <w:bCs/>
                <w:color w:val="0070C0"/>
                <w:lang w:val="en-US"/>
              </w:rPr>
            </w:pPr>
          </w:p>
        </w:tc>
      </w:tr>
      <w:tr w:rsidR="00146050" w14:paraId="181590EE" w14:textId="77777777" w:rsidTr="00146050">
        <w:tc>
          <w:tcPr>
            <w:tcW w:w="1226" w:type="dxa"/>
          </w:tcPr>
          <w:p w14:paraId="341DA05D" w14:textId="21363032" w:rsidR="00146050" w:rsidRDefault="00146050" w:rsidP="0080214B">
            <w:pPr>
              <w:spacing w:after="120"/>
              <w:rPr>
                <w:rFonts w:eastAsiaTheme="minorEastAsia"/>
                <w:color w:val="0070C0"/>
              </w:rPr>
            </w:pPr>
          </w:p>
        </w:tc>
        <w:tc>
          <w:tcPr>
            <w:tcW w:w="8405" w:type="dxa"/>
          </w:tcPr>
          <w:p w14:paraId="6F9DE98C" w14:textId="6497737B" w:rsidR="00146050" w:rsidRDefault="00146050" w:rsidP="0080214B">
            <w:pPr>
              <w:pStyle w:val="ab"/>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r w:rsidR="00346A64" w:rsidRPr="00346A64">
        <w:rPr>
          <w:color w:val="0070C0"/>
        </w:rPr>
        <w:t xml:space="preserve"> </w:t>
      </w:r>
      <w:r w:rsidR="00346A64">
        <w:t>]</w:t>
      </w:r>
    </w:p>
    <w:p w14:paraId="32D3FAAB" w14:textId="035B2D17" w:rsidR="003B2CA7" w:rsidRDefault="003B2CA7" w:rsidP="00CA6B8B">
      <w:pPr>
        <w:pStyle w:val="aff6"/>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aff6"/>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 </w:t>
      </w:r>
      <w:r w:rsidR="00CA6B8B" w:rsidRPr="00CA6B8B">
        <w:rPr>
          <w:lang w:val="en-US"/>
        </w:rPr>
        <w:t xml:space="preserve">:  Introduce a single bit for existing </w:t>
      </w:r>
      <w:proofErr w:type="spellStart"/>
      <w:r w:rsidR="00CA6B8B" w:rsidRPr="00CA6B8B">
        <w:rPr>
          <w:lang w:val="en-US"/>
        </w:rPr>
        <w:t>MeasGapConfig</w:t>
      </w:r>
      <w:proofErr w:type="spellEnd"/>
      <w:r w:rsidR="00CA6B8B" w:rsidRPr="00CA6B8B">
        <w:rPr>
          <w:lang w:val="en-US"/>
        </w:rPr>
        <w:t xml:space="preserve">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8126A3C" w14:textId="77777777">
        <w:tc>
          <w:tcPr>
            <w:tcW w:w="1226" w:type="dxa"/>
          </w:tcPr>
          <w:p w14:paraId="5408F9E7" w14:textId="20572211" w:rsidR="00195F66" w:rsidRDefault="00195F66">
            <w:pPr>
              <w:spacing w:after="120"/>
              <w:rPr>
                <w:rFonts w:eastAsiaTheme="minorEastAsia"/>
                <w:color w:val="0070C0"/>
              </w:rPr>
            </w:pPr>
          </w:p>
        </w:tc>
        <w:tc>
          <w:tcPr>
            <w:tcW w:w="8405" w:type="dxa"/>
          </w:tcPr>
          <w:p w14:paraId="7767E6E9" w14:textId="57B39B3C" w:rsidR="00195F66" w:rsidRDefault="00195F66">
            <w:pPr>
              <w:overflowPunct/>
              <w:autoSpaceDE/>
              <w:autoSpaceDN/>
              <w:adjustRightInd/>
              <w:spacing w:after="120"/>
              <w:textAlignment w:val="auto"/>
              <w:rPr>
                <w:rFonts w:eastAsiaTheme="minorEastAsia"/>
                <w:color w:val="0070C0"/>
              </w:rPr>
            </w:pPr>
          </w:p>
        </w:tc>
      </w:tr>
      <w:tr w:rsidR="00195F66" w14:paraId="10AD084D" w14:textId="77777777">
        <w:tc>
          <w:tcPr>
            <w:tcW w:w="1226" w:type="dxa"/>
          </w:tcPr>
          <w:p w14:paraId="258267B9" w14:textId="4D9DFE86" w:rsidR="00195F66" w:rsidRDefault="00195F66">
            <w:pPr>
              <w:spacing w:after="120"/>
              <w:rPr>
                <w:rFonts w:eastAsiaTheme="minorEastAsia"/>
                <w:color w:val="0070C0"/>
              </w:rPr>
            </w:pPr>
          </w:p>
        </w:tc>
        <w:tc>
          <w:tcPr>
            <w:tcW w:w="8405" w:type="dxa"/>
          </w:tcPr>
          <w:p w14:paraId="16D1FB94" w14:textId="49C2B4C6" w:rsidR="00195F66" w:rsidRDefault="00195F66">
            <w:pPr>
              <w:pStyle w:val="ab"/>
              <w:spacing w:after="120"/>
              <w:rPr>
                <w:rFonts w:eastAsiaTheme="minorEastAsia"/>
                <w:bCs/>
                <w:color w:val="0070C0"/>
                <w:lang w:val="en-US"/>
              </w:rPr>
            </w:pPr>
          </w:p>
        </w:tc>
      </w:tr>
      <w:tr w:rsidR="00195F66" w14:paraId="4BBFC751" w14:textId="77777777">
        <w:tc>
          <w:tcPr>
            <w:tcW w:w="1226" w:type="dxa"/>
          </w:tcPr>
          <w:p w14:paraId="592439E7" w14:textId="71931D43" w:rsidR="00195F66" w:rsidRDefault="00195F66">
            <w:pPr>
              <w:spacing w:after="120"/>
              <w:rPr>
                <w:rFonts w:eastAsiaTheme="minorEastAsia"/>
                <w:color w:val="0070C0"/>
              </w:rPr>
            </w:pPr>
          </w:p>
        </w:tc>
        <w:tc>
          <w:tcPr>
            <w:tcW w:w="8405" w:type="dxa"/>
          </w:tcPr>
          <w:p w14:paraId="5DCE3B24" w14:textId="413A386A" w:rsidR="00195F66" w:rsidRDefault="00195F66">
            <w:pPr>
              <w:pStyle w:val="ab"/>
              <w:spacing w:after="120"/>
              <w:rPr>
                <w:rFonts w:eastAsiaTheme="minorEastAsia"/>
                <w:color w:val="0070C0"/>
                <w:lang w:val="en-US" w:eastAsia="zh-CN"/>
              </w:rPr>
            </w:pPr>
          </w:p>
        </w:tc>
      </w:tr>
      <w:tr w:rsidR="00195F66" w14:paraId="4B8A6DED" w14:textId="77777777">
        <w:tc>
          <w:tcPr>
            <w:tcW w:w="1226" w:type="dxa"/>
          </w:tcPr>
          <w:p w14:paraId="174E5634" w14:textId="467774D1" w:rsidR="00195F66" w:rsidRDefault="00195F66">
            <w:pPr>
              <w:spacing w:after="120"/>
              <w:rPr>
                <w:rFonts w:eastAsiaTheme="minorEastAsia"/>
                <w:color w:val="0070C0"/>
              </w:rPr>
            </w:pPr>
          </w:p>
        </w:tc>
        <w:tc>
          <w:tcPr>
            <w:tcW w:w="8405" w:type="dxa"/>
          </w:tcPr>
          <w:p w14:paraId="334DD252" w14:textId="33D67C9D" w:rsidR="00195F66" w:rsidRDefault="00195F66">
            <w:pPr>
              <w:pStyle w:val="ab"/>
              <w:spacing w:after="120"/>
              <w:rPr>
                <w:rFonts w:eastAsiaTheme="minorEastAsia"/>
                <w:color w:val="0070C0"/>
                <w:lang w:val="en-US" w:eastAsia="zh-CN"/>
              </w:rPr>
            </w:pPr>
          </w:p>
        </w:tc>
      </w:tr>
      <w:tr w:rsidR="00195F66" w14:paraId="6A6B688E" w14:textId="77777777">
        <w:tc>
          <w:tcPr>
            <w:tcW w:w="1226" w:type="dxa"/>
          </w:tcPr>
          <w:p w14:paraId="18A80AA5" w14:textId="19424129" w:rsidR="00195F66" w:rsidRDefault="00195F66">
            <w:pPr>
              <w:spacing w:after="120"/>
              <w:rPr>
                <w:rFonts w:eastAsiaTheme="minorEastAsia"/>
                <w:color w:val="0070C0"/>
              </w:rPr>
            </w:pPr>
          </w:p>
        </w:tc>
        <w:tc>
          <w:tcPr>
            <w:tcW w:w="8405" w:type="dxa"/>
          </w:tcPr>
          <w:p w14:paraId="01AD24DA" w14:textId="6FC95156" w:rsidR="00195F66" w:rsidRDefault="00195F66">
            <w:pPr>
              <w:pStyle w:val="ab"/>
              <w:spacing w:after="120"/>
              <w:rPr>
                <w:rFonts w:eastAsiaTheme="minorEastAsia"/>
                <w:color w:val="0070C0"/>
                <w:lang w:val="en-US" w:eastAsia="zh-CN"/>
              </w:rPr>
            </w:pPr>
          </w:p>
        </w:tc>
      </w:tr>
      <w:tr w:rsidR="00195F66" w14:paraId="35D505E2" w14:textId="77777777">
        <w:tc>
          <w:tcPr>
            <w:tcW w:w="1226" w:type="dxa"/>
          </w:tcPr>
          <w:p w14:paraId="3596F39E" w14:textId="7F3E5E8E" w:rsidR="00195F66" w:rsidRDefault="00195F66">
            <w:pPr>
              <w:spacing w:after="120"/>
              <w:rPr>
                <w:rFonts w:eastAsiaTheme="minorEastAsia"/>
                <w:color w:val="0070C0"/>
              </w:rPr>
            </w:pPr>
          </w:p>
        </w:tc>
        <w:tc>
          <w:tcPr>
            <w:tcW w:w="8405" w:type="dxa"/>
          </w:tcPr>
          <w:p w14:paraId="7B0CD1AE" w14:textId="1DCA918C" w:rsidR="00195F66" w:rsidRDefault="00195F66">
            <w:pPr>
              <w:pStyle w:val="ab"/>
              <w:spacing w:after="120"/>
              <w:rPr>
                <w:rFonts w:eastAsiaTheme="minorEastAsia"/>
                <w:color w:val="0070C0"/>
                <w:lang w:val="en-US" w:eastAsia="zh-CN"/>
              </w:rPr>
            </w:pPr>
          </w:p>
        </w:tc>
      </w:tr>
      <w:tr w:rsidR="00195F66" w14:paraId="0BC9EC7A" w14:textId="77777777">
        <w:tc>
          <w:tcPr>
            <w:tcW w:w="1226" w:type="dxa"/>
          </w:tcPr>
          <w:p w14:paraId="484F8ABD" w14:textId="20368AC6" w:rsidR="00195F66" w:rsidRDefault="00195F66">
            <w:pPr>
              <w:spacing w:after="120"/>
              <w:rPr>
                <w:rFonts w:eastAsiaTheme="minorEastAsia"/>
                <w:color w:val="0070C0"/>
              </w:rPr>
            </w:pPr>
          </w:p>
        </w:tc>
        <w:tc>
          <w:tcPr>
            <w:tcW w:w="8405" w:type="dxa"/>
          </w:tcPr>
          <w:p w14:paraId="2E8A541F" w14:textId="16BE5E5B" w:rsidR="00195F66" w:rsidRDefault="00195F66">
            <w:pPr>
              <w:pStyle w:val="ab"/>
              <w:spacing w:after="120"/>
              <w:rPr>
                <w:rFonts w:eastAsiaTheme="minorEastAsia"/>
                <w:color w:val="0070C0"/>
                <w:lang w:val="en-US" w:eastAsia="zh-CN"/>
              </w:rPr>
            </w:pPr>
          </w:p>
        </w:tc>
      </w:tr>
      <w:tr w:rsidR="00D66A69" w14:paraId="45F2FDDF" w14:textId="77777777">
        <w:tc>
          <w:tcPr>
            <w:tcW w:w="1226" w:type="dxa"/>
          </w:tcPr>
          <w:p w14:paraId="5C81B52C" w14:textId="4A0710AA" w:rsidR="00D66A69" w:rsidRDefault="00D66A69">
            <w:pPr>
              <w:spacing w:after="120"/>
              <w:rPr>
                <w:rFonts w:eastAsiaTheme="minorEastAsia"/>
                <w:color w:val="0070C0"/>
              </w:rPr>
            </w:pPr>
          </w:p>
        </w:tc>
        <w:tc>
          <w:tcPr>
            <w:tcW w:w="8405" w:type="dxa"/>
          </w:tcPr>
          <w:p w14:paraId="7710434E" w14:textId="67768CDE" w:rsidR="00D66A69" w:rsidRDefault="00D66A69">
            <w:pPr>
              <w:pStyle w:val="ab"/>
              <w:spacing w:after="120"/>
              <w:rPr>
                <w:rFonts w:eastAsiaTheme="minorEastAsia"/>
                <w:color w:val="0070C0"/>
                <w:lang w:val="en-US" w:eastAsia="zh-CN"/>
              </w:rPr>
            </w:pPr>
          </w:p>
        </w:tc>
      </w:tr>
      <w:tr w:rsidR="00201D8C" w14:paraId="1F1ED04C" w14:textId="77777777">
        <w:tc>
          <w:tcPr>
            <w:tcW w:w="1226" w:type="dxa"/>
          </w:tcPr>
          <w:p w14:paraId="17AB5393" w14:textId="4EE81EF9" w:rsidR="00201D8C" w:rsidRDefault="00201D8C" w:rsidP="00201D8C">
            <w:pPr>
              <w:spacing w:after="120"/>
              <w:rPr>
                <w:rFonts w:eastAsiaTheme="minorEastAsia"/>
                <w:color w:val="0070C0"/>
              </w:rPr>
            </w:pPr>
          </w:p>
        </w:tc>
        <w:tc>
          <w:tcPr>
            <w:tcW w:w="8405" w:type="dxa"/>
          </w:tcPr>
          <w:p w14:paraId="22B1EEB1" w14:textId="5D45840F" w:rsidR="00201D8C" w:rsidRDefault="00201D8C" w:rsidP="00201D8C">
            <w:pPr>
              <w:pStyle w:val="ab"/>
              <w:spacing w:after="120"/>
              <w:rPr>
                <w:rFonts w:eastAsiaTheme="minorEastAsia"/>
                <w:color w:val="0070C0"/>
                <w:lang w:val="en-US" w:eastAsia="zh-CN"/>
              </w:rPr>
            </w:pPr>
          </w:p>
        </w:tc>
      </w:tr>
      <w:tr w:rsidR="008C346B" w14:paraId="56823881" w14:textId="77777777">
        <w:tc>
          <w:tcPr>
            <w:tcW w:w="1226" w:type="dxa"/>
          </w:tcPr>
          <w:p w14:paraId="331A10D1" w14:textId="20F63C2D" w:rsidR="008C346B" w:rsidRPr="00C86973" w:rsidRDefault="008C346B" w:rsidP="00201D8C">
            <w:pPr>
              <w:spacing w:after="120"/>
              <w:rPr>
                <w:rFonts w:eastAsia="Malgun Gothic"/>
                <w:color w:val="0070C0"/>
                <w:lang w:eastAsia="ko-KR"/>
              </w:rPr>
            </w:pPr>
          </w:p>
        </w:tc>
        <w:tc>
          <w:tcPr>
            <w:tcW w:w="8405" w:type="dxa"/>
          </w:tcPr>
          <w:p w14:paraId="0A04000A" w14:textId="39F90309" w:rsidR="008C346B" w:rsidRPr="00C86973" w:rsidRDefault="008C346B" w:rsidP="00201D8C">
            <w:pPr>
              <w:pStyle w:val="ab"/>
              <w:spacing w:after="120"/>
              <w:rPr>
                <w:rFonts w:eastAsia="Malgun Gothic"/>
                <w:color w:val="0070C0"/>
                <w:lang w:val="en-US" w:eastAsia="ko-KR"/>
              </w:rPr>
            </w:pPr>
          </w:p>
        </w:tc>
      </w:tr>
      <w:tr w:rsidR="004A4C7C" w14:paraId="0EB6BAE2" w14:textId="77777777">
        <w:tc>
          <w:tcPr>
            <w:tcW w:w="1226" w:type="dxa"/>
          </w:tcPr>
          <w:p w14:paraId="5B3EF05B" w14:textId="41DB98ED" w:rsidR="004A4C7C" w:rsidRDefault="004A4C7C" w:rsidP="004A4C7C">
            <w:pPr>
              <w:spacing w:after="120"/>
              <w:rPr>
                <w:rFonts w:eastAsia="Malgun Gothic"/>
                <w:color w:val="0070C0"/>
                <w:lang w:eastAsia="ko-KR"/>
              </w:rPr>
            </w:pPr>
          </w:p>
        </w:tc>
        <w:tc>
          <w:tcPr>
            <w:tcW w:w="8405" w:type="dxa"/>
          </w:tcPr>
          <w:p w14:paraId="1897B2E5" w14:textId="6484486E" w:rsidR="004A4C7C" w:rsidRDefault="004A4C7C" w:rsidP="004A4C7C">
            <w:pPr>
              <w:pStyle w:val="ab"/>
              <w:spacing w:after="120"/>
              <w:rPr>
                <w:rFonts w:eastAsia="Malgun Gothic"/>
                <w:color w:val="0070C0"/>
                <w:lang w:val="en-US" w:eastAsia="ko-KR"/>
              </w:rPr>
            </w:pPr>
          </w:p>
        </w:tc>
      </w:tr>
      <w:tr w:rsidR="00146050" w14:paraId="5D7785E9" w14:textId="77777777" w:rsidTr="00146050">
        <w:tc>
          <w:tcPr>
            <w:tcW w:w="1226" w:type="dxa"/>
          </w:tcPr>
          <w:p w14:paraId="1FCC3A5A" w14:textId="638F6840" w:rsidR="00146050" w:rsidRDefault="00146050" w:rsidP="0080214B">
            <w:pPr>
              <w:spacing w:after="120"/>
              <w:rPr>
                <w:rFonts w:eastAsiaTheme="minorEastAsia"/>
                <w:color w:val="0070C0"/>
              </w:rPr>
            </w:pPr>
          </w:p>
        </w:tc>
        <w:tc>
          <w:tcPr>
            <w:tcW w:w="8405" w:type="dxa"/>
          </w:tcPr>
          <w:p w14:paraId="78E75367" w14:textId="20868455" w:rsidR="00146050" w:rsidRDefault="00146050" w:rsidP="0080214B">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3"/>
        <w:numPr>
          <w:ilvl w:val="2"/>
          <w:numId w:val="11"/>
        </w:numPr>
        <w:ind w:left="709" w:hanging="709"/>
        <w:rPr>
          <w:sz w:val="24"/>
          <w:szCs w:val="16"/>
          <w:lang w:val="en-US"/>
        </w:rPr>
      </w:pPr>
      <w:r>
        <w:rPr>
          <w:sz w:val="24"/>
          <w:szCs w:val="16"/>
          <w:lang w:val="en-US"/>
        </w:rPr>
        <w:lastRenderedPageBreak/>
        <w:t>Sub-topic 2-4 Measurement requirements impacts</w:t>
      </w:r>
    </w:p>
    <w:p w14:paraId="73A69AEB" w14:textId="261491F1" w:rsidR="00195F66" w:rsidRDefault="00D55440">
      <w:pPr>
        <w:pStyle w:val="4"/>
        <w:numPr>
          <w:ilvl w:val="0"/>
          <w:numId w:val="0"/>
        </w:numPr>
        <w:ind w:left="864" w:hanging="864"/>
        <w:rPr>
          <w:b/>
          <w:bCs/>
          <w:sz w:val="22"/>
          <w:szCs w:val="16"/>
          <w:u w:val="single"/>
        </w:rPr>
      </w:pPr>
      <w:r>
        <w:rPr>
          <w:b/>
          <w:bCs/>
          <w:sz w:val="22"/>
          <w:szCs w:val="16"/>
          <w:u w:val="single"/>
        </w:rPr>
        <w:t>Issue 2-4-1 Interruption requirements</w:t>
      </w:r>
    </w:p>
    <w:p w14:paraId="22705901" w14:textId="56A756D8" w:rsidR="00F044F2" w:rsidRPr="00401338" w:rsidRDefault="003119A3" w:rsidP="003119A3">
      <w:pPr>
        <w:rPr>
          <w:i/>
          <w:iCs/>
          <w:color w:val="0070C0"/>
          <w:lang w:val="sv-SE"/>
        </w:rPr>
      </w:pPr>
      <w:r w:rsidRPr="00401338">
        <w:rPr>
          <w:i/>
          <w:iCs/>
          <w:color w:val="0070C0"/>
          <w:lang w:val="sv-SE"/>
        </w:rPr>
        <w:t>[</w:t>
      </w:r>
      <w:r w:rsidRPr="00401338">
        <w:rPr>
          <w:i/>
          <w:iCs/>
          <w:color w:val="0070C0"/>
          <w:highlight w:val="yellow"/>
          <w:lang w:val="sv-SE"/>
        </w:rPr>
        <w:t>Moderator notes:</w:t>
      </w:r>
      <w:r w:rsidR="00F25ABA" w:rsidRPr="00401338">
        <w:rPr>
          <w:i/>
          <w:iCs/>
          <w:color w:val="0070C0"/>
          <w:lang w:val="sv-SE"/>
        </w:rPr>
        <w:t xml:space="preserve">There are multiple kinds of interruption requirements in current 38.133 and 36.133 becasue of the different </w:t>
      </w:r>
      <w:r w:rsidR="00170377" w:rsidRPr="00401338">
        <w:rPr>
          <w:i/>
          <w:iCs/>
          <w:color w:val="0070C0"/>
          <w:lang w:val="sv-SE"/>
        </w:rPr>
        <w:t>reasons (e.g. Scell activation,  DRX transition, measurement on SCC, ...)</w:t>
      </w:r>
      <w:r w:rsidR="003D22B4" w:rsidRPr="00401338">
        <w:rPr>
          <w:i/>
          <w:iCs/>
          <w:color w:val="0070C0"/>
          <w:lang w:val="sv-SE"/>
        </w:rPr>
        <w:t xml:space="preserve">. The proposals on this issue from the diffrent companies may be targeted to the different sceneios of interruption requirements. 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5301E05F"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aff6"/>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1ms(FR1) and 0.75ms(FR2) into the number of interrupted slots for defining the interruption requirements for the synchronous case and one more slot is added for </w:t>
      </w:r>
      <w:proofErr w:type="spellStart"/>
      <w:r w:rsidR="00800958" w:rsidRPr="00401338">
        <w:rPr>
          <w:rFonts w:eastAsiaTheme="minorEastAsia"/>
          <w:lang w:val="en-US" w:eastAsia="zh-CN"/>
        </w:rPr>
        <w:t>asychrnous</w:t>
      </w:r>
      <w:proofErr w:type="spellEnd"/>
      <w:r w:rsidR="00800958" w:rsidRPr="00401338">
        <w:rPr>
          <w:rFonts w:eastAsiaTheme="minorEastAsia"/>
          <w:lang w:val="en-US" w:eastAsia="zh-CN"/>
        </w:rPr>
        <w:t xml:space="preserve"> case.</w:t>
      </w:r>
    </w:p>
    <w:p w14:paraId="7B83591C" w14:textId="77777777" w:rsidR="009D7A5D" w:rsidRDefault="002965E4" w:rsidP="009D7A5D">
      <w:pPr>
        <w:pStyle w:val="aff6"/>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aff6"/>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aff6"/>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a6"/>
        <w:numPr>
          <w:ilvl w:val="1"/>
          <w:numId w:val="12"/>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aff6"/>
        <w:ind w:left="360" w:firstLineChars="0" w:firstLine="0"/>
      </w:pPr>
    </w:p>
    <w:p w14:paraId="7D562E0D" w14:textId="1AC6C59D" w:rsidR="00195F66" w:rsidRPr="00D5697D" w:rsidRDefault="00D55440" w:rsidP="00EC3B0F">
      <w:pPr>
        <w:pStyle w:val="aff6"/>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 xml:space="preserve">(Huawei):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6E3197C4"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837E167" w14:textId="77777777">
        <w:tc>
          <w:tcPr>
            <w:tcW w:w="1226" w:type="dxa"/>
          </w:tcPr>
          <w:p w14:paraId="64F7D5DA" w14:textId="2DCE9DBA" w:rsidR="00195F66" w:rsidRDefault="00195F66">
            <w:pPr>
              <w:spacing w:after="120"/>
              <w:rPr>
                <w:rFonts w:eastAsiaTheme="minorEastAsia"/>
                <w:color w:val="0070C0"/>
              </w:rPr>
            </w:pPr>
          </w:p>
        </w:tc>
        <w:tc>
          <w:tcPr>
            <w:tcW w:w="8405" w:type="dxa"/>
          </w:tcPr>
          <w:p w14:paraId="12D3F3AD" w14:textId="406640BE" w:rsidR="00195F66" w:rsidRDefault="00195F66">
            <w:pPr>
              <w:overflowPunct/>
              <w:autoSpaceDE/>
              <w:autoSpaceDN/>
              <w:adjustRightInd/>
              <w:spacing w:after="120"/>
              <w:textAlignment w:val="auto"/>
              <w:rPr>
                <w:rFonts w:eastAsiaTheme="minorEastAsia"/>
                <w:color w:val="0070C0"/>
              </w:rPr>
            </w:pPr>
          </w:p>
        </w:tc>
      </w:tr>
      <w:tr w:rsidR="00195F66" w14:paraId="04481850" w14:textId="77777777">
        <w:tc>
          <w:tcPr>
            <w:tcW w:w="1226" w:type="dxa"/>
          </w:tcPr>
          <w:p w14:paraId="42CF170B" w14:textId="664B1CA0" w:rsidR="00195F66" w:rsidRDefault="00195F66">
            <w:pPr>
              <w:spacing w:after="120"/>
              <w:rPr>
                <w:rFonts w:eastAsiaTheme="minorEastAsia"/>
                <w:color w:val="0070C0"/>
              </w:rPr>
            </w:pPr>
          </w:p>
        </w:tc>
        <w:tc>
          <w:tcPr>
            <w:tcW w:w="8405" w:type="dxa"/>
          </w:tcPr>
          <w:p w14:paraId="14D9D835" w14:textId="64532F51" w:rsidR="00195F66" w:rsidRDefault="00195F66">
            <w:pPr>
              <w:pStyle w:val="ab"/>
              <w:spacing w:after="120"/>
              <w:rPr>
                <w:rFonts w:eastAsiaTheme="minorEastAsia"/>
                <w:bCs/>
                <w:color w:val="0070C0"/>
                <w:lang w:val="en-US"/>
              </w:rPr>
            </w:pPr>
          </w:p>
        </w:tc>
      </w:tr>
      <w:tr w:rsidR="00195F66" w14:paraId="71926749" w14:textId="77777777">
        <w:tc>
          <w:tcPr>
            <w:tcW w:w="1226" w:type="dxa"/>
          </w:tcPr>
          <w:p w14:paraId="5CD96B3C" w14:textId="1BE4C63A" w:rsidR="00195F66" w:rsidRDefault="00195F66">
            <w:pPr>
              <w:spacing w:after="120"/>
              <w:rPr>
                <w:rFonts w:eastAsiaTheme="minorEastAsia"/>
                <w:color w:val="0070C0"/>
              </w:rPr>
            </w:pPr>
          </w:p>
        </w:tc>
        <w:tc>
          <w:tcPr>
            <w:tcW w:w="8405" w:type="dxa"/>
          </w:tcPr>
          <w:p w14:paraId="1BF3C327" w14:textId="6A961D09" w:rsidR="00195F66" w:rsidRDefault="00195F66">
            <w:pPr>
              <w:spacing w:after="120"/>
              <w:rPr>
                <w:rFonts w:eastAsiaTheme="minorEastAsia"/>
                <w:color w:val="0070C0"/>
              </w:rPr>
            </w:pPr>
          </w:p>
        </w:tc>
      </w:tr>
      <w:tr w:rsidR="00195F66" w14:paraId="789B6348" w14:textId="77777777">
        <w:tc>
          <w:tcPr>
            <w:tcW w:w="1226" w:type="dxa"/>
          </w:tcPr>
          <w:p w14:paraId="18915D99" w14:textId="1E12B860" w:rsidR="00195F66" w:rsidRDefault="00195F66">
            <w:pPr>
              <w:spacing w:after="120"/>
              <w:rPr>
                <w:rFonts w:eastAsiaTheme="minorEastAsia"/>
                <w:color w:val="0070C0"/>
              </w:rPr>
            </w:pPr>
          </w:p>
        </w:tc>
        <w:tc>
          <w:tcPr>
            <w:tcW w:w="8405" w:type="dxa"/>
          </w:tcPr>
          <w:p w14:paraId="41947D65" w14:textId="2CED1386" w:rsidR="00195F66" w:rsidRDefault="00195F66">
            <w:pPr>
              <w:spacing w:after="120"/>
              <w:rPr>
                <w:rFonts w:eastAsiaTheme="minorEastAsia"/>
                <w:color w:val="0070C0"/>
              </w:rPr>
            </w:pPr>
          </w:p>
        </w:tc>
      </w:tr>
      <w:tr w:rsidR="00195F66" w14:paraId="44AF1140" w14:textId="77777777">
        <w:tc>
          <w:tcPr>
            <w:tcW w:w="1226" w:type="dxa"/>
          </w:tcPr>
          <w:p w14:paraId="7C3CA7F4" w14:textId="307D7BD5" w:rsidR="00195F66" w:rsidRDefault="00195F66">
            <w:pPr>
              <w:spacing w:after="120"/>
              <w:rPr>
                <w:rFonts w:eastAsiaTheme="minorEastAsia"/>
                <w:color w:val="0070C0"/>
              </w:rPr>
            </w:pPr>
          </w:p>
        </w:tc>
        <w:tc>
          <w:tcPr>
            <w:tcW w:w="8405" w:type="dxa"/>
          </w:tcPr>
          <w:p w14:paraId="3E0443F0" w14:textId="4F37F34C" w:rsidR="00195F66" w:rsidRDefault="00195F66">
            <w:pPr>
              <w:spacing w:after="120"/>
              <w:rPr>
                <w:rFonts w:eastAsiaTheme="minorEastAsia"/>
                <w:color w:val="0070C0"/>
              </w:rPr>
            </w:pPr>
          </w:p>
        </w:tc>
      </w:tr>
      <w:tr w:rsidR="00195F66" w14:paraId="6C043E18" w14:textId="77777777">
        <w:tc>
          <w:tcPr>
            <w:tcW w:w="1226" w:type="dxa"/>
          </w:tcPr>
          <w:p w14:paraId="0B358D89" w14:textId="1A55E0BE" w:rsidR="00195F66" w:rsidRDefault="00195F66">
            <w:pPr>
              <w:spacing w:after="120"/>
              <w:rPr>
                <w:rFonts w:eastAsiaTheme="minorEastAsia"/>
                <w:color w:val="0070C0"/>
              </w:rPr>
            </w:pPr>
          </w:p>
        </w:tc>
        <w:tc>
          <w:tcPr>
            <w:tcW w:w="8405" w:type="dxa"/>
          </w:tcPr>
          <w:p w14:paraId="2083669C" w14:textId="59047052" w:rsidR="00195F66" w:rsidRDefault="00195F66">
            <w:pPr>
              <w:spacing w:after="120"/>
              <w:rPr>
                <w:rFonts w:eastAsiaTheme="minorEastAsia"/>
                <w:color w:val="0070C0"/>
              </w:rPr>
            </w:pPr>
          </w:p>
        </w:tc>
      </w:tr>
      <w:tr w:rsidR="00195F66" w14:paraId="687551EB" w14:textId="77777777">
        <w:tc>
          <w:tcPr>
            <w:tcW w:w="1226" w:type="dxa"/>
          </w:tcPr>
          <w:p w14:paraId="79CF0D3C" w14:textId="4CB6F626" w:rsidR="00195F66" w:rsidRDefault="00195F66">
            <w:pPr>
              <w:spacing w:after="120"/>
              <w:rPr>
                <w:rFonts w:eastAsiaTheme="minorEastAsia"/>
                <w:color w:val="0070C0"/>
              </w:rPr>
            </w:pPr>
          </w:p>
        </w:tc>
        <w:tc>
          <w:tcPr>
            <w:tcW w:w="8405" w:type="dxa"/>
          </w:tcPr>
          <w:p w14:paraId="173BB401" w14:textId="6B9BA287" w:rsidR="00195F66" w:rsidRDefault="00195F66">
            <w:pPr>
              <w:spacing w:after="120"/>
              <w:rPr>
                <w:rFonts w:eastAsiaTheme="minorEastAsia"/>
                <w:color w:val="0070C0"/>
              </w:rPr>
            </w:pPr>
          </w:p>
        </w:tc>
      </w:tr>
      <w:tr w:rsidR="007C15E4" w14:paraId="78E05F36" w14:textId="77777777">
        <w:tc>
          <w:tcPr>
            <w:tcW w:w="1226" w:type="dxa"/>
          </w:tcPr>
          <w:p w14:paraId="77D4901D" w14:textId="0D1F15B8" w:rsidR="007C15E4" w:rsidRDefault="007C15E4">
            <w:pPr>
              <w:spacing w:after="120"/>
              <w:rPr>
                <w:rFonts w:eastAsiaTheme="minorEastAsia"/>
                <w:color w:val="0070C0"/>
              </w:rPr>
            </w:pPr>
          </w:p>
        </w:tc>
        <w:tc>
          <w:tcPr>
            <w:tcW w:w="8405" w:type="dxa"/>
          </w:tcPr>
          <w:p w14:paraId="30A9B062" w14:textId="220DF93B" w:rsidR="007C15E4" w:rsidRDefault="007C15E4">
            <w:pPr>
              <w:spacing w:after="120"/>
              <w:rPr>
                <w:rFonts w:eastAsiaTheme="minorEastAsia"/>
                <w:color w:val="0070C0"/>
              </w:rPr>
            </w:pPr>
          </w:p>
        </w:tc>
      </w:tr>
      <w:tr w:rsidR="00F041D0" w14:paraId="1509E701" w14:textId="77777777">
        <w:tc>
          <w:tcPr>
            <w:tcW w:w="1226" w:type="dxa"/>
          </w:tcPr>
          <w:p w14:paraId="7761A8F7" w14:textId="220ECB4D" w:rsidR="00F041D0" w:rsidRDefault="00F041D0" w:rsidP="00F041D0">
            <w:pPr>
              <w:spacing w:after="120"/>
              <w:rPr>
                <w:rFonts w:eastAsiaTheme="minorEastAsia"/>
                <w:color w:val="0070C0"/>
              </w:rPr>
            </w:pPr>
          </w:p>
        </w:tc>
        <w:tc>
          <w:tcPr>
            <w:tcW w:w="8405" w:type="dxa"/>
          </w:tcPr>
          <w:p w14:paraId="789C08C8" w14:textId="68806E27" w:rsidR="00F041D0" w:rsidRDefault="00F041D0" w:rsidP="00F041D0">
            <w:pPr>
              <w:spacing w:after="120"/>
              <w:rPr>
                <w:rFonts w:eastAsiaTheme="minorEastAsia"/>
                <w:color w:val="0070C0"/>
              </w:rPr>
            </w:pPr>
          </w:p>
        </w:tc>
      </w:tr>
      <w:tr w:rsidR="008C346B" w14:paraId="519EDDC3" w14:textId="77777777">
        <w:tc>
          <w:tcPr>
            <w:tcW w:w="1226" w:type="dxa"/>
          </w:tcPr>
          <w:p w14:paraId="33E92A7A" w14:textId="2C6AC2F3" w:rsidR="008C346B" w:rsidRPr="00C86973" w:rsidRDefault="008C346B" w:rsidP="00F041D0">
            <w:pPr>
              <w:spacing w:after="120"/>
              <w:rPr>
                <w:rFonts w:eastAsia="Malgun Gothic"/>
                <w:color w:val="0070C0"/>
                <w:lang w:eastAsia="ko-KR"/>
              </w:rPr>
            </w:pPr>
          </w:p>
        </w:tc>
        <w:tc>
          <w:tcPr>
            <w:tcW w:w="8405" w:type="dxa"/>
          </w:tcPr>
          <w:p w14:paraId="130F6B95" w14:textId="2C9A097D" w:rsidR="008C346B" w:rsidRPr="00C86973" w:rsidRDefault="008C346B" w:rsidP="00F041D0">
            <w:pPr>
              <w:spacing w:after="120"/>
              <w:rPr>
                <w:rFonts w:eastAsia="Malgun Gothic"/>
                <w:color w:val="0070C0"/>
                <w:lang w:eastAsia="ko-KR"/>
              </w:rPr>
            </w:pPr>
          </w:p>
        </w:tc>
      </w:tr>
      <w:tr w:rsidR="004A4C7C" w14:paraId="1D70E44E" w14:textId="77777777">
        <w:tc>
          <w:tcPr>
            <w:tcW w:w="1226" w:type="dxa"/>
          </w:tcPr>
          <w:p w14:paraId="3EB8C0F0" w14:textId="30A0E876" w:rsidR="004A4C7C" w:rsidRDefault="004A4C7C" w:rsidP="004A4C7C">
            <w:pPr>
              <w:spacing w:after="120"/>
              <w:rPr>
                <w:rFonts w:eastAsia="Malgun Gothic"/>
                <w:color w:val="0070C0"/>
                <w:lang w:eastAsia="ko-KR"/>
              </w:rPr>
            </w:pPr>
          </w:p>
        </w:tc>
        <w:tc>
          <w:tcPr>
            <w:tcW w:w="8405" w:type="dxa"/>
          </w:tcPr>
          <w:p w14:paraId="50CE827D" w14:textId="17D3BA5B" w:rsidR="004A4C7C" w:rsidRDefault="004A4C7C" w:rsidP="004A4C7C">
            <w:pPr>
              <w:spacing w:after="120"/>
              <w:rPr>
                <w:rFonts w:eastAsia="Malgun Gothic"/>
                <w:color w:val="0070C0"/>
                <w:lang w:eastAsia="ko-KR"/>
              </w:rPr>
            </w:pPr>
          </w:p>
        </w:tc>
      </w:tr>
      <w:tr w:rsidR="00146050" w14:paraId="35F56D34" w14:textId="77777777" w:rsidTr="00146050">
        <w:tc>
          <w:tcPr>
            <w:tcW w:w="1226" w:type="dxa"/>
          </w:tcPr>
          <w:p w14:paraId="535F47CC" w14:textId="0CC8DB8E" w:rsidR="00146050" w:rsidRDefault="00146050" w:rsidP="0080214B">
            <w:pPr>
              <w:spacing w:after="120"/>
              <w:rPr>
                <w:rFonts w:eastAsiaTheme="minorEastAsia"/>
                <w:color w:val="0070C0"/>
              </w:rPr>
            </w:pPr>
          </w:p>
        </w:tc>
        <w:tc>
          <w:tcPr>
            <w:tcW w:w="8405" w:type="dxa"/>
          </w:tcPr>
          <w:p w14:paraId="095250E1" w14:textId="2802C193" w:rsidR="00146050" w:rsidRDefault="00146050" w:rsidP="0080214B">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aff6"/>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3A79F4" w14:paraId="229EA6AC" w14:textId="77777777" w:rsidTr="0080214B">
        <w:tc>
          <w:tcPr>
            <w:tcW w:w="1226" w:type="dxa"/>
          </w:tcPr>
          <w:p w14:paraId="333AFDEA" w14:textId="49C70C49" w:rsidR="003A79F4" w:rsidRDefault="003A79F4" w:rsidP="0080214B">
            <w:pPr>
              <w:spacing w:after="120"/>
              <w:rPr>
                <w:rFonts w:eastAsiaTheme="minorEastAsia"/>
                <w:color w:val="0070C0"/>
              </w:rPr>
            </w:pPr>
          </w:p>
        </w:tc>
        <w:tc>
          <w:tcPr>
            <w:tcW w:w="8405" w:type="dxa"/>
          </w:tcPr>
          <w:p w14:paraId="792BDBDD" w14:textId="5DC781AF" w:rsidR="003A79F4" w:rsidRDefault="003A79F4" w:rsidP="0080214B">
            <w:pPr>
              <w:overflowPunct/>
              <w:autoSpaceDE/>
              <w:autoSpaceDN/>
              <w:adjustRightInd/>
              <w:spacing w:after="120"/>
              <w:textAlignment w:val="auto"/>
              <w:rPr>
                <w:rFonts w:eastAsiaTheme="minorEastAsia"/>
                <w:color w:val="0070C0"/>
              </w:rPr>
            </w:pPr>
          </w:p>
        </w:tc>
      </w:tr>
      <w:tr w:rsidR="003A79F4" w14:paraId="28B6C497" w14:textId="77777777" w:rsidTr="0080214B">
        <w:tc>
          <w:tcPr>
            <w:tcW w:w="1226" w:type="dxa"/>
          </w:tcPr>
          <w:p w14:paraId="3B6CD1DA" w14:textId="51ED716D" w:rsidR="003A79F4" w:rsidRDefault="003A79F4" w:rsidP="0080214B">
            <w:pPr>
              <w:spacing w:after="120"/>
              <w:rPr>
                <w:rFonts w:eastAsiaTheme="minorEastAsia"/>
                <w:color w:val="0070C0"/>
              </w:rPr>
            </w:pPr>
          </w:p>
        </w:tc>
        <w:tc>
          <w:tcPr>
            <w:tcW w:w="8405" w:type="dxa"/>
          </w:tcPr>
          <w:p w14:paraId="58BB68F8" w14:textId="742F3411" w:rsidR="003A79F4" w:rsidRDefault="003A79F4" w:rsidP="0080214B">
            <w:pPr>
              <w:pStyle w:val="ab"/>
              <w:spacing w:after="120"/>
              <w:rPr>
                <w:rFonts w:eastAsiaTheme="minorEastAsia"/>
                <w:bCs/>
                <w:color w:val="0070C0"/>
                <w:lang w:val="en-US"/>
              </w:rPr>
            </w:pPr>
          </w:p>
        </w:tc>
      </w:tr>
      <w:tr w:rsidR="003A79F4" w14:paraId="77D83B65" w14:textId="77777777" w:rsidTr="0080214B">
        <w:tc>
          <w:tcPr>
            <w:tcW w:w="1226" w:type="dxa"/>
          </w:tcPr>
          <w:p w14:paraId="06A0AE2C" w14:textId="3A751060" w:rsidR="003A79F4" w:rsidRDefault="003A79F4" w:rsidP="0080214B">
            <w:pPr>
              <w:spacing w:after="120"/>
              <w:rPr>
                <w:rFonts w:eastAsiaTheme="minorEastAsia"/>
                <w:color w:val="0070C0"/>
              </w:rPr>
            </w:pPr>
          </w:p>
        </w:tc>
        <w:tc>
          <w:tcPr>
            <w:tcW w:w="8405" w:type="dxa"/>
          </w:tcPr>
          <w:p w14:paraId="5D46953D" w14:textId="1D25492D" w:rsidR="003A79F4" w:rsidRDefault="003A79F4" w:rsidP="0080214B">
            <w:pPr>
              <w:pStyle w:val="ab"/>
              <w:spacing w:after="120"/>
              <w:rPr>
                <w:rFonts w:eastAsiaTheme="minorEastAsia"/>
                <w:bCs/>
                <w:color w:val="0070C0"/>
                <w:lang w:val="en-US"/>
              </w:rPr>
            </w:pPr>
          </w:p>
        </w:tc>
      </w:tr>
      <w:tr w:rsidR="003A79F4" w14:paraId="749B7351" w14:textId="77777777" w:rsidTr="0080214B">
        <w:tc>
          <w:tcPr>
            <w:tcW w:w="1226" w:type="dxa"/>
          </w:tcPr>
          <w:p w14:paraId="3D6B83A8" w14:textId="401C2C42" w:rsidR="003A79F4" w:rsidRDefault="003A79F4" w:rsidP="0080214B">
            <w:pPr>
              <w:spacing w:after="120"/>
              <w:rPr>
                <w:rFonts w:eastAsiaTheme="minorEastAsia"/>
                <w:color w:val="0070C0"/>
              </w:rPr>
            </w:pPr>
          </w:p>
        </w:tc>
        <w:tc>
          <w:tcPr>
            <w:tcW w:w="8405" w:type="dxa"/>
          </w:tcPr>
          <w:p w14:paraId="60A6A882" w14:textId="3802023A" w:rsidR="003A79F4" w:rsidRDefault="003A79F4" w:rsidP="0080214B">
            <w:pPr>
              <w:pStyle w:val="ab"/>
              <w:spacing w:after="120"/>
              <w:rPr>
                <w:rFonts w:eastAsiaTheme="minorEastAsia"/>
                <w:bCs/>
                <w:color w:val="0070C0"/>
                <w:lang w:val="en-US"/>
              </w:rPr>
            </w:pPr>
          </w:p>
        </w:tc>
      </w:tr>
      <w:tr w:rsidR="003A79F4" w14:paraId="527A4106" w14:textId="77777777" w:rsidTr="0080214B">
        <w:tc>
          <w:tcPr>
            <w:tcW w:w="1226" w:type="dxa"/>
          </w:tcPr>
          <w:p w14:paraId="0AA3E071" w14:textId="493F96C9" w:rsidR="003A79F4" w:rsidRDefault="003A79F4" w:rsidP="0080214B">
            <w:pPr>
              <w:spacing w:after="120"/>
              <w:rPr>
                <w:rFonts w:eastAsiaTheme="minorEastAsia"/>
                <w:color w:val="0070C0"/>
              </w:rPr>
            </w:pPr>
          </w:p>
        </w:tc>
        <w:tc>
          <w:tcPr>
            <w:tcW w:w="8405" w:type="dxa"/>
          </w:tcPr>
          <w:p w14:paraId="4BE605D3" w14:textId="13DABADE" w:rsidR="003A79F4" w:rsidRDefault="003A79F4" w:rsidP="0080214B">
            <w:pPr>
              <w:pStyle w:val="ab"/>
              <w:spacing w:after="120"/>
              <w:rPr>
                <w:rFonts w:eastAsiaTheme="minorEastAsia"/>
                <w:color w:val="0070C0"/>
              </w:rPr>
            </w:pPr>
          </w:p>
        </w:tc>
      </w:tr>
      <w:tr w:rsidR="003A79F4" w14:paraId="0225B427" w14:textId="77777777" w:rsidTr="0080214B">
        <w:tc>
          <w:tcPr>
            <w:tcW w:w="1226" w:type="dxa"/>
          </w:tcPr>
          <w:p w14:paraId="371D670F" w14:textId="3C0D8785" w:rsidR="003A79F4" w:rsidRDefault="003A79F4" w:rsidP="0080214B">
            <w:pPr>
              <w:spacing w:after="120"/>
              <w:rPr>
                <w:rFonts w:eastAsiaTheme="minorEastAsia"/>
                <w:color w:val="0070C0"/>
              </w:rPr>
            </w:pPr>
          </w:p>
        </w:tc>
        <w:tc>
          <w:tcPr>
            <w:tcW w:w="8405" w:type="dxa"/>
          </w:tcPr>
          <w:p w14:paraId="7E078928" w14:textId="27888971" w:rsidR="003A79F4" w:rsidRDefault="003A79F4" w:rsidP="0080214B">
            <w:pPr>
              <w:spacing w:after="120"/>
              <w:rPr>
                <w:rFonts w:eastAsiaTheme="minorEastAsia"/>
                <w:color w:val="0070C0"/>
              </w:rPr>
            </w:pPr>
          </w:p>
        </w:tc>
      </w:tr>
    </w:tbl>
    <w:p w14:paraId="68906054" w14:textId="33CA01F6" w:rsidR="001754F9" w:rsidRDefault="001754F9" w:rsidP="001754F9">
      <w:pPr>
        <w:pStyle w:val="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aff6"/>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r w:rsidR="00532DDC">
        <w:rPr>
          <w:rFonts w:eastAsiaTheme="minorEastAsia"/>
          <w:lang w:val="en-US" w:eastAsia="zh-CN"/>
        </w:rPr>
        <w:t xml:space="preserve"> </w:t>
      </w:r>
      <w:r>
        <w:rPr>
          <w:rFonts w:eastAsiaTheme="minorEastAsia"/>
          <w:lang w:val="en-US" w:eastAsia="zh-CN"/>
        </w:rPr>
        <w:t xml:space="preserve">Huawei):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aff6"/>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aff6"/>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1754F9" w14:paraId="256BB5AF" w14:textId="77777777" w:rsidTr="0080214B">
        <w:tc>
          <w:tcPr>
            <w:tcW w:w="1226" w:type="dxa"/>
          </w:tcPr>
          <w:p w14:paraId="1617F8D3" w14:textId="2737CA7E" w:rsidR="001754F9" w:rsidRDefault="001754F9" w:rsidP="0080214B">
            <w:pPr>
              <w:spacing w:after="120"/>
              <w:rPr>
                <w:rFonts w:eastAsiaTheme="minorEastAsia"/>
                <w:color w:val="0070C0"/>
              </w:rPr>
            </w:pPr>
          </w:p>
        </w:tc>
        <w:tc>
          <w:tcPr>
            <w:tcW w:w="8405" w:type="dxa"/>
          </w:tcPr>
          <w:p w14:paraId="30B185EE" w14:textId="4F706DF9" w:rsidR="001754F9" w:rsidRDefault="001754F9" w:rsidP="0080214B">
            <w:pPr>
              <w:overflowPunct/>
              <w:autoSpaceDE/>
              <w:autoSpaceDN/>
              <w:adjustRightInd/>
              <w:spacing w:after="120"/>
              <w:textAlignment w:val="auto"/>
              <w:rPr>
                <w:rFonts w:eastAsiaTheme="minorEastAsia"/>
                <w:color w:val="0070C0"/>
              </w:rPr>
            </w:pPr>
          </w:p>
        </w:tc>
      </w:tr>
      <w:tr w:rsidR="001754F9" w14:paraId="4A975889" w14:textId="77777777" w:rsidTr="0080214B">
        <w:tc>
          <w:tcPr>
            <w:tcW w:w="1226" w:type="dxa"/>
          </w:tcPr>
          <w:p w14:paraId="3025B339" w14:textId="57E7B50C" w:rsidR="001754F9" w:rsidRDefault="001754F9" w:rsidP="0080214B">
            <w:pPr>
              <w:spacing w:after="120"/>
              <w:rPr>
                <w:rFonts w:eastAsiaTheme="minorEastAsia"/>
                <w:color w:val="0070C0"/>
              </w:rPr>
            </w:pPr>
          </w:p>
        </w:tc>
        <w:tc>
          <w:tcPr>
            <w:tcW w:w="8405" w:type="dxa"/>
          </w:tcPr>
          <w:p w14:paraId="31595179" w14:textId="225FFFDE" w:rsidR="001754F9" w:rsidRDefault="001754F9" w:rsidP="0080214B">
            <w:pPr>
              <w:pStyle w:val="ab"/>
              <w:spacing w:after="120"/>
              <w:rPr>
                <w:rFonts w:eastAsiaTheme="minorEastAsia"/>
                <w:bCs/>
                <w:color w:val="0070C0"/>
                <w:lang w:val="en-US"/>
              </w:rPr>
            </w:pPr>
          </w:p>
        </w:tc>
      </w:tr>
      <w:tr w:rsidR="001754F9" w14:paraId="3975AB96" w14:textId="77777777" w:rsidTr="0080214B">
        <w:tc>
          <w:tcPr>
            <w:tcW w:w="1226" w:type="dxa"/>
          </w:tcPr>
          <w:p w14:paraId="2B2C67D9" w14:textId="403F172B" w:rsidR="001754F9" w:rsidRDefault="001754F9" w:rsidP="0080214B">
            <w:pPr>
              <w:spacing w:after="120"/>
              <w:rPr>
                <w:rFonts w:eastAsiaTheme="minorEastAsia"/>
                <w:color w:val="0070C0"/>
              </w:rPr>
            </w:pPr>
          </w:p>
        </w:tc>
        <w:tc>
          <w:tcPr>
            <w:tcW w:w="8405" w:type="dxa"/>
          </w:tcPr>
          <w:p w14:paraId="6198AEC5" w14:textId="6F197F8C" w:rsidR="001754F9" w:rsidRDefault="001754F9" w:rsidP="0080214B">
            <w:pPr>
              <w:pStyle w:val="ab"/>
              <w:spacing w:after="120"/>
              <w:rPr>
                <w:rFonts w:eastAsiaTheme="minorEastAsia"/>
                <w:bCs/>
                <w:color w:val="0070C0"/>
                <w:lang w:val="en-US"/>
              </w:rPr>
            </w:pPr>
          </w:p>
        </w:tc>
      </w:tr>
      <w:tr w:rsidR="001754F9" w14:paraId="272722BA" w14:textId="77777777" w:rsidTr="0080214B">
        <w:tc>
          <w:tcPr>
            <w:tcW w:w="1226" w:type="dxa"/>
          </w:tcPr>
          <w:p w14:paraId="7244622B" w14:textId="7D39C95D" w:rsidR="001754F9" w:rsidRDefault="001754F9" w:rsidP="0080214B">
            <w:pPr>
              <w:spacing w:after="120"/>
              <w:rPr>
                <w:rFonts w:eastAsiaTheme="minorEastAsia"/>
                <w:color w:val="0070C0"/>
              </w:rPr>
            </w:pPr>
          </w:p>
        </w:tc>
        <w:tc>
          <w:tcPr>
            <w:tcW w:w="8405" w:type="dxa"/>
          </w:tcPr>
          <w:p w14:paraId="4477132B" w14:textId="4F68A975" w:rsidR="001754F9" w:rsidRDefault="001754F9" w:rsidP="0080214B">
            <w:pPr>
              <w:pStyle w:val="ab"/>
              <w:spacing w:after="120"/>
              <w:rPr>
                <w:rFonts w:eastAsiaTheme="minorEastAsia"/>
                <w:bCs/>
                <w:color w:val="0070C0"/>
                <w:lang w:val="en-US"/>
              </w:rPr>
            </w:pPr>
          </w:p>
        </w:tc>
      </w:tr>
      <w:tr w:rsidR="001754F9" w14:paraId="24059D53" w14:textId="77777777" w:rsidTr="0080214B">
        <w:tc>
          <w:tcPr>
            <w:tcW w:w="1226" w:type="dxa"/>
          </w:tcPr>
          <w:p w14:paraId="236C05B3" w14:textId="64733417" w:rsidR="001754F9" w:rsidRDefault="001754F9" w:rsidP="0080214B">
            <w:pPr>
              <w:spacing w:after="120"/>
              <w:rPr>
                <w:rFonts w:eastAsiaTheme="minorEastAsia"/>
                <w:color w:val="0070C0"/>
              </w:rPr>
            </w:pPr>
          </w:p>
        </w:tc>
        <w:tc>
          <w:tcPr>
            <w:tcW w:w="8405" w:type="dxa"/>
          </w:tcPr>
          <w:p w14:paraId="02236C7D" w14:textId="2CEEE926" w:rsidR="001754F9" w:rsidRDefault="001754F9" w:rsidP="0080214B">
            <w:pPr>
              <w:pStyle w:val="ab"/>
              <w:spacing w:after="120"/>
              <w:rPr>
                <w:rFonts w:eastAsiaTheme="minorEastAsia"/>
                <w:color w:val="0070C0"/>
              </w:rPr>
            </w:pPr>
          </w:p>
        </w:tc>
      </w:tr>
      <w:tr w:rsidR="001754F9" w14:paraId="2361ADA2" w14:textId="77777777" w:rsidTr="0080214B">
        <w:tc>
          <w:tcPr>
            <w:tcW w:w="1226" w:type="dxa"/>
          </w:tcPr>
          <w:p w14:paraId="06714F8D" w14:textId="13F19666" w:rsidR="001754F9" w:rsidRDefault="001754F9" w:rsidP="0080214B">
            <w:pPr>
              <w:spacing w:after="120"/>
              <w:rPr>
                <w:rFonts w:eastAsiaTheme="minorEastAsia"/>
                <w:color w:val="0070C0"/>
              </w:rPr>
            </w:pPr>
          </w:p>
        </w:tc>
        <w:tc>
          <w:tcPr>
            <w:tcW w:w="8405" w:type="dxa"/>
          </w:tcPr>
          <w:p w14:paraId="440588E6" w14:textId="32A235AA" w:rsidR="001754F9" w:rsidRDefault="001754F9" w:rsidP="0080214B">
            <w:pPr>
              <w:spacing w:after="120"/>
              <w:rPr>
                <w:rFonts w:eastAsiaTheme="minorEastAsia"/>
                <w:color w:val="0070C0"/>
              </w:rPr>
            </w:pPr>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3"/>
        <w:numPr>
          <w:ilvl w:val="2"/>
          <w:numId w:val="11"/>
        </w:numPr>
        <w:ind w:left="709" w:hanging="709"/>
        <w:rPr>
          <w:sz w:val="24"/>
          <w:szCs w:val="16"/>
          <w:lang w:val="en-US"/>
        </w:rPr>
      </w:pPr>
      <w:r>
        <w:rPr>
          <w:sz w:val="24"/>
          <w:szCs w:val="16"/>
          <w:lang w:val="en-US"/>
        </w:rPr>
        <w:lastRenderedPageBreak/>
        <w:t>Sub-topic 2-5 Capability support</w:t>
      </w:r>
    </w:p>
    <w:p w14:paraId="23100C06" w14:textId="7FA482C0"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 xml:space="preserve">were </w:t>
      </w:r>
      <w:proofErr w:type="spellStart"/>
      <w:r w:rsidR="004B3B5E">
        <w:rPr>
          <w:i/>
          <w:iCs/>
          <w:color w:val="0070C0"/>
        </w:rPr>
        <w:t>achived</w:t>
      </w:r>
      <w:proofErr w:type="spellEnd"/>
      <w:r w:rsidR="004B3B5E">
        <w:rPr>
          <w:i/>
          <w:iCs/>
          <w:color w:val="0070C0"/>
        </w:rPr>
        <w:t>.</w:t>
      </w:r>
    </w:p>
    <w:p w14:paraId="49828B6D" w14:textId="77777777" w:rsidR="007A74B5" w:rsidRPr="0079588D" w:rsidRDefault="007A74B5" w:rsidP="00EC3B0F">
      <w:pPr>
        <w:numPr>
          <w:ilvl w:val="0"/>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EC3B0F">
      <w:pPr>
        <w:numPr>
          <w:ilvl w:val="1"/>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1:per UE and per FR NCSG for RRM measurement needs the specific UE capability.</w:t>
      </w:r>
    </w:p>
    <w:p w14:paraId="16A1D26E" w14:textId="77777777" w:rsidR="007A74B5" w:rsidRPr="0079588D" w:rsidRDefault="007A74B5" w:rsidP="00EC3B0F">
      <w:pPr>
        <w:numPr>
          <w:ilvl w:val="1"/>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EC3B0F">
      <w:pPr>
        <w:numPr>
          <w:ilvl w:val="1"/>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aff6"/>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aff6"/>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aff6"/>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aff6"/>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6F2F5CF" w14:textId="77777777">
        <w:tc>
          <w:tcPr>
            <w:tcW w:w="1226" w:type="dxa"/>
          </w:tcPr>
          <w:p w14:paraId="72AA184D" w14:textId="27B050AC" w:rsidR="00195F66" w:rsidRDefault="00195F66">
            <w:pPr>
              <w:spacing w:after="120"/>
              <w:rPr>
                <w:rFonts w:eastAsiaTheme="minorEastAsia"/>
                <w:color w:val="0070C0"/>
              </w:rPr>
            </w:pPr>
          </w:p>
        </w:tc>
        <w:tc>
          <w:tcPr>
            <w:tcW w:w="8405" w:type="dxa"/>
          </w:tcPr>
          <w:p w14:paraId="027328DA" w14:textId="03F9F81E" w:rsidR="00195F66" w:rsidRDefault="00195F66">
            <w:pPr>
              <w:overflowPunct/>
              <w:autoSpaceDE/>
              <w:autoSpaceDN/>
              <w:adjustRightInd/>
              <w:spacing w:after="120"/>
              <w:textAlignment w:val="auto"/>
              <w:rPr>
                <w:rFonts w:eastAsiaTheme="minorEastAsia"/>
                <w:color w:val="0070C0"/>
              </w:rPr>
            </w:pPr>
          </w:p>
        </w:tc>
      </w:tr>
      <w:tr w:rsidR="00195F66" w14:paraId="5A8FDE37" w14:textId="77777777">
        <w:tc>
          <w:tcPr>
            <w:tcW w:w="1226" w:type="dxa"/>
          </w:tcPr>
          <w:p w14:paraId="01CCCC0A" w14:textId="32E29111" w:rsidR="00195F66" w:rsidRDefault="00195F66">
            <w:pPr>
              <w:spacing w:after="120"/>
              <w:rPr>
                <w:rFonts w:eastAsiaTheme="minorEastAsia"/>
                <w:color w:val="0070C0"/>
              </w:rPr>
            </w:pPr>
          </w:p>
        </w:tc>
        <w:tc>
          <w:tcPr>
            <w:tcW w:w="8405" w:type="dxa"/>
          </w:tcPr>
          <w:p w14:paraId="28BC4AD7" w14:textId="32138BAF" w:rsidR="00195F66" w:rsidRDefault="00195F66">
            <w:pPr>
              <w:pStyle w:val="ab"/>
              <w:spacing w:after="120"/>
              <w:rPr>
                <w:rFonts w:eastAsiaTheme="minorEastAsia"/>
                <w:bCs/>
                <w:color w:val="0070C0"/>
                <w:lang w:val="en-US"/>
              </w:rPr>
            </w:pPr>
          </w:p>
        </w:tc>
      </w:tr>
      <w:tr w:rsidR="00195F66" w14:paraId="14910A83" w14:textId="77777777">
        <w:tc>
          <w:tcPr>
            <w:tcW w:w="1226" w:type="dxa"/>
          </w:tcPr>
          <w:p w14:paraId="5C4CD918" w14:textId="4F275898" w:rsidR="00195F66" w:rsidRDefault="00195F66">
            <w:pPr>
              <w:spacing w:after="120"/>
              <w:rPr>
                <w:rFonts w:eastAsiaTheme="minorEastAsia"/>
                <w:color w:val="0070C0"/>
              </w:rPr>
            </w:pPr>
          </w:p>
        </w:tc>
        <w:tc>
          <w:tcPr>
            <w:tcW w:w="8405" w:type="dxa"/>
          </w:tcPr>
          <w:p w14:paraId="7C0630F4" w14:textId="40FD4405" w:rsidR="00195F66" w:rsidRDefault="00195F66">
            <w:pPr>
              <w:pStyle w:val="ab"/>
              <w:spacing w:after="120"/>
              <w:rPr>
                <w:rFonts w:eastAsiaTheme="minorEastAsia"/>
                <w:color w:val="0070C0"/>
                <w:lang w:val="en-US" w:eastAsia="zh-CN"/>
              </w:rPr>
            </w:pPr>
          </w:p>
        </w:tc>
      </w:tr>
      <w:tr w:rsidR="00195F66" w14:paraId="60196DB7" w14:textId="77777777">
        <w:tc>
          <w:tcPr>
            <w:tcW w:w="1226" w:type="dxa"/>
          </w:tcPr>
          <w:p w14:paraId="1B4CFF76" w14:textId="206420BB" w:rsidR="00195F66" w:rsidRDefault="00195F66">
            <w:pPr>
              <w:spacing w:after="120"/>
              <w:rPr>
                <w:rFonts w:eastAsiaTheme="minorEastAsia"/>
                <w:color w:val="0070C0"/>
              </w:rPr>
            </w:pPr>
          </w:p>
        </w:tc>
        <w:tc>
          <w:tcPr>
            <w:tcW w:w="8405" w:type="dxa"/>
          </w:tcPr>
          <w:p w14:paraId="012769FB" w14:textId="599ABD7C" w:rsidR="00195F66" w:rsidRDefault="00195F66">
            <w:pPr>
              <w:pStyle w:val="ab"/>
              <w:spacing w:after="120"/>
              <w:rPr>
                <w:rFonts w:eastAsiaTheme="minorEastAsia"/>
                <w:color w:val="0070C0"/>
                <w:lang w:val="en-US" w:eastAsia="zh-CN"/>
              </w:rPr>
            </w:pPr>
          </w:p>
        </w:tc>
      </w:tr>
      <w:tr w:rsidR="00195F66" w14:paraId="2502269F" w14:textId="77777777">
        <w:tc>
          <w:tcPr>
            <w:tcW w:w="1226" w:type="dxa"/>
          </w:tcPr>
          <w:p w14:paraId="4A92F3C7" w14:textId="3FDFB434" w:rsidR="00195F66" w:rsidRDefault="00195F66">
            <w:pPr>
              <w:spacing w:after="120"/>
              <w:rPr>
                <w:rFonts w:eastAsiaTheme="minorEastAsia"/>
                <w:color w:val="0070C0"/>
              </w:rPr>
            </w:pPr>
          </w:p>
        </w:tc>
        <w:tc>
          <w:tcPr>
            <w:tcW w:w="8405" w:type="dxa"/>
          </w:tcPr>
          <w:p w14:paraId="029EE69F" w14:textId="3C4861E0" w:rsidR="00195F66" w:rsidRDefault="00195F66">
            <w:pPr>
              <w:pStyle w:val="ab"/>
              <w:spacing w:after="120"/>
              <w:rPr>
                <w:rFonts w:eastAsiaTheme="minorEastAsia"/>
                <w:color w:val="0070C0"/>
                <w:lang w:val="en-US" w:eastAsia="zh-CN"/>
              </w:rPr>
            </w:pPr>
          </w:p>
        </w:tc>
      </w:tr>
      <w:tr w:rsidR="00195F66" w14:paraId="0DB17522" w14:textId="77777777">
        <w:tc>
          <w:tcPr>
            <w:tcW w:w="1226" w:type="dxa"/>
          </w:tcPr>
          <w:p w14:paraId="5E9078D4" w14:textId="1BAB6991" w:rsidR="00195F66" w:rsidRDefault="00195F66">
            <w:pPr>
              <w:spacing w:after="120"/>
              <w:rPr>
                <w:rFonts w:eastAsiaTheme="minorEastAsia"/>
                <w:color w:val="0070C0"/>
              </w:rPr>
            </w:pPr>
          </w:p>
        </w:tc>
        <w:tc>
          <w:tcPr>
            <w:tcW w:w="8405" w:type="dxa"/>
          </w:tcPr>
          <w:p w14:paraId="67785067" w14:textId="041102F7" w:rsidR="00195F66" w:rsidRDefault="00195F66">
            <w:pPr>
              <w:pStyle w:val="ab"/>
              <w:spacing w:after="120"/>
              <w:rPr>
                <w:rFonts w:eastAsiaTheme="minorEastAsia"/>
                <w:color w:val="0070C0"/>
                <w:lang w:val="en-US" w:eastAsia="zh-CN"/>
              </w:rPr>
            </w:pPr>
          </w:p>
        </w:tc>
      </w:tr>
      <w:tr w:rsidR="00195F66" w14:paraId="1CAA1565" w14:textId="77777777">
        <w:tc>
          <w:tcPr>
            <w:tcW w:w="1226" w:type="dxa"/>
          </w:tcPr>
          <w:p w14:paraId="6BE75A89" w14:textId="31815FA4" w:rsidR="00195F66" w:rsidRDefault="00195F66">
            <w:pPr>
              <w:spacing w:after="120"/>
              <w:rPr>
                <w:rFonts w:eastAsiaTheme="minorEastAsia"/>
                <w:color w:val="0070C0"/>
              </w:rPr>
            </w:pPr>
          </w:p>
        </w:tc>
        <w:tc>
          <w:tcPr>
            <w:tcW w:w="8405" w:type="dxa"/>
          </w:tcPr>
          <w:p w14:paraId="25893B06" w14:textId="19FD9D1F" w:rsidR="00195F66" w:rsidRDefault="00195F66">
            <w:pPr>
              <w:pStyle w:val="ab"/>
              <w:spacing w:after="120"/>
              <w:rPr>
                <w:rFonts w:eastAsiaTheme="minorEastAsia"/>
                <w:color w:val="0070C0"/>
                <w:lang w:val="en-US" w:eastAsia="zh-CN"/>
              </w:rPr>
            </w:pPr>
          </w:p>
        </w:tc>
      </w:tr>
      <w:tr w:rsidR="00DB0F7D" w14:paraId="6F67E959" w14:textId="77777777">
        <w:tc>
          <w:tcPr>
            <w:tcW w:w="1226" w:type="dxa"/>
          </w:tcPr>
          <w:p w14:paraId="440390B8" w14:textId="46E23E54" w:rsidR="00DB0F7D" w:rsidRDefault="00DB0F7D">
            <w:pPr>
              <w:spacing w:after="120"/>
              <w:rPr>
                <w:rFonts w:eastAsiaTheme="minorEastAsia"/>
                <w:color w:val="0070C0"/>
              </w:rPr>
            </w:pPr>
          </w:p>
        </w:tc>
        <w:tc>
          <w:tcPr>
            <w:tcW w:w="8405" w:type="dxa"/>
          </w:tcPr>
          <w:p w14:paraId="57D3B231" w14:textId="4B3EE4F4" w:rsidR="00DB0F7D" w:rsidRDefault="00DB0F7D">
            <w:pPr>
              <w:pStyle w:val="ab"/>
              <w:spacing w:after="120"/>
              <w:rPr>
                <w:rFonts w:eastAsiaTheme="minorEastAsia"/>
                <w:color w:val="0070C0"/>
                <w:lang w:val="en-US" w:eastAsia="zh-CN"/>
              </w:rPr>
            </w:pPr>
          </w:p>
        </w:tc>
      </w:tr>
      <w:tr w:rsidR="000E2715" w14:paraId="4F13536D" w14:textId="77777777">
        <w:tc>
          <w:tcPr>
            <w:tcW w:w="1226" w:type="dxa"/>
          </w:tcPr>
          <w:p w14:paraId="2169FE42" w14:textId="2DD096AB" w:rsidR="000E2715" w:rsidRDefault="000E2715" w:rsidP="000E2715">
            <w:pPr>
              <w:spacing w:after="120"/>
              <w:rPr>
                <w:rFonts w:eastAsiaTheme="minorEastAsia"/>
                <w:color w:val="0070C0"/>
              </w:rPr>
            </w:pPr>
          </w:p>
        </w:tc>
        <w:tc>
          <w:tcPr>
            <w:tcW w:w="8405" w:type="dxa"/>
          </w:tcPr>
          <w:p w14:paraId="7A4BF56D" w14:textId="707E069D" w:rsidR="000E2715" w:rsidRDefault="000E2715" w:rsidP="000E2715">
            <w:pPr>
              <w:pStyle w:val="ab"/>
              <w:spacing w:after="120"/>
              <w:rPr>
                <w:rFonts w:eastAsiaTheme="minorEastAsia"/>
                <w:color w:val="0070C0"/>
                <w:lang w:val="en-US" w:eastAsia="zh-CN"/>
              </w:rPr>
            </w:pPr>
          </w:p>
        </w:tc>
      </w:tr>
      <w:tr w:rsidR="008C346B" w14:paraId="2301D89A" w14:textId="77777777">
        <w:tc>
          <w:tcPr>
            <w:tcW w:w="1226" w:type="dxa"/>
          </w:tcPr>
          <w:p w14:paraId="580E2F48" w14:textId="0DCDFF40" w:rsidR="008C346B" w:rsidRPr="00C86973" w:rsidRDefault="008C346B" w:rsidP="000E2715">
            <w:pPr>
              <w:spacing w:after="120"/>
              <w:rPr>
                <w:rFonts w:eastAsia="Malgun Gothic"/>
                <w:color w:val="0070C0"/>
                <w:lang w:eastAsia="ko-KR"/>
              </w:rPr>
            </w:pPr>
          </w:p>
        </w:tc>
        <w:tc>
          <w:tcPr>
            <w:tcW w:w="8405" w:type="dxa"/>
          </w:tcPr>
          <w:p w14:paraId="3338BEF0" w14:textId="3630EBAC" w:rsidR="008C346B" w:rsidRPr="00C86973" w:rsidRDefault="008C346B" w:rsidP="000E2715">
            <w:pPr>
              <w:pStyle w:val="ab"/>
              <w:spacing w:after="120"/>
              <w:rPr>
                <w:rFonts w:eastAsia="Malgun Gothic"/>
                <w:color w:val="0070C0"/>
                <w:lang w:val="en-US" w:eastAsia="ko-KR"/>
              </w:rPr>
            </w:pPr>
          </w:p>
        </w:tc>
      </w:tr>
      <w:tr w:rsidR="004A4C7C" w14:paraId="1D52552B" w14:textId="77777777">
        <w:tc>
          <w:tcPr>
            <w:tcW w:w="1226" w:type="dxa"/>
          </w:tcPr>
          <w:p w14:paraId="3BE2B2A0" w14:textId="1C7B4F2B" w:rsidR="004A4C7C" w:rsidRDefault="004A4C7C" w:rsidP="004A4C7C">
            <w:pPr>
              <w:spacing w:after="120"/>
              <w:rPr>
                <w:rFonts w:eastAsia="Malgun Gothic"/>
                <w:color w:val="0070C0"/>
                <w:lang w:eastAsia="ko-KR"/>
              </w:rPr>
            </w:pPr>
          </w:p>
        </w:tc>
        <w:tc>
          <w:tcPr>
            <w:tcW w:w="8405" w:type="dxa"/>
          </w:tcPr>
          <w:p w14:paraId="02EB70C8" w14:textId="5CC8C004" w:rsidR="004A4C7C" w:rsidRDefault="004A4C7C" w:rsidP="004A4C7C">
            <w:pPr>
              <w:pStyle w:val="ab"/>
              <w:spacing w:after="120"/>
              <w:rPr>
                <w:rFonts w:eastAsia="Malgun Gothic"/>
                <w:color w:val="0070C0"/>
                <w:lang w:val="en-US" w:eastAsia="ko-KR"/>
              </w:rPr>
            </w:pPr>
          </w:p>
        </w:tc>
      </w:tr>
      <w:tr w:rsidR="00146050" w14:paraId="1E3B75E2" w14:textId="77777777" w:rsidTr="00146050">
        <w:tc>
          <w:tcPr>
            <w:tcW w:w="1226" w:type="dxa"/>
          </w:tcPr>
          <w:p w14:paraId="15A7270D" w14:textId="21B51117" w:rsidR="00146050" w:rsidRDefault="00146050" w:rsidP="0080214B">
            <w:pPr>
              <w:spacing w:after="120"/>
              <w:rPr>
                <w:rFonts w:eastAsiaTheme="minorEastAsia"/>
                <w:color w:val="0070C0"/>
              </w:rPr>
            </w:pPr>
          </w:p>
        </w:tc>
        <w:tc>
          <w:tcPr>
            <w:tcW w:w="8405" w:type="dxa"/>
          </w:tcPr>
          <w:p w14:paraId="4891D8EA" w14:textId="4198E5CF" w:rsidR="00146050" w:rsidRDefault="00146050" w:rsidP="0080214B">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Default="00F4033C" w:rsidP="00F4033C">
      <w:pPr>
        <w:pStyle w:val="4"/>
        <w:numPr>
          <w:ilvl w:val="0"/>
          <w:numId w:val="0"/>
        </w:numPr>
        <w:ind w:left="864" w:hanging="864"/>
        <w:rPr>
          <w:b/>
          <w:bCs/>
          <w:sz w:val="22"/>
          <w:szCs w:val="16"/>
          <w:u w:val="single"/>
        </w:rPr>
      </w:pPr>
      <w:r>
        <w:rPr>
          <w:b/>
          <w:bCs/>
          <w:sz w:val="22"/>
          <w:szCs w:val="16"/>
          <w:u w:val="single"/>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971B0C" w:rsidRDefault="00F4033C" w:rsidP="00F4033C">
      <w:pPr>
        <w:rPr>
          <w:lang w:val="sv-SE"/>
        </w:rPr>
      </w:pPr>
    </w:p>
    <w:p w14:paraId="09ED45DF" w14:textId="45141A9D" w:rsidR="00ED372F" w:rsidRPr="00ED372F" w:rsidRDefault="00ED372F" w:rsidP="00EC3B0F">
      <w:pPr>
        <w:pStyle w:val="aff6"/>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aff6"/>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1b</w:t>
      </w:r>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In the first phase of the WI , No</w:t>
      </w:r>
    </w:p>
    <w:p w14:paraId="4C16FAF6" w14:textId="0E01F894" w:rsidR="00ED372F" w:rsidRDefault="00ED372F" w:rsidP="00EC3B0F">
      <w:pPr>
        <w:pStyle w:val="aff6"/>
        <w:numPr>
          <w:ilvl w:val="1"/>
          <w:numId w:val="12"/>
        </w:numPr>
        <w:ind w:firstLineChars="0"/>
        <w:rPr>
          <w:rFonts w:eastAsiaTheme="minorEastAsia"/>
          <w:lang w:val="en-US" w:eastAsia="zh-CN"/>
        </w:rPr>
      </w:pPr>
      <w:r w:rsidRPr="00ED372F">
        <w:rPr>
          <w:rFonts w:eastAsiaTheme="minorEastAsia"/>
          <w:lang w:val="en-US" w:eastAsia="zh-CN"/>
        </w:rPr>
        <w:lastRenderedPageBreak/>
        <w:t>FFS on how to apply the measurement requirements (e.g.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afd"/>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ED372F" w14:paraId="0FF44C9A" w14:textId="77777777" w:rsidTr="0080214B">
        <w:tc>
          <w:tcPr>
            <w:tcW w:w="1226" w:type="dxa"/>
          </w:tcPr>
          <w:p w14:paraId="7E97AD0B" w14:textId="09C79634" w:rsidR="00ED372F" w:rsidRDefault="00ED372F" w:rsidP="0080214B">
            <w:pPr>
              <w:spacing w:after="120"/>
              <w:rPr>
                <w:rFonts w:eastAsiaTheme="minorEastAsia"/>
                <w:color w:val="0070C0"/>
              </w:rPr>
            </w:pPr>
          </w:p>
        </w:tc>
        <w:tc>
          <w:tcPr>
            <w:tcW w:w="8405" w:type="dxa"/>
          </w:tcPr>
          <w:p w14:paraId="1BD6868B" w14:textId="2F9F352C" w:rsidR="00ED372F" w:rsidRDefault="00ED372F" w:rsidP="0080214B">
            <w:pPr>
              <w:overflowPunct/>
              <w:autoSpaceDE/>
              <w:autoSpaceDN/>
              <w:adjustRightInd/>
              <w:spacing w:after="120"/>
              <w:textAlignment w:val="auto"/>
              <w:rPr>
                <w:rFonts w:eastAsiaTheme="minorEastAsia"/>
                <w:color w:val="0070C0"/>
              </w:rPr>
            </w:pPr>
          </w:p>
        </w:tc>
      </w:tr>
      <w:tr w:rsidR="00ED372F" w14:paraId="7C5E6EB2" w14:textId="77777777" w:rsidTr="0080214B">
        <w:tc>
          <w:tcPr>
            <w:tcW w:w="1226" w:type="dxa"/>
          </w:tcPr>
          <w:p w14:paraId="2A2B7C13" w14:textId="7000B94E" w:rsidR="00ED372F" w:rsidRDefault="00ED372F" w:rsidP="0080214B">
            <w:pPr>
              <w:spacing w:after="120"/>
              <w:rPr>
                <w:rFonts w:eastAsiaTheme="minorEastAsia"/>
                <w:color w:val="0070C0"/>
              </w:rPr>
            </w:pPr>
          </w:p>
        </w:tc>
        <w:tc>
          <w:tcPr>
            <w:tcW w:w="8405" w:type="dxa"/>
          </w:tcPr>
          <w:p w14:paraId="6143AD5B" w14:textId="48DA0BBA" w:rsidR="00ED372F" w:rsidRDefault="00ED372F" w:rsidP="0080214B">
            <w:pPr>
              <w:pStyle w:val="ab"/>
              <w:spacing w:after="120"/>
              <w:rPr>
                <w:rFonts w:eastAsiaTheme="minorEastAsia"/>
                <w:bCs/>
                <w:color w:val="0070C0"/>
                <w:lang w:val="en-US"/>
              </w:rPr>
            </w:pPr>
          </w:p>
        </w:tc>
      </w:tr>
      <w:tr w:rsidR="00ED372F" w14:paraId="5DE4DA7F" w14:textId="77777777" w:rsidTr="0080214B">
        <w:tc>
          <w:tcPr>
            <w:tcW w:w="1226" w:type="dxa"/>
          </w:tcPr>
          <w:p w14:paraId="4DC99F6B" w14:textId="20D407A2" w:rsidR="00ED372F" w:rsidRDefault="00ED372F" w:rsidP="0080214B">
            <w:pPr>
              <w:spacing w:after="120"/>
              <w:rPr>
                <w:rFonts w:eastAsiaTheme="minorEastAsia"/>
                <w:color w:val="0070C0"/>
              </w:rPr>
            </w:pPr>
          </w:p>
        </w:tc>
        <w:tc>
          <w:tcPr>
            <w:tcW w:w="8405" w:type="dxa"/>
          </w:tcPr>
          <w:p w14:paraId="4F612C14" w14:textId="28675FD4" w:rsidR="00ED372F" w:rsidRDefault="00ED372F" w:rsidP="0080214B">
            <w:pPr>
              <w:pStyle w:val="ab"/>
              <w:spacing w:after="120"/>
              <w:rPr>
                <w:rFonts w:eastAsiaTheme="minorEastAsia"/>
                <w:color w:val="0070C0"/>
                <w:lang w:val="en-US" w:eastAsia="zh-CN"/>
              </w:rPr>
            </w:pPr>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UE is only required to measure one frequency layer in each NCSG occasion.</w:t>
      </w:r>
      <w:r>
        <w:rPr>
          <w:rFonts w:eastAsiaTheme="minorEastAsia"/>
          <w:lang w:val="en-US" w:eastAsia="zh-CN"/>
        </w:rPr>
        <w:t>.</w:t>
      </w:r>
    </w:p>
    <w:p w14:paraId="413FF5EA" w14:textId="77777777" w:rsidR="005B144F" w:rsidRPr="005B144F" w:rsidRDefault="005B144F" w:rsidP="005B144F">
      <w:pPr>
        <w:pStyle w:val="aff6"/>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 xml:space="preserve">UE is </w:t>
      </w:r>
      <w:proofErr w:type="spellStart"/>
      <w:r w:rsidRPr="005B144F">
        <w:rPr>
          <w:rFonts w:eastAsiaTheme="minorEastAsia"/>
          <w:lang w:val="en-US" w:eastAsia="zh-CN"/>
        </w:rPr>
        <w:t>note</w:t>
      </w:r>
      <w:proofErr w:type="spellEnd"/>
      <w:r w:rsidRPr="005B144F">
        <w:rPr>
          <w:rFonts w:eastAsiaTheme="minorEastAsia"/>
          <w:lang w:val="en-US" w:eastAsia="zh-CN"/>
        </w:rPr>
        <w:t xml:space="preserve"> expected to  measure 2 inter-frequency/RAT layers in parallel even if UE reports the support of NCSG to both corresponding bands</w:t>
      </w:r>
    </w:p>
    <w:p w14:paraId="2B52FD0D" w14:textId="4DC9DFEF" w:rsidR="005B144F" w:rsidRDefault="005B144F" w:rsidP="005B144F">
      <w:pPr>
        <w:pStyle w:val="aff6"/>
        <w:numPr>
          <w:ilvl w:val="0"/>
          <w:numId w:val="12"/>
        </w:numPr>
        <w:ind w:firstLineChars="0"/>
        <w:rPr>
          <w:rFonts w:eastAsiaTheme="minorEastAsia"/>
          <w:lang w:val="en-US" w:eastAsia="zh-CN"/>
        </w:rPr>
      </w:pPr>
    </w:p>
    <w:p w14:paraId="1823AA8F" w14:textId="77777777" w:rsidR="005B144F" w:rsidRDefault="005B144F" w:rsidP="00EC3B0F">
      <w:pPr>
        <w:pStyle w:val="aff6"/>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09CBF0F" w14:textId="77777777">
        <w:tc>
          <w:tcPr>
            <w:tcW w:w="1226" w:type="dxa"/>
          </w:tcPr>
          <w:p w14:paraId="508BEE98" w14:textId="4A864305" w:rsidR="00195F66" w:rsidRDefault="00195F66">
            <w:pPr>
              <w:spacing w:after="120"/>
              <w:rPr>
                <w:rFonts w:eastAsiaTheme="minorEastAsia"/>
                <w:color w:val="0070C0"/>
              </w:rPr>
            </w:pPr>
          </w:p>
        </w:tc>
        <w:tc>
          <w:tcPr>
            <w:tcW w:w="8405" w:type="dxa"/>
          </w:tcPr>
          <w:p w14:paraId="234D1EA1" w14:textId="1E7D5DDA" w:rsidR="00195F66" w:rsidRDefault="00195F66">
            <w:pPr>
              <w:overflowPunct/>
              <w:autoSpaceDE/>
              <w:autoSpaceDN/>
              <w:adjustRightInd/>
              <w:spacing w:after="120"/>
              <w:textAlignment w:val="auto"/>
              <w:rPr>
                <w:rFonts w:eastAsiaTheme="minorEastAsia"/>
                <w:color w:val="0070C0"/>
              </w:rPr>
            </w:pPr>
          </w:p>
        </w:tc>
      </w:tr>
      <w:tr w:rsidR="00195F66" w14:paraId="2D57B234" w14:textId="77777777">
        <w:tc>
          <w:tcPr>
            <w:tcW w:w="1226" w:type="dxa"/>
          </w:tcPr>
          <w:p w14:paraId="785A819B" w14:textId="1C1AA06C" w:rsidR="00195F66" w:rsidRDefault="00195F66">
            <w:pPr>
              <w:spacing w:after="120"/>
              <w:rPr>
                <w:rFonts w:eastAsiaTheme="minorEastAsia"/>
                <w:color w:val="0070C0"/>
              </w:rPr>
            </w:pPr>
          </w:p>
        </w:tc>
        <w:tc>
          <w:tcPr>
            <w:tcW w:w="8405" w:type="dxa"/>
          </w:tcPr>
          <w:p w14:paraId="34369750" w14:textId="3D666417" w:rsidR="00195F66" w:rsidRDefault="00195F66" w:rsidP="00EC3B0F">
            <w:pPr>
              <w:pStyle w:val="ab"/>
              <w:numPr>
                <w:ilvl w:val="0"/>
                <w:numId w:val="22"/>
              </w:numPr>
              <w:spacing w:after="120"/>
              <w:rPr>
                <w:rFonts w:eastAsiaTheme="minorEastAsia"/>
                <w:bCs/>
                <w:color w:val="0070C0"/>
                <w:lang w:val="en-US"/>
              </w:rPr>
            </w:pPr>
          </w:p>
        </w:tc>
      </w:tr>
      <w:tr w:rsidR="00195F66" w14:paraId="3E766DEC" w14:textId="77777777">
        <w:tc>
          <w:tcPr>
            <w:tcW w:w="1226" w:type="dxa"/>
          </w:tcPr>
          <w:p w14:paraId="185C3C13" w14:textId="59227BCD" w:rsidR="00195F66" w:rsidRDefault="00195F66">
            <w:pPr>
              <w:spacing w:after="120"/>
              <w:rPr>
                <w:rFonts w:eastAsiaTheme="minorEastAsia"/>
                <w:color w:val="0070C0"/>
              </w:rPr>
            </w:pPr>
          </w:p>
        </w:tc>
        <w:tc>
          <w:tcPr>
            <w:tcW w:w="8405" w:type="dxa"/>
          </w:tcPr>
          <w:p w14:paraId="25796DCF" w14:textId="44890F73" w:rsidR="00195F66" w:rsidRDefault="00195F66">
            <w:pPr>
              <w:pStyle w:val="ab"/>
              <w:spacing w:after="120"/>
              <w:rPr>
                <w:rFonts w:eastAsiaTheme="minorEastAsia"/>
                <w:bCs/>
                <w:color w:val="0070C0"/>
                <w:lang w:val="en-US"/>
              </w:rPr>
            </w:pPr>
          </w:p>
        </w:tc>
      </w:tr>
      <w:tr w:rsidR="00195F66" w14:paraId="4745186C" w14:textId="77777777">
        <w:tc>
          <w:tcPr>
            <w:tcW w:w="1226" w:type="dxa"/>
          </w:tcPr>
          <w:p w14:paraId="6063DAC3" w14:textId="2BA7BBA0" w:rsidR="00195F66" w:rsidRDefault="00195F66">
            <w:pPr>
              <w:spacing w:after="120"/>
              <w:rPr>
                <w:rFonts w:eastAsiaTheme="minorEastAsia"/>
                <w:color w:val="0070C0"/>
              </w:rPr>
            </w:pPr>
          </w:p>
        </w:tc>
        <w:tc>
          <w:tcPr>
            <w:tcW w:w="8405" w:type="dxa"/>
          </w:tcPr>
          <w:p w14:paraId="71CC577C" w14:textId="1AF45D30" w:rsidR="00195F66" w:rsidRDefault="00195F66">
            <w:pPr>
              <w:pStyle w:val="ab"/>
              <w:spacing w:after="120"/>
              <w:rPr>
                <w:rFonts w:eastAsiaTheme="minorEastAsia"/>
                <w:bCs/>
                <w:color w:val="0070C0"/>
                <w:lang w:val="en-US" w:eastAsia="zh-CN"/>
              </w:rPr>
            </w:pPr>
          </w:p>
        </w:tc>
      </w:tr>
      <w:tr w:rsidR="00195F66" w14:paraId="6273F642" w14:textId="77777777">
        <w:tc>
          <w:tcPr>
            <w:tcW w:w="1226" w:type="dxa"/>
          </w:tcPr>
          <w:p w14:paraId="40C6C21F" w14:textId="0FCD8D98" w:rsidR="00195F66" w:rsidRDefault="00195F66">
            <w:pPr>
              <w:spacing w:after="120"/>
              <w:rPr>
                <w:rFonts w:eastAsiaTheme="minorEastAsia"/>
                <w:color w:val="0070C0"/>
              </w:rPr>
            </w:pPr>
          </w:p>
        </w:tc>
        <w:tc>
          <w:tcPr>
            <w:tcW w:w="8405" w:type="dxa"/>
          </w:tcPr>
          <w:p w14:paraId="241205C4" w14:textId="5CD5C403" w:rsidR="00195F66" w:rsidRDefault="00195F66">
            <w:pPr>
              <w:pStyle w:val="ab"/>
              <w:spacing w:after="120"/>
              <w:rPr>
                <w:rFonts w:eastAsiaTheme="minorEastAsia"/>
                <w:bCs/>
                <w:color w:val="0070C0"/>
                <w:lang w:val="en-US" w:eastAsia="zh-CN"/>
              </w:rPr>
            </w:pPr>
          </w:p>
        </w:tc>
      </w:tr>
      <w:tr w:rsidR="00907FE3" w14:paraId="4EA85049" w14:textId="77777777">
        <w:tc>
          <w:tcPr>
            <w:tcW w:w="1226" w:type="dxa"/>
          </w:tcPr>
          <w:p w14:paraId="15BB3BD0" w14:textId="1A6C6544" w:rsidR="00907FE3" w:rsidRDefault="00907FE3">
            <w:pPr>
              <w:spacing w:after="120"/>
              <w:rPr>
                <w:rFonts w:eastAsiaTheme="minorEastAsia"/>
                <w:color w:val="0070C0"/>
              </w:rPr>
            </w:pPr>
          </w:p>
        </w:tc>
        <w:tc>
          <w:tcPr>
            <w:tcW w:w="8405" w:type="dxa"/>
          </w:tcPr>
          <w:p w14:paraId="4AF25B60" w14:textId="5BBDC646" w:rsidR="00907FE3" w:rsidRDefault="00907FE3">
            <w:pPr>
              <w:pStyle w:val="ab"/>
              <w:spacing w:after="120"/>
              <w:rPr>
                <w:rFonts w:eastAsiaTheme="minorEastAsia"/>
                <w:bCs/>
                <w:color w:val="0070C0"/>
                <w:lang w:val="en-US"/>
              </w:rPr>
            </w:pPr>
          </w:p>
        </w:tc>
      </w:tr>
      <w:tr w:rsidR="00AD488C" w14:paraId="31E73994" w14:textId="77777777">
        <w:tc>
          <w:tcPr>
            <w:tcW w:w="1226" w:type="dxa"/>
          </w:tcPr>
          <w:p w14:paraId="6BA879CF" w14:textId="7AE8805C" w:rsidR="00AD488C" w:rsidRDefault="00AD488C" w:rsidP="00AD488C">
            <w:pPr>
              <w:spacing w:after="120"/>
              <w:rPr>
                <w:rFonts w:eastAsiaTheme="minorEastAsia"/>
                <w:color w:val="0070C0"/>
              </w:rPr>
            </w:pPr>
          </w:p>
        </w:tc>
        <w:tc>
          <w:tcPr>
            <w:tcW w:w="8405" w:type="dxa"/>
          </w:tcPr>
          <w:p w14:paraId="3955F6BB" w14:textId="4B75A284" w:rsidR="00AD488C" w:rsidRDefault="00AD488C" w:rsidP="00AD488C">
            <w:pPr>
              <w:pStyle w:val="ab"/>
              <w:spacing w:after="120"/>
              <w:rPr>
                <w:rFonts w:eastAsiaTheme="minorEastAsia"/>
                <w:bCs/>
                <w:color w:val="0070C0"/>
                <w:lang w:val="en-US" w:eastAsia="zh-CN"/>
              </w:rPr>
            </w:pPr>
          </w:p>
        </w:tc>
      </w:tr>
      <w:tr w:rsidR="008C346B" w14:paraId="153B2985" w14:textId="77777777">
        <w:tc>
          <w:tcPr>
            <w:tcW w:w="1226" w:type="dxa"/>
          </w:tcPr>
          <w:p w14:paraId="7E1EA784" w14:textId="13FED9AB" w:rsidR="008C346B" w:rsidRPr="00C86973" w:rsidRDefault="008C346B" w:rsidP="00AD488C">
            <w:pPr>
              <w:spacing w:after="120"/>
              <w:rPr>
                <w:rFonts w:eastAsia="Malgun Gothic"/>
                <w:color w:val="0070C0"/>
                <w:lang w:eastAsia="ko-KR"/>
              </w:rPr>
            </w:pPr>
          </w:p>
        </w:tc>
        <w:tc>
          <w:tcPr>
            <w:tcW w:w="8405" w:type="dxa"/>
          </w:tcPr>
          <w:p w14:paraId="790D7B2B" w14:textId="44914487" w:rsidR="008C346B" w:rsidRPr="00C86973" w:rsidRDefault="008C346B" w:rsidP="00AD488C">
            <w:pPr>
              <w:pStyle w:val="ab"/>
              <w:spacing w:after="120"/>
              <w:rPr>
                <w:rFonts w:eastAsia="Malgun Gothic"/>
                <w:bCs/>
                <w:color w:val="0070C0"/>
                <w:lang w:val="en-US" w:eastAsia="ko-KR"/>
              </w:rPr>
            </w:pPr>
          </w:p>
        </w:tc>
      </w:tr>
      <w:tr w:rsidR="008F0EF5" w14:paraId="1F7A3CDF" w14:textId="77777777">
        <w:tc>
          <w:tcPr>
            <w:tcW w:w="1226" w:type="dxa"/>
          </w:tcPr>
          <w:p w14:paraId="058468E4" w14:textId="6B69C7D3" w:rsidR="008F0EF5" w:rsidRDefault="008F0EF5" w:rsidP="008F0EF5">
            <w:pPr>
              <w:spacing w:after="120"/>
              <w:rPr>
                <w:rFonts w:eastAsia="Malgun Gothic"/>
                <w:color w:val="0070C0"/>
                <w:lang w:eastAsia="ko-KR"/>
              </w:rPr>
            </w:pPr>
          </w:p>
        </w:tc>
        <w:tc>
          <w:tcPr>
            <w:tcW w:w="8405" w:type="dxa"/>
          </w:tcPr>
          <w:p w14:paraId="43B8B165" w14:textId="32F13ACE" w:rsidR="008F0EF5" w:rsidRDefault="008F0EF5" w:rsidP="008F0EF5">
            <w:pPr>
              <w:pStyle w:val="ab"/>
              <w:spacing w:after="120"/>
              <w:rPr>
                <w:rFonts w:eastAsia="Malgun Gothic"/>
                <w:bCs/>
                <w:color w:val="0070C0"/>
                <w:lang w:val="en-US" w:eastAsia="ko-KR"/>
              </w:rPr>
            </w:pPr>
          </w:p>
        </w:tc>
      </w:tr>
      <w:tr w:rsidR="00146050" w14:paraId="49407533" w14:textId="77777777" w:rsidTr="00146050">
        <w:tc>
          <w:tcPr>
            <w:tcW w:w="1226" w:type="dxa"/>
          </w:tcPr>
          <w:p w14:paraId="43E282AF" w14:textId="0025AFDD" w:rsidR="00146050" w:rsidRDefault="00146050" w:rsidP="0080214B">
            <w:pPr>
              <w:spacing w:after="120"/>
              <w:rPr>
                <w:rFonts w:eastAsiaTheme="minorEastAsia"/>
                <w:color w:val="0070C0"/>
              </w:rPr>
            </w:pPr>
          </w:p>
        </w:tc>
        <w:tc>
          <w:tcPr>
            <w:tcW w:w="8405" w:type="dxa"/>
          </w:tcPr>
          <w:p w14:paraId="63BC48C4" w14:textId="5423E56F" w:rsidR="00146050" w:rsidRDefault="00146050" w:rsidP="0080214B">
            <w:pPr>
              <w:spacing w:after="120"/>
              <w:rPr>
                <w:rFonts w:eastAsiaTheme="minorEastAsia"/>
                <w:color w:val="0070C0"/>
              </w:rPr>
            </w:pPr>
          </w:p>
        </w:tc>
      </w:tr>
    </w:tbl>
    <w:p w14:paraId="2A1CD544" w14:textId="77777777" w:rsidR="00195F66" w:rsidRDefault="00195F66"/>
    <w:p w14:paraId="2F2E55E4" w14:textId="77777777" w:rsidR="00195F66" w:rsidRDefault="00D55440">
      <w:pPr>
        <w:pStyle w:val="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aff6"/>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aff6"/>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3FC38E5" w14:textId="77777777">
        <w:tc>
          <w:tcPr>
            <w:tcW w:w="1226" w:type="dxa"/>
          </w:tcPr>
          <w:p w14:paraId="344981D0" w14:textId="61905B5B" w:rsidR="00195F66" w:rsidRDefault="00195F66">
            <w:pPr>
              <w:spacing w:after="120"/>
              <w:rPr>
                <w:rFonts w:eastAsiaTheme="minorEastAsia"/>
                <w:color w:val="0070C0"/>
              </w:rPr>
            </w:pPr>
          </w:p>
        </w:tc>
        <w:tc>
          <w:tcPr>
            <w:tcW w:w="8405" w:type="dxa"/>
          </w:tcPr>
          <w:p w14:paraId="0305E3AE" w14:textId="5FB2987A" w:rsidR="00195F66" w:rsidRDefault="00195F66">
            <w:pPr>
              <w:overflowPunct/>
              <w:autoSpaceDE/>
              <w:autoSpaceDN/>
              <w:adjustRightInd/>
              <w:spacing w:after="120"/>
              <w:textAlignment w:val="auto"/>
              <w:rPr>
                <w:rFonts w:eastAsiaTheme="minorEastAsia"/>
                <w:color w:val="0070C0"/>
              </w:rPr>
            </w:pPr>
          </w:p>
        </w:tc>
      </w:tr>
      <w:tr w:rsidR="00195F66" w14:paraId="124FA035" w14:textId="77777777">
        <w:tc>
          <w:tcPr>
            <w:tcW w:w="1226" w:type="dxa"/>
          </w:tcPr>
          <w:p w14:paraId="4E1F62E3" w14:textId="7724BF04" w:rsidR="00195F66" w:rsidRDefault="00195F66">
            <w:pPr>
              <w:spacing w:after="120"/>
              <w:rPr>
                <w:rFonts w:eastAsiaTheme="minorEastAsia"/>
                <w:color w:val="0070C0"/>
              </w:rPr>
            </w:pPr>
          </w:p>
        </w:tc>
        <w:tc>
          <w:tcPr>
            <w:tcW w:w="8405" w:type="dxa"/>
          </w:tcPr>
          <w:p w14:paraId="12BA5B5C" w14:textId="74FF09B8" w:rsidR="00195F66" w:rsidRDefault="00195F66" w:rsidP="00C86973">
            <w:pPr>
              <w:pStyle w:val="ab"/>
              <w:spacing w:after="120"/>
              <w:rPr>
                <w:rFonts w:eastAsiaTheme="minorEastAsia"/>
                <w:bCs/>
                <w:color w:val="0070C0"/>
                <w:lang w:val="en-US"/>
              </w:rPr>
            </w:pPr>
          </w:p>
        </w:tc>
      </w:tr>
      <w:tr w:rsidR="00195F66" w14:paraId="6B618E0A" w14:textId="77777777">
        <w:tc>
          <w:tcPr>
            <w:tcW w:w="1226" w:type="dxa"/>
          </w:tcPr>
          <w:p w14:paraId="13C1C52F" w14:textId="225BC2C3" w:rsidR="00195F66" w:rsidRDefault="00195F66">
            <w:pPr>
              <w:spacing w:after="120"/>
              <w:rPr>
                <w:rFonts w:eastAsiaTheme="minorEastAsia"/>
                <w:color w:val="0070C0"/>
              </w:rPr>
            </w:pPr>
          </w:p>
        </w:tc>
        <w:tc>
          <w:tcPr>
            <w:tcW w:w="8405" w:type="dxa"/>
          </w:tcPr>
          <w:p w14:paraId="0BB64AD5" w14:textId="57C1014D" w:rsidR="00195F66" w:rsidRDefault="00195F66">
            <w:pPr>
              <w:pStyle w:val="ab"/>
              <w:spacing w:after="120"/>
              <w:rPr>
                <w:rFonts w:eastAsiaTheme="minorEastAsia"/>
                <w:bCs/>
                <w:color w:val="0070C0"/>
                <w:lang w:val="en-US"/>
              </w:rPr>
            </w:pPr>
          </w:p>
        </w:tc>
      </w:tr>
      <w:tr w:rsidR="00195F66" w14:paraId="58BDBB4E" w14:textId="77777777">
        <w:tc>
          <w:tcPr>
            <w:tcW w:w="1226" w:type="dxa"/>
          </w:tcPr>
          <w:p w14:paraId="18930C79" w14:textId="2B8F4158" w:rsidR="00195F66" w:rsidRDefault="00195F66">
            <w:pPr>
              <w:spacing w:after="120"/>
              <w:rPr>
                <w:rFonts w:eastAsiaTheme="minorEastAsia"/>
                <w:color w:val="0070C0"/>
              </w:rPr>
            </w:pPr>
          </w:p>
        </w:tc>
        <w:tc>
          <w:tcPr>
            <w:tcW w:w="8405" w:type="dxa"/>
          </w:tcPr>
          <w:p w14:paraId="5C5234BA" w14:textId="354B79DF" w:rsidR="00195F66" w:rsidRDefault="00195F66">
            <w:pPr>
              <w:pStyle w:val="ab"/>
              <w:spacing w:after="120"/>
              <w:rPr>
                <w:rFonts w:eastAsiaTheme="minorEastAsia"/>
                <w:bCs/>
                <w:color w:val="0070C0"/>
                <w:lang w:val="en-US"/>
              </w:rPr>
            </w:pPr>
          </w:p>
        </w:tc>
      </w:tr>
      <w:tr w:rsidR="00195F66" w14:paraId="02575790" w14:textId="77777777">
        <w:tc>
          <w:tcPr>
            <w:tcW w:w="1226" w:type="dxa"/>
          </w:tcPr>
          <w:p w14:paraId="01C78338" w14:textId="4626481B" w:rsidR="00195F66" w:rsidRDefault="00195F66">
            <w:pPr>
              <w:spacing w:after="120"/>
              <w:rPr>
                <w:rFonts w:eastAsiaTheme="minorEastAsia"/>
                <w:color w:val="0070C0"/>
              </w:rPr>
            </w:pPr>
          </w:p>
        </w:tc>
        <w:tc>
          <w:tcPr>
            <w:tcW w:w="8405" w:type="dxa"/>
          </w:tcPr>
          <w:p w14:paraId="5E01B3B0" w14:textId="31CAA4F0" w:rsidR="00195F66" w:rsidRDefault="00195F66">
            <w:pPr>
              <w:pStyle w:val="ab"/>
              <w:spacing w:after="120"/>
              <w:rPr>
                <w:rFonts w:eastAsiaTheme="minorEastAsia"/>
                <w:bCs/>
                <w:color w:val="0070C0"/>
                <w:lang w:val="en-US" w:eastAsia="zh-CN"/>
              </w:rPr>
            </w:pPr>
          </w:p>
        </w:tc>
      </w:tr>
      <w:tr w:rsidR="00195F66" w14:paraId="4300318D" w14:textId="77777777">
        <w:tc>
          <w:tcPr>
            <w:tcW w:w="1226" w:type="dxa"/>
          </w:tcPr>
          <w:p w14:paraId="6BC6D3A6" w14:textId="0F8EAE18" w:rsidR="00195F66" w:rsidRDefault="00195F66">
            <w:pPr>
              <w:spacing w:after="120"/>
              <w:rPr>
                <w:rFonts w:eastAsiaTheme="minorEastAsia"/>
                <w:color w:val="0070C0"/>
              </w:rPr>
            </w:pPr>
          </w:p>
        </w:tc>
        <w:tc>
          <w:tcPr>
            <w:tcW w:w="8405" w:type="dxa"/>
          </w:tcPr>
          <w:p w14:paraId="1FF988C2" w14:textId="48AF7E57" w:rsidR="00195F66" w:rsidRDefault="00195F66" w:rsidP="00675214">
            <w:pPr>
              <w:pStyle w:val="ab"/>
              <w:spacing w:after="120"/>
              <w:rPr>
                <w:rFonts w:eastAsiaTheme="minorEastAsia"/>
                <w:bCs/>
                <w:color w:val="0070C0"/>
                <w:lang w:val="en-US" w:eastAsia="zh-CN"/>
              </w:rPr>
            </w:pPr>
          </w:p>
        </w:tc>
      </w:tr>
      <w:tr w:rsidR="00AD488C" w14:paraId="4E5D2FDE" w14:textId="77777777">
        <w:tc>
          <w:tcPr>
            <w:tcW w:w="1226" w:type="dxa"/>
          </w:tcPr>
          <w:p w14:paraId="1ADB8095" w14:textId="3B0C669A" w:rsidR="00AD488C" w:rsidRDefault="00AD488C" w:rsidP="00AD488C">
            <w:pPr>
              <w:spacing w:after="120"/>
              <w:rPr>
                <w:rFonts w:eastAsiaTheme="minorEastAsia"/>
                <w:color w:val="0070C0"/>
              </w:rPr>
            </w:pPr>
          </w:p>
        </w:tc>
        <w:tc>
          <w:tcPr>
            <w:tcW w:w="8405" w:type="dxa"/>
          </w:tcPr>
          <w:p w14:paraId="71E08BB9" w14:textId="6FB98411" w:rsidR="00AD488C" w:rsidRDefault="00AD488C" w:rsidP="00AD488C">
            <w:pPr>
              <w:pStyle w:val="ab"/>
              <w:spacing w:after="120"/>
              <w:rPr>
                <w:rFonts w:eastAsiaTheme="minorEastAsia"/>
                <w:bCs/>
                <w:color w:val="0070C0"/>
                <w:lang w:val="en-US" w:eastAsia="zh-CN"/>
              </w:rPr>
            </w:pPr>
          </w:p>
        </w:tc>
      </w:tr>
      <w:tr w:rsidR="008C346B" w14:paraId="6E49928B" w14:textId="77777777">
        <w:tc>
          <w:tcPr>
            <w:tcW w:w="1226" w:type="dxa"/>
          </w:tcPr>
          <w:p w14:paraId="62BB1C87" w14:textId="6C308B84" w:rsidR="008C346B" w:rsidRPr="00C86973" w:rsidRDefault="008C346B" w:rsidP="00AD488C">
            <w:pPr>
              <w:spacing w:after="120"/>
              <w:rPr>
                <w:rFonts w:eastAsia="Malgun Gothic"/>
                <w:color w:val="0070C0"/>
                <w:lang w:eastAsia="ko-KR"/>
              </w:rPr>
            </w:pPr>
          </w:p>
        </w:tc>
        <w:tc>
          <w:tcPr>
            <w:tcW w:w="8405" w:type="dxa"/>
          </w:tcPr>
          <w:p w14:paraId="3F4251D1" w14:textId="65C90779" w:rsidR="008C346B" w:rsidRPr="00C86973" w:rsidRDefault="008C346B" w:rsidP="00AD488C">
            <w:pPr>
              <w:pStyle w:val="ab"/>
              <w:spacing w:after="120"/>
              <w:rPr>
                <w:rFonts w:eastAsia="Malgun Gothic"/>
                <w:bCs/>
                <w:color w:val="0070C0"/>
                <w:lang w:val="en-US" w:eastAsia="ko-KR"/>
              </w:rPr>
            </w:pPr>
          </w:p>
        </w:tc>
      </w:tr>
      <w:tr w:rsidR="008F0EF5" w14:paraId="009B6D98" w14:textId="77777777">
        <w:tc>
          <w:tcPr>
            <w:tcW w:w="1226" w:type="dxa"/>
          </w:tcPr>
          <w:p w14:paraId="133DDF9D" w14:textId="4CFB0E3B" w:rsidR="008F0EF5" w:rsidRDefault="008F0EF5" w:rsidP="008F0EF5">
            <w:pPr>
              <w:spacing w:after="120"/>
              <w:rPr>
                <w:rFonts w:eastAsia="Malgun Gothic"/>
                <w:color w:val="0070C0"/>
                <w:lang w:eastAsia="ko-KR"/>
              </w:rPr>
            </w:pPr>
          </w:p>
        </w:tc>
        <w:tc>
          <w:tcPr>
            <w:tcW w:w="8405" w:type="dxa"/>
          </w:tcPr>
          <w:p w14:paraId="47B83378" w14:textId="1D6529A3" w:rsidR="008F0EF5" w:rsidRDefault="008F0EF5" w:rsidP="008F0EF5">
            <w:pPr>
              <w:pStyle w:val="ab"/>
              <w:spacing w:after="120"/>
              <w:rPr>
                <w:rFonts w:eastAsia="Malgun Gothic"/>
                <w:bCs/>
                <w:color w:val="0070C0"/>
                <w:lang w:val="en-US" w:eastAsia="ko-KR"/>
              </w:rPr>
            </w:pPr>
          </w:p>
        </w:tc>
      </w:tr>
      <w:tr w:rsidR="00146050" w14:paraId="44276B23" w14:textId="77777777" w:rsidTr="00146050">
        <w:tc>
          <w:tcPr>
            <w:tcW w:w="1226" w:type="dxa"/>
          </w:tcPr>
          <w:p w14:paraId="62261C7E" w14:textId="6989D961" w:rsidR="00146050" w:rsidRDefault="00146050" w:rsidP="0080214B">
            <w:pPr>
              <w:spacing w:after="120"/>
              <w:rPr>
                <w:rFonts w:eastAsiaTheme="minorEastAsia"/>
                <w:color w:val="0070C0"/>
              </w:rPr>
            </w:pPr>
          </w:p>
        </w:tc>
        <w:tc>
          <w:tcPr>
            <w:tcW w:w="8405" w:type="dxa"/>
          </w:tcPr>
          <w:p w14:paraId="6B1FF5D9" w14:textId="565DDA3A" w:rsidR="00146050" w:rsidRDefault="00146050" w:rsidP="0080214B">
            <w:pPr>
              <w:pStyle w:val="ab"/>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aff6"/>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宋体"/>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aff6"/>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aff6"/>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aff6"/>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5C9B78CB" w14:textId="77777777">
        <w:tc>
          <w:tcPr>
            <w:tcW w:w="1226" w:type="dxa"/>
          </w:tcPr>
          <w:p w14:paraId="7944BBCA" w14:textId="4B4C4E47" w:rsidR="00195F66" w:rsidRDefault="00195F66">
            <w:pPr>
              <w:spacing w:after="120"/>
              <w:rPr>
                <w:rFonts w:eastAsiaTheme="minorEastAsia"/>
                <w:color w:val="0070C0"/>
              </w:rPr>
            </w:pPr>
          </w:p>
        </w:tc>
        <w:tc>
          <w:tcPr>
            <w:tcW w:w="8405" w:type="dxa"/>
          </w:tcPr>
          <w:p w14:paraId="5CE51D22" w14:textId="7D65F3F1" w:rsidR="00195F66" w:rsidRDefault="00195F66">
            <w:pPr>
              <w:overflowPunct/>
              <w:autoSpaceDE/>
              <w:autoSpaceDN/>
              <w:adjustRightInd/>
              <w:spacing w:after="120"/>
              <w:textAlignment w:val="auto"/>
              <w:rPr>
                <w:rFonts w:eastAsiaTheme="minorEastAsia"/>
                <w:color w:val="0070C0"/>
              </w:rPr>
            </w:pPr>
          </w:p>
        </w:tc>
      </w:tr>
      <w:tr w:rsidR="00195F66" w14:paraId="094DE513" w14:textId="77777777">
        <w:tc>
          <w:tcPr>
            <w:tcW w:w="1226" w:type="dxa"/>
          </w:tcPr>
          <w:p w14:paraId="5375DC9C" w14:textId="136A9A2B" w:rsidR="00195F66" w:rsidRDefault="00195F66">
            <w:pPr>
              <w:spacing w:after="120"/>
              <w:rPr>
                <w:rFonts w:eastAsiaTheme="minorEastAsia"/>
                <w:color w:val="0070C0"/>
              </w:rPr>
            </w:pPr>
          </w:p>
        </w:tc>
        <w:tc>
          <w:tcPr>
            <w:tcW w:w="8405" w:type="dxa"/>
          </w:tcPr>
          <w:p w14:paraId="6B9D36D8" w14:textId="4963C432" w:rsidR="00195F66" w:rsidRDefault="00195F66" w:rsidP="00C86973">
            <w:pPr>
              <w:pStyle w:val="ab"/>
              <w:spacing w:after="120"/>
              <w:rPr>
                <w:rFonts w:eastAsiaTheme="minorEastAsia"/>
                <w:bCs/>
                <w:color w:val="0070C0"/>
                <w:lang w:val="en-US"/>
              </w:rPr>
            </w:pPr>
          </w:p>
        </w:tc>
      </w:tr>
      <w:tr w:rsidR="00195F66" w14:paraId="34F6DB17" w14:textId="77777777">
        <w:tc>
          <w:tcPr>
            <w:tcW w:w="1226" w:type="dxa"/>
          </w:tcPr>
          <w:p w14:paraId="0C59ACE6" w14:textId="219463FF" w:rsidR="00195F66" w:rsidRDefault="00195F66">
            <w:pPr>
              <w:spacing w:after="120"/>
              <w:rPr>
                <w:rFonts w:eastAsiaTheme="minorEastAsia"/>
                <w:color w:val="0070C0"/>
              </w:rPr>
            </w:pPr>
          </w:p>
        </w:tc>
        <w:tc>
          <w:tcPr>
            <w:tcW w:w="8405" w:type="dxa"/>
          </w:tcPr>
          <w:p w14:paraId="674AA05C" w14:textId="7BA91B97" w:rsidR="00195F66" w:rsidRDefault="00195F66">
            <w:pPr>
              <w:pStyle w:val="ab"/>
              <w:spacing w:after="120"/>
              <w:rPr>
                <w:rFonts w:eastAsiaTheme="minorEastAsia"/>
                <w:bCs/>
                <w:color w:val="0070C0"/>
                <w:lang w:val="en-US"/>
              </w:rPr>
            </w:pPr>
          </w:p>
        </w:tc>
      </w:tr>
      <w:tr w:rsidR="00195F66" w14:paraId="54900476" w14:textId="77777777">
        <w:tc>
          <w:tcPr>
            <w:tcW w:w="1226" w:type="dxa"/>
          </w:tcPr>
          <w:p w14:paraId="7D3FC9E2" w14:textId="5609C2FF" w:rsidR="00195F66" w:rsidRDefault="00195F66">
            <w:pPr>
              <w:spacing w:after="120"/>
              <w:rPr>
                <w:rFonts w:eastAsiaTheme="minorEastAsia"/>
                <w:color w:val="0070C0"/>
              </w:rPr>
            </w:pPr>
          </w:p>
        </w:tc>
        <w:tc>
          <w:tcPr>
            <w:tcW w:w="8405" w:type="dxa"/>
          </w:tcPr>
          <w:p w14:paraId="1330DCB7" w14:textId="54CCF617" w:rsidR="00195F66" w:rsidRDefault="00195F66">
            <w:pPr>
              <w:pStyle w:val="ab"/>
              <w:spacing w:after="120"/>
              <w:rPr>
                <w:rFonts w:eastAsiaTheme="minorEastAsia"/>
                <w:bCs/>
                <w:color w:val="0070C0"/>
                <w:lang w:val="en-US"/>
              </w:rPr>
            </w:pPr>
          </w:p>
        </w:tc>
      </w:tr>
      <w:tr w:rsidR="00195F66" w14:paraId="13748B1D" w14:textId="77777777">
        <w:tc>
          <w:tcPr>
            <w:tcW w:w="1226" w:type="dxa"/>
          </w:tcPr>
          <w:p w14:paraId="3408149C" w14:textId="106B01F2" w:rsidR="00195F66" w:rsidRDefault="00195F66">
            <w:pPr>
              <w:spacing w:after="120"/>
              <w:rPr>
                <w:rFonts w:eastAsiaTheme="minorEastAsia"/>
                <w:color w:val="0070C0"/>
              </w:rPr>
            </w:pPr>
          </w:p>
        </w:tc>
        <w:tc>
          <w:tcPr>
            <w:tcW w:w="8405" w:type="dxa"/>
          </w:tcPr>
          <w:p w14:paraId="350B742C" w14:textId="4F8A8707" w:rsidR="00195F66" w:rsidRDefault="00195F66">
            <w:pPr>
              <w:pStyle w:val="ab"/>
              <w:spacing w:after="120"/>
              <w:rPr>
                <w:rFonts w:eastAsiaTheme="minorEastAsia"/>
                <w:bCs/>
                <w:color w:val="0070C0"/>
                <w:lang w:val="en-US" w:eastAsia="zh-CN"/>
              </w:rPr>
            </w:pPr>
          </w:p>
        </w:tc>
      </w:tr>
      <w:tr w:rsidR="00195F66" w14:paraId="55C933E0" w14:textId="77777777">
        <w:tc>
          <w:tcPr>
            <w:tcW w:w="1226" w:type="dxa"/>
          </w:tcPr>
          <w:p w14:paraId="790983D1" w14:textId="62E8D6A7" w:rsidR="00195F66" w:rsidRDefault="00195F66">
            <w:pPr>
              <w:spacing w:after="120"/>
              <w:rPr>
                <w:rFonts w:eastAsiaTheme="minorEastAsia"/>
                <w:color w:val="0070C0"/>
              </w:rPr>
            </w:pPr>
          </w:p>
        </w:tc>
        <w:tc>
          <w:tcPr>
            <w:tcW w:w="8405" w:type="dxa"/>
          </w:tcPr>
          <w:p w14:paraId="7D12D02C" w14:textId="743651B1" w:rsidR="00195F66" w:rsidRDefault="00195F66">
            <w:pPr>
              <w:pStyle w:val="ab"/>
              <w:spacing w:after="120"/>
              <w:rPr>
                <w:rFonts w:eastAsiaTheme="minorEastAsia"/>
                <w:bCs/>
                <w:color w:val="0070C0"/>
                <w:lang w:val="en-US" w:eastAsia="zh-CN"/>
              </w:rPr>
            </w:pPr>
          </w:p>
        </w:tc>
      </w:tr>
      <w:tr w:rsidR="00DA1C67" w14:paraId="56EA95B9" w14:textId="77777777">
        <w:tc>
          <w:tcPr>
            <w:tcW w:w="1226" w:type="dxa"/>
          </w:tcPr>
          <w:p w14:paraId="7D9B3685" w14:textId="54E179FE" w:rsidR="00DA1C67" w:rsidRDefault="00DA1C67" w:rsidP="00DA1C67">
            <w:pPr>
              <w:spacing w:after="120"/>
              <w:rPr>
                <w:rFonts w:eastAsiaTheme="minorEastAsia"/>
                <w:color w:val="0070C0"/>
              </w:rPr>
            </w:pPr>
          </w:p>
        </w:tc>
        <w:tc>
          <w:tcPr>
            <w:tcW w:w="8405" w:type="dxa"/>
          </w:tcPr>
          <w:p w14:paraId="46877D9C" w14:textId="197FBF7A" w:rsidR="00DA1C67" w:rsidRDefault="00DA1C67" w:rsidP="00DA1C67">
            <w:pPr>
              <w:pStyle w:val="ab"/>
              <w:spacing w:after="120"/>
              <w:rPr>
                <w:rFonts w:eastAsiaTheme="minorEastAsia"/>
                <w:bCs/>
                <w:color w:val="0070C0"/>
                <w:lang w:val="en-US"/>
              </w:rPr>
            </w:pPr>
          </w:p>
        </w:tc>
      </w:tr>
      <w:tr w:rsidR="00C667D5" w14:paraId="7B906322" w14:textId="77777777">
        <w:tc>
          <w:tcPr>
            <w:tcW w:w="1226" w:type="dxa"/>
          </w:tcPr>
          <w:p w14:paraId="51B837C6" w14:textId="71D0BD5B" w:rsidR="00C667D5" w:rsidRPr="00C86973" w:rsidRDefault="00C667D5" w:rsidP="00DA1C67">
            <w:pPr>
              <w:spacing w:after="120"/>
              <w:rPr>
                <w:rFonts w:eastAsia="Malgun Gothic"/>
                <w:color w:val="0070C0"/>
                <w:lang w:eastAsia="ko-KR"/>
              </w:rPr>
            </w:pPr>
          </w:p>
        </w:tc>
        <w:tc>
          <w:tcPr>
            <w:tcW w:w="8405" w:type="dxa"/>
          </w:tcPr>
          <w:p w14:paraId="234079E1" w14:textId="6911FAD5" w:rsidR="00C667D5" w:rsidRPr="00C86973" w:rsidRDefault="00C667D5" w:rsidP="00DA1C67">
            <w:pPr>
              <w:pStyle w:val="ab"/>
              <w:spacing w:after="120"/>
              <w:rPr>
                <w:rFonts w:eastAsia="Malgun Gothic"/>
                <w:bCs/>
                <w:color w:val="0070C0"/>
                <w:lang w:val="en-US" w:eastAsia="ko-KR"/>
              </w:rPr>
            </w:pPr>
          </w:p>
        </w:tc>
      </w:tr>
      <w:tr w:rsidR="008F0EF5" w14:paraId="359F6D3E" w14:textId="77777777">
        <w:tc>
          <w:tcPr>
            <w:tcW w:w="1226" w:type="dxa"/>
          </w:tcPr>
          <w:p w14:paraId="402AD199" w14:textId="5F082A43" w:rsidR="008F0EF5" w:rsidRDefault="008F0EF5" w:rsidP="008F0EF5">
            <w:pPr>
              <w:spacing w:after="120"/>
              <w:rPr>
                <w:rFonts w:eastAsia="Malgun Gothic"/>
                <w:color w:val="0070C0"/>
                <w:lang w:eastAsia="ko-KR"/>
              </w:rPr>
            </w:pPr>
          </w:p>
        </w:tc>
        <w:tc>
          <w:tcPr>
            <w:tcW w:w="8405" w:type="dxa"/>
          </w:tcPr>
          <w:p w14:paraId="45B7C222" w14:textId="6FFD2F30" w:rsidR="008F0EF5" w:rsidRDefault="008F0EF5" w:rsidP="008F0EF5">
            <w:pPr>
              <w:pStyle w:val="ab"/>
              <w:spacing w:after="120"/>
              <w:rPr>
                <w:rFonts w:eastAsia="Malgun Gothic"/>
                <w:bCs/>
                <w:color w:val="0070C0"/>
                <w:lang w:val="en-US" w:eastAsia="ko-KR"/>
              </w:rPr>
            </w:pPr>
          </w:p>
        </w:tc>
      </w:tr>
      <w:tr w:rsidR="00146050" w14:paraId="7133B099" w14:textId="77777777" w:rsidTr="00146050">
        <w:tc>
          <w:tcPr>
            <w:tcW w:w="1226" w:type="dxa"/>
          </w:tcPr>
          <w:p w14:paraId="5612539F" w14:textId="578CCBFF" w:rsidR="00146050" w:rsidRDefault="00146050" w:rsidP="0080214B">
            <w:pPr>
              <w:spacing w:after="120"/>
              <w:rPr>
                <w:rFonts w:eastAsiaTheme="minorEastAsia"/>
                <w:color w:val="0070C0"/>
              </w:rPr>
            </w:pPr>
          </w:p>
        </w:tc>
        <w:tc>
          <w:tcPr>
            <w:tcW w:w="8405" w:type="dxa"/>
          </w:tcPr>
          <w:p w14:paraId="181ED08F" w14:textId="574A46D9" w:rsidR="00146050" w:rsidRDefault="00146050" w:rsidP="0080214B">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3"/>
        <w:numPr>
          <w:ilvl w:val="2"/>
          <w:numId w:val="11"/>
        </w:numPr>
        <w:ind w:left="709" w:hanging="709"/>
        <w:rPr>
          <w:sz w:val="24"/>
          <w:szCs w:val="16"/>
          <w:lang w:val="en-US"/>
        </w:rPr>
      </w:pPr>
      <w:r>
        <w:rPr>
          <w:sz w:val="24"/>
          <w:szCs w:val="16"/>
          <w:lang w:val="en-US"/>
        </w:rPr>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aff6"/>
        <w:numPr>
          <w:ilvl w:val="0"/>
          <w:numId w:val="12"/>
        </w:numPr>
        <w:ind w:firstLineChars="0"/>
        <w:rPr>
          <w:rFonts w:eastAsiaTheme="minorEastAsia"/>
          <w:lang w:val="en-US" w:eastAsia="zh-CN"/>
        </w:rPr>
      </w:pPr>
      <w:r w:rsidRPr="00E71473">
        <w:rPr>
          <w:rFonts w:eastAsiaTheme="minorEastAsia"/>
          <w:lang w:val="en-US" w:eastAsia="zh-CN"/>
        </w:rPr>
        <w:t xml:space="preserve">Option 1 (Huawei):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F3C2BE8" w14:textId="77777777"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hint="eastAsia"/>
          <w:lang w:val="en-US" w:eastAsia="zh-CN"/>
        </w:rPr>
        <w:lastRenderedPageBreak/>
        <w:t>N</w:t>
      </w:r>
      <w:r w:rsidRPr="00E71473">
        <w:rPr>
          <w:rFonts w:eastAsiaTheme="minorEastAsia"/>
          <w:lang w:val="en-US" w:eastAsia="zh-CN"/>
        </w:rPr>
        <w:t>CSG configuration</w:t>
      </w:r>
    </w:p>
    <w:p w14:paraId="026D497D" w14:textId="77777777"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aff6"/>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615A6" w14:paraId="383D4DAB" w14:textId="77777777" w:rsidTr="0080214B">
        <w:tc>
          <w:tcPr>
            <w:tcW w:w="1226" w:type="dxa"/>
          </w:tcPr>
          <w:p w14:paraId="07DCBF21" w14:textId="09F06156" w:rsidR="00B615A6" w:rsidRDefault="00B615A6" w:rsidP="0080214B">
            <w:pPr>
              <w:spacing w:after="120"/>
              <w:rPr>
                <w:rFonts w:eastAsiaTheme="minorEastAsia"/>
                <w:color w:val="0070C0"/>
              </w:rPr>
            </w:pPr>
          </w:p>
        </w:tc>
        <w:tc>
          <w:tcPr>
            <w:tcW w:w="8405" w:type="dxa"/>
          </w:tcPr>
          <w:p w14:paraId="3A9D1BB9" w14:textId="216DBCCA" w:rsidR="00B615A6" w:rsidRDefault="00B615A6" w:rsidP="0080214B">
            <w:pPr>
              <w:overflowPunct/>
              <w:autoSpaceDE/>
              <w:autoSpaceDN/>
              <w:adjustRightInd/>
              <w:spacing w:after="120"/>
              <w:textAlignment w:val="auto"/>
              <w:rPr>
                <w:rFonts w:eastAsiaTheme="minorEastAsia"/>
                <w:color w:val="0070C0"/>
              </w:rPr>
            </w:pPr>
          </w:p>
        </w:tc>
      </w:tr>
    </w:tbl>
    <w:p w14:paraId="7AD7CE0E" w14:textId="49537AAC" w:rsidR="00195F66" w:rsidRDefault="00D55440">
      <w:pPr>
        <w:pStyle w:val="4"/>
        <w:numPr>
          <w:ilvl w:val="0"/>
          <w:numId w:val="0"/>
        </w:numPr>
        <w:rPr>
          <w:b/>
          <w:bCs/>
          <w:sz w:val="22"/>
          <w:szCs w:val="16"/>
          <w:u w:val="single"/>
          <w:lang w:val="en-US"/>
        </w:rPr>
      </w:pPr>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4408FBA7"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27AB0638" w14:textId="566E1701"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19852695" w14:textId="6FCD106E" w:rsidR="007767CE" w:rsidRDefault="00D55440" w:rsidP="007767CE">
      <w:pPr>
        <w:pStyle w:val="aff6"/>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Don’t reuse Rel-16 ‘</w:t>
      </w:r>
      <w:proofErr w:type="spellStart"/>
      <w:r w:rsidR="007767CE">
        <w:rPr>
          <w:rFonts w:eastAsiaTheme="minorEastAsia"/>
          <w:lang w:val="en-US" w:eastAsia="zh-CN"/>
        </w:rPr>
        <w:t>NeedForGap</w:t>
      </w:r>
      <w:proofErr w:type="spellEnd"/>
      <w:r w:rsidR="007767CE">
        <w:rPr>
          <w:rFonts w:eastAsiaTheme="minorEastAsia"/>
          <w:lang w:val="en-US" w:eastAsia="zh-CN"/>
        </w:rPr>
        <w:t xml:space="preserve">’ </w:t>
      </w:r>
      <w:r w:rsidR="007767CE">
        <w:rPr>
          <w:rFonts w:eastAsiaTheme="minorEastAsia"/>
          <w:lang w:val="en-US" w:eastAsia="zh-CN"/>
        </w:rPr>
        <w:pgNum/>
      </w:r>
      <w:proofErr w:type="spellStart"/>
      <w:r w:rsidR="007767CE">
        <w:rPr>
          <w:rFonts w:eastAsiaTheme="minorEastAsia"/>
          <w:lang w:val="en-US" w:eastAsia="zh-CN"/>
        </w:rPr>
        <w:t>ignaling</w:t>
      </w:r>
      <w:proofErr w:type="spellEnd"/>
      <w:r w:rsidR="007767CE">
        <w:rPr>
          <w:rFonts w:eastAsiaTheme="minorEastAsia"/>
          <w:lang w:val="en-US" w:eastAsia="zh-CN"/>
        </w:rPr>
        <w:t xml:space="preserve"> for NCSG</w:t>
      </w:r>
    </w:p>
    <w:p w14:paraId="0C7232CE" w14:textId="3532BF6A" w:rsidR="003B7A87" w:rsidRDefault="007767CE" w:rsidP="00EC3B0F">
      <w:pPr>
        <w:pStyle w:val="aff6"/>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aff6"/>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4169E64" w14:textId="77777777">
        <w:tc>
          <w:tcPr>
            <w:tcW w:w="1226" w:type="dxa"/>
          </w:tcPr>
          <w:p w14:paraId="2A01D2D3" w14:textId="62FA380F" w:rsidR="00195F66" w:rsidRDefault="00195F66">
            <w:pPr>
              <w:spacing w:after="120"/>
              <w:rPr>
                <w:rFonts w:eastAsiaTheme="minorEastAsia"/>
                <w:color w:val="0070C0"/>
              </w:rPr>
            </w:pPr>
          </w:p>
        </w:tc>
        <w:tc>
          <w:tcPr>
            <w:tcW w:w="8405" w:type="dxa"/>
          </w:tcPr>
          <w:p w14:paraId="2301B8AE" w14:textId="65D2CC73" w:rsidR="00195F66" w:rsidRDefault="00195F66">
            <w:pPr>
              <w:overflowPunct/>
              <w:autoSpaceDE/>
              <w:autoSpaceDN/>
              <w:adjustRightInd/>
              <w:spacing w:after="120"/>
              <w:textAlignment w:val="auto"/>
              <w:rPr>
                <w:rFonts w:eastAsiaTheme="minorEastAsia"/>
                <w:color w:val="0070C0"/>
              </w:rPr>
            </w:pPr>
          </w:p>
        </w:tc>
      </w:tr>
      <w:tr w:rsidR="00195F66" w14:paraId="6476943A" w14:textId="77777777">
        <w:tc>
          <w:tcPr>
            <w:tcW w:w="1226" w:type="dxa"/>
          </w:tcPr>
          <w:p w14:paraId="42C71820" w14:textId="6970BA86" w:rsidR="00195F66" w:rsidRDefault="00195F66">
            <w:pPr>
              <w:spacing w:after="120"/>
              <w:rPr>
                <w:rFonts w:eastAsiaTheme="minorEastAsia"/>
                <w:color w:val="0070C0"/>
              </w:rPr>
            </w:pPr>
          </w:p>
        </w:tc>
        <w:tc>
          <w:tcPr>
            <w:tcW w:w="8405" w:type="dxa"/>
          </w:tcPr>
          <w:p w14:paraId="6AF56D7F" w14:textId="344580F3" w:rsidR="00195F66" w:rsidRDefault="00195F66">
            <w:pPr>
              <w:pStyle w:val="ab"/>
              <w:spacing w:after="120"/>
              <w:rPr>
                <w:rFonts w:eastAsiaTheme="minorEastAsia"/>
                <w:bCs/>
                <w:color w:val="0070C0"/>
                <w:lang w:val="en-US"/>
              </w:rPr>
            </w:pPr>
          </w:p>
        </w:tc>
      </w:tr>
      <w:tr w:rsidR="00195F66" w14:paraId="018A5D35" w14:textId="77777777">
        <w:tc>
          <w:tcPr>
            <w:tcW w:w="1226" w:type="dxa"/>
          </w:tcPr>
          <w:p w14:paraId="34214EE9" w14:textId="2EA0B0CA" w:rsidR="00195F66" w:rsidRDefault="00195F66">
            <w:pPr>
              <w:spacing w:after="120"/>
              <w:rPr>
                <w:rFonts w:eastAsiaTheme="minorEastAsia"/>
                <w:color w:val="0070C0"/>
              </w:rPr>
            </w:pPr>
          </w:p>
        </w:tc>
        <w:tc>
          <w:tcPr>
            <w:tcW w:w="8405" w:type="dxa"/>
          </w:tcPr>
          <w:p w14:paraId="4FC9889A" w14:textId="65F622C4" w:rsidR="00195F66" w:rsidRPr="00BB66F0" w:rsidRDefault="00195F66" w:rsidP="00EC3B0F">
            <w:pPr>
              <w:pStyle w:val="ab"/>
              <w:numPr>
                <w:ilvl w:val="0"/>
                <w:numId w:val="24"/>
              </w:numPr>
              <w:spacing w:after="120"/>
              <w:rPr>
                <w:lang w:val="en-US"/>
              </w:rPr>
            </w:pPr>
          </w:p>
        </w:tc>
      </w:tr>
      <w:tr w:rsidR="00195F66" w14:paraId="02696887" w14:textId="77777777">
        <w:tc>
          <w:tcPr>
            <w:tcW w:w="1226" w:type="dxa"/>
          </w:tcPr>
          <w:p w14:paraId="342664E4" w14:textId="4DD50131" w:rsidR="00195F66" w:rsidRDefault="00195F66">
            <w:pPr>
              <w:spacing w:after="120"/>
              <w:rPr>
                <w:rFonts w:eastAsiaTheme="minorEastAsia"/>
                <w:color w:val="0070C0"/>
              </w:rPr>
            </w:pPr>
          </w:p>
        </w:tc>
        <w:tc>
          <w:tcPr>
            <w:tcW w:w="8405" w:type="dxa"/>
          </w:tcPr>
          <w:p w14:paraId="7FE1543B" w14:textId="7941011F" w:rsidR="00195F66" w:rsidRPr="00BB66F0" w:rsidRDefault="00195F66">
            <w:pPr>
              <w:pStyle w:val="ab"/>
              <w:spacing w:after="120"/>
              <w:rPr>
                <w:lang w:val="en-US"/>
              </w:rPr>
            </w:pPr>
          </w:p>
        </w:tc>
      </w:tr>
      <w:tr w:rsidR="00195F66" w14:paraId="02B8C18F" w14:textId="77777777">
        <w:tc>
          <w:tcPr>
            <w:tcW w:w="1226" w:type="dxa"/>
          </w:tcPr>
          <w:p w14:paraId="20DBB7B8" w14:textId="0F76A756" w:rsidR="00195F66" w:rsidRDefault="00195F66">
            <w:pPr>
              <w:spacing w:after="120"/>
              <w:rPr>
                <w:rFonts w:eastAsiaTheme="minorEastAsia"/>
                <w:color w:val="0070C0"/>
              </w:rPr>
            </w:pPr>
          </w:p>
        </w:tc>
        <w:tc>
          <w:tcPr>
            <w:tcW w:w="8405" w:type="dxa"/>
          </w:tcPr>
          <w:p w14:paraId="2823DBEC" w14:textId="7F9B9A2D" w:rsidR="00195F66" w:rsidRPr="00C86973" w:rsidRDefault="00195F66">
            <w:pPr>
              <w:pStyle w:val="ab"/>
              <w:framePr w:w="10206" w:h="794" w:hRule="exact" w:wrap="notBeside" w:vAnchor="page" w:hAnchor="margin" w:y="1135"/>
              <w:widowControl w:val="0"/>
              <w:pBdr>
                <w:bottom w:val="single" w:sz="12" w:space="1" w:color="auto"/>
              </w:pBdr>
              <w:spacing w:after="120"/>
              <w:rPr>
                <w:rFonts w:eastAsiaTheme="minorEastAsia"/>
                <w:lang w:val="en-US" w:eastAsia="zh-CN"/>
              </w:rPr>
            </w:pPr>
          </w:p>
        </w:tc>
      </w:tr>
      <w:tr w:rsidR="00195F66" w14:paraId="711C0DE0" w14:textId="77777777">
        <w:tc>
          <w:tcPr>
            <w:tcW w:w="1226" w:type="dxa"/>
          </w:tcPr>
          <w:p w14:paraId="04E62FBE" w14:textId="18BB6408" w:rsidR="00195F66" w:rsidRDefault="00195F66">
            <w:pPr>
              <w:spacing w:after="120"/>
              <w:rPr>
                <w:rFonts w:eastAsiaTheme="minorEastAsia"/>
                <w:color w:val="0070C0"/>
              </w:rPr>
            </w:pPr>
          </w:p>
        </w:tc>
        <w:tc>
          <w:tcPr>
            <w:tcW w:w="8405" w:type="dxa"/>
          </w:tcPr>
          <w:p w14:paraId="0DC246A0" w14:textId="55FE52CD" w:rsidR="00195F66" w:rsidRDefault="00195F66">
            <w:pPr>
              <w:pStyle w:val="ab"/>
              <w:spacing w:after="120"/>
              <w:rPr>
                <w:lang w:val="en-US"/>
              </w:rPr>
            </w:pPr>
          </w:p>
        </w:tc>
      </w:tr>
      <w:tr w:rsidR="00F2577F" w14:paraId="5B0B73A6" w14:textId="77777777">
        <w:tc>
          <w:tcPr>
            <w:tcW w:w="1226" w:type="dxa"/>
          </w:tcPr>
          <w:p w14:paraId="5C4D504F" w14:textId="621BB26C" w:rsidR="00F2577F" w:rsidRDefault="00F2577F">
            <w:pPr>
              <w:spacing w:after="120"/>
              <w:rPr>
                <w:rFonts w:eastAsiaTheme="minorEastAsia"/>
                <w:color w:val="0070C0"/>
              </w:rPr>
            </w:pPr>
          </w:p>
        </w:tc>
        <w:tc>
          <w:tcPr>
            <w:tcW w:w="8405" w:type="dxa"/>
          </w:tcPr>
          <w:p w14:paraId="1D0EC795" w14:textId="67F94D69" w:rsidR="00F2577F" w:rsidRDefault="00F2577F">
            <w:pPr>
              <w:pStyle w:val="ab"/>
              <w:spacing w:after="120"/>
              <w:rPr>
                <w:lang w:val="en-US"/>
              </w:rPr>
            </w:pPr>
          </w:p>
        </w:tc>
      </w:tr>
      <w:tr w:rsidR="00213F22" w14:paraId="21BBC730" w14:textId="77777777">
        <w:tc>
          <w:tcPr>
            <w:tcW w:w="1226" w:type="dxa"/>
          </w:tcPr>
          <w:p w14:paraId="7B4B5783" w14:textId="0C095BF8" w:rsidR="00213F22" w:rsidRDefault="00213F22" w:rsidP="00213F22">
            <w:pPr>
              <w:spacing w:after="120"/>
              <w:rPr>
                <w:rFonts w:eastAsiaTheme="minorEastAsia"/>
                <w:color w:val="0070C0"/>
              </w:rPr>
            </w:pPr>
          </w:p>
        </w:tc>
        <w:tc>
          <w:tcPr>
            <w:tcW w:w="8405" w:type="dxa"/>
          </w:tcPr>
          <w:p w14:paraId="14692BA3" w14:textId="0A20166F" w:rsidR="00213F22" w:rsidRDefault="00213F22" w:rsidP="00213F22">
            <w:pPr>
              <w:pStyle w:val="ab"/>
              <w:spacing w:after="120"/>
              <w:rPr>
                <w:rFonts w:eastAsiaTheme="minorEastAsia"/>
                <w:lang w:val="en-US" w:eastAsia="zh-CN"/>
              </w:rPr>
            </w:pPr>
          </w:p>
        </w:tc>
      </w:tr>
      <w:tr w:rsidR="00C667D5" w14:paraId="33637D32" w14:textId="77777777">
        <w:tc>
          <w:tcPr>
            <w:tcW w:w="1226" w:type="dxa"/>
          </w:tcPr>
          <w:p w14:paraId="1E36575F" w14:textId="26F3C7EA" w:rsidR="00C667D5" w:rsidRPr="00C86973" w:rsidRDefault="00C667D5" w:rsidP="00213F22">
            <w:pPr>
              <w:spacing w:after="120"/>
              <w:rPr>
                <w:rFonts w:eastAsia="Malgun Gothic"/>
                <w:color w:val="0070C0"/>
                <w:lang w:eastAsia="ko-KR"/>
              </w:rPr>
            </w:pPr>
          </w:p>
        </w:tc>
        <w:tc>
          <w:tcPr>
            <w:tcW w:w="8405" w:type="dxa"/>
          </w:tcPr>
          <w:p w14:paraId="25C28B37" w14:textId="5E1A030C" w:rsidR="00C667D5" w:rsidRPr="00C86973" w:rsidRDefault="00C667D5" w:rsidP="00213F22">
            <w:pPr>
              <w:pStyle w:val="ab"/>
              <w:spacing w:after="120"/>
              <w:rPr>
                <w:rFonts w:eastAsia="Malgun Gothic"/>
                <w:lang w:val="x-none" w:eastAsia="ko-KR"/>
              </w:rPr>
            </w:pPr>
          </w:p>
        </w:tc>
      </w:tr>
      <w:tr w:rsidR="008F0EF5" w14:paraId="42E2B2AF" w14:textId="77777777">
        <w:tc>
          <w:tcPr>
            <w:tcW w:w="1226" w:type="dxa"/>
          </w:tcPr>
          <w:p w14:paraId="461007C2" w14:textId="1F44E749" w:rsidR="008F0EF5" w:rsidRDefault="008F0EF5" w:rsidP="008F0EF5">
            <w:pPr>
              <w:spacing w:after="120"/>
              <w:rPr>
                <w:rFonts w:eastAsia="Malgun Gothic"/>
                <w:color w:val="0070C0"/>
                <w:lang w:eastAsia="ko-KR"/>
              </w:rPr>
            </w:pPr>
          </w:p>
        </w:tc>
        <w:tc>
          <w:tcPr>
            <w:tcW w:w="8405" w:type="dxa"/>
          </w:tcPr>
          <w:p w14:paraId="700675D0" w14:textId="71492CB4" w:rsidR="008F0EF5" w:rsidRDefault="008F0EF5" w:rsidP="008F0EF5">
            <w:pPr>
              <w:pStyle w:val="ab"/>
              <w:spacing w:after="120"/>
              <w:rPr>
                <w:rFonts w:eastAsia="Malgun Gothic"/>
                <w:lang w:val="x-none" w:eastAsia="ko-KR"/>
              </w:rPr>
            </w:pPr>
          </w:p>
        </w:tc>
      </w:tr>
      <w:tr w:rsidR="00146050" w14:paraId="5CC1A0FA" w14:textId="77777777" w:rsidTr="00146050">
        <w:tc>
          <w:tcPr>
            <w:tcW w:w="1226" w:type="dxa"/>
          </w:tcPr>
          <w:p w14:paraId="51283319" w14:textId="3A29981A" w:rsidR="00146050" w:rsidRDefault="00146050" w:rsidP="0080214B">
            <w:pPr>
              <w:spacing w:after="120"/>
              <w:rPr>
                <w:rFonts w:eastAsiaTheme="minorEastAsia"/>
                <w:color w:val="0070C0"/>
              </w:rPr>
            </w:pPr>
          </w:p>
        </w:tc>
        <w:tc>
          <w:tcPr>
            <w:tcW w:w="8405" w:type="dxa"/>
          </w:tcPr>
          <w:p w14:paraId="0E3D325C" w14:textId="31699298" w:rsidR="00146050" w:rsidRDefault="00146050" w:rsidP="0080214B">
            <w:pPr>
              <w:pStyle w:val="ab"/>
              <w:spacing w:after="120"/>
              <w:rPr>
                <w:rFonts w:eastAsiaTheme="minorEastAsia"/>
                <w:color w:val="0070C0"/>
                <w:lang w:val="en-US" w:eastAsia="zh-CN"/>
              </w:rPr>
            </w:pPr>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3"/>
        <w:numPr>
          <w:ilvl w:val="2"/>
          <w:numId w:val="11"/>
        </w:numPr>
        <w:ind w:left="810" w:hanging="810"/>
        <w:rPr>
          <w:sz w:val="24"/>
          <w:szCs w:val="16"/>
        </w:rPr>
      </w:pPr>
      <w:r>
        <w:rPr>
          <w:sz w:val="24"/>
          <w:szCs w:val="16"/>
        </w:rPr>
        <w:t>CRs/TPs</w:t>
      </w:r>
    </w:p>
    <w:tbl>
      <w:tblPr>
        <w:tblStyle w:val="afd"/>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2"/>
        <w:numPr>
          <w:ilvl w:val="1"/>
          <w:numId w:val="11"/>
        </w:numPr>
      </w:pPr>
      <w:r>
        <w:t>Summary</w:t>
      </w:r>
      <w:r>
        <w:rPr>
          <w:rFonts w:hint="eastAsia"/>
        </w:rPr>
        <w:t xml:space="preserve"> for 1st round </w:t>
      </w:r>
    </w:p>
    <w:p w14:paraId="34217B41" w14:textId="77777777" w:rsidR="00195F66" w:rsidRDefault="00D55440" w:rsidP="00EC3B0F">
      <w:pPr>
        <w:pStyle w:val="3"/>
        <w:numPr>
          <w:ilvl w:val="2"/>
          <w:numId w:val="25"/>
        </w:numPr>
        <w:rPr>
          <w:sz w:val="24"/>
          <w:szCs w:val="16"/>
          <w:lang w:val="en-US"/>
        </w:rPr>
      </w:pPr>
      <w:r>
        <w:rPr>
          <w:sz w:val="24"/>
          <w:szCs w:val="16"/>
          <w:lang w:val="en-US"/>
        </w:rPr>
        <w:t xml:space="preserve">Open issues </w:t>
      </w:r>
    </w:p>
    <w:p w14:paraId="5E1C45EB" w14:textId="150A35E5" w:rsidR="00195F66" w:rsidRDefault="00D55440" w:rsidP="00EC3B0F">
      <w:pPr>
        <w:pStyle w:val="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ED3A4B" w:rsidRDefault="002A1D93" w:rsidP="002A1D93">
      <w:pPr>
        <w:rPr>
          <w:i/>
          <w:iCs/>
          <w:color w:val="0070C0"/>
          <w:lang w:val="sv-SE"/>
        </w:rPr>
      </w:pPr>
      <w:r w:rsidRPr="00ED3A4B">
        <w:rPr>
          <w:i/>
          <w:iCs/>
          <w:color w:val="0070C0"/>
        </w:rPr>
        <w:t>[Moderator notes:</w:t>
      </w:r>
      <w:r w:rsidRPr="00ED3A4B">
        <w:rPr>
          <w:i/>
          <w:iCs/>
          <w:color w:val="0070C0"/>
          <w:lang w:val="sv-SE"/>
        </w:rPr>
        <w:t xml:space="preserve"> all 2nd round discussions are moved to a dedicated Email thread for WF on the Email reflector. </w:t>
      </w:r>
    </w:p>
    <w:p w14:paraId="0DC68C8A" w14:textId="77777777" w:rsidR="002A1D93" w:rsidRPr="00ED3A4B" w:rsidRDefault="002A1D93" w:rsidP="002A1D93">
      <w:pPr>
        <w:rPr>
          <w:lang w:val="sv-SE"/>
        </w:rPr>
      </w:pPr>
      <w:r>
        <w:rPr>
          <w:lang w:val="sv-SE"/>
        </w:rPr>
        <w:t>]</w:t>
      </w:r>
    </w:p>
    <w:p w14:paraId="53745EE5" w14:textId="77777777" w:rsidR="002A1D93" w:rsidRDefault="002A1D93"/>
    <w:p w14:paraId="5C81DFCC" w14:textId="3EC2BECF"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2"/>
        <w:numPr>
          <w:ilvl w:val="1"/>
          <w:numId w:val="11"/>
        </w:numPr>
        <w:rPr>
          <w:lang w:val="en-US"/>
        </w:rPr>
      </w:pPr>
      <w:r>
        <w:rPr>
          <w:lang w:val="en-US"/>
        </w:rPr>
        <w:t xml:space="preserve">Summary on 2nd round </w:t>
      </w:r>
    </w:p>
    <w:tbl>
      <w:tblPr>
        <w:tblStyle w:val="afd"/>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10"/>
        <w:rPr>
          <w:lang w:val="en-US" w:eastAsia="ja-JP"/>
        </w:rPr>
      </w:pPr>
      <w:r>
        <w:rPr>
          <w:lang w:val="en-US" w:eastAsia="ja-JP"/>
        </w:rPr>
        <w:t xml:space="preserve">Recommendations for </w:t>
      </w:r>
      <w:proofErr w:type="spellStart"/>
      <w:r>
        <w:rPr>
          <w:lang w:val="en-US" w:eastAsia="ja-JP"/>
        </w:rPr>
        <w:t>Tdocs</w:t>
      </w:r>
      <w:proofErr w:type="spellEnd"/>
    </w:p>
    <w:p w14:paraId="64E4DEC9" w14:textId="77777777" w:rsidR="00195F66" w:rsidRDefault="00D55440">
      <w:pPr>
        <w:pStyle w:val="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EC3B0F">
      <w:pPr>
        <w:pStyle w:val="aff6"/>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FA928BF" w14:textId="77777777" w:rsidR="00195F66" w:rsidRDefault="00D55440" w:rsidP="00EC3B0F">
      <w:pPr>
        <w:pStyle w:val="aff6"/>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EC3B0F">
      <w:pPr>
        <w:pStyle w:val="aff6"/>
        <w:numPr>
          <w:ilvl w:val="1"/>
          <w:numId w:val="26"/>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EC3B0F">
      <w:pPr>
        <w:pStyle w:val="aff6"/>
        <w:numPr>
          <w:ilvl w:val="1"/>
          <w:numId w:val="26"/>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EC3B0F">
      <w:pPr>
        <w:pStyle w:val="aff6"/>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06D8E3" w14:textId="77777777" w:rsidR="00195F66" w:rsidRDefault="00D55440" w:rsidP="00EC3B0F">
      <w:pPr>
        <w:pStyle w:val="aff6"/>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2"/>
      </w:pPr>
      <w:r>
        <w:t xml:space="preserve">2nd </w:t>
      </w:r>
      <w:r>
        <w:rPr>
          <w:rFonts w:hint="eastAsia"/>
        </w:rPr>
        <w:t xml:space="preserve">round </w:t>
      </w:r>
    </w:p>
    <w:p w14:paraId="2869EADB" w14:textId="77777777" w:rsidR="00195F66" w:rsidRDefault="00195F66">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EC3B0F">
      <w:pPr>
        <w:pStyle w:val="aff6"/>
        <w:numPr>
          <w:ilvl w:val="0"/>
          <w:numId w:val="27"/>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EA93F0B" w14:textId="77777777" w:rsidR="00195F66" w:rsidRDefault="00D55440" w:rsidP="00EC3B0F">
      <w:pPr>
        <w:pStyle w:val="aff6"/>
        <w:numPr>
          <w:ilvl w:val="0"/>
          <w:numId w:val="27"/>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EC3B0F">
      <w:pPr>
        <w:pStyle w:val="aff6"/>
        <w:numPr>
          <w:ilvl w:val="1"/>
          <w:numId w:val="27"/>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EC3B0F">
      <w:pPr>
        <w:pStyle w:val="aff6"/>
        <w:numPr>
          <w:ilvl w:val="1"/>
          <w:numId w:val="27"/>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EC3B0F">
      <w:pPr>
        <w:pStyle w:val="aff6"/>
        <w:numPr>
          <w:ilvl w:val="0"/>
          <w:numId w:val="27"/>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B688B" w14:textId="77777777" w:rsidR="00C73E00" w:rsidRDefault="00C73E00" w:rsidP="00BB66F0">
      <w:r>
        <w:separator/>
      </w:r>
    </w:p>
  </w:endnote>
  <w:endnote w:type="continuationSeparator" w:id="0">
    <w:p w14:paraId="2FC0E3BA" w14:textId="77777777" w:rsidR="00C73E00" w:rsidRDefault="00C73E00"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v4.2.0">
    <w:altName w:val="Times New Roman"/>
    <w:charset w:val="00"/>
    <w:family w:val="auto"/>
    <w:pitch w:val="default"/>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9981A" w14:textId="77777777" w:rsidR="00C73E00" w:rsidRDefault="00C73E00" w:rsidP="00BB66F0">
      <w:r>
        <w:separator/>
      </w:r>
    </w:p>
  </w:footnote>
  <w:footnote w:type="continuationSeparator" w:id="0">
    <w:p w14:paraId="51D6485F" w14:textId="77777777" w:rsidR="00C73E00" w:rsidRDefault="00C73E00" w:rsidP="00BB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5558"/>
    <w:multiLevelType w:val="hybridMultilevel"/>
    <w:tmpl w:val="D0F4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0793"/>
    <w:multiLevelType w:val="hybridMultilevel"/>
    <w:tmpl w:val="7972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2299A"/>
    <w:multiLevelType w:val="hybridMultilevel"/>
    <w:tmpl w:val="4CD2A462"/>
    <w:lvl w:ilvl="0" w:tplc="BC8E1F86">
      <w:start w:val="1"/>
      <w:numFmt w:val="bullet"/>
      <w:lvlText w:val="•"/>
      <w:lvlJc w:val="left"/>
      <w:pPr>
        <w:tabs>
          <w:tab w:val="num" w:pos="720"/>
        </w:tabs>
        <w:ind w:left="720" w:hanging="360"/>
      </w:pPr>
      <w:rPr>
        <w:rFonts w:ascii="Arial" w:hAnsi="Arial" w:hint="default"/>
      </w:rPr>
    </w:lvl>
    <w:lvl w:ilvl="1" w:tplc="C4A0CD36">
      <w:numFmt w:val="bullet"/>
      <w:lvlText w:val="–"/>
      <w:lvlJc w:val="left"/>
      <w:pPr>
        <w:tabs>
          <w:tab w:val="num" w:pos="1440"/>
        </w:tabs>
        <w:ind w:left="1440" w:hanging="360"/>
      </w:pPr>
      <w:rPr>
        <w:rFonts w:ascii="Arial" w:hAnsi="Arial" w:hint="default"/>
      </w:rPr>
    </w:lvl>
    <w:lvl w:ilvl="2" w:tplc="0AEC54CA">
      <w:numFmt w:val="bullet"/>
      <w:lvlText w:val="•"/>
      <w:lvlJc w:val="left"/>
      <w:pPr>
        <w:tabs>
          <w:tab w:val="num" w:pos="2160"/>
        </w:tabs>
        <w:ind w:left="2160" w:hanging="360"/>
      </w:pPr>
      <w:rPr>
        <w:rFonts w:ascii="Arial" w:hAnsi="Arial" w:hint="default"/>
      </w:rPr>
    </w:lvl>
    <w:lvl w:ilvl="3" w:tplc="40E040E4" w:tentative="1">
      <w:start w:val="1"/>
      <w:numFmt w:val="bullet"/>
      <w:lvlText w:val="•"/>
      <w:lvlJc w:val="left"/>
      <w:pPr>
        <w:tabs>
          <w:tab w:val="num" w:pos="2880"/>
        </w:tabs>
        <w:ind w:left="2880" w:hanging="360"/>
      </w:pPr>
      <w:rPr>
        <w:rFonts w:ascii="Arial" w:hAnsi="Arial" w:hint="default"/>
      </w:rPr>
    </w:lvl>
    <w:lvl w:ilvl="4" w:tplc="BCF6CA4C" w:tentative="1">
      <w:start w:val="1"/>
      <w:numFmt w:val="bullet"/>
      <w:lvlText w:val="•"/>
      <w:lvlJc w:val="left"/>
      <w:pPr>
        <w:tabs>
          <w:tab w:val="num" w:pos="3600"/>
        </w:tabs>
        <w:ind w:left="3600" w:hanging="360"/>
      </w:pPr>
      <w:rPr>
        <w:rFonts w:ascii="Arial" w:hAnsi="Arial" w:hint="default"/>
      </w:rPr>
    </w:lvl>
    <w:lvl w:ilvl="5" w:tplc="7F289C5C" w:tentative="1">
      <w:start w:val="1"/>
      <w:numFmt w:val="bullet"/>
      <w:lvlText w:val="•"/>
      <w:lvlJc w:val="left"/>
      <w:pPr>
        <w:tabs>
          <w:tab w:val="num" w:pos="4320"/>
        </w:tabs>
        <w:ind w:left="4320" w:hanging="360"/>
      </w:pPr>
      <w:rPr>
        <w:rFonts w:ascii="Arial" w:hAnsi="Arial" w:hint="default"/>
      </w:rPr>
    </w:lvl>
    <w:lvl w:ilvl="6" w:tplc="10D41812" w:tentative="1">
      <w:start w:val="1"/>
      <w:numFmt w:val="bullet"/>
      <w:lvlText w:val="•"/>
      <w:lvlJc w:val="left"/>
      <w:pPr>
        <w:tabs>
          <w:tab w:val="num" w:pos="5040"/>
        </w:tabs>
        <w:ind w:left="5040" w:hanging="360"/>
      </w:pPr>
      <w:rPr>
        <w:rFonts w:ascii="Arial" w:hAnsi="Arial" w:hint="default"/>
      </w:rPr>
    </w:lvl>
    <w:lvl w:ilvl="7" w:tplc="DC204B62" w:tentative="1">
      <w:start w:val="1"/>
      <w:numFmt w:val="bullet"/>
      <w:lvlText w:val="•"/>
      <w:lvlJc w:val="left"/>
      <w:pPr>
        <w:tabs>
          <w:tab w:val="num" w:pos="5760"/>
        </w:tabs>
        <w:ind w:left="5760" w:hanging="360"/>
      </w:pPr>
      <w:rPr>
        <w:rFonts w:ascii="Arial" w:hAnsi="Arial" w:hint="default"/>
      </w:rPr>
    </w:lvl>
    <w:lvl w:ilvl="8" w:tplc="439875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B86BFF"/>
    <w:multiLevelType w:val="multilevel"/>
    <w:tmpl w:val="1CB86BFF"/>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337A49"/>
    <w:multiLevelType w:val="hybridMultilevel"/>
    <w:tmpl w:val="09B4B71A"/>
    <w:lvl w:ilvl="0" w:tplc="0074B67E">
      <w:start w:val="1"/>
      <w:numFmt w:val="bullet"/>
      <w:lvlText w:val="•"/>
      <w:lvlJc w:val="left"/>
      <w:pPr>
        <w:tabs>
          <w:tab w:val="num" w:pos="720"/>
        </w:tabs>
        <w:ind w:left="720" w:hanging="360"/>
      </w:pPr>
      <w:rPr>
        <w:rFonts w:ascii="Arial" w:hAnsi="Arial" w:hint="default"/>
      </w:rPr>
    </w:lvl>
    <w:lvl w:ilvl="1" w:tplc="7FE4B554">
      <w:numFmt w:val="bullet"/>
      <w:lvlText w:val="–"/>
      <w:lvlJc w:val="left"/>
      <w:pPr>
        <w:tabs>
          <w:tab w:val="num" w:pos="1440"/>
        </w:tabs>
        <w:ind w:left="1440" w:hanging="360"/>
      </w:pPr>
      <w:rPr>
        <w:rFonts w:ascii="Arial" w:hAnsi="Arial" w:hint="default"/>
      </w:rPr>
    </w:lvl>
    <w:lvl w:ilvl="2" w:tplc="CF1028D6" w:tentative="1">
      <w:start w:val="1"/>
      <w:numFmt w:val="bullet"/>
      <w:lvlText w:val="•"/>
      <w:lvlJc w:val="left"/>
      <w:pPr>
        <w:tabs>
          <w:tab w:val="num" w:pos="2160"/>
        </w:tabs>
        <w:ind w:left="2160" w:hanging="360"/>
      </w:pPr>
      <w:rPr>
        <w:rFonts w:ascii="Arial" w:hAnsi="Arial" w:hint="default"/>
      </w:rPr>
    </w:lvl>
    <w:lvl w:ilvl="3" w:tplc="2090AAEC" w:tentative="1">
      <w:start w:val="1"/>
      <w:numFmt w:val="bullet"/>
      <w:lvlText w:val="•"/>
      <w:lvlJc w:val="left"/>
      <w:pPr>
        <w:tabs>
          <w:tab w:val="num" w:pos="2880"/>
        </w:tabs>
        <w:ind w:left="2880" w:hanging="360"/>
      </w:pPr>
      <w:rPr>
        <w:rFonts w:ascii="Arial" w:hAnsi="Arial" w:hint="default"/>
      </w:rPr>
    </w:lvl>
    <w:lvl w:ilvl="4" w:tplc="A69E9190" w:tentative="1">
      <w:start w:val="1"/>
      <w:numFmt w:val="bullet"/>
      <w:lvlText w:val="•"/>
      <w:lvlJc w:val="left"/>
      <w:pPr>
        <w:tabs>
          <w:tab w:val="num" w:pos="3600"/>
        </w:tabs>
        <w:ind w:left="3600" w:hanging="360"/>
      </w:pPr>
      <w:rPr>
        <w:rFonts w:ascii="Arial" w:hAnsi="Arial" w:hint="default"/>
      </w:rPr>
    </w:lvl>
    <w:lvl w:ilvl="5" w:tplc="DA02190E" w:tentative="1">
      <w:start w:val="1"/>
      <w:numFmt w:val="bullet"/>
      <w:lvlText w:val="•"/>
      <w:lvlJc w:val="left"/>
      <w:pPr>
        <w:tabs>
          <w:tab w:val="num" w:pos="4320"/>
        </w:tabs>
        <w:ind w:left="4320" w:hanging="360"/>
      </w:pPr>
      <w:rPr>
        <w:rFonts w:ascii="Arial" w:hAnsi="Arial" w:hint="default"/>
      </w:rPr>
    </w:lvl>
    <w:lvl w:ilvl="6" w:tplc="97C27C7E" w:tentative="1">
      <w:start w:val="1"/>
      <w:numFmt w:val="bullet"/>
      <w:lvlText w:val="•"/>
      <w:lvlJc w:val="left"/>
      <w:pPr>
        <w:tabs>
          <w:tab w:val="num" w:pos="5040"/>
        </w:tabs>
        <w:ind w:left="5040" w:hanging="360"/>
      </w:pPr>
      <w:rPr>
        <w:rFonts w:ascii="Arial" w:hAnsi="Arial" w:hint="default"/>
      </w:rPr>
    </w:lvl>
    <w:lvl w:ilvl="7" w:tplc="88F24E4C" w:tentative="1">
      <w:start w:val="1"/>
      <w:numFmt w:val="bullet"/>
      <w:lvlText w:val="•"/>
      <w:lvlJc w:val="left"/>
      <w:pPr>
        <w:tabs>
          <w:tab w:val="num" w:pos="5760"/>
        </w:tabs>
        <w:ind w:left="5760" w:hanging="360"/>
      </w:pPr>
      <w:rPr>
        <w:rFonts w:ascii="Arial" w:hAnsi="Arial" w:hint="default"/>
      </w:rPr>
    </w:lvl>
    <w:lvl w:ilvl="8" w:tplc="2760E5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8F925C5"/>
    <w:multiLevelType w:val="hybridMultilevel"/>
    <w:tmpl w:val="6F8A5EB6"/>
    <w:lvl w:ilvl="0" w:tplc="CCAEAE70">
      <w:start w:val="1"/>
      <w:numFmt w:val="bullet"/>
      <w:lvlText w:val="•"/>
      <w:lvlJc w:val="left"/>
      <w:pPr>
        <w:tabs>
          <w:tab w:val="num" w:pos="720"/>
        </w:tabs>
        <w:ind w:left="720" w:hanging="360"/>
      </w:pPr>
      <w:rPr>
        <w:rFonts w:ascii="Arial" w:hAnsi="Arial" w:hint="default"/>
      </w:rPr>
    </w:lvl>
    <w:lvl w:ilvl="1" w:tplc="AC549D94" w:tentative="1">
      <w:start w:val="1"/>
      <w:numFmt w:val="bullet"/>
      <w:lvlText w:val="•"/>
      <w:lvlJc w:val="left"/>
      <w:pPr>
        <w:tabs>
          <w:tab w:val="num" w:pos="1440"/>
        </w:tabs>
        <w:ind w:left="1440" w:hanging="360"/>
      </w:pPr>
      <w:rPr>
        <w:rFonts w:ascii="Arial" w:hAnsi="Arial" w:hint="default"/>
      </w:rPr>
    </w:lvl>
    <w:lvl w:ilvl="2" w:tplc="D6226FDA" w:tentative="1">
      <w:start w:val="1"/>
      <w:numFmt w:val="bullet"/>
      <w:lvlText w:val="•"/>
      <w:lvlJc w:val="left"/>
      <w:pPr>
        <w:tabs>
          <w:tab w:val="num" w:pos="2160"/>
        </w:tabs>
        <w:ind w:left="2160" w:hanging="360"/>
      </w:pPr>
      <w:rPr>
        <w:rFonts w:ascii="Arial" w:hAnsi="Arial" w:hint="default"/>
      </w:rPr>
    </w:lvl>
    <w:lvl w:ilvl="3" w:tplc="8FA88D54" w:tentative="1">
      <w:start w:val="1"/>
      <w:numFmt w:val="bullet"/>
      <w:lvlText w:val="•"/>
      <w:lvlJc w:val="left"/>
      <w:pPr>
        <w:tabs>
          <w:tab w:val="num" w:pos="2880"/>
        </w:tabs>
        <w:ind w:left="2880" w:hanging="360"/>
      </w:pPr>
      <w:rPr>
        <w:rFonts w:ascii="Arial" w:hAnsi="Arial" w:hint="default"/>
      </w:rPr>
    </w:lvl>
    <w:lvl w:ilvl="4" w:tplc="589E1242" w:tentative="1">
      <w:start w:val="1"/>
      <w:numFmt w:val="bullet"/>
      <w:lvlText w:val="•"/>
      <w:lvlJc w:val="left"/>
      <w:pPr>
        <w:tabs>
          <w:tab w:val="num" w:pos="3600"/>
        </w:tabs>
        <w:ind w:left="3600" w:hanging="360"/>
      </w:pPr>
      <w:rPr>
        <w:rFonts w:ascii="Arial" w:hAnsi="Arial" w:hint="default"/>
      </w:rPr>
    </w:lvl>
    <w:lvl w:ilvl="5" w:tplc="D676E46C" w:tentative="1">
      <w:start w:val="1"/>
      <w:numFmt w:val="bullet"/>
      <w:lvlText w:val="•"/>
      <w:lvlJc w:val="left"/>
      <w:pPr>
        <w:tabs>
          <w:tab w:val="num" w:pos="4320"/>
        </w:tabs>
        <w:ind w:left="4320" w:hanging="360"/>
      </w:pPr>
      <w:rPr>
        <w:rFonts w:ascii="Arial" w:hAnsi="Arial" w:hint="default"/>
      </w:rPr>
    </w:lvl>
    <w:lvl w:ilvl="6" w:tplc="9522ABA4" w:tentative="1">
      <w:start w:val="1"/>
      <w:numFmt w:val="bullet"/>
      <w:lvlText w:val="•"/>
      <w:lvlJc w:val="left"/>
      <w:pPr>
        <w:tabs>
          <w:tab w:val="num" w:pos="5040"/>
        </w:tabs>
        <w:ind w:left="5040" w:hanging="360"/>
      </w:pPr>
      <w:rPr>
        <w:rFonts w:ascii="Arial" w:hAnsi="Arial" w:hint="default"/>
      </w:rPr>
    </w:lvl>
    <w:lvl w:ilvl="7" w:tplc="4D7E72D8" w:tentative="1">
      <w:start w:val="1"/>
      <w:numFmt w:val="bullet"/>
      <w:lvlText w:val="•"/>
      <w:lvlJc w:val="left"/>
      <w:pPr>
        <w:tabs>
          <w:tab w:val="num" w:pos="5760"/>
        </w:tabs>
        <w:ind w:left="5760" w:hanging="360"/>
      </w:pPr>
      <w:rPr>
        <w:rFonts w:ascii="Arial" w:hAnsi="Arial" w:hint="default"/>
      </w:rPr>
    </w:lvl>
    <w:lvl w:ilvl="8" w:tplc="3B34BE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B37963"/>
    <w:multiLevelType w:val="hybridMultilevel"/>
    <w:tmpl w:val="44A4CF44"/>
    <w:lvl w:ilvl="0" w:tplc="0BE84454">
      <w:start w:val="1"/>
      <w:numFmt w:val="bullet"/>
      <w:lvlText w:val="•"/>
      <w:lvlJc w:val="left"/>
      <w:pPr>
        <w:tabs>
          <w:tab w:val="num" w:pos="720"/>
        </w:tabs>
        <w:ind w:left="720" w:hanging="360"/>
      </w:pPr>
      <w:rPr>
        <w:rFonts w:ascii="Arial" w:hAnsi="Arial" w:hint="default"/>
      </w:rPr>
    </w:lvl>
    <w:lvl w:ilvl="1" w:tplc="C4EABC92">
      <w:numFmt w:val="bullet"/>
      <w:lvlText w:val="–"/>
      <w:lvlJc w:val="left"/>
      <w:pPr>
        <w:tabs>
          <w:tab w:val="num" w:pos="1440"/>
        </w:tabs>
        <w:ind w:left="1440" w:hanging="360"/>
      </w:pPr>
      <w:rPr>
        <w:rFonts w:ascii="Arial" w:hAnsi="Arial" w:hint="default"/>
      </w:rPr>
    </w:lvl>
    <w:lvl w:ilvl="2" w:tplc="CBCA923C">
      <w:numFmt w:val="bullet"/>
      <w:lvlText w:val="•"/>
      <w:lvlJc w:val="left"/>
      <w:pPr>
        <w:tabs>
          <w:tab w:val="num" w:pos="2160"/>
        </w:tabs>
        <w:ind w:left="2160" w:hanging="360"/>
      </w:pPr>
      <w:rPr>
        <w:rFonts w:ascii="Arial" w:hAnsi="Arial" w:hint="default"/>
      </w:rPr>
    </w:lvl>
    <w:lvl w:ilvl="3" w:tplc="B54E0AF6" w:tentative="1">
      <w:start w:val="1"/>
      <w:numFmt w:val="bullet"/>
      <w:lvlText w:val="•"/>
      <w:lvlJc w:val="left"/>
      <w:pPr>
        <w:tabs>
          <w:tab w:val="num" w:pos="2880"/>
        </w:tabs>
        <w:ind w:left="2880" w:hanging="360"/>
      </w:pPr>
      <w:rPr>
        <w:rFonts w:ascii="Arial" w:hAnsi="Arial" w:hint="default"/>
      </w:rPr>
    </w:lvl>
    <w:lvl w:ilvl="4" w:tplc="E64C9F62" w:tentative="1">
      <w:start w:val="1"/>
      <w:numFmt w:val="bullet"/>
      <w:lvlText w:val="•"/>
      <w:lvlJc w:val="left"/>
      <w:pPr>
        <w:tabs>
          <w:tab w:val="num" w:pos="3600"/>
        </w:tabs>
        <w:ind w:left="3600" w:hanging="360"/>
      </w:pPr>
      <w:rPr>
        <w:rFonts w:ascii="Arial" w:hAnsi="Arial" w:hint="default"/>
      </w:rPr>
    </w:lvl>
    <w:lvl w:ilvl="5" w:tplc="2188AF42" w:tentative="1">
      <w:start w:val="1"/>
      <w:numFmt w:val="bullet"/>
      <w:lvlText w:val="•"/>
      <w:lvlJc w:val="left"/>
      <w:pPr>
        <w:tabs>
          <w:tab w:val="num" w:pos="4320"/>
        </w:tabs>
        <w:ind w:left="4320" w:hanging="360"/>
      </w:pPr>
      <w:rPr>
        <w:rFonts w:ascii="Arial" w:hAnsi="Arial" w:hint="default"/>
      </w:rPr>
    </w:lvl>
    <w:lvl w:ilvl="6" w:tplc="217E3FEA" w:tentative="1">
      <w:start w:val="1"/>
      <w:numFmt w:val="bullet"/>
      <w:lvlText w:val="•"/>
      <w:lvlJc w:val="left"/>
      <w:pPr>
        <w:tabs>
          <w:tab w:val="num" w:pos="5040"/>
        </w:tabs>
        <w:ind w:left="5040" w:hanging="360"/>
      </w:pPr>
      <w:rPr>
        <w:rFonts w:ascii="Arial" w:hAnsi="Arial" w:hint="default"/>
      </w:rPr>
    </w:lvl>
    <w:lvl w:ilvl="7" w:tplc="7D9A1AB8" w:tentative="1">
      <w:start w:val="1"/>
      <w:numFmt w:val="bullet"/>
      <w:lvlText w:val="•"/>
      <w:lvlJc w:val="left"/>
      <w:pPr>
        <w:tabs>
          <w:tab w:val="num" w:pos="5760"/>
        </w:tabs>
        <w:ind w:left="5760" w:hanging="360"/>
      </w:pPr>
      <w:rPr>
        <w:rFonts w:ascii="Arial" w:hAnsi="Arial" w:hint="default"/>
      </w:rPr>
    </w:lvl>
    <w:lvl w:ilvl="8" w:tplc="79C046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6B60E8"/>
    <w:multiLevelType w:val="hybridMultilevel"/>
    <w:tmpl w:val="FFB6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5838AC"/>
    <w:multiLevelType w:val="hybridMultilevel"/>
    <w:tmpl w:val="980C8E00"/>
    <w:lvl w:ilvl="0" w:tplc="038C71F8">
      <w:start w:val="1"/>
      <w:numFmt w:val="bullet"/>
      <w:lvlText w:val="–"/>
      <w:lvlJc w:val="left"/>
      <w:pPr>
        <w:tabs>
          <w:tab w:val="num" w:pos="720"/>
        </w:tabs>
        <w:ind w:left="720" w:hanging="360"/>
      </w:pPr>
      <w:rPr>
        <w:rFonts w:ascii="Arial" w:hAnsi="Arial" w:hint="default"/>
      </w:rPr>
    </w:lvl>
    <w:lvl w:ilvl="1" w:tplc="C5BAEF1E">
      <w:start w:val="1"/>
      <w:numFmt w:val="bullet"/>
      <w:lvlText w:val="–"/>
      <w:lvlJc w:val="left"/>
      <w:pPr>
        <w:tabs>
          <w:tab w:val="num" w:pos="1440"/>
        </w:tabs>
        <w:ind w:left="1440" w:hanging="360"/>
      </w:pPr>
      <w:rPr>
        <w:rFonts w:ascii="Arial" w:hAnsi="Arial" w:hint="default"/>
      </w:rPr>
    </w:lvl>
    <w:lvl w:ilvl="2" w:tplc="0BE008F6" w:tentative="1">
      <w:start w:val="1"/>
      <w:numFmt w:val="bullet"/>
      <w:lvlText w:val="–"/>
      <w:lvlJc w:val="left"/>
      <w:pPr>
        <w:tabs>
          <w:tab w:val="num" w:pos="2160"/>
        </w:tabs>
        <w:ind w:left="2160" w:hanging="360"/>
      </w:pPr>
      <w:rPr>
        <w:rFonts w:ascii="Arial" w:hAnsi="Arial" w:hint="default"/>
      </w:rPr>
    </w:lvl>
    <w:lvl w:ilvl="3" w:tplc="3A1CC5B8" w:tentative="1">
      <w:start w:val="1"/>
      <w:numFmt w:val="bullet"/>
      <w:lvlText w:val="–"/>
      <w:lvlJc w:val="left"/>
      <w:pPr>
        <w:tabs>
          <w:tab w:val="num" w:pos="2880"/>
        </w:tabs>
        <w:ind w:left="2880" w:hanging="360"/>
      </w:pPr>
      <w:rPr>
        <w:rFonts w:ascii="Arial" w:hAnsi="Arial" w:hint="default"/>
      </w:rPr>
    </w:lvl>
    <w:lvl w:ilvl="4" w:tplc="CDCC801C" w:tentative="1">
      <w:start w:val="1"/>
      <w:numFmt w:val="bullet"/>
      <w:lvlText w:val="–"/>
      <w:lvlJc w:val="left"/>
      <w:pPr>
        <w:tabs>
          <w:tab w:val="num" w:pos="3600"/>
        </w:tabs>
        <w:ind w:left="3600" w:hanging="360"/>
      </w:pPr>
      <w:rPr>
        <w:rFonts w:ascii="Arial" w:hAnsi="Arial" w:hint="default"/>
      </w:rPr>
    </w:lvl>
    <w:lvl w:ilvl="5" w:tplc="24C04A78" w:tentative="1">
      <w:start w:val="1"/>
      <w:numFmt w:val="bullet"/>
      <w:lvlText w:val="–"/>
      <w:lvlJc w:val="left"/>
      <w:pPr>
        <w:tabs>
          <w:tab w:val="num" w:pos="4320"/>
        </w:tabs>
        <w:ind w:left="4320" w:hanging="360"/>
      </w:pPr>
      <w:rPr>
        <w:rFonts w:ascii="Arial" w:hAnsi="Arial" w:hint="default"/>
      </w:rPr>
    </w:lvl>
    <w:lvl w:ilvl="6" w:tplc="393E78C6" w:tentative="1">
      <w:start w:val="1"/>
      <w:numFmt w:val="bullet"/>
      <w:lvlText w:val="–"/>
      <w:lvlJc w:val="left"/>
      <w:pPr>
        <w:tabs>
          <w:tab w:val="num" w:pos="5040"/>
        </w:tabs>
        <w:ind w:left="5040" w:hanging="360"/>
      </w:pPr>
      <w:rPr>
        <w:rFonts w:ascii="Arial" w:hAnsi="Arial" w:hint="default"/>
      </w:rPr>
    </w:lvl>
    <w:lvl w:ilvl="7" w:tplc="BAC238B6" w:tentative="1">
      <w:start w:val="1"/>
      <w:numFmt w:val="bullet"/>
      <w:lvlText w:val="–"/>
      <w:lvlJc w:val="left"/>
      <w:pPr>
        <w:tabs>
          <w:tab w:val="num" w:pos="5760"/>
        </w:tabs>
        <w:ind w:left="5760" w:hanging="360"/>
      </w:pPr>
      <w:rPr>
        <w:rFonts w:ascii="Arial" w:hAnsi="Arial" w:hint="default"/>
      </w:rPr>
    </w:lvl>
    <w:lvl w:ilvl="8" w:tplc="E752D77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34"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4C4225"/>
    <w:multiLevelType w:val="hybridMultilevel"/>
    <w:tmpl w:val="A02A1232"/>
    <w:lvl w:ilvl="0" w:tplc="53405196">
      <w:start w:val="1"/>
      <w:numFmt w:val="bullet"/>
      <w:lvlText w:val="•"/>
      <w:lvlJc w:val="left"/>
      <w:pPr>
        <w:tabs>
          <w:tab w:val="num" w:pos="720"/>
        </w:tabs>
        <w:ind w:left="720" w:hanging="360"/>
      </w:pPr>
      <w:rPr>
        <w:rFonts w:ascii="Arial" w:hAnsi="Arial" w:hint="default"/>
      </w:rPr>
    </w:lvl>
    <w:lvl w:ilvl="1" w:tplc="7CE0121A">
      <w:numFmt w:val="bullet"/>
      <w:lvlText w:val="–"/>
      <w:lvlJc w:val="left"/>
      <w:pPr>
        <w:tabs>
          <w:tab w:val="num" w:pos="1440"/>
        </w:tabs>
        <w:ind w:left="1440" w:hanging="360"/>
      </w:pPr>
      <w:rPr>
        <w:rFonts w:ascii="Arial" w:hAnsi="Arial" w:hint="default"/>
      </w:rPr>
    </w:lvl>
    <w:lvl w:ilvl="2" w:tplc="C93A5440">
      <w:start w:val="1"/>
      <w:numFmt w:val="bullet"/>
      <w:lvlText w:val="•"/>
      <w:lvlJc w:val="left"/>
      <w:pPr>
        <w:tabs>
          <w:tab w:val="num" w:pos="2160"/>
        </w:tabs>
        <w:ind w:left="2160" w:hanging="360"/>
      </w:pPr>
      <w:rPr>
        <w:rFonts w:ascii="Arial" w:hAnsi="Arial" w:hint="default"/>
      </w:rPr>
    </w:lvl>
    <w:lvl w:ilvl="3" w:tplc="9676C0D4" w:tentative="1">
      <w:start w:val="1"/>
      <w:numFmt w:val="bullet"/>
      <w:lvlText w:val="•"/>
      <w:lvlJc w:val="left"/>
      <w:pPr>
        <w:tabs>
          <w:tab w:val="num" w:pos="2880"/>
        </w:tabs>
        <w:ind w:left="2880" w:hanging="360"/>
      </w:pPr>
      <w:rPr>
        <w:rFonts w:ascii="Arial" w:hAnsi="Arial" w:hint="default"/>
      </w:rPr>
    </w:lvl>
    <w:lvl w:ilvl="4" w:tplc="2270969C" w:tentative="1">
      <w:start w:val="1"/>
      <w:numFmt w:val="bullet"/>
      <w:lvlText w:val="•"/>
      <w:lvlJc w:val="left"/>
      <w:pPr>
        <w:tabs>
          <w:tab w:val="num" w:pos="3600"/>
        </w:tabs>
        <w:ind w:left="3600" w:hanging="360"/>
      </w:pPr>
      <w:rPr>
        <w:rFonts w:ascii="Arial" w:hAnsi="Arial" w:hint="default"/>
      </w:rPr>
    </w:lvl>
    <w:lvl w:ilvl="5" w:tplc="49409F8E" w:tentative="1">
      <w:start w:val="1"/>
      <w:numFmt w:val="bullet"/>
      <w:lvlText w:val="•"/>
      <w:lvlJc w:val="left"/>
      <w:pPr>
        <w:tabs>
          <w:tab w:val="num" w:pos="4320"/>
        </w:tabs>
        <w:ind w:left="4320" w:hanging="360"/>
      </w:pPr>
      <w:rPr>
        <w:rFonts w:ascii="Arial" w:hAnsi="Arial" w:hint="default"/>
      </w:rPr>
    </w:lvl>
    <w:lvl w:ilvl="6" w:tplc="8316629E" w:tentative="1">
      <w:start w:val="1"/>
      <w:numFmt w:val="bullet"/>
      <w:lvlText w:val="•"/>
      <w:lvlJc w:val="left"/>
      <w:pPr>
        <w:tabs>
          <w:tab w:val="num" w:pos="5040"/>
        </w:tabs>
        <w:ind w:left="5040" w:hanging="360"/>
      </w:pPr>
      <w:rPr>
        <w:rFonts w:ascii="Arial" w:hAnsi="Arial" w:hint="default"/>
      </w:rPr>
    </w:lvl>
    <w:lvl w:ilvl="7" w:tplc="C8447F1C" w:tentative="1">
      <w:start w:val="1"/>
      <w:numFmt w:val="bullet"/>
      <w:lvlText w:val="•"/>
      <w:lvlJc w:val="left"/>
      <w:pPr>
        <w:tabs>
          <w:tab w:val="num" w:pos="5760"/>
        </w:tabs>
        <w:ind w:left="5760" w:hanging="360"/>
      </w:pPr>
      <w:rPr>
        <w:rFonts w:ascii="Arial" w:hAnsi="Arial" w:hint="default"/>
      </w:rPr>
    </w:lvl>
    <w:lvl w:ilvl="8" w:tplc="EFDC8A8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8631DCF"/>
    <w:multiLevelType w:val="hybridMultilevel"/>
    <w:tmpl w:val="A2A4EF1C"/>
    <w:lvl w:ilvl="0" w:tplc="9D8C6D28">
      <w:start w:val="1"/>
      <w:numFmt w:val="bullet"/>
      <w:lvlText w:val="•"/>
      <w:lvlJc w:val="left"/>
      <w:pPr>
        <w:tabs>
          <w:tab w:val="num" w:pos="720"/>
        </w:tabs>
        <w:ind w:left="720" w:hanging="360"/>
      </w:pPr>
      <w:rPr>
        <w:rFonts w:ascii="Arial" w:hAnsi="Arial" w:hint="default"/>
      </w:rPr>
    </w:lvl>
    <w:lvl w:ilvl="1" w:tplc="F7228E50" w:tentative="1">
      <w:start w:val="1"/>
      <w:numFmt w:val="bullet"/>
      <w:lvlText w:val="•"/>
      <w:lvlJc w:val="left"/>
      <w:pPr>
        <w:tabs>
          <w:tab w:val="num" w:pos="1440"/>
        </w:tabs>
        <w:ind w:left="1440" w:hanging="360"/>
      </w:pPr>
      <w:rPr>
        <w:rFonts w:ascii="Arial" w:hAnsi="Arial" w:hint="default"/>
      </w:rPr>
    </w:lvl>
    <w:lvl w:ilvl="2" w:tplc="29FAB14A" w:tentative="1">
      <w:start w:val="1"/>
      <w:numFmt w:val="bullet"/>
      <w:lvlText w:val="•"/>
      <w:lvlJc w:val="left"/>
      <w:pPr>
        <w:tabs>
          <w:tab w:val="num" w:pos="2160"/>
        </w:tabs>
        <w:ind w:left="2160" w:hanging="360"/>
      </w:pPr>
      <w:rPr>
        <w:rFonts w:ascii="Arial" w:hAnsi="Arial" w:hint="default"/>
      </w:rPr>
    </w:lvl>
    <w:lvl w:ilvl="3" w:tplc="F026724C" w:tentative="1">
      <w:start w:val="1"/>
      <w:numFmt w:val="bullet"/>
      <w:lvlText w:val="•"/>
      <w:lvlJc w:val="left"/>
      <w:pPr>
        <w:tabs>
          <w:tab w:val="num" w:pos="2880"/>
        </w:tabs>
        <w:ind w:left="2880" w:hanging="360"/>
      </w:pPr>
      <w:rPr>
        <w:rFonts w:ascii="Arial" w:hAnsi="Arial" w:hint="default"/>
      </w:rPr>
    </w:lvl>
    <w:lvl w:ilvl="4" w:tplc="5656ACCA" w:tentative="1">
      <w:start w:val="1"/>
      <w:numFmt w:val="bullet"/>
      <w:lvlText w:val="•"/>
      <w:lvlJc w:val="left"/>
      <w:pPr>
        <w:tabs>
          <w:tab w:val="num" w:pos="3600"/>
        </w:tabs>
        <w:ind w:left="3600" w:hanging="360"/>
      </w:pPr>
      <w:rPr>
        <w:rFonts w:ascii="Arial" w:hAnsi="Arial" w:hint="default"/>
      </w:rPr>
    </w:lvl>
    <w:lvl w:ilvl="5" w:tplc="6F7A3748" w:tentative="1">
      <w:start w:val="1"/>
      <w:numFmt w:val="bullet"/>
      <w:lvlText w:val="•"/>
      <w:lvlJc w:val="left"/>
      <w:pPr>
        <w:tabs>
          <w:tab w:val="num" w:pos="4320"/>
        </w:tabs>
        <w:ind w:left="4320" w:hanging="360"/>
      </w:pPr>
      <w:rPr>
        <w:rFonts w:ascii="Arial" w:hAnsi="Arial" w:hint="default"/>
      </w:rPr>
    </w:lvl>
    <w:lvl w:ilvl="6" w:tplc="22569FFA" w:tentative="1">
      <w:start w:val="1"/>
      <w:numFmt w:val="bullet"/>
      <w:lvlText w:val="•"/>
      <w:lvlJc w:val="left"/>
      <w:pPr>
        <w:tabs>
          <w:tab w:val="num" w:pos="5040"/>
        </w:tabs>
        <w:ind w:left="5040" w:hanging="360"/>
      </w:pPr>
      <w:rPr>
        <w:rFonts w:ascii="Arial" w:hAnsi="Arial" w:hint="default"/>
      </w:rPr>
    </w:lvl>
    <w:lvl w:ilvl="7" w:tplc="A41AF8A2" w:tentative="1">
      <w:start w:val="1"/>
      <w:numFmt w:val="bullet"/>
      <w:lvlText w:val="•"/>
      <w:lvlJc w:val="left"/>
      <w:pPr>
        <w:tabs>
          <w:tab w:val="num" w:pos="5760"/>
        </w:tabs>
        <w:ind w:left="5760" w:hanging="360"/>
      </w:pPr>
      <w:rPr>
        <w:rFonts w:ascii="Arial" w:hAnsi="Arial" w:hint="default"/>
      </w:rPr>
    </w:lvl>
    <w:lvl w:ilvl="8" w:tplc="F85EDC5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773F04"/>
    <w:multiLevelType w:val="multilevel"/>
    <w:tmpl w:val="5B773F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44"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1D95F29"/>
    <w:multiLevelType w:val="hybridMultilevel"/>
    <w:tmpl w:val="CBF628D6"/>
    <w:lvl w:ilvl="0" w:tplc="06ECF170">
      <w:start w:val="1"/>
      <w:numFmt w:val="bullet"/>
      <w:lvlText w:val="•"/>
      <w:lvlJc w:val="left"/>
      <w:pPr>
        <w:tabs>
          <w:tab w:val="num" w:pos="720"/>
        </w:tabs>
        <w:ind w:left="720" w:hanging="360"/>
      </w:pPr>
      <w:rPr>
        <w:rFonts w:ascii="Arial" w:hAnsi="Arial" w:hint="default"/>
      </w:rPr>
    </w:lvl>
    <w:lvl w:ilvl="1" w:tplc="00C84AE0" w:tentative="1">
      <w:start w:val="1"/>
      <w:numFmt w:val="bullet"/>
      <w:lvlText w:val="•"/>
      <w:lvlJc w:val="left"/>
      <w:pPr>
        <w:tabs>
          <w:tab w:val="num" w:pos="1440"/>
        </w:tabs>
        <w:ind w:left="1440" w:hanging="360"/>
      </w:pPr>
      <w:rPr>
        <w:rFonts w:ascii="Arial" w:hAnsi="Arial" w:hint="default"/>
      </w:rPr>
    </w:lvl>
    <w:lvl w:ilvl="2" w:tplc="0598DC64" w:tentative="1">
      <w:start w:val="1"/>
      <w:numFmt w:val="bullet"/>
      <w:lvlText w:val="•"/>
      <w:lvlJc w:val="left"/>
      <w:pPr>
        <w:tabs>
          <w:tab w:val="num" w:pos="2160"/>
        </w:tabs>
        <w:ind w:left="2160" w:hanging="360"/>
      </w:pPr>
      <w:rPr>
        <w:rFonts w:ascii="Arial" w:hAnsi="Arial" w:hint="default"/>
      </w:rPr>
    </w:lvl>
    <w:lvl w:ilvl="3" w:tplc="7F9AC5FA" w:tentative="1">
      <w:start w:val="1"/>
      <w:numFmt w:val="bullet"/>
      <w:lvlText w:val="•"/>
      <w:lvlJc w:val="left"/>
      <w:pPr>
        <w:tabs>
          <w:tab w:val="num" w:pos="2880"/>
        </w:tabs>
        <w:ind w:left="2880" w:hanging="360"/>
      </w:pPr>
      <w:rPr>
        <w:rFonts w:ascii="Arial" w:hAnsi="Arial" w:hint="default"/>
      </w:rPr>
    </w:lvl>
    <w:lvl w:ilvl="4" w:tplc="BC522CEA" w:tentative="1">
      <w:start w:val="1"/>
      <w:numFmt w:val="bullet"/>
      <w:lvlText w:val="•"/>
      <w:lvlJc w:val="left"/>
      <w:pPr>
        <w:tabs>
          <w:tab w:val="num" w:pos="3600"/>
        </w:tabs>
        <w:ind w:left="3600" w:hanging="360"/>
      </w:pPr>
      <w:rPr>
        <w:rFonts w:ascii="Arial" w:hAnsi="Arial" w:hint="default"/>
      </w:rPr>
    </w:lvl>
    <w:lvl w:ilvl="5" w:tplc="770C6850" w:tentative="1">
      <w:start w:val="1"/>
      <w:numFmt w:val="bullet"/>
      <w:lvlText w:val="•"/>
      <w:lvlJc w:val="left"/>
      <w:pPr>
        <w:tabs>
          <w:tab w:val="num" w:pos="4320"/>
        </w:tabs>
        <w:ind w:left="4320" w:hanging="360"/>
      </w:pPr>
      <w:rPr>
        <w:rFonts w:ascii="Arial" w:hAnsi="Arial" w:hint="default"/>
      </w:rPr>
    </w:lvl>
    <w:lvl w:ilvl="6" w:tplc="5016C182" w:tentative="1">
      <w:start w:val="1"/>
      <w:numFmt w:val="bullet"/>
      <w:lvlText w:val="•"/>
      <w:lvlJc w:val="left"/>
      <w:pPr>
        <w:tabs>
          <w:tab w:val="num" w:pos="5040"/>
        </w:tabs>
        <w:ind w:left="5040" w:hanging="360"/>
      </w:pPr>
      <w:rPr>
        <w:rFonts w:ascii="Arial" w:hAnsi="Arial" w:hint="default"/>
      </w:rPr>
    </w:lvl>
    <w:lvl w:ilvl="7" w:tplc="493CE1BC" w:tentative="1">
      <w:start w:val="1"/>
      <w:numFmt w:val="bullet"/>
      <w:lvlText w:val="•"/>
      <w:lvlJc w:val="left"/>
      <w:pPr>
        <w:tabs>
          <w:tab w:val="num" w:pos="5760"/>
        </w:tabs>
        <w:ind w:left="5760" w:hanging="360"/>
      </w:pPr>
      <w:rPr>
        <w:rFonts w:ascii="Arial" w:hAnsi="Arial" w:hint="default"/>
      </w:rPr>
    </w:lvl>
    <w:lvl w:ilvl="8" w:tplc="A2A40DC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274105C"/>
    <w:multiLevelType w:val="hybridMultilevel"/>
    <w:tmpl w:val="73FAC854"/>
    <w:lvl w:ilvl="0" w:tplc="C9AA0EB6">
      <w:start w:val="1"/>
      <w:numFmt w:val="bullet"/>
      <w:lvlText w:val="•"/>
      <w:lvlJc w:val="left"/>
      <w:pPr>
        <w:tabs>
          <w:tab w:val="num" w:pos="720"/>
        </w:tabs>
        <w:ind w:left="720" w:hanging="360"/>
      </w:pPr>
      <w:rPr>
        <w:rFonts w:ascii="Arial" w:hAnsi="Arial" w:hint="default"/>
      </w:rPr>
    </w:lvl>
    <w:lvl w:ilvl="1" w:tplc="C49418F6">
      <w:numFmt w:val="bullet"/>
      <w:lvlText w:val="–"/>
      <w:lvlJc w:val="left"/>
      <w:pPr>
        <w:tabs>
          <w:tab w:val="num" w:pos="1440"/>
        </w:tabs>
        <w:ind w:left="1440" w:hanging="360"/>
      </w:pPr>
      <w:rPr>
        <w:rFonts w:ascii="Arial" w:hAnsi="Arial" w:hint="default"/>
      </w:rPr>
    </w:lvl>
    <w:lvl w:ilvl="2" w:tplc="13D05CE6" w:tentative="1">
      <w:start w:val="1"/>
      <w:numFmt w:val="bullet"/>
      <w:lvlText w:val="•"/>
      <w:lvlJc w:val="left"/>
      <w:pPr>
        <w:tabs>
          <w:tab w:val="num" w:pos="2160"/>
        </w:tabs>
        <w:ind w:left="2160" w:hanging="360"/>
      </w:pPr>
      <w:rPr>
        <w:rFonts w:ascii="Arial" w:hAnsi="Arial" w:hint="default"/>
      </w:rPr>
    </w:lvl>
    <w:lvl w:ilvl="3" w:tplc="7506CBA8" w:tentative="1">
      <w:start w:val="1"/>
      <w:numFmt w:val="bullet"/>
      <w:lvlText w:val="•"/>
      <w:lvlJc w:val="left"/>
      <w:pPr>
        <w:tabs>
          <w:tab w:val="num" w:pos="2880"/>
        </w:tabs>
        <w:ind w:left="2880" w:hanging="360"/>
      </w:pPr>
      <w:rPr>
        <w:rFonts w:ascii="Arial" w:hAnsi="Arial" w:hint="default"/>
      </w:rPr>
    </w:lvl>
    <w:lvl w:ilvl="4" w:tplc="995E57F4" w:tentative="1">
      <w:start w:val="1"/>
      <w:numFmt w:val="bullet"/>
      <w:lvlText w:val="•"/>
      <w:lvlJc w:val="left"/>
      <w:pPr>
        <w:tabs>
          <w:tab w:val="num" w:pos="3600"/>
        </w:tabs>
        <w:ind w:left="3600" w:hanging="360"/>
      </w:pPr>
      <w:rPr>
        <w:rFonts w:ascii="Arial" w:hAnsi="Arial" w:hint="default"/>
      </w:rPr>
    </w:lvl>
    <w:lvl w:ilvl="5" w:tplc="B2723A86" w:tentative="1">
      <w:start w:val="1"/>
      <w:numFmt w:val="bullet"/>
      <w:lvlText w:val="•"/>
      <w:lvlJc w:val="left"/>
      <w:pPr>
        <w:tabs>
          <w:tab w:val="num" w:pos="4320"/>
        </w:tabs>
        <w:ind w:left="4320" w:hanging="360"/>
      </w:pPr>
      <w:rPr>
        <w:rFonts w:ascii="Arial" w:hAnsi="Arial" w:hint="default"/>
      </w:rPr>
    </w:lvl>
    <w:lvl w:ilvl="6" w:tplc="855A327C" w:tentative="1">
      <w:start w:val="1"/>
      <w:numFmt w:val="bullet"/>
      <w:lvlText w:val="•"/>
      <w:lvlJc w:val="left"/>
      <w:pPr>
        <w:tabs>
          <w:tab w:val="num" w:pos="5040"/>
        </w:tabs>
        <w:ind w:left="5040" w:hanging="360"/>
      </w:pPr>
      <w:rPr>
        <w:rFonts w:ascii="Arial" w:hAnsi="Arial" w:hint="default"/>
      </w:rPr>
    </w:lvl>
    <w:lvl w:ilvl="7" w:tplc="05F24FC4" w:tentative="1">
      <w:start w:val="1"/>
      <w:numFmt w:val="bullet"/>
      <w:lvlText w:val="•"/>
      <w:lvlJc w:val="left"/>
      <w:pPr>
        <w:tabs>
          <w:tab w:val="num" w:pos="5760"/>
        </w:tabs>
        <w:ind w:left="5760" w:hanging="360"/>
      </w:pPr>
      <w:rPr>
        <w:rFonts w:ascii="Arial" w:hAnsi="Arial" w:hint="default"/>
      </w:rPr>
    </w:lvl>
    <w:lvl w:ilvl="8" w:tplc="9DEABC0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E810C2"/>
    <w:multiLevelType w:val="hybridMultilevel"/>
    <w:tmpl w:val="31B0B708"/>
    <w:lvl w:ilvl="0" w:tplc="244E29AE">
      <w:start w:val="1"/>
      <w:numFmt w:val="bullet"/>
      <w:lvlText w:val="•"/>
      <w:lvlJc w:val="left"/>
      <w:pPr>
        <w:tabs>
          <w:tab w:val="num" w:pos="720"/>
        </w:tabs>
        <w:ind w:left="720" w:hanging="360"/>
      </w:pPr>
      <w:rPr>
        <w:rFonts w:ascii="Arial" w:hAnsi="Arial" w:hint="default"/>
      </w:rPr>
    </w:lvl>
    <w:lvl w:ilvl="1" w:tplc="49D2953A" w:tentative="1">
      <w:start w:val="1"/>
      <w:numFmt w:val="bullet"/>
      <w:lvlText w:val="•"/>
      <w:lvlJc w:val="left"/>
      <w:pPr>
        <w:tabs>
          <w:tab w:val="num" w:pos="1440"/>
        </w:tabs>
        <w:ind w:left="1440" w:hanging="360"/>
      </w:pPr>
      <w:rPr>
        <w:rFonts w:ascii="Arial" w:hAnsi="Arial" w:hint="default"/>
      </w:rPr>
    </w:lvl>
    <w:lvl w:ilvl="2" w:tplc="3C865D6C" w:tentative="1">
      <w:start w:val="1"/>
      <w:numFmt w:val="bullet"/>
      <w:lvlText w:val="•"/>
      <w:lvlJc w:val="left"/>
      <w:pPr>
        <w:tabs>
          <w:tab w:val="num" w:pos="2160"/>
        </w:tabs>
        <w:ind w:left="2160" w:hanging="360"/>
      </w:pPr>
      <w:rPr>
        <w:rFonts w:ascii="Arial" w:hAnsi="Arial" w:hint="default"/>
      </w:rPr>
    </w:lvl>
    <w:lvl w:ilvl="3" w:tplc="4B6CC1C8" w:tentative="1">
      <w:start w:val="1"/>
      <w:numFmt w:val="bullet"/>
      <w:lvlText w:val="•"/>
      <w:lvlJc w:val="left"/>
      <w:pPr>
        <w:tabs>
          <w:tab w:val="num" w:pos="2880"/>
        </w:tabs>
        <w:ind w:left="2880" w:hanging="360"/>
      </w:pPr>
      <w:rPr>
        <w:rFonts w:ascii="Arial" w:hAnsi="Arial" w:hint="default"/>
      </w:rPr>
    </w:lvl>
    <w:lvl w:ilvl="4" w:tplc="9DD459AC" w:tentative="1">
      <w:start w:val="1"/>
      <w:numFmt w:val="bullet"/>
      <w:lvlText w:val="•"/>
      <w:lvlJc w:val="left"/>
      <w:pPr>
        <w:tabs>
          <w:tab w:val="num" w:pos="3600"/>
        </w:tabs>
        <w:ind w:left="3600" w:hanging="360"/>
      </w:pPr>
      <w:rPr>
        <w:rFonts w:ascii="Arial" w:hAnsi="Arial" w:hint="default"/>
      </w:rPr>
    </w:lvl>
    <w:lvl w:ilvl="5" w:tplc="935CBD7A" w:tentative="1">
      <w:start w:val="1"/>
      <w:numFmt w:val="bullet"/>
      <w:lvlText w:val="•"/>
      <w:lvlJc w:val="left"/>
      <w:pPr>
        <w:tabs>
          <w:tab w:val="num" w:pos="4320"/>
        </w:tabs>
        <w:ind w:left="4320" w:hanging="360"/>
      </w:pPr>
      <w:rPr>
        <w:rFonts w:ascii="Arial" w:hAnsi="Arial" w:hint="default"/>
      </w:rPr>
    </w:lvl>
    <w:lvl w:ilvl="6" w:tplc="744E3EA2" w:tentative="1">
      <w:start w:val="1"/>
      <w:numFmt w:val="bullet"/>
      <w:lvlText w:val="•"/>
      <w:lvlJc w:val="left"/>
      <w:pPr>
        <w:tabs>
          <w:tab w:val="num" w:pos="5040"/>
        </w:tabs>
        <w:ind w:left="5040" w:hanging="360"/>
      </w:pPr>
      <w:rPr>
        <w:rFonts w:ascii="Arial" w:hAnsi="Arial" w:hint="default"/>
      </w:rPr>
    </w:lvl>
    <w:lvl w:ilvl="7" w:tplc="5C9C56DE" w:tentative="1">
      <w:start w:val="1"/>
      <w:numFmt w:val="bullet"/>
      <w:lvlText w:val="•"/>
      <w:lvlJc w:val="left"/>
      <w:pPr>
        <w:tabs>
          <w:tab w:val="num" w:pos="5760"/>
        </w:tabs>
        <w:ind w:left="5760" w:hanging="360"/>
      </w:pPr>
      <w:rPr>
        <w:rFonts w:ascii="Arial" w:hAnsi="Arial" w:hint="default"/>
      </w:rPr>
    </w:lvl>
    <w:lvl w:ilvl="8" w:tplc="14B8378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C3E1941"/>
    <w:multiLevelType w:val="multilevel"/>
    <w:tmpl w:val="7C3E19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5"/>
  </w:num>
  <w:num w:numId="7">
    <w:abstractNumId w:val="44"/>
  </w:num>
  <w:num w:numId="8">
    <w:abstractNumId w:val="29"/>
  </w:num>
  <w:num w:numId="9">
    <w:abstractNumId w:val="30"/>
    <w:lvlOverride w:ilvl="0">
      <w:startOverride w:val="1"/>
    </w:lvlOverride>
  </w:num>
  <w:num w:numId="10">
    <w:abstractNumId w:val="32"/>
    <w:lvlOverride w:ilvl="0">
      <w:startOverride w:val="1"/>
    </w:lvlOverride>
  </w:num>
  <w:num w:numId="11">
    <w:abstractNumId w:val="28"/>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36"/>
  </w:num>
  <w:num w:numId="13">
    <w:abstractNumId w:val="10"/>
  </w:num>
  <w:num w:numId="14">
    <w:abstractNumId w:val="24"/>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4"/>
  </w:num>
  <w:num w:numId="18">
    <w:abstractNumId w:val="23"/>
  </w:num>
  <w:num w:numId="19">
    <w:abstractNumId w:val="9"/>
  </w:num>
  <w:num w:numId="20">
    <w:abstractNumId w:val="27"/>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34"/>
  </w:num>
  <w:num w:numId="23">
    <w:abstractNumId w:val="40"/>
  </w:num>
  <w:num w:numId="24">
    <w:abstractNumId w:val="53"/>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8"/>
  </w:num>
  <w:num w:numId="27">
    <w:abstractNumId w:val="2"/>
  </w:num>
  <w:num w:numId="28">
    <w:abstractNumId w:val="25"/>
  </w:num>
  <w:num w:numId="29">
    <w:abstractNumId w:val="52"/>
  </w:num>
  <w:num w:numId="30">
    <w:abstractNumId w:val="51"/>
  </w:num>
  <w:num w:numId="31">
    <w:abstractNumId w:val="11"/>
  </w:num>
  <w:num w:numId="32">
    <w:abstractNumId w:val="0"/>
  </w:num>
  <w:num w:numId="33">
    <w:abstractNumId w:val="1"/>
  </w:num>
  <w:num w:numId="34">
    <w:abstractNumId w:val="37"/>
  </w:num>
  <w:num w:numId="35">
    <w:abstractNumId w:val="39"/>
  </w:num>
  <w:num w:numId="36">
    <w:abstractNumId w:val="21"/>
  </w:num>
  <w:num w:numId="37">
    <w:abstractNumId w:val="49"/>
  </w:num>
  <w:num w:numId="38">
    <w:abstractNumId w:val="13"/>
  </w:num>
  <w:num w:numId="39">
    <w:abstractNumId w:val="26"/>
  </w:num>
  <w:num w:numId="40">
    <w:abstractNumId w:val="3"/>
  </w:num>
  <w:num w:numId="41">
    <w:abstractNumId w:val="16"/>
  </w:num>
  <w:num w:numId="42">
    <w:abstractNumId w:val="15"/>
  </w:num>
  <w:num w:numId="43">
    <w:abstractNumId w:val="45"/>
  </w:num>
  <w:num w:numId="44">
    <w:abstractNumId w:val="12"/>
  </w:num>
  <w:num w:numId="45">
    <w:abstractNumId w:val="50"/>
  </w:num>
  <w:num w:numId="46">
    <w:abstractNumId w:val="38"/>
  </w:num>
  <w:num w:numId="47">
    <w:abstractNumId w:val="4"/>
  </w:num>
  <w:num w:numId="48">
    <w:abstractNumId w:val="41"/>
  </w:num>
  <w:num w:numId="49">
    <w:abstractNumId w:val="18"/>
  </w:num>
  <w:num w:numId="50">
    <w:abstractNumId w:val="42"/>
  </w:num>
  <w:num w:numId="51">
    <w:abstractNumId w:val="48"/>
  </w:num>
  <w:num w:numId="52">
    <w:abstractNumId w:val="46"/>
  </w:num>
  <w:num w:numId="53">
    <w:abstractNumId w:val="17"/>
  </w:num>
  <w:num w:numId="54">
    <w:abstractNumId w:val="7"/>
  </w:num>
  <w:num w:numId="55">
    <w:abstractNumId w:val="47"/>
  </w:num>
  <w:num w:numId="56">
    <w:abstractNumId w:val="31"/>
  </w:num>
  <w:num w:numId="57">
    <w:abstractNumId w:val="43"/>
  </w:num>
  <w:num w:numId="58">
    <w:abstractNumId w:val="22"/>
  </w:num>
  <w:num w:numId="59">
    <w:abstractNumId w:val="6"/>
  </w:num>
  <w:num w:numId="60">
    <w:abstractNumId w:val="33"/>
    <w:lvlOverride w:ilvl="0">
      <w:startOverride w:val="1"/>
    </w:lvlOverride>
  </w:num>
  <w:num w:numId="61">
    <w:abstractNumId w:val="5"/>
  </w:num>
  <w:num w:numId="62">
    <w:abstractNumId w:val="1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o-MediaTek">
    <w15:presenceInfo w15:providerId="None" w15:userId="Ato-MediaTek"/>
  </w15:person>
  <w15:person w15:author="Qualcomm">
    <w15:presenceInfo w15:providerId="None" w15:userId="Qualcomm"/>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8B4"/>
    <w:rsid w:val="0004091F"/>
    <w:rsid w:val="000416EF"/>
    <w:rsid w:val="00041CB8"/>
    <w:rsid w:val="000429C3"/>
    <w:rsid w:val="00042A2C"/>
    <w:rsid w:val="00042B14"/>
    <w:rsid w:val="00042E67"/>
    <w:rsid w:val="00043079"/>
    <w:rsid w:val="0004310C"/>
    <w:rsid w:val="000450CA"/>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EC0"/>
    <w:rsid w:val="00054841"/>
    <w:rsid w:val="00054AB8"/>
    <w:rsid w:val="0005531C"/>
    <w:rsid w:val="00055347"/>
    <w:rsid w:val="00055762"/>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F32"/>
    <w:rsid w:val="00071B70"/>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35A"/>
    <w:rsid w:val="000E16B7"/>
    <w:rsid w:val="000E1A42"/>
    <w:rsid w:val="000E1DE9"/>
    <w:rsid w:val="000E21A9"/>
    <w:rsid w:val="000E2481"/>
    <w:rsid w:val="000E2715"/>
    <w:rsid w:val="000E2A5F"/>
    <w:rsid w:val="000E2DD8"/>
    <w:rsid w:val="000E2F89"/>
    <w:rsid w:val="000E3410"/>
    <w:rsid w:val="000E3BE7"/>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CF4"/>
    <w:rsid w:val="00112FAA"/>
    <w:rsid w:val="0011396E"/>
    <w:rsid w:val="00113C10"/>
    <w:rsid w:val="00113D49"/>
    <w:rsid w:val="00113E46"/>
    <w:rsid w:val="00114967"/>
    <w:rsid w:val="00114B6D"/>
    <w:rsid w:val="00114C10"/>
    <w:rsid w:val="00114D41"/>
    <w:rsid w:val="00114FA8"/>
    <w:rsid w:val="0011530C"/>
    <w:rsid w:val="00115AEB"/>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5A8F"/>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5E"/>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5B8"/>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495"/>
    <w:rsid w:val="001D676F"/>
    <w:rsid w:val="001D70C7"/>
    <w:rsid w:val="001D79D2"/>
    <w:rsid w:val="001D7ACA"/>
    <w:rsid w:val="001D7B1A"/>
    <w:rsid w:val="001D7D94"/>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4CF"/>
    <w:rsid w:val="001F26DB"/>
    <w:rsid w:val="001F293B"/>
    <w:rsid w:val="001F2F4D"/>
    <w:rsid w:val="001F35AF"/>
    <w:rsid w:val="001F3719"/>
    <w:rsid w:val="001F5BE3"/>
    <w:rsid w:val="001F5E99"/>
    <w:rsid w:val="001F62B0"/>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33F"/>
    <w:rsid w:val="002666AE"/>
    <w:rsid w:val="002670A0"/>
    <w:rsid w:val="00267125"/>
    <w:rsid w:val="00267DB3"/>
    <w:rsid w:val="00267EED"/>
    <w:rsid w:val="0027051F"/>
    <w:rsid w:val="00270E2B"/>
    <w:rsid w:val="002714A9"/>
    <w:rsid w:val="00271521"/>
    <w:rsid w:val="00271F44"/>
    <w:rsid w:val="00272B94"/>
    <w:rsid w:val="0027329A"/>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C42"/>
    <w:rsid w:val="002C37FA"/>
    <w:rsid w:val="002C3E9E"/>
    <w:rsid w:val="002C402C"/>
    <w:rsid w:val="002C4B52"/>
    <w:rsid w:val="002C4E34"/>
    <w:rsid w:val="002C534A"/>
    <w:rsid w:val="002C5457"/>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3350"/>
    <w:rsid w:val="002F3756"/>
    <w:rsid w:val="002F3809"/>
    <w:rsid w:val="002F395C"/>
    <w:rsid w:val="002F3F8A"/>
    <w:rsid w:val="002F4093"/>
    <w:rsid w:val="002F469E"/>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49CD"/>
    <w:rsid w:val="00304DFB"/>
    <w:rsid w:val="00304E7D"/>
    <w:rsid w:val="0030584B"/>
    <w:rsid w:val="0030612D"/>
    <w:rsid w:val="003063D2"/>
    <w:rsid w:val="003064D8"/>
    <w:rsid w:val="003072AA"/>
    <w:rsid w:val="0030772C"/>
    <w:rsid w:val="00307B04"/>
    <w:rsid w:val="00307E51"/>
    <w:rsid w:val="003108F1"/>
    <w:rsid w:val="00310955"/>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A70"/>
    <w:rsid w:val="00382AFB"/>
    <w:rsid w:val="00382B59"/>
    <w:rsid w:val="0038357F"/>
    <w:rsid w:val="00383919"/>
    <w:rsid w:val="00383E37"/>
    <w:rsid w:val="00384543"/>
    <w:rsid w:val="003848F6"/>
    <w:rsid w:val="00384B0D"/>
    <w:rsid w:val="00384B83"/>
    <w:rsid w:val="003862E4"/>
    <w:rsid w:val="003866FD"/>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DCD"/>
    <w:rsid w:val="003B1047"/>
    <w:rsid w:val="003B144B"/>
    <w:rsid w:val="003B150C"/>
    <w:rsid w:val="003B187F"/>
    <w:rsid w:val="003B1D51"/>
    <w:rsid w:val="003B1F20"/>
    <w:rsid w:val="003B2393"/>
    <w:rsid w:val="003B2CA7"/>
    <w:rsid w:val="003B3203"/>
    <w:rsid w:val="003B356D"/>
    <w:rsid w:val="003B37A7"/>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B28"/>
    <w:rsid w:val="00437CF8"/>
    <w:rsid w:val="00437DA9"/>
    <w:rsid w:val="00437FCA"/>
    <w:rsid w:val="00440199"/>
    <w:rsid w:val="004412A0"/>
    <w:rsid w:val="0044133A"/>
    <w:rsid w:val="00441398"/>
    <w:rsid w:val="00441663"/>
    <w:rsid w:val="00441ABB"/>
    <w:rsid w:val="004420C9"/>
    <w:rsid w:val="0044252A"/>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8A3"/>
    <w:rsid w:val="004A73D5"/>
    <w:rsid w:val="004A7544"/>
    <w:rsid w:val="004B0168"/>
    <w:rsid w:val="004B0384"/>
    <w:rsid w:val="004B0BCF"/>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1B4"/>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4308"/>
    <w:rsid w:val="004F4A2F"/>
    <w:rsid w:val="004F4BE0"/>
    <w:rsid w:val="004F5A11"/>
    <w:rsid w:val="004F5B2A"/>
    <w:rsid w:val="004F61DC"/>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EC2"/>
    <w:rsid w:val="005071B4"/>
    <w:rsid w:val="005071E1"/>
    <w:rsid w:val="005073B7"/>
    <w:rsid w:val="00507687"/>
    <w:rsid w:val="00507751"/>
    <w:rsid w:val="00507A87"/>
    <w:rsid w:val="00507C90"/>
    <w:rsid w:val="00507CD2"/>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CF1"/>
    <w:rsid w:val="00523F55"/>
    <w:rsid w:val="00524391"/>
    <w:rsid w:val="00524856"/>
    <w:rsid w:val="00524B1C"/>
    <w:rsid w:val="0052593E"/>
    <w:rsid w:val="00525CE6"/>
    <w:rsid w:val="0052624A"/>
    <w:rsid w:val="005269B1"/>
    <w:rsid w:val="00526FCA"/>
    <w:rsid w:val="00527068"/>
    <w:rsid w:val="005302E7"/>
    <w:rsid w:val="00530494"/>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BD5"/>
    <w:rsid w:val="00566085"/>
    <w:rsid w:val="00566D82"/>
    <w:rsid w:val="005673CB"/>
    <w:rsid w:val="00567507"/>
    <w:rsid w:val="00570651"/>
    <w:rsid w:val="00570D52"/>
    <w:rsid w:val="0057102F"/>
    <w:rsid w:val="00571777"/>
    <w:rsid w:val="005719E2"/>
    <w:rsid w:val="00571C42"/>
    <w:rsid w:val="00571C77"/>
    <w:rsid w:val="00572872"/>
    <w:rsid w:val="005740CA"/>
    <w:rsid w:val="00574501"/>
    <w:rsid w:val="00574D13"/>
    <w:rsid w:val="005750E9"/>
    <w:rsid w:val="005755E5"/>
    <w:rsid w:val="00575950"/>
    <w:rsid w:val="00575DF9"/>
    <w:rsid w:val="005761D4"/>
    <w:rsid w:val="005763E5"/>
    <w:rsid w:val="005767F1"/>
    <w:rsid w:val="005768ED"/>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A61"/>
    <w:rsid w:val="00596B27"/>
    <w:rsid w:val="005976A1"/>
    <w:rsid w:val="005978E2"/>
    <w:rsid w:val="005A083E"/>
    <w:rsid w:val="005A0EEA"/>
    <w:rsid w:val="005A1394"/>
    <w:rsid w:val="005A18F8"/>
    <w:rsid w:val="005A19C1"/>
    <w:rsid w:val="005A2A63"/>
    <w:rsid w:val="005A2D0B"/>
    <w:rsid w:val="005A2D35"/>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EA6"/>
    <w:rsid w:val="005C1EC6"/>
    <w:rsid w:val="005C201F"/>
    <w:rsid w:val="005C354E"/>
    <w:rsid w:val="005C36E6"/>
    <w:rsid w:val="005C3866"/>
    <w:rsid w:val="005C59B0"/>
    <w:rsid w:val="005C5C96"/>
    <w:rsid w:val="005C5F63"/>
    <w:rsid w:val="005C62DA"/>
    <w:rsid w:val="005C64F2"/>
    <w:rsid w:val="005C6558"/>
    <w:rsid w:val="005C6C3A"/>
    <w:rsid w:val="005C6E63"/>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3872"/>
    <w:rsid w:val="006C3E5B"/>
    <w:rsid w:val="006C3FE8"/>
    <w:rsid w:val="006C47CD"/>
    <w:rsid w:val="006C4E43"/>
    <w:rsid w:val="006C56F0"/>
    <w:rsid w:val="006C5995"/>
    <w:rsid w:val="006C5D09"/>
    <w:rsid w:val="006C62E6"/>
    <w:rsid w:val="006C62EE"/>
    <w:rsid w:val="006C643E"/>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F74"/>
    <w:rsid w:val="0070000E"/>
    <w:rsid w:val="007004ED"/>
    <w:rsid w:val="00700509"/>
    <w:rsid w:val="00700755"/>
    <w:rsid w:val="00700F53"/>
    <w:rsid w:val="00701611"/>
    <w:rsid w:val="00702575"/>
    <w:rsid w:val="00702E07"/>
    <w:rsid w:val="00703039"/>
    <w:rsid w:val="007031ED"/>
    <w:rsid w:val="00703258"/>
    <w:rsid w:val="00704777"/>
    <w:rsid w:val="00704917"/>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20012"/>
    <w:rsid w:val="00720B15"/>
    <w:rsid w:val="00720CEF"/>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F5"/>
    <w:rsid w:val="00783977"/>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4191"/>
    <w:rsid w:val="007A5622"/>
    <w:rsid w:val="007A5AD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20BE"/>
    <w:rsid w:val="007C2262"/>
    <w:rsid w:val="007C2A03"/>
    <w:rsid w:val="007C2B6A"/>
    <w:rsid w:val="007C2BC3"/>
    <w:rsid w:val="007C3233"/>
    <w:rsid w:val="007C3946"/>
    <w:rsid w:val="007C3C0C"/>
    <w:rsid w:val="007C4EAF"/>
    <w:rsid w:val="007C501F"/>
    <w:rsid w:val="007C5417"/>
    <w:rsid w:val="007C5955"/>
    <w:rsid w:val="007C595B"/>
    <w:rsid w:val="007C5E7C"/>
    <w:rsid w:val="007C5EF1"/>
    <w:rsid w:val="007C6173"/>
    <w:rsid w:val="007C638C"/>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DEB"/>
    <w:rsid w:val="007F1DFF"/>
    <w:rsid w:val="007F21E8"/>
    <w:rsid w:val="007F26CC"/>
    <w:rsid w:val="007F29A7"/>
    <w:rsid w:val="007F338B"/>
    <w:rsid w:val="007F3AC8"/>
    <w:rsid w:val="007F46CB"/>
    <w:rsid w:val="007F50AE"/>
    <w:rsid w:val="007F56CC"/>
    <w:rsid w:val="007F69E8"/>
    <w:rsid w:val="007F70F2"/>
    <w:rsid w:val="007F769A"/>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A96"/>
    <w:rsid w:val="0082381A"/>
    <w:rsid w:val="008238BD"/>
    <w:rsid w:val="008239BE"/>
    <w:rsid w:val="00823AA9"/>
    <w:rsid w:val="00824000"/>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75D2"/>
    <w:rsid w:val="00847DB2"/>
    <w:rsid w:val="00847E82"/>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D14"/>
    <w:rsid w:val="00871D40"/>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40285"/>
    <w:rsid w:val="009404B9"/>
    <w:rsid w:val="00940709"/>
    <w:rsid w:val="00941101"/>
    <w:rsid w:val="0094119B"/>
    <w:rsid w:val="00941269"/>
    <w:rsid w:val="00941289"/>
    <w:rsid w:val="009415B0"/>
    <w:rsid w:val="009430A6"/>
    <w:rsid w:val="00943210"/>
    <w:rsid w:val="0094342C"/>
    <w:rsid w:val="00943514"/>
    <w:rsid w:val="00943FA4"/>
    <w:rsid w:val="00944381"/>
    <w:rsid w:val="0094470F"/>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860"/>
    <w:rsid w:val="00974AD1"/>
    <w:rsid w:val="00974BB2"/>
    <w:rsid w:val="00974FA7"/>
    <w:rsid w:val="00975055"/>
    <w:rsid w:val="009753A3"/>
    <w:rsid w:val="0097569E"/>
    <w:rsid w:val="009756E5"/>
    <w:rsid w:val="00976EC5"/>
    <w:rsid w:val="00977A8C"/>
    <w:rsid w:val="00980873"/>
    <w:rsid w:val="00980A61"/>
    <w:rsid w:val="00980BF0"/>
    <w:rsid w:val="009817BE"/>
    <w:rsid w:val="00981CE7"/>
    <w:rsid w:val="009820AA"/>
    <w:rsid w:val="009823A8"/>
    <w:rsid w:val="00982D91"/>
    <w:rsid w:val="00983091"/>
    <w:rsid w:val="00983910"/>
    <w:rsid w:val="0098394C"/>
    <w:rsid w:val="00983F22"/>
    <w:rsid w:val="00983F72"/>
    <w:rsid w:val="00984A87"/>
    <w:rsid w:val="00985E7F"/>
    <w:rsid w:val="00986098"/>
    <w:rsid w:val="009862AB"/>
    <w:rsid w:val="009864E6"/>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44E7"/>
    <w:rsid w:val="009C473B"/>
    <w:rsid w:val="009C492F"/>
    <w:rsid w:val="009C4D12"/>
    <w:rsid w:val="009C4D72"/>
    <w:rsid w:val="009C4EC3"/>
    <w:rsid w:val="009C5219"/>
    <w:rsid w:val="009C5F93"/>
    <w:rsid w:val="009C6399"/>
    <w:rsid w:val="009C761E"/>
    <w:rsid w:val="009D0272"/>
    <w:rsid w:val="009D07A0"/>
    <w:rsid w:val="009D0A70"/>
    <w:rsid w:val="009D1267"/>
    <w:rsid w:val="009D139C"/>
    <w:rsid w:val="009D158C"/>
    <w:rsid w:val="009D17CB"/>
    <w:rsid w:val="009D2914"/>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CE3"/>
    <w:rsid w:val="009E375F"/>
    <w:rsid w:val="009E37C8"/>
    <w:rsid w:val="009E39D4"/>
    <w:rsid w:val="009E3CAC"/>
    <w:rsid w:val="009E3CB3"/>
    <w:rsid w:val="009E4028"/>
    <w:rsid w:val="009E417F"/>
    <w:rsid w:val="009E43D3"/>
    <w:rsid w:val="009E4B33"/>
    <w:rsid w:val="009E5401"/>
    <w:rsid w:val="009E56BC"/>
    <w:rsid w:val="009E5814"/>
    <w:rsid w:val="009E60E5"/>
    <w:rsid w:val="009E65DC"/>
    <w:rsid w:val="009E6E09"/>
    <w:rsid w:val="009E71B2"/>
    <w:rsid w:val="009E7434"/>
    <w:rsid w:val="009F0842"/>
    <w:rsid w:val="009F0E10"/>
    <w:rsid w:val="009F12F6"/>
    <w:rsid w:val="009F14D8"/>
    <w:rsid w:val="009F3002"/>
    <w:rsid w:val="009F3663"/>
    <w:rsid w:val="009F3690"/>
    <w:rsid w:val="009F449E"/>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1540"/>
    <w:rsid w:val="00A01A63"/>
    <w:rsid w:val="00A02296"/>
    <w:rsid w:val="00A02B8E"/>
    <w:rsid w:val="00A0311F"/>
    <w:rsid w:val="00A03273"/>
    <w:rsid w:val="00A03D4C"/>
    <w:rsid w:val="00A03E1E"/>
    <w:rsid w:val="00A03E28"/>
    <w:rsid w:val="00A04988"/>
    <w:rsid w:val="00A05520"/>
    <w:rsid w:val="00A0573E"/>
    <w:rsid w:val="00A057D0"/>
    <w:rsid w:val="00A05CFD"/>
    <w:rsid w:val="00A05FE4"/>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209FB"/>
    <w:rsid w:val="00A20D51"/>
    <w:rsid w:val="00A211B4"/>
    <w:rsid w:val="00A21DD0"/>
    <w:rsid w:val="00A220DC"/>
    <w:rsid w:val="00A2259B"/>
    <w:rsid w:val="00A22D98"/>
    <w:rsid w:val="00A2305C"/>
    <w:rsid w:val="00A231BA"/>
    <w:rsid w:val="00A2375D"/>
    <w:rsid w:val="00A23810"/>
    <w:rsid w:val="00A23D15"/>
    <w:rsid w:val="00A24A31"/>
    <w:rsid w:val="00A24FC3"/>
    <w:rsid w:val="00A255E8"/>
    <w:rsid w:val="00A2562F"/>
    <w:rsid w:val="00A2591B"/>
    <w:rsid w:val="00A262D1"/>
    <w:rsid w:val="00A26396"/>
    <w:rsid w:val="00A269DC"/>
    <w:rsid w:val="00A26DD5"/>
    <w:rsid w:val="00A27304"/>
    <w:rsid w:val="00A274C8"/>
    <w:rsid w:val="00A27A38"/>
    <w:rsid w:val="00A30218"/>
    <w:rsid w:val="00A30398"/>
    <w:rsid w:val="00A303A2"/>
    <w:rsid w:val="00A30450"/>
    <w:rsid w:val="00A30668"/>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5A89"/>
    <w:rsid w:val="00A65BB1"/>
    <w:rsid w:val="00A6605B"/>
    <w:rsid w:val="00A66215"/>
    <w:rsid w:val="00A66275"/>
    <w:rsid w:val="00A66590"/>
    <w:rsid w:val="00A66ADC"/>
    <w:rsid w:val="00A66BDD"/>
    <w:rsid w:val="00A66F10"/>
    <w:rsid w:val="00A6739D"/>
    <w:rsid w:val="00A67540"/>
    <w:rsid w:val="00A67CF7"/>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F0407"/>
    <w:rsid w:val="00AF0631"/>
    <w:rsid w:val="00AF076D"/>
    <w:rsid w:val="00AF0AA5"/>
    <w:rsid w:val="00AF1D05"/>
    <w:rsid w:val="00AF1EF7"/>
    <w:rsid w:val="00AF2313"/>
    <w:rsid w:val="00AF3570"/>
    <w:rsid w:val="00AF3CE5"/>
    <w:rsid w:val="00AF3ED8"/>
    <w:rsid w:val="00AF4226"/>
    <w:rsid w:val="00AF429E"/>
    <w:rsid w:val="00AF4BEA"/>
    <w:rsid w:val="00AF4D8B"/>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38A3"/>
    <w:rsid w:val="00B038C2"/>
    <w:rsid w:val="00B03C7F"/>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8C2"/>
    <w:rsid w:val="00B33B7F"/>
    <w:rsid w:val="00B33F86"/>
    <w:rsid w:val="00B34D67"/>
    <w:rsid w:val="00B35000"/>
    <w:rsid w:val="00B35017"/>
    <w:rsid w:val="00B35763"/>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88"/>
    <w:rsid w:val="00B60971"/>
    <w:rsid w:val="00B60D1F"/>
    <w:rsid w:val="00B615A6"/>
    <w:rsid w:val="00B62096"/>
    <w:rsid w:val="00B62460"/>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CE"/>
    <w:rsid w:val="00BE17C1"/>
    <w:rsid w:val="00BE1B78"/>
    <w:rsid w:val="00BE217D"/>
    <w:rsid w:val="00BE22A1"/>
    <w:rsid w:val="00BE29D6"/>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F00E5"/>
    <w:rsid w:val="00BF046F"/>
    <w:rsid w:val="00BF17CA"/>
    <w:rsid w:val="00BF1D7C"/>
    <w:rsid w:val="00BF1DF1"/>
    <w:rsid w:val="00BF4E55"/>
    <w:rsid w:val="00BF526E"/>
    <w:rsid w:val="00BF5301"/>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109E"/>
    <w:rsid w:val="00C31283"/>
    <w:rsid w:val="00C3145A"/>
    <w:rsid w:val="00C31926"/>
    <w:rsid w:val="00C3346A"/>
    <w:rsid w:val="00C336C8"/>
    <w:rsid w:val="00C33C48"/>
    <w:rsid w:val="00C33EE3"/>
    <w:rsid w:val="00C34010"/>
    <w:rsid w:val="00C340E5"/>
    <w:rsid w:val="00C344FB"/>
    <w:rsid w:val="00C357AF"/>
    <w:rsid w:val="00C35AA7"/>
    <w:rsid w:val="00C3601F"/>
    <w:rsid w:val="00C36EA0"/>
    <w:rsid w:val="00C40533"/>
    <w:rsid w:val="00C4070C"/>
    <w:rsid w:val="00C40A9D"/>
    <w:rsid w:val="00C40B4C"/>
    <w:rsid w:val="00C40DCD"/>
    <w:rsid w:val="00C41A06"/>
    <w:rsid w:val="00C42A42"/>
    <w:rsid w:val="00C42EBD"/>
    <w:rsid w:val="00C437E2"/>
    <w:rsid w:val="00C43BA1"/>
    <w:rsid w:val="00C43DAB"/>
    <w:rsid w:val="00C4426B"/>
    <w:rsid w:val="00C45AA7"/>
    <w:rsid w:val="00C46547"/>
    <w:rsid w:val="00C4734D"/>
    <w:rsid w:val="00C47F08"/>
    <w:rsid w:val="00C508A0"/>
    <w:rsid w:val="00C514A6"/>
    <w:rsid w:val="00C51B30"/>
    <w:rsid w:val="00C52303"/>
    <w:rsid w:val="00C524E3"/>
    <w:rsid w:val="00C529FA"/>
    <w:rsid w:val="00C534F1"/>
    <w:rsid w:val="00C53EF2"/>
    <w:rsid w:val="00C5490A"/>
    <w:rsid w:val="00C54937"/>
    <w:rsid w:val="00C5503E"/>
    <w:rsid w:val="00C551A9"/>
    <w:rsid w:val="00C5526F"/>
    <w:rsid w:val="00C55477"/>
    <w:rsid w:val="00C554E1"/>
    <w:rsid w:val="00C555E5"/>
    <w:rsid w:val="00C55D7A"/>
    <w:rsid w:val="00C565E1"/>
    <w:rsid w:val="00C56A66"/>
    <w:rsid w:val="00C5739F"/>
    <w:rsid w:val="00C578C8"/>
    <w:rsid w:val="00C57CF0"/>
    <w:rsid w:val="00C60731"/>
    <w:rsid w:val="00C6086B"/>
    <w:rsid w:val="00C60A0B"/>
    <w:rsid w:val="00C61216"/>
    <w:rsid w:val="00C61A42"/>
    <w:rsid w:val="00C61D50"/>
    <w:rsid w:val="00C622AC"/>
    <w:rsid w:val="00C627EB"/>
    <w:rsid w:val="00C63309"/>
    <w:rsid w:val="00C63AE8"/>
    <w:rsid w:val="00C63E9B"/>
    <w:rsid w:val="00C63ECC"/>
    <w:rsid w:val="00C64875"/>
    <w:rsid w:val="00C649BD"/>
    <w:rsid w:val="00C64A19"/>
    <w:rsid w:val="00C64A77"/>
    <w:rsid w:val="00C64ADF"/>
    <w:rsid w:val="00C64E82"/>
    <w:rsid w:val="00C654AD"/>
    <w:rsid w:val="00C655DC"/>
    <w:rsid w:val="00C65891"/>
    <w:rsid w:val="00C667D5"/>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375"/>
    <w:rsid w:val="00CD7CD1"/>
    <w:rsid w:val="00CE01AA"/>
    <w:rsid w:val="00CE04E7"/>
    <w:rsid w:val="00CE0548"/>
    <w:rsid w:val="00CE0A7F"/>
    <w:rsid w:val="00CE1718"/>
    <w:rsid w:val="00CE172B"/>
    <w:rsid w:val="00CE1A14"/>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B61"/>
    <w:rsid w:val="00CF0EF6"/>
    <w:rsid w:val="00CF0F9F"/>
    <w:rsid w:val="00CF129B"/>
    <w:rsid w:val="00CF1920"/>
    <w:rsid w:val="00CF1D20"/>
    <w:rsid w:val="00CF1E6D"/>
    <w:rsid w:val="00CF2703"/>
    <w:rsid w:val="00CF2B2B"/>
    <w:rsid w:val="00CF4156"/>
    <w:rsid w:val="00CF4411"/>
    <w:rsid w:val="00CF5A7C"/>
    <w:rsid w:val="00CF5B02"/>
    <w:rsid w:val="00CF5DD0"/>
    <w:rsid w:val="00CF62B2"/>
    <w:rsid w:val="00CF6BFE"/>
    <w:rsid w:val="00CF6C0B"/>
    <w:rsid w:val="00CF7337"/>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6E"/>
    <w:rsid w:val="00D10DF8"/>
    <w:rsid w:val="00D11359"/>
    <w:rsid w:val="00D11CA6"/>
    <w:rsid w:val="00D11E75"/>
    <w:rsid w:val="00D11F54"/>
    <w:rsid w:val="00D12108"/>
    <w:rsid w:val="00D12200"/>
    <w:rsid w:val="00D129F0"/>
    <w:rsid w:val="00D136CB"/>
    <w:rsid w:val="00D13A50"/>
    <w:rsid w:val="00D14331"/>
    <w:rsid w:val="00D14AFA"/>
    <w:rsid w:val="00D14FAA"/>
    <w:rsid w:val="00D14FCB"/>
    <w:rsid w:val="00D1531F"/>
    <w:rsid w:val="00D161C9"/>
    <w:rsid w:val="00D16CEB"/>
    <w:rsid w:val="00D16F8D"/>
    <w:rsid w:val="00D20FEC"/>
    <w:rsid w:val="00D21710"/>
    <w:rsid w:val="00D21A10"/>
    <w:rsid w:val="00D22321"/>
    <w:rsid w:val="00D22478"/>
    <w:rsid w:val="00D22515"/>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F13"/>
    <w:rsid w:val="00D760A4"/>
    <w:rsid w:val="00D7660F"/>
    <w:rsid w:val="00D769EC"/>
    <w:rsid w:val="00D77600"/>
    <w:rsid w:val="00D77F61"/>
    <w:rsid w:val="00D8044F"/>
    <w:rsid w:val="00D80786"/>
    <w:rsid w:val="00D807DB"/>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2485"/>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AFE"/>
    <w:rsid w:val="00DE768C"/>
    <w:rsid w:val="00DE7FB8"/>
    <w:rsid w:val="00DF0BAF"/>
    <w:rsid w:val="00DF10CA"/>
    <w:rsid w:val="00DF2C35"/>
    <w:rsid w:val="00DF36DF"/>
    <w:rsid w:val="00DF3AF6"/>
    <w:rsid w:val="00DF3D51"/>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1004"/>
    <w:rsid w:val="00E115CB"/>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E61"/>
    <w:rsid w:val="00E65657"/>
    <w:rsid w:val="00E656F8"/>
    <w:rsid w:val="00E65BC6"/>
    <w:rsid w:val="00E66075"/>
    <w:rsid w:val="00E661FF"/>
    <w:rsid w:val="00E663D7"/>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9B5"/>
    <w:rsid w:val="00E95C50"/>
    <w:rsid w:val="00E95EFD"/>
    <w:rsid w:val="00E96063"/>
    <w:rsid w:val="00E96184"/>
    <w:rsid w:val="00E969A2"/>
    <w:rsid w:val="00E97141"/>
    <w:rsid w:val="00E977A6"/>
    <w:rsid w:val="00E97AD5"/>
    <w:rsid w:val="00EA002A"/>
    <w:rsid w:val="00EA0B32"/>
    <w:rsid w:val="00EA1111"/>
    <w:rsid w:val="00EA1E59"/>
    <w:rsid w:val="00EA1EBF"/>
    <w:rsid w:val="00EA22A4"/>
    <w:rsid w:val="00EA3B4F"/>
    <w:rsid w:val="00EA3C24"/>
    <w:rsid w:val="00EA498E"/>
    <w:rsid w:val="00EA559E"/>
    <w:rsid w:val="00EA568F"/>
    <w:rsid w:val="00EA6017"/>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ABA"/>
    <w:rsid w:val="00F14B07"/>
    <w:rsid w:val="00F14D8C"/>
    <w:rsid w:val="00F15191"/>
    <w:rsid w:val="00F1520C"/>
    <w:rsid w:val="00F157F5"/>
    <w:rsid w:val="00F1679D"/>
    <w:rsid w:val="00F1682C"/>
    <w:rsid w:val="00F20B91"/>
    <w:rsid w:val="00F20D34"/>
    <w:rsid w:val="00F20DD8"/>
    <w:rsid w:val="00F212B2"/>
    <w:rsid w:val="00F21375"/>
    <w:rsid w:val="00F21463"/>
    <w:rsid w:val="00F21824"/>
    <w:rsid w:val="00F21F0E"/>
    <w:rsid w:val="00F21F4C"/>
    <w:rsid w:val="00F21F4F"/>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28EE"/>
    <w:rsid w:val="00FB2F3B"/>
    <w:rsid w:val="00FB38D8"/>
    <w:rsid w:val="00FB3AEC"/>
    <w:rsid w:val="00FB42A5"/>
    <w:rsid w:val="00FB47D5"/>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3800"/>
    <w:rsid w:val="00FE3AF4"/>
    <w:rsid w:val="00FE3DEE"/>
    <w:rsid w:val="00FE3F94"/>
    <w:rsid w:val="00FE43CF"/>
    <w:rsid w:val="00FE4C29"/>
    <w:rsid w:val="00FE4CD0"/>
    <w:rsid w:val="00FE5453"/>
    <w:rsid w:val="00FE59F9"/>
    <w:rsid w:val="00FE673C"/>
    <w:rsid w:val="00FE6B77"/>
    <w:rsid w:val="00FE6BB7"/>
    <w:rsid w:val="00FE7DD7"/>
    <w:rsid w:val="00FF0892"/>
    <w:rsid w:val="00FF0C65"/>
    <w:rsid w:val="00FF141F"/>
    <w:rsid w:val="00FF194B"/>
    <w:rsid w:val="00FF1FCB"/>
    <w:rsid w:val="00FF25A7"/>
    <w:rsid w:val="00FF28D0"/>
    <w:rsid w:val="00FF2A51"/>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9051"/>
  <w15:docId w15:val="{7854AF03-126A-44DB-A148-DD67418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both"/>
    </w:pPr>
    <w:rPr>
      <w:kern w:val="2"/>
      <w:sz w:val="21"/>
      <w:szCs w:val="21"/>
    </w:rPr>
  </w:style>
  <w:style w:type="paragraph" w:styleId="10">
    <w:name w:val="heading 1"/>
    <w:next w:val="a"/>
    <w:link w:val="11"/>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after="180" w:line="259" w:lineRule="auto"/>
      <w:ind w:left="568" w:hanging="284"/>
      <w:jc w:val="left"/>
    </w:pPr>
    <w:rPr>
      <w:kern w:val="0"/>
      <w:sz w:val="20"/>
      <w:szCs w:val="20"/>
      <w:lang w:val="en-GB" w:eastAsia="en-US"/>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
    <w:basedOn w:val="a"/>
    <w:next w:val="a"/>
    <w:link w:val="a7"/>
    <w:uiPriority w:val="35"/>
    <w:qFormat/>
    <w:pPr>
      <w:spacing w:before="120" w:after="120" w:line="259" w:lineRule="auto"/>
      <w:jc w:val="left"/>
    </w:pPr>
    <w:rPr>
      <w:b/>
      <w:kern w:val="0"/>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80" w:line="259" w:lineRule="auto"/>
      <w:jc w:val="left"/>
    </w:pPr>
    <w:rPr>
      <w:kern w:val="0"/>
      <w:sz w:val="20"/>
      <w:szCs w:val="20"/>
      <w:lang w:val="en-GB" w:eastAsia="en-US"/>
    </w:rPr>
  </w:style>
  <w:style w:type="paragraph" w:styleId="ab">
    <w:name w:val="Body Text"/>
    <w:basedOn w:val="a"/>
    <w:link w:val="ac"/>
    <w:qFormat/>
    <w:pPr>
      <w:spacing w:after="180" w:line="259" w:lineRule="auto"/>
      <w:jc w:val="left"/>
    </w:pPr>
    <w:rPr>
      <w:kern w:val="0"/>
      <w:sz w:val="20"/>
      <w:szCs w:val="20"/>
      <w:lang w:val="en-GB" w:eastAsia="en-US"/>
    </w:rPr>
  </w:style>
  <w:style w:type="paragraph" w:styleId="ad">
    <w:name w:val="Plain Text"/>
    <w:basedOn w:val="a"/>
    <w:link w:val="ae"/>
    <w:uiPriority w:val="99"/>
    <w:qFormat/>
    <w:pPr>
      <w:spacing w:after="180" w:line="259" w:lineRule="auto"/>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af">
    <w:name w:val="endnote text"/>
    <w:basedOn w:val="a"/>
    <w:link w:val="af0"/>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af1">
    <w:name w:val="Balloon Text"/>
    <w:basedOn w:val="a"/>
    <w:link w:val="af2"/>
    <w:qFormat/>
    <w:pPr>
      <w:spacing w:line="259" w:lineRule="auto"/>
      <w:jc w:val="left"/>
    </w:pPr>
    <w:rPr>
      <w:kern w:val="0"/>
      <w:sz w:val="18"/>
      <w:szCs w:val="18"/>
      <w:lang w:val="en-GB" w:eastAsia="en-US"/>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line="259" w:lineRule="auto"/>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12">
    <w:name w:val="index 1"/>
    <w:basedOn w:val="a"/>
    <w:next w:val="a"/>
    <w:semiHidden/>
    <w:qFormat/>
    <w:pPr>
      <w:keepLines/>
      <w:spacing w:line="259" w:lineRule="auto"/>
      <w:jc w:val="left"/>
    </w:pPr>
    <w:rPr>
      <w:kern w:val="0"/>
      <w:sz w:val="20"/>
      <w:szCs w:val="20"/>
      <w:lang w:val="en-GB" w:eastAsia="en-US"/>
    </w:rPr>
  </w:style>
  <w:style w:type="paragraph" w:styleId="26">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spacing w:after="180" w:line="259" w:lineRule="auto"/>
      <w:ind w:left="1702" w:hanging="1418"/>
      <w:jc w:val="left"/>
    </w:pPr>
    <w:rPr>
      <w:kern w:val="0"/>
      <w:sz w:val="20"/>
      <w:szCs w:val="20"/>
      <w:lang w:val="en-GB" w:eastAsia="en-US"/>
    </w:rPr>
  </w:style>
  <w:style w:type="paragraph" w:customStyle="1" w:styleId="FP">
    <w:name w:val="FP"/>
    <w:basedOn w:val="a"/>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line="259" w:lineRule="auto"/>
      <w:ind w:left="851"/>
      <w:jc w:val="left"/>
    </w:pPr>
    <w:rPr>
      <w:kern w:val="0"/>
      <w:sz w:val="20"/>
      <w:szCs w:val="20"/>
      <w:lang w:val="en-GB" w:eastAsia="en-US"/>
    </w:rPr>
  </w:style>
  <w:style w:type="paragraph" w:customStyle="1" w:styleId="INDENT2">
    <w:name w:val="INDENT2"/>
    <w:basedOn w:val="a"/>
    <w:qFormat/>
    <w:pPr>
      <w:spacing w:after="180" w:line="259" w:lineRule="auto"/>
      <w:ind w:left="1135" w:hanging="284"/>
      <w:jc w:val="left"/>
    </w:pPr>
    <w:rPr>
      <w:kern w:val="0"/>
      <w:sz w:val="20"/>
      <w:szCs w:val="20"/>
      <w:lang w:val="en-GB" w:eastAsia="en-US"/>
    </w:rPr>
  </w:style>
  <w:style w:type="paragraph" w:customStyle="1" w:styleId="INDENT3">
    <w:name w:val="INDENT3"/>
    <w:basedOn w:val="a"/>
    <w:qFormat/>
    <w:pPr>
      <w:spacing w:after="180" w:line="259" w:lineRule="auto"/>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a"/>
    <w:qFormat/>
    <w:pPr>
      <w:keepNext/>
      <w:keepLines/>
      <w:spacing w:after="180" w:line="259" w:lineRule="auto"/>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a"/>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1">
    <w:name w:val="标题 1 字符"/>
    <w:link w:val="10"/>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Char 字符,cap Char2 字符,Ca 字符,Caption Char C... 字符,cap1 字符,cap2 字符,cap11 字符,Légende-figure 字符,Légende-figure Char 字符,Beschrifubg 字符,Beschriftung Char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a"/>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f7"/>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styleId="aff8">
    <w:name w:val="Placeholder Text"/>
    <w:basedOn w:val="a0"/>
    <w:uiPriority w:val="99"/>
    <w:semiHidden/>
    <w:qFormat/>
    <w:rPr>
      <w:color w:val="808080"/>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f6"/>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a7"/>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f6"/>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Pr>
      <w:rFonts w:eastAsia="Calibri"/>
      <w:lang w:val="en-GB" w:eastAsia="en-US"/>
    </w:rPr>
  </w:style>
  <w:style w:type="paragraph" w:customStyle="1" w:styleId="13">
    <w:name w:val="修订1"/>
    <w:hidden/>
    <w:uiPriority w:val="99"/>
    <w:semiHidden/>
    <w:qFormat/>
    <w:rPr>
      <w:lang w:val="en-GB" w:eastAsia="en-US"/>
    </w:rPr>
  </w:style>
  <w:style w:type="paragraph" w:customStyle="1" w:styleId="27">
    <w:name w:val="修订2"/>
    <w:hidden/>
    <w:uiPriority w:val="99"/>
    <w:semiHidden/>
    <w:qFormat/>
    <w:rPr>
      <w:lang w:val="en-GB"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a0"/>
    <w:uiPriority w:val="99"/>
    <w:semiHidden/>
    <w:unhideWhenUsed/>
    <w:rsid w:val="002F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fontTable" Target="fontTable.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FDBBF8-5518-46B6-8817-A9B7C27C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49</Pages>
  <Words>12908</Words>
  <Characters>73577</Characters>
  <Application>Microsoft Office Word</Application>
  <DocSecurity>0</DocSecurity>
  <Lines>613</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Xusheng Wei</cp:lastModifiedBy>
  <cp:revision>17</cp:revision>
  <cp:lastPrinted>2019-04-25T01:09:00Z</cp:lastPrinted>
  <dcterms:created xsi:type="dcterms:W3CDTF">2021-05-18T05:30:00Z</dcterms:created>
  <dcterms:modified xsi:type="dcterms:W3CDTF">2021-05-18T10:06:00Z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