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4229EA"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4229EA"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4: Introduce a single bit for existing </w:t>
            </w:r>
            <w:proofErr w:type="spellStart"/>
            <w:r w:rsidRPr="00CA7766">
              <w:rPr>
                <w:rFonts w:ascii="Calibri" w:eastAsia="SimSun" w:hAnsi="Calibri" w:cs="Calibri"/>
                <w:b/>
              </w:rPr>
              <w:t>MeasGapConfig</w:t>
            </w:r>
            <w:proofErr w:type="spellEnd"/>
            <w:r w:rsidRPr="00CA7766">
              <w:rPr>
                <w:rFonts w:ascii="Calibri" w:eastAsia="SimSun"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SimSun" w:hAnsi="Calibri" w:cs="Calibri"/>
                <w:b/>
              </w:rPr>
              <w:t>freq</w:t>
            </w:r>
            <w:proofErr w:type="spellEnd"/>
            <w:r w:rsidRPr="00CA7766">
              <w:rPr>
                <w:rFonts w:ascii="Calibri" w:eastAsia="SimSun"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SimSun" w:hAnsi="Calibri" w:cs="Calibri"/>
                <w:b/>
              </w:rPr>
              <w:t>SCell</w:t>
            </w:r>
            <w:proofErr w:type="spellEnd"/>
            <w:r w:rsidRPr="00CA7766">
              <w:rPr>
                <w:rFonts w:ascii="Calibri" w:eastAsia="SimSun"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4229EA"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proofErr w:type="gramStart"/>
            <w:r>
              <w:rPr>
                <w:b/>
                <w:i/>
                <w:iCs/>
                <w:u w:val="single"/>
              </w:rPr>
              <w:t>8</w:t>
            </w:r>
            <w:r w:rsidRPr="00221C6E">
              <w:rPr>
                <w:b/>
                <w:i/>
                <w:iCs/>
                <w:u w:val="single"/>
              </w:rPr>
              <w:t xml:space="preserve"> :</w:t>
            </w:r>
            <w:proofErr w:type="gramEnd"/>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4229EA"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4229EA"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xml:space="preserve">: </w:t>
            </w:r>
            <w:proofErr w:type="gramStart"/>
            <w:r w:rsidRPr="009C2C5E">
              <w:rPr>
                <w:b/>
                <w:bCs/>
              </w:rPr>
              <w:t>as long as</w:t>
            </w:r>
            <w:proofErr w:type="gramEnd"/>
            <w:r w:rsidRPr="009C2C5E">
              <w:rPr>
                <w:b/>
                <w:bCs/>
              </w:rPr>
              <w:t xml:space="preserve">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xml:space="preserve">: </w:t>
            </w:r>
            <w:proofErr w:type="gramStart"/>
            <w:r w:rsidRPr="009C2C5E">
              <w:rPr>
                <w:b/>
                <w:bCs/>
              </w:rPr>
              <w:t>as long as</w:t>
            </w:r>
            <w:proofErr w:type="gramEnd"/>
            <w:r w:rsidRPr="009C2C5E">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proofErr w:type="gramStart"/>
            <w:r w:rsidRPr="00DA43C1">
              <w:rPr>
                <w:b/>
                <w:bCs/>
                <w:vertAlign w:val="subscript"/>
                <w:lang w:eastAsia="x-none"/>
              </w:rPr>
              <w:t>1,max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4229EA"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4229EA"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 xml:space="preserve">the bandwidth of any one MO </w:t>
            </w:r>
            <w:proofErr w:type="gramStart"/>
            <w:r>
              <w:rPr>
                <w:b/>
              </w:rPr>
              <w:t>are</w:t>
            </w:r>
            <w:proofErr w:type="gramEnd"/>
            <w:r>
              <w:rPr>
                <w:b/>
              </w:rPr>
              <w:t xml:space="preserv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 xml:space="preserve">Proposal 4: Suggests </w:t>
            </w:r>
            <w:proofErr w:type="gramStart"/>
            <w:r w:rsidRPr="00A8622F">
              <w:rPr>
                <w:b/>
              </w:rPr>
              <w:t>to use</w:t>
            </w:r>
            <w:proofErr w:type="gramEnd"/>
            <w:r w:rsidRPr="00A8622F">
              <w:rPr>
                <w:b/>
              </w:rPr>
              <w:t xml:space="preserv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4229EA"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4229EA"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3: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4229EA"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4229EA"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4229EA"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4229EA"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4229EA"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 xml:space="preserve">the </w:t>
            </w:r>
            <w:proofErr w:type="spellStart"/>
            <w:r w:rsidRPr="00F46F0C">
              <w:rPr>
                <w:rFonts w:eastAsia="SimSun"/>
                <w:lang w:val="en-US" w:eastAsia="zh-CN"/>
              </w:rPr>
              <w:t>gNB</w:t>
            </w:r>
            <w:proofErr w:type="spellEnd"/>
            <w:r w:rsidRPr="00F46F0C">
              <w:rPr>
                <w:rFonts w:eastAsia="SimSun"/>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SimSun"/>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xml:space="preserve">: Too frequently switching between activation and deactivation of P-MG may lead to measurement instability and may also not give </w:t>
            </w:r>
            <w:proofErr w:type="spellStart"/>
            <w:r>
              <w:rPr>
                <w:rFonts w:eastAsia="SimSun"/>
                <w:lang w:eastAsia="zh-CN"/>
              </w:rPr>
              <w:t>gNB</w:t>
            </w:r>
            <w:proofErr w:type="spellEnd"/>
            <w:r>
              <w:rPr>
                <w:rFonts w:eastAsia="SimSun"/>
                <w:lang w:eastAsia="zh-CN"/>
              </w:rPr>
              <w:t xml:space="preserve">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Suggest to discuss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r w:rsidR="008722C9" w14:paraId="582858CC" w14:textId="77777777" w:rsidTr="0080214B">
        <w:trPr>
          <w:ins w:id="73" w:author="Huang, Rui" w:date="2021-05-21T00:24:00Z"/>
        </w:trPr>
        <w:tc>
          <w:tcPr>
            <w:tcW w:w="1226" w:type="dxa"/>
          </w:tcPr>
          <w:p w14:paraId="24D70296" w14:textId="72DAE683" w:rsidR="008722C9" w:rsidRDefault="008722C9" w:rsidP="008722C9">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52CA1DCF" w14:textId="77777777" w:rsidR="008722C9" w:rsidRDefault="008722C9" w:rsidP="008722C9">
            <w:pPr>
              <w:spacing w:after="120"/>
              <w:rPr>
                <w:ins w:id="76" w:author="Huang, Rui" w:date="2021-05-21T00:24:00Z"/>
                <w:rFonts w:eastAsiaTheme="minorEastAsia"/>
                <w:color w:val="0070C0"/>
              </w:rPr>
            </w:pPr>
            <w:ins w:id="77"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configure the legacy MG to UE which 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ins>
          </w:p>
          <w:p w14:paraId="2EE66F88" w14:textId="77777777" w:rsidR="008722C9" w:rsidRDefault="008722C9" w:rsidP="008722C9">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678AF00F" w14:textId="59518C5F" w:rsidR="008722C9" w:rsidRDefault="008722C9" w:rsidP="008722C9">
            <w:pPr>
              <w:spacing w:after="120"/>
              <w:rPr>
                <w:ins w:id="80" w:author="Huang, Rui" w:date="2021-05-21T00:24:00Z"/>
                <w:rFonts w:eastAsiaTheme="minorEastAsia"/>
                <w:color w:val="0070C0"/>
              </w:rPr>
            </w:pPr>
            <w:ins w:id="81" w:author="Huang, Rui" w:date="2021-05-21T00:24:00Z">
              <w:r>
                <w:rPr>
                  <w:rFonts w:eastAsiaTheme="minorEastAsia"/>
                  <w:color w:val="0070C0"/>
                </w:rPr>
                <w:t>Thus, we suggest that we need not to consider the PRS measurement as one of typical usage. Otherwise, the mechanism of pre-MG shall be lower efficient for the main usage (</w:t>
              </w:r>
              <w:proofErr w:type="gramStart"/>
              <w:r>
                <w:rPr>
                  <w:rFonts w:eastAsiaTheme="minorEastAsia"/>
                  <w:color w:val="0070C0"/>
                </w:rPr>
                <w:t>e.g.</w:t>
              </w:r>
              <w:proofErr w:type="gramEnd"/>
              <w:r>
                <w:rPr>
                  <w:rFonts w:eastAsiaTheme="minorEastAsia"/>
                  <w:color w:val="0070C0"/>
                </w:rPr>
                <w:t xml:space="preserve"> SSB in the different BWP).</w:t>
              </w:r>
            </w:ins>
          </w:p>
        </w:tc>
      </w:tr>
      <w:tr w:rsidR="00C22F83" w14:paraId="3B6FB73B" w14:textId="77777777" w:rsidTr="0080214B">
        <w:trPr>
          <w:ins w:id="82" w:author="Venkat (NEC)" w:date="2021-05-21T00:41:00Z"/>
        </w:trPr>
        <w:tc>
          <w:tcPr>
            <w:tcW w:w="1226" w:type="dxa"/>
          </w:tcPr>
          <w:p w14:paraId="7D845441" w14:textId="1022E7C1" w:rsidR="00C22F83" w:rsidRDefault="00C22F83" w:rsidP="008722C9">
            <w:pPr>
              <w:spacing w:after="120"/>
              <w:rPr>
                <w:ins w:id="83" w:author="Venkat (NEC)" w:date="2021-05-21T00:41:00Z"/>
                <w:rFonts w:eastAsiaTheme="minorEastAsia"/>
                <w:color w:val="0070C0"/>
              </w:rPr>
            </w:pPr>
            <w:ins w:id="84" w:author="Venkat (NEC)" w:date="2021-05-21T00:41:00Z">
              <w:r>
                <w:rPr>
                  <w:rFonts w:eastAsiaTheme="minorEastAsia"/>
                  <w:color w:val="0070C0"/>
                </w:rPr>
                <w:t>NEC</w:t>
              </w:r>
            </w:ins>
          </w:p>
        </w:tc>
        <w:tc>
          <w:tcPr>
            <w:tcW w:w="8405" w:type="dxa"/>
          </w:tcPr>
          <w:p w14:paraId="58A134B4" w14:textId="222458EA" w:rsidR="00C22F83" w:rsidRDefault="00C22F83" w:rsidP="00C22F83">
            <w:pPr>
              <w:spacing w:after="120"/>
              <w:rPr>
                <w:ins w:id="85" w:author="Venkat (NEC)" w:date="2021-05-21T00:41:00Z"/>
                <w:rFonts w:eastAsiaTheme="minorEastAsia"/>
                <w:color w:val="0070C0"/>
              </w:rPr>
            </w:pPr>
            <w:ins w:id="86" w:author="Venkat (NEC)" w:date="2021-05-21T00:41:00Z">
              <w:r>
                <w:rPr>
                  <w:rFonts w:eastAsiaTheme="minorEastAsia"/>
                  <w:color w:val="0070C0"/>
                </w:rPr>
                <w:t>We support option 2.</w:t>
              </w:r>
            </w:ins>
            <w:ins w:id="87" w:author="Venkat (NEC)" w:date="2021-05-21T00:42:00Z">
              <w:r>
                <w:rPr>
                  <w:rFonts w:eastAsiaTheme="minorEastAsia"/>
                  <w:color w:val="0070C0"/>
                </w:rPr>
                <w:t xml:space="preserve"> Regarding option 3, isn</w:t>
              </w:r>
            </w:ins>
            <w:ins w:id="88" w:author="Venkat (NEC)" w:date="2021-05-21T00:43:00Z">
              <w:r>
                <w:rPr>
                  <w:rFonts w:eastAsiaTheme="minorEastAsia"/>
                  <w:color w:val="0070C0"/>
                </w:rPr>
                <w:t>’t it the dynamic on/off mechanism is the main benefit of p</w:t>
              </w:r>
            </w:ins>
            <w:ins w:id="89" w:author="Venkat (NEC)" w:date="2021-05-21T00:42:00Z">
              <w:r>
                <w:rPr>
                  <w:rFonts w:eastAsiaTheme="minorEastAsia"/>
                  <w:color w:val="0070C0"/>
                </w:rPr>
                <w:t>re-configured gap</w:t>
              </w:r>
            </w:ins>
            <w:ins w:id="90" w:author="Venkat (NEC)" w:date="2021-05-21T00:43:00Z">
              <w:r>
                <w:rPr>
                  <w:rFonts w:eastAsiaTheme="minorEastAsia"/>
                  <w:color w:val="0070C0"/>
                </w:rPr>
                <w:t xml:space="preserve">. If it is always ON, isn’t the benefit of preconfigured gap is lost. </w:t>
              </w:r>
            </w:ins>
            <w:ins w:id="91" w:author="Venkat (NEC)" w:date="2021-05-21T00:42:00Z">
              <w:r>
                <w:rPr>
                  <w:rFonts w:eastAsiaTheme="minorEastAsia"/>
                  <w:color w:val="0070C0"/>
                </w:rPr>
                <w:t xml:space="preserve"> </w:t>
              </w:r>
            </w:ins>
          </w:p>
        </w:tc>
      </w:tr>
      <w:tr w:rsidR="00353C16" w14:paraId="68BA511D" w14:textId="77777777" w:rsidTr="0080214B">
        <w:trPr>
          <w:ins w:id="92" w:author="Qiming Li" w:date="2021-05-21T08:27:00Z"/>
        </w:trPr>
        <w:tc>
          <w:tcPr>
            <w:tcW w:w="1226" w:type="dxa"/>
          </w:tcPr>
          <w:p w14:paraId="17241105" w14:textId="429ADCF2" w:rsidR="00353C16" w:rsidRDefault="00353C16" w:rsidP="008722C9">
            <w:pPr>
              <w:spacing w:after="120"/>
              <w:rPr>
                <w:ins w:id="93" w:author="Qiming Li" w:date="2021-05-21T08:27:00Z"/>
                <w:rFonts w:eastAsiaTheme="minorEastAsia"/>
                <w:color w:val="0070C0"/>
              </w:rPr>
            </w:pPr>
            <w:ins w:id="94" w:author="Qiming Li" w:date="2021-05-21T08:27:00Z">
              <w:r>
                <w:rPr>
                  <w:rFonts w:eastAsiaTheme="minorEastAsia"/>
                  <w:color w:val="0070C0"/>
                </w:rPr>
                <w:t>Apple</w:t>
              </w:r>
            </w:ins>
          </w:p>
        </w:tc>
        <w:tc>
          <w:tcPr>
            <w:tcW w:w="8405" w:type="dxa"/>
          </w:tcPr>
          <w:p w14:paraId="5DAD9F04" w14:textId="73201D8D" w:rsidR="00353C16" w:rsidRDefault="00F1471F" w:rsidP="00C22F83">
            <w:pPr>
              <w:spacing w:after="120"/>
              <w:rPr>
                <w:ins w:id="95" w:author="Qiming Li" w:date="2021-05-21T08:27:00Z"/>
                <w:rFonts w:eastAsiaTheme="minorEastAsia"/>
                <w:color w:val="0070C0"/>
              </w:rPr>
            </w:pPr>
            <w:ins w:id="96" w:author="Qiming Li" w:date="2021-05-21T09:31:00Z">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w:t>
              </w:r>
            </w:ins>
            <w:ins w:id="97" w:author="Qiming Li" w:date="2021-05-21T09:32:00Z">
              <w:r>
                <w:rPr>
                  <w:bCs/>
                  <w:sz w:val="20"/>
                  <w:szCs w:val="20"/>
                </w:rPr>
                <w:t xml:space="preserve">As long as the Pre-MG is active, it can be used for PRS measurement. </w:t>
              </w:r>
            </w:ins>
          </w:p>
        </w:tc>
      </w:tr>
      <w:tr w:rsidR="00EE1852" w14:paraId="21C97AF5" w14:textId="77777777" w:rsidTr="0080214B">
        <w:trPr>
          <w:ins w:id="98" w:author="CATT" w:date="2021-05-21T10:15:00Z"/>
        </w:trPr>
        <w:tc>
          <w:tcPr>
            <w:tcW w:w="1226" w:type="dxa"/>
          </w:tcPr>
          <w:p w14:paraId="6F45D808" w14:textId="65EC629F" w:rsidR="00EE1852" w:rsidRPr="00EE1852" w:rsidRDefault="00EE1852" w:rsidP="008722C9">
            <w:pPr>
              <w:spacing w:after="120"/>
              <w:rPr>
                <w:ins w:id="99" w:author="CATT" w:date="2021-05-21T10:15:00Z"/>
                <w:rFonts w:eastAsiaTheme="minorEastAsia"/>
                <w:color w:val="0070C0"/>
              </w:rPr>
            </w:pPr>
            <w:ins w:id="100" w:author="CATT" w:date="2021-05-21T10:15:00Z">
              <w:r>
                <w:rPr>
                  <w:rFonts w:eastAsiaTheme="minorEastAsia" w:hint="eastAsia"/>
                  <w:color w:val="0070C0"/>
                </w:rPr>
                <w:t>CATT</w:t>
              </w:r>
            </w:ins>
          </w:p>
        </w:tc>
        <w:tc>
          <w:tcPr>
            <w:tcW w:w="8405" w:type="dxa"/>
          </w:tcPr>
          <w:p w14:paraId="657DAFAD" w14:textId="38904C8C" w:rsidR="00EE1852" w:rsidRDefault="00EE1852" w:rsidP="00C22F83">
            <w:pPr>
              <w:spacing w:after="120"/>
              <w:rPr>
                <w:ins w:id="101" w:author="CATT" w:date="2021-05-21T10:15:00Z"/>
                <w:rFonts w:eastAsiaTheme="minorEastAsia"/>
                <w:color w:val="0070C0"/>
              </w:rPr>
            </w:pPr>
            <w:ins w:id="102" w:author="CATT" w:date="2021-05-21T10:15:00Z">
              <w:r>
                <w:rPr>
                  <w:rFonts w:eastAsiaTheme="minorEastAsia"/>
                  <w:color w:val="0070C0"/>
                </w:rPr>
                <w:t>O</w:t>
              </w:r>
              <w:r>
                <w:rPr>
                  <w:rFonts w:eastAsiaTheme="minorEastAsia" w:hint="eastAsia"/>
                  <w:color w:val="0070C0"/>
                </w:rPr>
                <w:t xml:space="preserve">ption 1. </w:t>
              </w:r>
            </w:ins>
          </w:p>
        </w:tc>
      </w:tr>
      <w:tr w:rsidR="009E0C03" w14:paraId="258246EE" w14:textId="77777777" w:rsidTr="00CA380F">
        <w:trPr>
          <w:ins w:id="103" w:author="Qualcomm" w:date="2021-05-20T19:53:00Z"/>
        </w:trPr>
        <w:tc>
          <w:tcPr>
            <w:tcW w:w="1226" w:type="dxa"/>
          </w:tcPr>
          <w:p w14:paraId="069135BA" w14:textId="77777777" w:rsidR="009E0C03" w:rsidRDefault="009E0C03" w:rsidP="00CA380F">
            <w:pPr>
              <w:spacing w:after="120"/>
              <w:rPr>
                <w:ins w:id="104" w:author="Qualcomm" w:date="2021-05-20T19:53:00Z"/>
                <w:rFonts w:eastAsiaTheme="minorEastAsia"/>
                <w:color w:val="0070C0"/>
              </w:rPr>
            </w:pPr>
            <w:ins w:id="105" w:author="Qualcomm" w:date="2021-05-20T19:53:00Z">
              <w:r>
                <w:rPr>
                  <w:rFonts w:eastAsiaTheme="minorEastAsia"/>
                  <w:color w:val="0070C0"/>
                </w:rPr>
                <w:t>Qualcomm</w:t>
              </w:r>
            </w:ins>
          </w:p>
        </w:tc>
        <w:tc>
          <w:tcPr>
            <w:tcW w:w="8405" w:type="dxa"/>
          </w:tcPr>
          <w:p w14:paraId="0BC6C48A" w14:textId="77777777" w:rsidR="009E0C03" w:rsidRDefault="009E0C03" w:rsidP="00CA380F">
            <w:pPr>
              <w:spacing w:after="120"/>
              <w:rPr>
                <w:ins w:id="106" w:author="Qualcomm" w:date="2021-05-20T19:53:00Z"/>
                <w:rFonts w:eastAsiaTheme="minorEastAsia"/>
                <w:color w:val="0070C0"/>
              </w:rPr>
            </w:pPr>
            <w:ins w:id="107" w:author="Qualcomm" w:date="2021-05-20T19:53:00Z">
              <w:r>
                <w:rPr>
                  <w:rFonts w:eastAsiaTheme="minorEastAsia"/>
                  <w:color w:val="0070C0"/>
                </w:rPr>
                <w:t>Option1 or option3 can be supported.</w:t>
              </w:r>
            </w:ins>
          </w:p>
          <w:p w14:paraId="636E9CCD" w14:textId="77777777" w:rsidR="009E0C03" w:rsidRDefault="009E0C03" w:rsidP="00CA380F">
            <w:pPr>
              <w:spacing w:after="120"/>
              <w:rPr>
                <w:ins w:id="108" w:author="Qualcomm" w:date="2021-05-20T19:53:00Z"/>
                <w:rFonts w:eastAsiaTheme="minorEastAsia"/>
                <w:color w:val="0070C0"/>
              </w:rPr>
            </w:pPr>
            <w:ins w:id="109" w:author="Qualcomm" w:date="2021-05-20T19:53:00Z">
              <w:r>
                <w:rPr>
                  <w:rFonts w:eastAsiaTheme="minorEastAsia"/>
                  <w:color w:val="0070C0"/>
                </w:rPr>
                <w:t xml:space="preserve">A generic framework is preferred to incorporate the PRS meas. </w:t>
              </w:r>
            </w:ins>
          </w:p>
        </w:tc>
      </w:tr>
      <w:tr w:rsidR="009E0C03" w14:paraId="3A91CDCE" w14:textId="77777777" w:rsidTr="0080214B">
        <w:trPr>
          <w:ins w:id="110" w:author="Qualcomm" w:date="2021-05-20T19:52:00Z"/>
        </w:trPr>
        <w:tc>
          <w:tcPr>
            <w:tcW w:w="1226" w:type="dxa"/>
          </w:tcPr>
          <w:p w14:paraId="18C19606" w14:textId="77777777" w:rsidR="009E0C03" w:rsidRDefault="009E0C03" w:rsidP="008722C9">
            <w:pPr>
              <w:spacing w:after="120"/>
              <w:rPr>
                <w:ins w:id="111" w:author="Qualcomm" w:date="2021-05-20T19:52:00Z"/>
                <w:rFonts w:eastAsiaTheme="minorEastAsia" w:hint="eastAsia"/>
                <w:color w:val="0070C0"/>
              </w:rPr>
            </w:pPr>
          </w:p>
        </w:tc>
        <w:tc>
          <w:tcPr>
            <w:tcW w:w="8405" w:type="dxa"/>
          </w:tcPr>
          <w:p w14:paraId="55A51E8C" w14:textId="77777777" w:rsidR="009E0C03" w:rsidRDefault="009E0C03" w:rsidP="00C22F83">
            <w:pPr>
              <w:spacing w:after="120"/>
              <w:rPr>
                <w:ins w:id="112" w:author="Qualcomm" w:date="2021-05-20T19:52:00Z"/>
                <w:rFonts w:eastAsiaTheme="minorEastAsia"/>
                <w:color w:val="0070C0"/>
              </w:rPr>
            </w:pPr>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113"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114"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115" w:author="Huawei" w:date="2021-05-19T19:30:00Z"/>
                <w:rFonts w:eastAsiaTheme="minorEastAsia"/>
                <w:color w:val="0070C0"/>
              </w:rPr>
            </w:pPr>
            <w:ins w:id="116"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117"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118"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119"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120" w:author="Ato-MediaTek" w:date="2021-05-20T13:57:00Z"/>
        </w:trPr>
        <w:tc>
          <w:tcPr>
            <w:tcW w:w="1226" w:type="dxa"/>
          </w:tcPr>
          <w:p w14:paraId="1F3EA796" w14:textId="36887950" w:rsidR="00510276" w:rsidRDefault="00510276" w:rsidP="00510276">
            <w:pPr>
              <w:spacing w:after="120"/>
              <w:rPr>
                <w:ins w:id="121" w:author="Ato-MediaTek" w:date="2021-05-20T13:57:00Z"/>
                <w:rFonts w:eastAsiaTheme="minorEastAsia"/>
                <w:color w:val="0070C0"/>
              </w:rPr>
            </w:pPr>
            <w:ins w:id="122"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123" w:author="Ato-MediaTek" w:date="2021-05-20T13:58:00Z"/>
                <w:rFonts w:eastAsiaTheme="minorEastAsia"/>
                <w:color w:val="0070C0"/>
              </w:rPr>
            </w:pPr>
            <w:ins w:id="124" w:author="Ato-MediaTek" w:date="2021-05-20T13:58:00Z">
              <w:r>
                <w:rPr>
                  <w:rFonts w:eastAsiaTheme="minorEastAsia"/>
                  <w:color w:val="0070C0"/>
                </w:rPr>
                <w:t>Option 3.</w:t>
              </w:r>
            </w:ins>
          </w:p>
          <w:p w14:paraId="41AFD958" w14:textId="7B025F45" w:rsidR="00510276" w:rsidRDefault="00510276" w:rsidP="00510276">
            <w:pPr>
              <w:spacing w:after="120"/>
              <w:rPr>
                <w:ins w:id="125" w:author="Ato-MediaTek" w:date="2021-05-20T13:57:00Z"/>
                <w:rFonts w:eastAsiaTheme="minorEastAsia"/>
                <w:color w:val="0070C0"/>
              </w:rPr>
            </w:pPr>
            <w:ins w:id="126"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127" w:author="Xiaomi" w:date="2021-05-20T16:16:00Z"/>
        </w:trPr>
        <w:tc>
          <w:tcPr>
            <w:tcW w:w="1226" w:type="dxa"/>
          </w:tcPr>
          <w:p w14:paraId="4F7D010A" w14:textId="69C4FB8A" w:rsidR="00EA632B" w:rsidRDefault="00EA632B" w:rsidP="00EA632B">
            <w:pPr>
              <w:spacing w:after="120"/>
              <w:rPr>
                <w:ins w:id="128" w:author="Xiaomi" w:date="2021-05-20T16:16:00Z"/>
                <w:rFonts w:eastAsiaTheme="minorEastAsia"/>
                <w:color w:val="0070C0"/>
              </w:rPr>
            </w:pPr>
            <w:ins w:id="129"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130" w:author="Xiaomi" w:date="2021-05-20T16:16:00Z"/>
                <w:rFonts w:eastAsiaTheme="minorEastAsia"/>
                <w:color w:val="0070C0"/>
              </w:rPr>
            </w:pPr>
            <w:ins w:id="131"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132" w:author="Xusheng Wei" w:date="2021-05-20T16:33:00Z"/>
        </w:trPr>
        <w:tc>
          <w:tcPr>
            <w:tcW w:w="1226" w:type="dxa"/>
          </w:tcPr>
          <w:p w14:paraId="47087DAF" w14:textId="5E897E91" w:rsidR="00C97C65" w:rsidRDefault="00C97C65" w:rsidP="00EA632B">
            <w:pPr>
              <w:spacing w:after="120"/>
              <w:rPr>
                <w:ins w:id="133" w:author="Xusheng Wei" w:date="2021-05-20T16:33:00Z"/>
                <w:rFonts w:eastAsiaTheme="minorEastAsia"/>
                <w:color w:val="0070C0"/>
              </w:rPr>
            </w:pPr>
            <w:ins w:id="134"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135" w:author="Xusheng Wei" w:date="2021-05-20T16:33:00Z"/>
                <w:rFonts w:eastAsiaTheme="minorEastAsia"/>
                <w:color w:val="0070C0"/>
              </w:rPr>
            </w:pPr>
            <w:ins w:id="136" w:author="Xusheng Wei" w:date="2021-05-20T16:33:00Z">
              <w:r>
                <w:rPr>
                  <w:rFonts w:eastAsiaTheme="minorEastAsia"/>
                  <w:color w:val="0070C0"/>
                </w:rPr>
                <w:t>Support option 1.</w:t>
              </w:r>
            </w:ins>
          </w:p>
        </w:tc>
      </w:tr>
      <w:tr w:rsidR="00071D1C" w14:paraId="1D8A29A4" w14:textId="77777777" w:rsidTr="0080214B">
        <w:trPr>
          <w:ins w:id="137" w:author="OPPO" w:date="2021-05-20T18:31:00Z"/>
        </w:trPr>
        <w:tc>
          <w:tcPr>
            <w:tcW w:w="1226" w:type="dxa"/>
          </w:tcPr>
          <w:p w14:paraId="06197261" w14:textId="359419C1" w:rsidR="00071D1C" w:rsidRDefault="00071D1C" w:rsidP="00EA632B">
            <w:pPr>
              <w:spacing w:after="120"/>
              <w:rPr>
                <w:ins w:id="138" w:author="OPPO" w:date="2021-05-20T18:31:00Z"/>
                <w:rFonts w:eastAsiaTheme="minorEastAsia"/>
                <w:color w:val="0070C0"/>
              </w:rPr>
            </w:pPr>
            <w:ins w:id="139"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40" w:author="OPPO" w:date="2021-05-20T18:31:00Z"/>
                <w:rFonts w:eastAsiaTheme="minorEastAsia"/>
                <w:color w:val="0070C0"/>
              </w:rPr>
            </w:pPr>
            <w:ins w:id="141" w:author="OPPO" w:date="2021-05-20T18:32:00Z">
              <w:r>
                <w:rPr>
                  <w:rFonts w:eastAsiaTheme="minorEastAsia" w:hint="eastAsia"/>
                  <w:color w:val="0070C0"/>
                </w:rPr>
                <w:t>O</w:t>
              </w:r>
              <w:r>
                <w:rPr>
                  <w:rFonts w:eastAsiaTheme="minorEastAsia"/>
                  <w:color w:val="0070C0"/>
                </w:rPr>
                <w:t>ption 1</w:t>
              </w:r>
            </w:ins>
            <w:ins w:id="142" w:author="OPPO" w:date="2021-05-20T18:33:00Z">
              <w:r>
                <w:rPr>
                  <w:rFonts w:eastAsiaTheme="minorEastAsia"/>
                  <w:color w:val="0070C0"/>
                </w:rPr>
                <w:t xml:space="preserve">. </w:t>
              </w:r>
            </w:ins>
            <w:ins w:id="143"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44" w:author="MK" w:date="2021-05-20T16:09:00Z"/>
        </w:trPr>
        <w:tc>
          <w:tcPr>
            <w:tcW w:w="1226" w:type="dxa"/>
          </w:tcPr>
          <w:p w14:paraId="20A96EAD" w14:textId="16956F02" w:rsidR="002F2F47" w:rsidRDefault="002F2F47" w:rsidP="002F2F47">
            <w:pPr>
              <w:spacing w:after="120"/>
              <w:rPr>
                <w:ins w:id="145" w:author="MK" w:date="2021-05-20T16:09:00Z"/>
                <w:rFonts w:eastAsiaTheme="minorEastAsia"/>
                <w:color w:val="0070C0"/>
              </w:rPr>
            </w:pPr>
            <w:ins w:id="146" w:author="MK" w:date="2021-05-20T16:09:00Z">
              <w:r>
                <w:rPr>
                  <w:rFonts w:eastAsiaTheme="minorEastAsia"/>
                  <w:color w:val="0070C0"/>
                </w:rPr>
                <w:t>Ericsson</w:t>
              </w:r>
            </w:ins>
          </w:p>
        </w:tc>
        <w:tc>
          <w:tcPr>
            <w:tcW w:w="8405" w:type="dxa"/>
          </w:tcPr>
          <w:p w14:paraId="7DD05A8B" w14:textId="77777777" w:rsidR="002F2F47" w:rsidRDefault="002F2F47" w:rsidP="002F2F47">
            <w:pPr>
              <w:spacing w:after="120"/>
              <w:rPr>
                <w:ins w:id="147" w:author="MK" w:date="2021-05-20T16:09:00Z"/>
                <w:rFonts w:eastAsiaTheme="minorEastAsia"/>
                <w:color w:val="0070C0"/>
              </w:rPr>
            </w:pPr>
            <w:ins w:id="148"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49" w:author="MK" w:date="2021-05-20T16:09:00Z"/>
                <w:rFonts w:eastAsiaTheme="minorEastAsia"/>
                <w:color w:val="0070C0"/>
              </w:rPr>
            </w:pPr>
            <w:ins w:id="150" w:author="MK" w:date="2021-05-20T16:09:00Z">
              <w:r>
                <w:rPr>
                  <w:rFonts w:eastAsiaTheme="minorEastAsia"/>
                  <w:color w:val="0070C0"/>
                </w:rPr>
                <w:t xml:space="preserve">So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r w:rsidR="00A009B1" w14:paraId="4D19EE86" w14:textId="77777777" w:rsidTr="0080214B">
        <w:trPr>
          <w:ins w:id="151" w:author="Huang, Rui" w:date="2021-05-21T00:24:00Z"/>
        </w:trPr>
        <w:tc>
          <w:tcPr>
            <w:tcW w:w="1226" w:type="dxa"/>
          </w:tcPr>
          <w:p w14:paraId="09E4398E" w14:textId="470023A1" w:rsidR="00A009B1" w:rsidRDefault="00A009B1" w:rsidP="00A009B1">
            <w:pPr>
              <w:spacing w:after="120"/>
              <w:rPr>
                <w:ins w:id="152" w:author="Huang, Rui" w:date="2021-05-21T00:24:00Z"/>
                <w:rFonts w:eastAsiaTheme="minorEastAsia"/>
                <w:color w:val="0070C0"/>
              </w:rPr>
            </w:pPr>
            <w:ins w:id="153" w:author="Huang, Rui" w:date="2021-05-21T00:25:00Z">
              <w:r>
                <w:rPr>
                  <w:rFonts w:eastAsiaTheme="minorEastAsia"/>
                  <w:color w:val="0070C0"/>
                </w:rPr>
                <w:t>Intel</w:t>
              </w:r>
            </w:ins>
          </w:p>
        </w:tc>
        <w:tc>
          <w:tcPr>
            <w:tcW w:w="8405" w:type="dxa"/>
          </w:tcPr>
          <w:p w14:paraId="1380BE87" w14:textId="6B63C22F" w:rsidR="00A009B1" w:rsidRDefault="00A009B1" w:rsidP="00A009B1">
            <w:pPr>
              <w:spacing w:after="120"/>
              <w:rPr>
                <w:ins w:id="154" w:author="Huang, Rui" w:date="2021-05-21T00:24:00Z"/>
                <w:rFonts w:eastAsiaTheme="minorEastAsia"/>
                <w:color w:val="0070C0"/>
              </w:rPr>
            </w:pPr>
            <w:ins w:id="155"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rsidR="00C22F83" w14:paraId="07095A38" w14:textId="77777777" w:rsidTr="0080214B">
        <w:trPr>
          <w:ins w:id="156" w:author="Venkat (NEC)" w:date="2021-05-21T00:45:00Z"/>
        </w:trPr>
        <w:tc>
          <w:tcPr>
            <w:tcW w:w="1226" w:type="dxa"/>
          </w:tcPr>
          <w:p w14:paraId="4CD012AB" w14:textId="2B6546F9" w:rsidR="00C22F83" w:rsidRDefault="00C22F83" w:rsidP="00A009B1">
            <w:pPr>
              <w:spacing w:after="120"/>
              <w:rPr>
                <w:ins w:id="157" w:author="Venkat (NEC)" w:date="2021-05-21T00:45:00Z"/>
                <w:rFonts w:eastAsiaTheme="minorEastAsia"/>
                <w:color w:val="0070C0"/>
              </w:rPr>
            </w:pPr>
            <w:ins w:id="158" w:author="Venkat (NEC)" w:date="2021-05-21T00:45:00Z">
              <w:r>
                <w:rPr>
                  <w:rFonts w:eastAsiaTheme="minorEastAsia"/>
                  <w:color w:val="0070C0"/>
                </w:rPr>
                <w:t>NEC</w:t>
              </w:r>
            </w:ins>
          </w:p>
        </w:tc>
        <w:tc>
          <w:tcPr>
            <w:tcW w:w="8405" w:type="dxa"/>
          </w:tcPr>
          <w:p w14:paraId="6568F845" w14:textId="2B6D58BA" w:rsidR="00C22F83" w:rsidRDefault="00C22F83" w:rsidP="00A009B1">
            <w:pPr>
              <w:spacing w:after="120"/>
              <w:rPr>
                <w:ins w:id="159" w:author="Venkat (NEC)" w:date="2021-05-21T00:45:00Z"/>
                <w:rFonts w:eastAsiaTheme="minorEastAsia"/>
                <w:color w:val="0070C0"/>
              </w:rPr>
            </w:pPr>
            <w:ins w:id="160" w:author="Venkat (NEC)" w:date="2021-05-21T00:45:00Z">
              <w:r>
                <w:rPr>
                  <w:rFonts w:eastAsiaTheme="minorEastAsia"/>
                  <w:color w:val="0070C0"/>
                </w:rPr>
                <w:t xml:space="preserve">We support option 2 as the requirements </w:t>
              </w:r>
            </w:ins>
            <w:ins w:id="161" w:author="Venkat (NEC)" w:date="2021-05-21T00:46:00Z">
              <w:r>
                <w:rPr>
                  <w:rFonts w:eastAsiaTheme="minorEastAsia"/>
                  <w:color w:val="0070C0"/>
                </w:rPr>
                <w:t xml:space="preserve">for CSI-RS based L3 measurements </w:t>
              </w:r>
            </w:ins>
            <w:ins w:id="162" w:author="Venkat (NEC)" w:date="2021-05-21T00:45:00Z">
              <w:r>
                <w:rPr>
                  <w:rFonts w:eastAsiaTheme="minorEastAsia"/>
                  <w:color w:val="0070C0"/>
                </w:rPr>
                <w:t>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w:t>
              </w:r>
            </w:ins>
            <w:ins w:id="163" w:author="Venkat (NEC)" w:date="2021-05-21T00:46:00Z">
              <w:r>
                <w:rPr>
                  <w:rFonts w:eastAsiaTheme="minorEastAsia"/>
                  <w:color w:val="0070C0"/>
                </w:rPr>
                <w:t>gap</w:t>
              </w:r>
            </w:ins>
          </w:p>
        </w:tc>
      </w:tr>
      <w:tr w:rsidR="00CB7984" w14:paraId="6728EB66" w14:textId="77777777" w:rsidTr="0080214B">
        <w:trPr>
          <w:ins w:id="164" w:author="Qiming Li" w:date="2021-05-21T09:33:00Z"/>
        </w:trPr>
        <w:tc>
          <w:tcPr>
            <w:tcW w:w="1226" w:type="dxa"/>
          </w:tcPr>
          <w:p w14:paraId="332D0756" w14:textId="58172DA0" w:rsidR="00CB7984" w:rsidRDefault="00CB7984" w:rsidP="00A009B1">
            <w:pPr>
              <w:spacing w:after="120"/>
              <w:rPr>
                <w:ins w:id="165" w:author="Qiming Li" w:date="2021-05-21T09:33:00Z"/>
                <w:rFonts w:eastAsiaTheme="minorEastAsia"/>
                <w:color w:val="0070C0"/>
              </w:rPr>
            </w:pPr>
            <w:ins w:id="166" w:author="Qiming Li" w:date="2021-05-21T09:33:00Z">
              <w:r>
                <w:rPr>
                  <w:rFonts w:eastAsiaTheme="minorEastAsia"/>
                  <w:color w:val="0070C0"/>
                </w:rPr>
                <w:t>Apple</w:t>
              </w:r>
            </w:ins>
          </w:p>
        </w:tc>
        <w:tc>
          <w:tcPr>
            <w:tcW w:w="8405" w:type="dxa"/>
          </w:tcPr>
          <w:p w14:paraId="617F2E87" w14:textId="24E04306" w:rsidR="00CB7984" w:rsidRDefault="00CB7984" w:rsidP="00A009B1">
            <w:pPr>
              <w:spacing w:after="120"/>
              <w:rPr>
                <w:ins w:id="167" w:author="Qiming Li" w:date="2021-05-21T09:33:00Z"/>
                <w:rFonts w:eastAsiaTheme="minorEastAsia"/>
                <w:color w:val="0070C0"/>
              </w:rPr>
            </w:pPr>
            <w:ins w:id="168" w:author="Qiming Li" w:date="2021-05-21T09:33:00Z">
              <w:r>
                <w:rPr>
                  <w:rFonts w:eastAsiaTheme="minorEastAsia"/>
                  <w:color w:val="0070C0"/>
                </w:rPr>
                <w:t>As long as the Pre-MG is active, it can be used for gap based CSI-RS L3 measurement.</w:t>
              </w:r>
            </w:ins>
          </w:p>
        </w:tc>
      </w:tr>
      <w:tr w:rsidR="005C19CF" w14:paraId="7F9211CC" w14:textId="77777777" w:rsidTr="0080214B">
        <w:trPr>
          <w:ins w:id="169" w:author="CATT" w:date="2021-05-21T10:15:00Z"/>
        </w:trPr>
        <w:tc>
          <w:tcPr>
            <w:tcW w:w="1226" w:type="dxa"/>
          </w:tcPr>
          <w:p w14:paraId="1EE99BBF" w14:textId="1A893584" w:rsidR="005C19CF" w:rsidRDefault="005C19CF" w:rsidP="00A009B1">
            <w:pPr>
              <w:spacing w:after="120"/>
              <w:rPr>
                <w:ins w:id="170" w:author="CATT" w:date="2021-05-21T10:15:00Z"/>
                <w:rFonts w:eastAsiaTheme="minorEastAsia"/>
                <w:color w:val="0070C0"/>
              </w:rPr>
            </w:pPr>
            <w:ins w:id="171" w:author="CATT" w:date="2021-05-21T10:16:00Z">
              <w:r>
                <w:rPr>
                  <w:rFonts w:eastAsiaTheme="minorEastAsia" w:hint="eastAsia"/>
                  <w:color w:val="0070C0"/>
                </w:rPr>
                <w:t>CATT</w:t>
              </w:r>
            </w:ins>
          </w:p>
        </w:tc>
        <w:tc>
          <w:tcPr>
            <w:tcW w:w="8405" w:type="dxa"/>
          </w:tcPr>
          <w:p w14:paraId="0308B19A" w14:textId="1CD6C7AC" w:rsidR="005C19CF" w:rsidRDefault="005C19CF" w:rsidP="00A009B1">
            <w:pPr>
              <w:spacing w:after="120"/>
              <w:rPr>
                <w:ins w:id="172" w:author="CATT" w:date="2021-05-21T10:15:00Z"/>
                <w:rFonts w:eastAsiaTheme="minorEastAsia"/>
                <w:color w:val="0070C0"/>
              </w:rPr>
            </w:pPr>
            <w:ins w:id="173" w:author="CATT" w:date="2021-05-21T10:16:00Z">
              <w:r>
                <w:rPr>
                  <w:rFonts w:eastAsiaTheme="minorEastAsia"/>
                  <w:color w:val="0070C0"/>
                </w:rPr>
                <w:t>O</w:t>
              </w:r>
              <w:r>
                <w:rPr>
                  <w:rFonts w:eastAsiaTheme="minorEastAsia" w:hint="eastAsia"/>
                  <w:color w:val="0070C0"/>
                </w:rPr>
                <w:t xml:space="preserve">ption 1. </w:t>
              </w:r>
            </w:ins>
          </w:p>
        </w:tc>
      </w:tr>
      <w:tr w:rsidR="0001120E" w14:paraId="389EEE52" w14:textId="77777777" w:rsidTr="00CA380F">
        <w:trPr>
          <w:ins w:id="174" w:author="Qualcomm" w:date="2021-05-20T19:53:00Z"/>
        </w:trPr>
        <w:tc>
          <w:tcPr>
            <w:tcW w:w="1226" w:type="dxa"/>
          </w:tcPr>
          <w:p w14:paraId="5A5180E1" w14:textId="77777777" w:rsidR="0001120E" w:rsidRDefault="0001120E" w:rsidP="00CA380F">
            <w:pPr>
              <w:spacing w:after="120"/>
              <w:rPr>
                <w:ins w:id="175" w:author="Qualcomm" w:date="2021-05-20T19:53:00Z"/>
                <w:rFonts w:eastAsiaTheme="minorEastAsia"/>
                <w:color w:val="0070C0"/>
              </w:rPr>
            </w:pPr>
            <w:ins w:id="176" w:author="Qualcomm" w:date="2021-05-20T19:53:00Z">
              <w:r>
                <w:rPr>
                  <w:rFonts w:eastAsiaTheme="minorEastAsia"/>
                  <w:color w:val="0070C0"/>
                </w:rPr>
                <w:t>Qualcomm</w:t>
              </w:r>
            </w:ins>
          </w:p>
        </w:tc>
        <w:tc>
          <w:tcPr>
            <w:tcW w:w="8405" w:type="dxa"/>
          </w:tcPr>
          <w:p w14:paraId="03CA207E" w14:textId="77777777" w:rsidR="0001120E" w:rsidRDefault="0001120E" w:rsidP="00CA380F">
            <w:pPr>
              <w:spacing w:after="120"/>
              <w:rPr>
                <w:ins w:id="177" w:author="Qualcomm" w:date="2021-05-20T19:53:00Z"/>
                <w:rFonts w:eastAsiaTheme="minorEastAsia"/>
                <w:color w:val="0070C0"/>
              </w:rPr>
            </w:pPr>
            <w:ins w:id="178" w:author="Qualcomm" w:date="2021-05-20T19:53:00Z">
              <w:r>
                <w:rPr>
                  <w:rFonts w:eastAsiaTheme="minorEastAsia"/>
                  <w:color w:val="0070C0"/>
                </w:rPr>
                <w:t xml:space="preserve">Option1 is supported for the same reason for </w:t>
              </w:r>
              <w:r w:rsidRPr="00A7179A">
                <w:rPr>
                  <w:rFonts w:eastAsiaTheme="minorEastAsia"/>
                  <w:color w:val="0070C0"/>
                </w:rPr>
                <w:t>1-0-1-1</w:t>
              </w:r>
              <w:r>
                <w:rPr>
                  <w:rFonts w:eastAsiaTheme="minorEastAsia"/>
                  <w:color w:val="0070C0"/>
                </w:rPr>
                <w:t xml:space="preserve"> which allows pre-configured to be compatible and instantiated with multiple gaps.</w:t>
              </w:r>
            </w:ins>
          </w:p>
          <w:p w14:paraId="7C4D32B3" w14:textId="77777777" w:rsidR="0001120E" w:rsidRDefault="0001120E" w:rsidP="00CA380F">
            <w:pPr>
              <w:spacing w:after="120"/>
              <w:rPr>
                <w:ins w:id="179" w:author="Qualcomm" w:date="2021-05-20T19:53:00Z"/>
                <w:rFonts w:eastAsiaTheme="minorEastAsia"/>
                <w:color w:val="0070C0"/>
              </w:rPr>
            </w:pPr>
            <w:ins w:id="180" w:author="Qualcomm" w:date="2021-05-20T19:53:00Z">
              <w:r>
                <w:rPr>
                  <w:rFonts w:eastAsiaTheme="minorEastAsia"/>
                  <w:color w:val="0070C0"/>
                </w:rPr>
                <w:t xml:space="preserve">For Option3, we feel it implies implicitly reverting the gap (de)active status based on the measurement type and some UEs may not support this. </w:t>
              </w:r>
            </w:ins>
          </w:p>
        </w:tc>
      </w:tr>
      <w:tr w:rsidR="0001120E" w14:paraId="2D275E18" w14:textId="77777777" w:rsidTr="0080214B">
        <w:trPr>
          <w:ins w:id="181" w:author="Qualcomm" w:date="2021-05-20T19:53:00Z"/>
        </w:trPr>
        <w:tc>
          <w:tcPr>
            <w:tcW w:w="1226" w:type="dxa"/>
          </w:tcPr>
          <w:p w14:paraId="77B4FEA5" w14:textId="77777777" w:rsidR="0001120E" w:rsidRDefault="0001120E" w:rsidP="00A009B1">
            <w:pPr>
              <w:spacing w:after="120"/>
              <w:rPr>
                <w:ins w:id="182" w:author="Qualcomm" w:date="2021-05-20T19:53:00Z"/>
                <w:rFonts w:eastAsiaTheme="minorEastAsia" w:hint="eastAsia"/>
                <w:color w:val="0070C0"/>
              </w:rPr>
            </w:pPr>
          </w:p>
        </w:tc>
        <w:tc>
          <w:tcPr>
            <w:tcW w:w="8405" w:type="dxa"/>
          </w:tcPr>
          <w:p w14:paraId="7599ED09" w14:textId="77777777" w:rsidR="0001120E" w:rsidRDefault="0001120E" w:rsidP="00A009B1">
            <w:pPr>
              <w:spacing w:after="120"/>
              <w:rPr>
                <w:ins w:id="183" w:author="Qualcomm" w:date="2021-05-20T19:53:00Z"/>
                <w:rFonts w:eastAsiaTheme="minorEastAsia"/>
                <w:color w:val="0070C0"/>
              </w:rPr>
            </w:pPr>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84"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85" w:author="Huawei" w:date="2021-05-19T19:30:00Z"/>
                <w:rFonts w:eastAsiaTheme="minorEastAsia"/>
                <w:color w:val="0070C0"/>
              </w:rPr>
            </w:pPr>
            <w:ins w:id="186"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87"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88"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189" w:author="Ato-MediaTek" w:date="2021-05-20T13:59:00Z"/>
                <w:rFonts w:eastAsiaTheme="minorEastAsia"/>
                <w:bCs/>
                <w:color w:val="0070C0"/>
                <w:lang w:val="en-US"/>
              </w:rPr>
            </w:pPr>
            <w:ins w:id="190" w:author="Ato-MediaTek" w:date="2021-05-20T13:58:00Z">
              <w:r>
                <w:rPr>
                  <w:rFonts w:eastAsiaTheme="minorEastAsia"/>
                  <w:bCs/>
                  <w:color w:val="0070C0"/>
                  <w:lang w:val="en-US"/>
                </w:rPr>
                <w:t>Option 2.</w:t>
              </w:r>
            </w:ins>
          </w:p>
          <w:p w14:paraId="333D1778" w14:textId="3D4F2C15" w:rsidR="00510276" w:rsidRDefault="00510276">
            <w:pPr>
              <w:pStyle w:val="BodyText"/>
              <w:spacing w:after="120"/>
              <w:rPr>
                <w:rFonts w:eastAsiaTheme="minorEastAsia"/>
                <w:bCs/>
                <w:color w:val="0070C0"/>
                <w:lang w:val="en-US"/>
              </w:rPr>
            </w:pPr>
            <w:ins w:id="191" w:author="Ato-MediaTek" w:date="2021-05-20T13:59:00Z">
              <w:r>
                <w:rPr>
                  <w:rFonts w:eastAsiaTheme="minorEastAsia"/>
                  <w:bCs/>
                  <w:color w:val="0070C0"/>
                  <w:lang w:val="en-US"/>
                </w:rPr>
                <w:t xml:space="preserve">In this release, we should target to the baseline functionality. Per-BWP configuration </w:t>
              </w:r>
            </w:ins>
            <w:ins w:id="192" w:author="Ato-MediaTek" w:date="2021-05-20T14:00:00Z">
              <w:r>
                <w:rPr>
                  <w:rFonts w:eastAsiaTheme="minorEastAsia"/>
                  <w:bCs/>
                  <w:color w:val="0070C0"/>
                  <w:lang w:val="en-US"/>
                </w:rPr>
                <w:t>is</w:t>
              </w:r>
            </w:ins>
            <w:ins w:id="193"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94"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BodyText"/>
              <w:spacing w:after="120"/>
              <w:rPr>
                <w:rFonts w:eastAsiaTheme="minorEastAsia"/>
                <w:color w:val="0070C0"/>
                <w:lang w:val="en-US" w:eastAsia="zh-CN"/>
              </w:rPr>
            </w:pPr>
            <w:ins w:id="195"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96" w:author="Xusheng Wei" w:date="2021-05-20T16:34:00Z">
              <w:r>
                <w:rPr>
                  <w:rFonts w:eastAsiaTheme="minorEastAsia"/>
                  <w:color w:val="0070C0"/>
                </w:rPr>
                <w:t>vivo</w:t>
              </w:r>
            </w:ins>
          </w:p>
        </w:tc>
        <w:tc>
          <w:tcPr>
            <w:tcW w:w="8405" w:type="dxa"/>
          </w:tcPr>
          <w:p w14:paraId="5AD546B9" w14:textId="063D6D52" w:rsidR="00EA632B" w:rsidRDefault="00A30FD3" w:rsidP="00EA632B">
            <w:pPr>
              <w:pStyle w:val="BodyText"/>
              <w:spacing w:after="120"/>
              <w:rPr>
                <w:rFonts w:eastAsiaTheme="minorEastAsia"/>
                <w:color w:val="0070C0"/>
                <w:lang w:val="en-US" w:eastAsia="zh-CN"/>
              </w:rPr>
            </w:pPr>
            <w:ins w:id="197"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98"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BodyText"/>
              <w:spacing w:after="120"/>
              <w:rPr>
                <w:rFonts w:eastAsiaTheme="minorEastAsia"/>
                <w:color w:val="0070C0"/>
                <w:lang w:val="en-US" w:eastAsia="zh-CN"/>
              </w:rPr>
            </w:pPr>
            <w:ins w:id="199"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200" w:author="MK" w:date="2021-05-20T16:09:00Z">
              <w:r>
                <w:rPr>
                  <w:rFonts w:eastAsiaTheme="minorEastAsia"/>
                  <w:color w:val="0070C0"/>
                </w:rPr>
                <w:t>Ericsson</w:t>
              </w:r>
            </w:ins>
          </w:p>
        </w:tc>
        <w:tc>
          <w:tcPr>
            <w:tcW w:w="8405" w:type="dxa"/>
          </w:tcPr>
          <w:p w14:paraId="2ABACFD1" w14:textId="7CBC4F64" w:rsidR="00505DC0" w:rsidRDefault="00505DC0" w:rsidP="00505DC0">
            <w:pPr>
              <w:pStyle w:val="BodyText"/>
              <w:spacing w:after="120"/>
              <w:rPr>
                <w:rFonts w:eastAsiaTheme="minorEastAsia"/>
                <w:color w:val="0070C0"/>
                <w:lang w:val="en-US" w:eastAsia="zh-CN"/>
              </w:rPr>
            </w:pPr>
            <w:ins w:id="201" w:author="MK" w:date="2021-05-20T16:09:00Z">
              <w:r>
                <w:rPr>
                  <w:rFonts w:eastAsiaTheme="minorEastAsia"/>
                  <w:color w:val="0070C0"/>
                  <w:lang w:val="en-US" w:eastAsia="zh-CN"/>
                </w:rPr>
                <w:t>Support option 2</w:t>
              </w:r>
            </w:ins>
          </w:p>
        </w:tc>
      </w:tr>
      <w:tr w:rsidR="00C66843" w14:paraId="5B651366" w14:textId="77777777">
        <w:tc>
          <w:tcPr>
            <w:tcW w:w="1226" w:type="dxa"/>
          </w:tcPr>
          <w:p w14:paraId="6D6E4108" w14:textId="7C249432" w:rsidR="00C66843" w:rsidRDefault="00C66843" w:rsidP="00C66843">
            <w:pPr>
              <w:spacing w:after="120"/>
              <w:rPr>
                <w:rFonts w:eastAsiaTheme="minorEastAsia"/>
                <w:color w:val="0070C0"/>
              </w:rPr>
            </w:pPr>
            <w:ins w:id="202" w:author="Huang, Rui" w:date="2021-05-21T00:25:00Z">
              <w:r>
                <w:rPr>
                  <w:rFonts w:eastAsiaTheme="minorEastAsia"/>
                  <w:color w:val="0070C0"/>
                </w:rPr>
                <w:t>Intel</w:t>
              </w:r>
            </w:ins>
          </w:p>
        </w:tc>
        <w:tc>
          <w:tcPr>
            <w:tcW w:w="8405" w:type="dxa"/>
          </w:tcPr>
          <w:p w14:paraId="39C1D069" w14:textId="22563328" w:rsidR="00C66843" w:rsidRDefault="00C66843" w:rsidP="00C66843">
            <w:pPr>
              <w:pStyle w:val="BodyText"/>
              <w:spacing w:after="120"/>
              <w:rPr>
                <w:rFonts w:eastAsiaTheme="minorEastAsia"/>
                <w:color w:val="0070C0"/>
                <w:lang w:val="en-US" w:eastAsia="zh-CN"/>
              </w:rPr>
            </w:pPr>
            <w:ins w:id="203" w:author="Huang, Rui" w:date="2021-05-21T00:25:00Z">
              <w:r>
                <w:rPr>
                  <w:rFonts w:eastAsiaTheme="minorEastAsia"/>
                  <w:color w:val="0070C0"/>
                  <w:lang w:val="en-US" w:eastAsia="zh-CN"/>
                </w:rPr>
                <w:t xml:space="preserve">Support Option 2. </w:t>
              </w:r>
            </w:ins>
          </w:p>
        </w:tc>
      </w:tr>
      <w:tr w:rsidR="00C66843" w14:paraId="119A273D" w14:textId="77777777">
        <w:tc>
          <w:tcPr>
            <w:tcW w:w="1226" w:type="dxa"/>
          </w:tcPr>
          <w:p w14:paraId="4FA6264A" w14:textId="6E3499DE" w:rsidR="00C66843" w:rsidRDefault="00C22F83" w:rsidP="00C66843">
            <w:pPr>
              <w:spacing w:after="120"/>
              <w:rPr>
                <w:rFonts w:eastAsiaTheme="minorEastAsia"/>
                <w:color w:val="0070C0"/>
              </w:rPr>
            </w:pPr>
            <w:ins w:id="204" w:author="Venkat (NEC)" w:date="2021-05-21T00:46:00Z">
              <w:r>
                <w:rPr>
                  <w:rFonts w:eastAsiaTheme="minorEastAsia"/>
                  <w:color w:val="0070C0"/>
                </w:rPr>
                <w:t>NEC</w:t>
              </w:r>
            </w:ins>
          </w:p>
        </w:tc>
        <w:tc>
          <w:tcPr>
            <w:tcW w:w="8405" w:type="dxa"/>
          </w:tcPr>
          <w:p w14:paraId="3417D6DA" w14:textId="62FDC5D0" w:rsidR="00C66843" w:rsidRDefault="00C22F83" w:rsidP="00C66843">
            <w:pPr>
              <w:pStyle w:val="BodyText"/>
              <w:spacing w:after="120"/>
              <w:rPr>
                <w:rFonts w:eastAsiaTheme="minorEastAsia"/>
                <w:color w:val="0070C0"/>
                <w:lang w:val="en-US" w:eastAsia="zh-CN"/>
              </w:rPr>
            </w:pPr>
            <w:ins w:id="205" w:author="Venkat (NEC)" w:date="2021-05-21T00:46:00Z">
              <w:r>
                <w:rPr>
                  <w:rFonts w:eastAsiaTheme="minorEastAsia"/>
                  <w:color w:val="0070C0"/>
                  <w:lang w:val="en-US" w:eastAsia="zh-CN"/>
                </w:rPr>
                <w:t>Support option 1 as</w:t>
              </w:r>
            </w:ins>
            <w:ins w:id="206" w:author="Venkat (NEC)" w:date="2021-05-21T00:47:00Z">
              <w:r>
                <w:rPr>
                  <w:rFonts w:eastAsiaTheme="minorEastAsia"/>
                  <w:color w:val="0070C0"/>
                  <w:lang w:val="en-US" w:eastAsia="zh-CN"/>
                </w:rPr>
                <w:t xml:space="preserve"> </w:t>
              </w:r>
            </w:ins>
            <w:ins w:id="207" w:author="Venkat (NEC)" w:date="2021-05-21T00:46:00Z">
              <w:r>
                <w:rPr>
                  <w:rFonts w:eastAsiaTheme="minorEastAsia"/>
                  <w:color w:val="0070C0"/>
                  <w:lang w:val="en-US" w:eastAsia="zh-CN"/>
                </w:rPr>
                <w:t>it gives</w:t>
              </w:r>
            </w:ins>
            <w:ins w:id="208" w:author="Venkat (NEC)" w:date="2021-05-21T00:47:00Z">
              <w:r>
                <w:rPr>
                  <w:rFonts w:eastAsiaTheme="minorEastAsia"/>
                  <w:color w:val="0070C0"/>
                  <w:lang w:val="en-US" w:eastAsia="zh-CN"/>
                </w:rPr>
                <w:t xml:space="preserve"> better flexibility </w:t>
              </w:r>
            </w:ins>
            <w:ins w:id="209" w:author="Venkat (NEC)" w:date="2021-05-21T00:46:00Z">
              <w:r>
                <w:rPr>
                  <w:rFonts w:eastAsiaTheme="minorEastAsia"/>
                  <w:color w:val="0070C0"/>
                  <w:lang w:val="en-US" w:eastAsia="zh-CN"/>
                </w:rPr>
                <w:t xml:space="preserve"> </w:t>
              </w:r>
            </w:ins>
          </w:p>
        </w:tc>
      </w:tr>
      <w:tr w:rsidR="00C66843" w14:paraId="1762578D" w14:textId="77777777">
        <w:tc>
          <w:tcPr>
            <w:tcW w:w="1226" w:type="dxa"/>
          </w:tcPr>
          <w:p w14:paraId="61E011EB" w14:textId="5A40BC59" w:rsidR="00C66843" w:rsidRDefault="002B1316" w:rsidP="00C66843">
            <w:pPr>
              <w:spacing w:after="120"/>
              <w:rPr>
                <w:rFonts w:eastAsiaTheme="minorEastAsia"/>
                <w:color w:val="0070C0"/>
              </w:rPr>
            </w:pPr>
            <w:ins w:id="210" w:author="Qiming Li" w:date="2021-05-21T09:34:00Z">
              <w:r>
                <w:rPr>
                  <w:rFonts w:eastAsiaTheme="minorEastAsia"/>
                  <w:color w:val="0070C0"/>
                </w:rPr>
                <w:t>Apple</w:t>
              </w:r>
            </w:ins>
          </w:p>
        </w:tc>
        <w:tc>
          <w:tcPr>
            <w:tcW w:w="8405" w:type="dxa"/>
          </w:tcPr>
          <w:p w14:paraId="6C1C5E80" w14:textId="3D1C3250" w:rsidR="00C66843" w:rsidRDefault="002B1316" w:rsidP="00C66843">
            <w:pPr>
              <w:pStyle w:val="BodyText"/>
              <w:spacing w:after="120"/>
              <w:rPr>
                <w:rFonts w:eastAsiaTheme="minorEastAsia"/>
                <w:color w:val="0070C0"/>
                <w:lang w:val="en-US" w:eastAsia="zh-CN"/>
              </w:rPr>
            </w:pPr>
            <w:ins w:id="211" w:author="Qiming Li" w:date="2021-05-21T09:34:00Z">
              <w:r>
                <w:rPr>
                  <w:rFonts w:eastAsiaTheme="minorEastAsia"/>
                  <w:color w:val="0070C0"/>
                  <w:lang w:val="en-US" w:eastAsia="zh-CN"/>
                </w:rPr>
                <w:t>Prefer option 1. Option 2a could be a fair compromise.</w:t>
              </w:r>
            </w:ins>
          </w:p>
        </w:tc>
      </w:tr>
      <w:tr w:rsidR="00FB49E1" w14:paraId="697BD3D6" w14:textId="77777777">
        <w:tc>
          <w:tcPr>
            <w:tcW w:w="1226" w:type="dxa"/>
          </w:tcPr>
          <w:p w14:paraId="415982BB" w14:textId="765A5FE8" w:rsidR="00FB49E1" w:rsidRDefault="00FB49E1" w:rsidP="00C66843">
            <w:pPr>
              <w:spacing w:after="120"/>
              <w:rPr>
                <w:rFonts w:eastAsiaTheme="minorEastAsia"/>
                <w:color w:val="0070C0"/>
              </w:rPr>
            </w:pPr>
            <w:ins w:id="212" w:author="CATT" w:date="2021-05-21T10:16:00Z">
              <w:r>
                <w:rPr>
                  <w:rFonts w:eastAsiaTheme="minorEastAsia" w:hint="eastAsia"/>
                  <w:color w:val="0070C0"/>
                </w:rPr>
                <w:t>CATT</w:t>
              </w:r>
            </w:ins>
          </w:p>
        </w:tc>
        <w:tc>
          <w:tcPr>
            <w:tcW w:w="8405" w:type="dxa"/>
          </w:tcPr>
          <w:p w14:paraId="21F90685" w14:textId="041E362E" w:rsidR="00FB49E1" w:rsidRDefault="00FB49E1" w:rsidP="00C66843">
            <w:pPr>
              <w:pStyle w:val="BodyText"/>
              <w:spacing w:after="120"/>
              <w:rPr>
                <w:rFonts w:eastAsiaTheme="minorEastAsia"/>
                <w:color w:val="0070C0"/>
                <w:lang w:val="en-US" w:eastAsia="zh-CN"/>
              </w:rPr>
            </w:pPr>
            <w:ins w:id="213" w:author="CATT" w:date="2021-05-21T10: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ins>
          </w:p>
        </w:tc>
      </w:tr>
      <w:tr w:rsidR="004F79A7" w14:paraId="6877A431" w14:textId="77777777">
        <w:tc>
          <w:tcPr>
            <w:tcW w:w="1226" w:type="dxa"/>
          </w:tcPr>
          <w:p w14:paraId="686A0467" w14:textId="74F171F4" w:rsidR="004F79A7" w:rsidRDefault="004F79A7" w:rsidP="004F79A7">
            <w:pPr>
              <w:spacing w:after="120"/>
              <w:rPr>
                <w:rFonts w:eastAsiaTheme="minorEastAsia"/>
                <w:color w:val="0070C0"/>
              </w:rPr>
            </w:pPr>
            <w:ins w:id="214" w:author="Qualcomm" w:date="2021-05-20T19:53:00Z">
              <w:r>
                <w:rPr>
                  <w:rFonts w:eastAsiaTheme="minorEastAsia"/>
                  <w:color w:val="0070C0"/>
                </w:rPr>
                <w:t>Qualcomm</w:t>
              </w:r>
            </w:ins>
          </w:p>
        </w:tc>
        <w:tc>
          <w:tcPr>
            <w:tcW w:w="8405" w:type="dxa"/>
          </w:tcPr>
          <w:p w14:paraId="4637DF20" w14:textId="6DAD8BC8" w:rsidR="004F79A7" w:rsidRDefault="004F79A7" w:rsidP="004F79A7">
            <w:pPr>
              <w:pStyle w:val="BodyText"/>
              <w:spacing w:after="120"/>
              <w:rPr>
                <w:rFonts w:eastAsiaTheme="minorEastAsia"/>
                <w:color w:val="0070C0"/>
                <w:lang w:val="en-US" w:eastAsia="zh-CN"/>
              </w:rPr>
            </w:pPr>
            <w:ins w:id="215" w:author="Qualcomm" w:date="2021-05-20T19:53:00Z">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ins>
          </w:p>
        </w:tc>
      </w:tr>
      <w:tr w:rsidR="004F79A7" w14:paraId="78F0C175" w14:textId="77777777">
        <w:tc>
          <w:tcPr>
            <w:tcW w:w="1226" w:type="dxa"/>
          </w:tcPr>
          <w:p w14:paraId="017DD5BA" w14:textId="68E69DC6" w:rsidR="004F79A7" w:rsidRDefault="004F79A7" w:rsidP="004F79A7">
            <w:pPr>
              <w:spacing w:after="120"/>
              <w:rPr>
                <w:rFonts w:eastAsiaTheme="minorEastAsia"/>
                <w:color w:val="0070C0"/>
              </w:rPr>
            </w:pPr>
          </w:p>
        </w:tc>
        <w:tc>
          <w:tcPr>
            <w:tcW w:w="8405" w:type="dxa"/>
          </w:tcPr>
          <w:p w14:paraId="537CE1D6" w14:textId="1ECE3C28" w:rsidR="004F79A7" w:rsidRDefault="004F79A7" w:rsidP="004F79A7">
            <w:pPr>
              <w:pStyle w:val="BodyText"/>
              <w:spacing w:after="120"/>
              <w:rPr>
                <w:rFonts w:eastAsiaTheme="minorEastAsia"/>
                <w:color w:val="0070C0"/>
                <w:lang w:val="en-US" w:eastAsia="zh-CN"/>
              </w:rPr>
            </w:pPr>
          </w:p>
        </w:tc>
      </w:tr>
      <w:tr w:rsidR="004F79A7" w14:paraId="51FA65E4" w14:textId="77777777">
        <w:tc>
          <w:tcPr>
            <w:tcW w:w="1226" w:type="dxa"/>
          </w:tcPr>
          <w:p w14:paraId="3885DD97" w14:textId="6CDB90A7" w:rsidR="004F79A7" w:rsidRDefault="004F79A7" w:rsidP="004F79A7">
            <w:pPr>
              <w:spacing w:after="120"/>
              <w:rPr>
                <w:rFonts w:eastAsia="Malgun Gothic"/>
                <w:color w:val="0070C0"/>
                <w:lang w:eastAsia="ko-KR"/>
              </w:rPr>
            </w:pPr>
          </w:p>
        </w:tc>
        <w:tc>
          <w:tcPr>
            <w:tcW w:w="8405" w:type="dxa"/>
          </w:tcPr>
          <w:p w14:paraId="0292BA1C" w14:textId="5F2A17AF" w:rsidR="004F79A7" w:rsidRDefault="004F79A7" w:rsidP="004F79A7">
            <w:pPr>
              <w:pStyle w:val="BodyText"/>
              <w:spacing w:after="120"/>
              <w:rPr>
                <w:rFonts w:eastAsia="Malgun Gothic"/>
                <w:color w:val="0070C0"/>
                <w:lang w:val="en-US" w:eastAsia="ko-KR"/>
              </w:rPr>
            </w:pPr>
          </w:p>
        </w:tc>
      </w:tr>
      <w:tr w:rsidR="004F79A7" w14:paraId="4858C516" w14:textId="77777777">
        <w:tc>
          <w:tcPr>
            <w:tcW w:w="1226" w:type="dxa"/>
          </w:tcPr>
          <w:p w14:paraId="403E084D" w14:textId="1D6B8836" w:rsidR="004F79A7" w:rsidRDefault="004F79A7" w:rsidP="004F79A7">
            <w:pPr>
              <w:spacing w:after="120"/>
              <w:rPr>
                <w:rFonts w:eastAsiaTheme="minorEastAsia"/>
                <w:color w:val="0070C0"/>
              </w:rPr>
            </w:pPr>
          </w:p>
        </w:tc>
        <w:tc>
          <w:tcPr>
            <w:tcW w:w="8405" w:type="dxa"/>
          </w:tcPr>
          <w:p w14:paraId="26D1593A" w14:textId="3E494F14" w:rsidR="004F79A7" w:rsidRDefault="004F79A7" w:rsidP="004F79A7">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 xml:space="preserve">for the pre-configured </w:t>
      </w:r>
      <w:proofErr w:type="gramStart"/>
      <w:r w:rsidR="0060169A" w:rsidRPr="0089526A">
        <w:rPr>
          <w:rFonts w:eastAsiaTheme="minorEastAsia"/>
          <w:i/>
          <w:iCs/>
          <w:color w:val="0070C0"/>
        </w:rPr>
        <w:t>MG</w:t>
      </w:r>
      <w:r w:rsidR="00A02296" w:rsidRPr="0089526A">
        <w:rPr>
          <w:rFonts w:eastAsiaTheme="minorEastAsia"/>
          <w:i/>
          <w:iCs/>
          <w:color w:val="0070C0"/>
        </w:rPr>
        <w:t xml:space="preserve"> </w:t>
      </w:r>
      <w:r w:rsidR="00B242A8">
        <w:rPr>
          <w:rFonts w:eastAsiaTheme="minorEastAsia"/>
          <w:i/>
          <w:iCs/>
          <w:color w:val="0070C0"/>
        </w:rPr>
        <w:t>?</w:t>
      </w:r>
      <w:proofErr w:type="gramEnd"/>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57D1FFD6"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del w:id="216" w:author="Huang, Rui" w:date="2021-05-21T00:27:00Z">
        <w:r w:rsidR="005457F0" w:rsidDel="00EE7E86">
          <w:rPr>
            <w:sz w:val="18"/>
            <w:szCs w:val="18"/>
            <w:lang w:eastAsia="zh-CN"/>
          </w:rPr>
          <w:delText>3</w:delText>
        </w:r>
      </w:del>
      <w:ins w:id="217" w:author="Huang, Rui" w:date="2021-05-21T00:27:00Z">
        <w:r w:rsidR="00EE7E86">
          <w:rPr>
            <w:sz w:val="18"/>
            <w:szCs w:val="18"/>
            <w:lang w:eastAsia="zh-CN"/>
          </w:rPr>
          <w:t>4</w:t>
        </w:r>
      </w:ins>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218"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219" w:author="Huawei" w:date="2021-05-19T19:30:00Z"/>
                <w:rFonts w:eastAsiaTheme="minorEastAsia"/>
                <w:color w:val="0070C0"/>
              </w:rPr>
            </w:pPr>
            <w:ins w:id="220" w:author="Huawei" w:date="2021-05-19T19:30:00Z">
              <w:r>
                <w:rPr>
                  <w:rFonts w:eastAsiaTheme="minorEastAsia"/>
                  <w:color w:val="0070C0"/>
                </w:rPr>
                <w:t>Option 2 and optionally option 1</w:t>
              </w:r>
            </w:ins>
            <w:ins w:id="221" w:author="Huawei" w:date="2021-05-19T19:31:00Z">
              <w:r>
                <w:rPr>
                  <w:rFonts w:eastAsiaTheme="minorEastAsia"/>
                  <w:color w:val="0070C0"/>
                </w:rPr>
                <w:t>a</w:t>
              </w:r>
            </w:ins>
            <w:ins w:id="222"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223" w:author="Huawei" w:date="2021-05-19T19:30:00Z"/>
                <w:rFonts w:eastAsiaTheme="minorEastAsia"/>
                <w:color w:val="0070C0"/>
              </w:rPr>
            </w:pPr>
            <w:ins w:id="224"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225" w:author="Huawei" w:date="2021-05-19T19:30:00Z">
              <w:r>
                <w:rPr>
                  <w:rFonts w:eastAsiaTheme="minorEastAsia"/>
                  <w:color w:val="0070C0"/>
                </w:rPr>
                <w:t>Option 1</w:t>
              </w:r>
            </w:ins>
            <w:ins w:id="226" w:author="Huawei" w:date="2021-05-19T19:31:00Z">
              <w:r>
                <w:rPr>
                  <w:rFonts w:eastAsiaTheme="minorEastAsia"/>
                  <w:color w:val="0070C0"/>
                </w:rPr>
                <w:t>a</w:t>
              </w:r>
            </w:ins>
            <w:ins w:id="227"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228" w:author="Ato-MediaTek" w:date="2021-05-20T14:00:00Z">
              <w:r>
                <w:rPr>
                  <w:rFonts w:eastAsiaTheme="minorEastAsia"/>
                  <w:color w:val="0070C0"/>
                </w:rPr>
                <w:t>MTK</w:t>
              </w:r>
            </w:ins>
          </w:p>
        </w:tc>
        <w:tc>
          <w:tcPr>
            <w:tcW w:w="8405" w:type="dxa"/>
          </w:tcPr>
          <w:p w14:paraId="7AFA882A" w14:textId="6CD6F2AF" w:rsidR="00510276" w:rsidRDefault="00510276" w:rsidP="00BE1626">
            <w:pPr>
              <w:pStyle w:val="BodyText"/>
              <w:spacing w:after="120"/>
              <w:rPr>
                <w:ins w:id="229" w:author="Ato-MediaTek" w:date="2021-05-20T14:02:00Z"/>
                <w:rFonts w:eastAsiaTheme="minorEastAsia"/>
                <w:bCs/>
                <w:color w:val="0070C0"/>
                <w:lang w:val="en-US"/>
              </w:rPr>
            </w:pPr>
            <w:ins w:id="230" w:author="Ato-MediaTek" w:date="2021-05-20T14:00:00Z">
              <w:r>
                <w:rPr>
                  <w:rFonts w:eastAsiaTheme="minorEastAsia"/>
                  <w:bCs/>
                  <w:color w:val="0070C0"/>
                  <w:lang w:val="en-US"/>
                </w:rPr>
                <w:t>1</w:t>
              </w:r>
              <w:r w:rsidRPr="00510276">
                <w:rPr>
                  <w:rFonts w:eastAsiaTheme="minorEastAsia"/>
                  <w:bCs/>
                  <w:color w:val="0070C0"/>
                  <w:vertAlign w:val="superscript"/>
                  <w:lang w:val="en-US"/>
                  <w:rPrChange w:id="231"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232"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233" w:author="Ato-MediaTek" w:date="2021-05-20T14:03:00Z">
              <w:r>
                <w:rPr>
                  <w:rFonts w:eastAsiaTheme="minorEastAsia"/>
                  <w:bCs/>
                  <w:color w:val="0070C0"/>
                  <w:lang w:val="en-US"/>
                </w:rPr>
                <w:t>We</w:t>
              </w:r>
            </w:ins>
            <w:ins w:id="234" w:author="Ato-MediaTek" w:date="2021-05-20T14:00:00Z">
              <w:r w:rsidR="00510276">
                <w:rPr>
                  <w:rFonts w:eastAsiaTheme="minorEastAsia"/>
                  <w:bCs/>
                  <w:color w:val="0070C0"/>
                  <w:lang w:val="en-US"/>
                </w:rPr>
                <w:t xml:space="preserve"> can </w:t>
              </w:r>
            </w:ins>
            <w:ins w:id="235" w:author="Ato-MediaTek" w:date="2021-05-20T14:03:00Z">
              <w:r>
                <w:rPr>
                  <w:rFonts w:eastAsiaTheme="minorEastAsia"/>
                  <w:bCs/>
                  <w:color w:val="0070C0"/>
                  <w:lang w:val="en-US"/>
                </w:rPr>
                <w:t xml:space="preserve">also </w:t>
              </w:r>
            </w:ins>
            <w:ins w:id="236"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237"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BodyText"/>
              <w:spacing w:after="120"/>
              <w:rPr>
                <w:rFonts w:eastAsiaTheme="minorEastAsia"/>
                <w:color w:val="0070C0"/>
                <w:lang w:val="en-US" w:eastAsia="zh-CN"/>
              </w:rPr>
            </w:pPr>
            <w:ins w:id="238"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239" w:author="Xusheng Wei" w:date="2021-05-20T16:35:00Z">
              <w:r>
                <w:rPr>
                  <w:rFonts w:eastAsiaTheme="minorEastAsia"/>
                  <w:color w:val="0070C0"/>
                </w:rPr>
                <w:t>vivo</w:t>
              </w:r>
            </w:ins>
          </w:p>
        </w:tc>
        <w:tc>
          <w:tcPr>
            <w:tcW w:w="8405" w:type="dxa"/>
          </w:tcPr>
          <w:p w14:paraId="016C0820" w14:textId="2A257671" w:rsidR="00EA632B" w:rsidRDefault="00A30FD3" w:rsidP="00EA632B">
            <w:pPr>
              <w:pStyle w:val="BodyText"/>
              <w:spacing w:after="120"/>
              <w:rPr>
                <w:rFonts w:eastAsiaTheme="minorEastAsia"/>
                <w:color w:val="0070C0"/>
                <w:lang w:val="en-US" w:eastAsia="zh-CN"/>
              </w:rPr>
            </w:pPr>
            <w:ins w:id="240" w:author="Xusheng Wei" w:date="2021-05-20T16:35:00Z">
              <w:r>
                <w:rPr>
                  <w:rFonts w:eastAsiaTheme="minorEastAsia"/>
                  <w:color w:val="0070C0"/>
                  <w:lang w:val="en-US" w:eastAsia="zh-CN"/>
                </w:rPr>
                <w:t xml:space="preserve">Support option 1. We think the indicator/flag should be at BWP level otherwise it is hard </w:t>
              </w:r>
            </w:ins>
            <w:ins w:id="241"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242"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BodyText"/>
              <w:spacing w:after="120"/>
              <w:rPr>
                <w:ins w:id="243" w:author="OPPO" w:date="2021-05-20T20:03:00Z"/>
                <w:rFonts w:eastAsiaTheme="minorEastAsia"/>
                <w:color w:val="0070C0"/>
                <w:lang w:val="en-US" w:eastAsia="zh-CN"/>
              </w:rPr>
            </w:pPr>
            <w:ins w:id="244" w:author="OPPO" w:date="2021-05-20T19:53:00Z">
              <w:r>
                <w:rPr>
                  <w:rFonts w:eastAsiaTheme="minorEastAsia"/>
                  <w:color w:val="0070C0"/>
                  <w:lang w:val="en-US" w:eastAsia="zh-CN"/>
                </w:rPr>
                <w:t xml:space="preserve">Option </w:t>
              </w:r>
              <w:proofErr w:type="gramStart"/>
              <w:r>
                <w:rPr>
                  <w:rFonts w:eastAsiaTheme="minorEastAsia"/>
                  <w:color w:val="0070C0"/>
                  <w:lang w:val="en-US" w:eastAsia="zh-CN"/>
                </w:rPr>
                <w:t xml:space="preserve">2 </w:t>
              </w:r>
            </w:ins>
            <w:ins w:id="245" w:author="OPPO" w:date="2021-05-20T20:03:00Z">
              <w:r w:rsidR="00125C1D">
                <w:rPr>
                  <w:rFonts w:eastAsiaTheme="minorEastAsia"/>
                  <w:color w:val="0070C0"/>
                  <w:lang w:val="en-US" w:eastAsia="zh-CN"/>
                </w:rPr>
                <w:t xml:space="preserve"> and</w:t>
              </w:r>
              <w:proofErr w:type="gramEnd"/>
              <w:r w:rsidR="00125C1D">
                <w:rPr>
                  <w:rFonts w:eastAsiaTheme="minorEastAsia"/>
                  <w:color w:val="0070C0"/>
                  <w:lang w:val="en-US" w:eastAsia="zh-CN"/>
                </w:rPr>
                <w:t xml:space="preserve"> option 3</w:t>
              </w:r>
            </w:ins>
            <w:ins w:id="246" w:author="OPPO" w:date="2021-05-20T20:44:00Z">
              <w:r w:rsidR="00442319">
                <w:rPr>
                  <w:rFonts w:eastAsiaTheme="minorEastAsia"/>
                  <w:color w:val="0070C0"/>
                  <w:lang w:val="en-US" w:eastAsia="zh-CN"/>
                </w:rPr>
                <w:t xml:space="preserve"> are fine</w:t>
              </w:r>
            </w:ins>
            <w:ins w:id="247"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BodyText"/>
              <w:spacing w:after="120"/>
              <w:rPr>
                <w:ins w:id="248" w:author="OPPO" w:date="2021-05-20T20:19:00Z"/>
                <w:rFonts w:eastAsiaTheme="minorEastAsia"/>
                <w:color w:val="0070C0"/>
                <w:lang w:val="en-US" w:eastAsia="zh-CN"/>
              </w:rPr>
            </w:pPr>
            <w:ins w:id="249" w:author="OPPO" w:date="2021-05-20T20:00:00Z">
              <w:r>
                <w:rPr>
                  <w:rFonts w:eastAsiaTheme="minorEastAsia"/>
                  <w:color w:val="0070C0"/>
                  <w:lang w:val="en-US" w:eastAsia="zh-CN"/>
                </w:rPr>
                <w:t xml:space="preserve">For </w:t>
              </w:r>
            </w:ins>
            <w:ins w:id="250" w:author="OPPO" w:date="2021-05-20T20:01:00Z">
              <w:r>
                <w:rPr>
                  <w:rFonts w:eastAsiaTheme="minorEastAsia"/>
                  <w:color w:val="0070C0"/>
                  <w:lang w:val="en-US" w:eastAsia="zh-CN"/>
                </w:rPr>
                <w:t>option1,</w:t>
              </w:r>
            </w:ins>
            <w:ins w:id="251" w:author="OPPO" w:date="2021-05-20T20:10:00Z">
              <w:r w:rsidR="00540A8F">
                <w:rPr>
                  <w:rFonts w:eastAsiaTheme="minorEastAsia"/>
                  <w:color w:val="0070C0"/>
                  <w:lang w:val="en-US" w:eastAsia="zh-CN"/>
                </w:rPr>
                <w:t xml:space="preserve"> </w:t>
              </w:r>
            </w:ins>
            <w:ins w:id="252" w:author="OPPO" w:date="2021-05-20T20:16:00Z">
              <w:r w:rsidR="002662F6">
                <w:rPr>
                  <w:rFonts w:eastAsiaTheme="minorEastAsia"/>
                  <w:color w:val="0070C0"/>
                  <w:lang w:val="en-US" w:eastAsia="zh-CN"/>
                </w:rPr>
                <w:t>does</w:t>
              </w:r>
            </w:ins>
            <w:ins w:id="253" w:author="OPPO" w:date="2021-05-20T20:17:00Z">
              <w:r w:rsidR="002662F6">
                <w:rPr>
                  <w:rFonts w:eastAsiaTheme="minorEastAsia"/>
                  <w:color w:val="0070C0"/>
                  <w:lang w:val="en-US" w:eastAsia="zh-CN"/>
                </w:rPr>
                <w:t xml:space="preserve"> </w:t>
              </w:r>
            </w:ins>
            <w:ins w:id="254" w:author="OPPO" w:date="2021-05-20T20:14:00Z">
              <w:r w:rsidR="002662F6">
                <w:rPr>
                  <w:rFonts w:eastAsiaTheme="minorEastAsia"/>
                  <w:color w:val="0070C0"/>
                  <w:lang w:val="en-US" w:eastAsia="zh-CN"/>
                </w:rPr>
                <w:t>ON</w:t>
              </w:r>
            </w:ins>
            <w:ins w:id="255" w:author="OPPO" w:date="2021-05-20T20:16:00Z">
              <w:r w:rsidR="002662F6">
                <w:rPr>
                  <w:rFonts w:eastAsiaTheme="minorEastAsia"/>
                  <w:color w:val="0070C0"/>
                  <w:lang w:val="en-US" w:eastAsia="zh-CN"/>
                </w:rPr>
                <w:t>/OFF</w:t>
              </w:r>
            </w:ins>
            <w:ins w:id="256" w:author="OPPO" w:date="2021-05-20T20:14:00Z">
              <w:r w:rsidR="00540A8F">
                <w:rPr>
                  <w:rFonts w:eastAsiaTheme="minorEastAsia"/>
                  <w:color w:val="0070C0"/>
                  <w:lang w:val="en-US" w:eastAsia="zh-CN"/>
                </w:rPr>
                <w:t xml:space="preserve"> </w:t>
              </w:r>
            </w:ins>
            <w:ins w:id="257"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BodyText"/>
              <w:numPr>
                <w:ilvl w:val="0"/>
                <w:numId w:val="48"/>
              </w:numPr>
              <w:spacing w:after="120"/>
              <w:rPr>
                <w:ins w:id="258" w:author="OPPO" w:date="2021-05-20T20:19:00Z"/>
                <w:rFonts w:eastAsiaTheme="minorEastAsia"/>
                <w:color w:val="0070C0"/>
                <w:lang w:val="en-US" w:eastAsia="zh-CN"/>
              </w:rPr>
            </w:pPr>
            <w:ins w:id="259" w:author="OPPO" w:date="2021-05-20T20:18:00Z">
              <w:r>
                <w:rPr>
                  <w:rFonts w:eastAsiaTheme="minorEastAsia"/>
                  <w:color w:val="0070C0"/>
                  <w:lang w:val="en-US" w:eastAsia="zh-CN"/>
                </w:rPr>
                <w:t>If no, w</w:t>
              </w:r>
            </w:ins>
            <w:ins w:id="260" w:author="OPPO" w:date="2021-05-20T20:14:00Z">
              <w:r>
                <w:rPr>
                  <w:rFonts w:eastAsiaTheme="minorEastAsia"/>
                  <w:color w:val="0070C0"/>
                  <w:lang w:val="en-US" w:eastAsia="zh-CN"/>
                </w:rPr>
                <w:t xml:space="preserve">hen </w:t>
              </w:r>
            </w:ins>
            <w:ins w:id="261" w:author="OPPO" w:date="2021-05-20T20:17:00Z">
              <w:r>
                <w:rPr>
                  <w:rFonts w:eastAsiaTheme="minorEastAsia"/>
                  <w:color w:val="0070C0"/>
                  <w:lang w:val="en-US" w:eastAsia="zh-CN"/>
                </w:rPr>
                <w:t xml:space="preserve">the </w:t>
              </w:r>
            </w:ins>
            <w:ins w:id="262" w:author="OPPO" w:date="2021-05-20T20:14:00Z">
              <w:r>
                <w:rPr>
                  <w:rFonts w:eastAsiaTheme="minorEastAsia"/>
                  <w:color w:val="0070C0"/>
                  <w:lang w:val="en-US" w:eastAsia="zh-CN"/>
                </w:rPr>
                <w:t>BWP becomes active</w:t>
              </w:r>
            </w:ins>
            <w:ins w:id="263" w:author="OPPO" w:date="2021-05-20T20:17:00Z">
              <w:r>
                <w:rPr>
                  <w:rFonts w:eastAsiaTheme="minorEastAsia"/>
                  <w:color w:val="0070C0"/>
                  <w:lang w:val="en-US" w:eastAsia="zh-CN"/>
                </w:rPr>
                <w:t xml:space="preserve">, the pre-configured </w:t>
              </w:r>
            </w:ins>
            <w:ins w:id="264" w:author="OPPO" w:date="2021-05-20T20:18:00Z">
              <w:r>
                <w:rPr>
                  <w:rFonts w:eastAsiaTheme="minorEastAsia"/>
                  <w:color w:val="0070C0"/>
                  <w:lang w:val="en-US" w:eastAsia="zh-CN"/>
                </w:rPr>
                <w:t>gap is naturally ON</w:t>
              </w:r>
            </w:ins>
            <w:ins w:id="265" w:author="OPPO" w:date="2021-05-20T20:14:00Z">
              <w:r>
                <w:rPr>
                  <w:rFonts w:eastAsiaTheme="minorEastAsia"/>
                  <w:color w:val="0070C0"/>
                  <w:lang w:val="en-US" w:eastAsia="zh-CN"/>
                </w:rPr>
                <w:t>.</w:t>
              </w:r>
            </w:ins>
            <w:ins w:id="266" w:author="OPPO" w:date="2021-05-20T20:18:00Z">
              <w:r>
                <w:rPr>
                  <w:rFonts w:eastAsiaTheme="minorEastAsia"/>
                  <w:color w:val="0070C0"/>
                  <w:lang w:val="en-US" w:eastAsia="zh-CN"/>
                </w:rPr>
                <w:t xml:space="preserve"> </w:t>
              </w:r>
            </w:ins>
            <w:ins w:id="267"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268"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BodyText"/>
              <w:numPr>
                <w:ilvl w:val="0"/>
                <w:numId w:val="48"/>
              </w:numPr>
              <w:spacing w:after="120"/>
              <w:rPr>
                <w:ins w:id="269" w:author="OPPO" w:date="2021-05-20T20:28:00Z"/>
                <w:rFonts w:eastAsiaTheme="minorEastAsia"/>
                <w:color w:val="0070C0"/>
                <w:lang w:val="en-US" w:eastAsia="zh-CN"/>
              </w:rPr>
            </w:pPr>
            <w:ins w:id="270" w:author="OPPO" w:date="2021-05-20T20:18:00Z">
              <w:r>
                <w:rPr>
                  <w:rFonts w:eastAsiaTheme="minorEastAsia"/>
                  <w:color w:val="0070C0"/>
                  <w:lang w:val="en-US" w:eastAsia="zh-CN"/>
                </w:rPr>
                <w:t>If yes</w:t>
              </w:r>
            </w:ins>
            <w:ins w:id="271" w:author="OPPO" w:date="2021-05-20T20:12:00Z">
              <w:r w:rsidR="00540A8F">
                <w:rPr>
                  <w:rFonts w:eastAsiaTheme="minorEastAsia"/>
                  <w:color w:val="0070C0"/>
                  <w:lang w:val="en-US" w:eastAsia="zh-CN"/>
                </w:rPr>
                <w:t>,</w:t>
              </w:r>
            </w:ins>
            <w:ins w:id="272" w:author="OPPO" w:date="2021-05-20T20:23:00Z">
              <w:r w:rsidR="002B198F">
                <w:rPr>
                  <w:rFonts w:eastAsiaTheme="minorEastAsia"/>
                  <w:color w:val="0070C0"/>
                  <w:lang w:val="en-US" w:eastAsia="zh-CN"/>
                </w:rPr>
                <w:t xml:space="preserve"> when at least one RS is not within </w:t>
              </w:r>
            </w:ins>
            <w:ins w:id="273"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274"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275" w:author="OPPO" w:date="2021-05-20T20:24:00Z">
              <w:r w:rsidR="002B198F">
                <w:rPr>
                  <w:rFonts w:eastAsiaTheme="minorEastAsia"/>
                  <w:color w:val="0070C0"/>
                  <w:lang w:val="en-US" w:eastAsia="zh-CN"/>
                </w:rPr>
                <w:t xml:space="preserve"> for this BWP should be </w:t>
              </w:r>
            </w:ins>
            <w:ins w:id="276" w:author="OPPO" w:date="2021-05-20T20:27:00Z">
              <w:r w:rsidR="001854D6">
                <w:rPr>
                  <w:rFonts w:eastAsiaTheme="minorEastAsia"/>
                  <w:color w:val="0070C0"/>
                  <w:lang w:val="en-US" w:eastAsia="zh-CN"/>
                </w:rPr>
                <w:t xml:space="preserve">additionally </w:t>
              </w:r>
            </w:ins>
            <w:ins w:id="277" w:author="OPPO" w:date="2021-05-20T20:24:00Z">
              <w:r w:rsidR="002B198F">
                <w:rPr>
                  <w:rFonts w:eastAsiaTheme="minorEastAsia"/>
                  <w:color w:val="0070C0"/>
                  <w:lang w:val="en-US" w:eastAsia="zh-CN"/>
                </w:rPr>
                <w:t xml:space="preserve">indicated as “on”. </w:t>
              </w:r>
            </w:ins>
            <w:ins w:id="278" w:author="OPPO" w:date="2021-05-20T20:12:00Z">
              <w:r w:rsidR="00540A8F">
                <w:rPr>
                  <w:rFonts w:eastAsiaTheme="minorEastAsia"/>
                  <w:color w:val="0070C0"/>
                  <w:lang w:val="en-US" w:eastAsia="zh-CN"/>
                </w:rPr>
                <w:t xml:space="preserve"> </w:t>
              </w:r>
            </w:ins>
            <w:ins w:id="279" w:author="OPPO" w:date="2021-05-20T20:25:00Z">
              <w:r w:rsidR="002B198F">
                <w:rPr>
                  <w:rFonts w:eastAsiaTheme="minorEastAsia" w:hint="eastAsia"/>
                  <w:color w:val="0070C0"/>
                  <w:lang w:val="en-US" w:eastAsia="zh-CN"/>
                </w:rPr>
                <w:t>I</w:t>
              </w:r>
            </w:ins>
            <w:ins w:id="280" w:author="OPPO" w:date="2021-05-20T20:04:00Z">
              <w:r w:rsidR="00847F06">
                <w:rPr>
                  <w:rFonts w:eastAsiaTheme="minorEastAsia"/>
                  <w:color w:val="0070C0"/>
                  <w:lang w:val="en-US" w:eastAsia="zh-CN"/>
                </w:rPr>
                <w:t>n our understanding</w:t>
              </w:r>
            </w:ins>
            <w:ins w:id="281" w:author="OPPO" w:date="2021-05-20T20:26:00Z">
              <w:r w:rsidR="001854D6">
                <w:rPr>
                  <w:rFonts w:eastAsiaTheme="minorEastAsia"/>
                  <w:color w:val="0070C0"/>
                  <w:lang w:val="en-US" w:eastAsia="zh-CN"/>
                </w:rPr>
                <w:t>,</w:t>
              </w:r>
            </w:ins>
            <w:ins w:id="282" w:author="OPPO" w:date="2021-05-20T20:04:00Z">
              <w:r w:rsidR="00847F06">
                <w:rPr>
                  <w:rFonts w:eastAsiaTheme="minorEastAsia"/>
                  <w:color w:val="0070C0"/>
                  <w:lang w:val="en-US" w:eastAsia="zh-CN"/>
                </w:rPr>
                <w:t xml:space="preserve"> </w:t>
              </w:r>
            </w:ins>
            <w:ins w:id="283" w:author="OPPO" w:date="2021-05-20T20:26:00Z">
              <w:r w:rsidR="001854D6">
                <w:rPr>
                  <w:rFonts w:eastAsiaTheme="minorEastAsia"/>
                  <w:color w:val="0070C0"/>
                  <w:lang w:val="en-US" w:eastAsia="zh-CN"/>
                </w:rPr>
                <w:t xml:space="preserve">such </w:t>
              </w:r>
            </w:ins>
            <w:ins w:id="284" w:author="OPPO" w:date="2021-05-20T20:02:00Z">
              <w:r w:rsidR="00125C1D">
                <w:rPr>
                  <w:rFonts w:eastAsiaTheme="minorEastAsia"/>
                  <w:color w:val="0070C0"/>
                  <w:lang w:val="en-US" w:eastAsia="zh-CN"/>
                </w:rPr>
                <w:t>per BWP indication can enable the pre</w:t>
              </w:r>
            </w:ins>
            <w:ins w:id="285" w:author="OPPO" w:date="2021-05-20T20:19:00Z">
              <w:r>
                <w:rPr>
                  <w:rFonts w:eastAsiaTheme="minorEastAsia"/>
                  <w:color w:val="0070C0"/>
                  <w:lang w:val="en-US" w:eastAsia="zh-CN"/>
                </w:rPr>
                <w:t>-</w:t>
              </w:r>
            </w:ins>
            <w:ins w:id="286" w:author="OPPO" w:date="2021-05-20T20:02:00Z">
              <w:r w:rsidR="00125C1D">
                <w:rPr>
                  <w:rFonts w:eastAsiaTheme="minorEastAsia"/>
                  <w:color w:val="0070C0"/>
                  <w:lang w:val="en-US" w:eastAsia="zh-CN"/>
                </w:rPr>
                <w:t>configured gap working as</w:t>
              </w:r>
            </w:ins>
            <w:ins w:id="287" w:author="OPPO" w:date="2021-05-20T20:00:00Z">
              <w:r w:rsidR="00125C1D">
                <w:rPr>
                  <w:rFonts w:eastAsiaTheme="minorEastAsia"/>
                  <w:color w:val="0070C0"/>
                  <w:lang w:val="en-US" w:eastAsia="zh-CN"/>
                </w:rPr>
                <w:t xml:space="preserve"> </w:t>
              </w:r>
            </w:ins>
            <w:ins w:id="288" w:author="OPPO" w:date="2021-05-20T20:01:00Z">
              <w:r w:rsidR="00125C1D" w:rsidRPr="00832FBC">
                <w:rPr>
                  <w:sz w:val="18"/>
                  <w:szCs w:val="18"/>
                  <w:lang w:eastAsia="zh-CN"/>
                </w:rPr>
                <w:t>per-BWP MG</w:t>
              </w:r>
            </w:ins>
            <w:ins w:id="289" w:author="OPPO" w:date="2021-05-20T20:02:00Z">
              <w:r w:rsidR="00125C1D">
                <w:rPr>
                  <w:sz w:val="18"/>
                  <w:szCs w:val="18"/>
                  <w:lang w:eastAsia="zh-CN"/>
                </w:rPr>
                <w:t>.</w:t>
              </w:r>
            </w:ins>
            <w:ins w:id="290" w:author="OPPO" w:date="2021-05-20T20:05:00Z">
              <w:r w:rsidR="00847F06">
                <w:rPr>
                  <w:sz w:val="18"/>
                  <w:szCs w:val="18"/>
                  <w:lang w:eastAsia="zh-CN"/>
                </w:rPr>
                <w:t xml:space="preserve"> </w:t>
              </w:r>
            </w:ins>
            <w:ins w:id="291" w:author="OPPO" w:date="2021-05-20T20:08:00Z">
              <w:r w:rsidR="00847F06">
                <w:rPr>
                  <w:sz w:val="18"/>
                  <w:szCs w:val="18"/>
                  <w:lang w:eastAsia="zh-CN"/>
                </w:rPr>
                <w:t xml:space="preserve">I am a bit confused that </w:t>
              </w:r>
            </w:ins>
            <w:ins w:id="292" w:author="OPPO" w:date="2021-05-20T20:09:00Z">
              <w:r w:rsidR="00847F06">
                <w:rPr>
                  <w:sz w:val="18"/>
                  <w:szCs w:val="18"/>
                  <w:lang w:eastAsia="zh-CN"/>
                </w:rPr>
                <w:t>not all of the</w:t>
              </w:r>
            </w:ins>
            <w:ins w:id="293" w:author="OPPO" w:date="2021-05-20T20:08:00Z">
              <w:r w:rsidR="00847F06">
                <w:rPr>
                  <w:sz w:val="18"/>
                  <w:szCs w:val="18"/>
                  <w:lang w:eastAsia="zh-CN"/>
                </w:rPr>
                <w:t xml:space="preserve"> proponents </w:t>
              </w:r>
            </w:ins>
            <w:ins w:id="294" w:author="OPPO" w:date="2021-05-20T20:09:00Z">
              <w:r w:rsidR="00847F06">
                <w:rPr>
                  <w:sz w:val="18"/>
                  <w:szCs w:val="18"/>
                  <w:lang w:eastAsia="zh-CN"/>
                </w:rPr>
                <w:t>for</w:t>
              </w:r>
            </w:ins>
            <w:ins w:id="295" w:author="OPPO" w:date="2021-05-20T20:08:00Z">
              <w:r w:rsidR="00847F06">
                <w:rPr>
                  <w:sz w:val="18"/>
                  <w:szCs w:val="18"/>
                  <w:lang w:eastAsia="zh-CN"/>
                </w:rPr>
                <w:t xml:space="preserve"> option 1 are </w:t>
              </w:r>
            </w:ins>
            <w:ins w:id="296" w:author="OPPO" w:date="2021-05-20T20:09:00Z">
              <w:r w:rsidR="001B0C5B">
                <w:rPr>
                  <w:sz w:val="18"/>
                  <w:szCs w:val="18"/>
                  <w:lang w:eastAsia="zh-CN"/>
                </w:rPr>
                <w:t xml:space="preserve">supportive to </w:t>
              </w:r>
            </w:ins>
            <w:ins w:id="297" w:author="OPPO" w:date="2021-05-20T20:08:00Z">
              <w:r w:rsidR="00847F06">
                <w:rPr>
                  <w:sz w:val="18"/>
                  <w:szCs w:val="18"/>
                  <w:lang w:eastAsia="zh-CN"/>
                </w:rPr>
                <w:t>issue 1</w:t>
              </w:r>
            </w:ins>
            <w:ins w:id="298" w:author="OPPO" w:date="2021-05-20T20:09:00Z">
              <w:r w:rsidR="00847F06">
                <w:rPr>
                  <w:sz w:val="18"/>
                  <w:szCs w:val="18"/>
                  <w:lang w:eastAsia="zh-CN"/>
                </w:rPr>
                <w:t>-1-1</w:t>
              </w:r>
            </w:ins>
            <w:ins w:id="299" w:author="OPPO" w:date="2021-05-20T20:05:00Z">
              <w:r w:rsidR="00847F06">
                <w:rPr>
                  <w:rFonts w:eastAsiaTheme="minorEastAsia"/>
                  <w:color w:val="0070C0"/>
                  <w:lang w:val="en-US" w:eastAsia="zh-CN"/>
                </w:rPr>
                <w:t>.</w:t>
              </w:r>
            </w:ins>
          </w:p>
          <w:p w14:paraId="0E43033A" w14:textId="202DF8DA" w:rsidR="001854D6" w:rsidRDefault="001854D6">
            <w:pPr>
              <w:pStyle w:val="BodyText"/>
              <w:spacing w:after="120"/>
              <w:rPr>
                <w:rFonts w:ascii="Arial" w:eastAsiaTheme="minorEastAsia" w:hAnsi="Arial"/>
                <w:color w:val="0070C0"/>
                <w:lang w:val="en-US" w:eastAsia="zh-CN"/>
              </w:rPr>
              <w:pPrChange w:id="300" w:author="OPPO" w:date="2021-05-20T20:28:00Z">
                <w:pPr>
                  <w:pStyle w:val="BodyText"/>
                  <w:framePr w:w="10206" w:h="794" w:hRule="exact" w:wrap="notBeside" w:vAnchor="page" w:hAnchor="margin" w:y="1135"/>
                  <w:widowControl w:val="0"/>
                  <w:numPr>
                    <w:numId w:val="48"/>
                  </w:numPr>
                  <w:pBdr>
                    <w:bottom w:val="single" w:sz="12" w:space="1" w:color="auto"/>
                  </w:pBdr>
                  <w:overflowPunct/>
                  <w:autoSpaceDE/>
                  <w:autoSpaceDN/>
                  <w:adjustRightInd/>
                  <w:spacing w:after="120"/>
                  <w:ind w:left="420" w:hanging="420"/>
                  <w:textAlignment w:val="auto"/>
                </w:pPr>
              </w:pPrChange>
            </w:pPr>
            <w:ins w:id="301" w:author="OPPO" w:date="2021-05-20T20:28:00Z">
              <w:r>
                <w:rPr>
                  <w:rFonts w:eastAsiaTheme="minorEastAsia"/>
                  <w:color w:val="0070C0"/>
                  <w:lang w:val="en-US" w:eastAsia="zh-CN"/>
                </w:rPr>
                <w:t>For Option 3, MO level indication</w:t>
              </w:r>
            </w:ins>
            <w:ins w:id="302" w:author="OPPO" w:date="2021-05-20T20:29:00Z">
              <w:r>
                <w:rPr>
                  <w:rFonts w:eastAsiaTheme="minorEastAsia"/>
                  <w:color w:val="0070C0"/>
                  <w:lang w:val="en-US" w:eastAsia="zh-CN"/>
                </w:rPr>
                <w:t xml:space="preserve"> per BWP</w:t>
              </w:r>
            </w:ins>
            <w:ins w:id="303" w:author="OPPO" w:date="2021-05-20T20:28:00Z">
              <w:r>
                <w:rPr>
                  <w:rFonts w:eastAsiaTheme="minorEastAsia"/>
                  <w:color w:val="0070C0"/>
                  <w:lang w:val="en-US" w:eastAsia="zh-CN"/>
                </w:rPr>
                <w:t xml:space="preserve"> </w:t>
              </w:r>
            </w:ins>
            <w:ins w:id="304" w:author="OPPO" w:date="2021-05-20T20:29:00Z">
              <w:r>
                <w:rPr>
                  <w:rFonts w:eastAsiaTheme="minorEastAsia"/>
                  <w:color w:val="0070C0"/>
                  <w:lang w:val="en-US" w:eastAsia="zh-CN"/>
                </w:rPr>
                <w:t xml:space="preserve">can be </w:t>
              </w:r>
            </w:ins>
            <w:ins w:id="305" w:author="OPPO" w:date="2021-05-20T20:32:00Z">
              <w:r w:rsidR="001E07DC">
                <w:rPr>
                  <w:rFonts w:eastAsiaTheme="minorEastAsia"/>
                  <w:color w:val="0070C0"/>
                  <w:lang w:val="en-US" w:eastAsia="zh-CN"/>
                </w:rPr>
                <w:t>feasible,</w:t>
              </w:r>
            </w:ins>
            <w:ins w:id="306" w:author="OPPO" w:date="2021-05-20T20:30:00Z">
              <w:r w:rsidR="001E07DC">
                <w:rPr>
                  <w:rFonts w:eastAsiaTheme="minorEastAsia"/>
                  <w:color w:val="0070C0"/>
                  <w:lang w:val="en-US" w:eastAsia="zh-CN"/>
                </w:rPr>
                <w:t xml:space="preserve"> because the </w:t>
              </w:r>
            </w:ins>
            <w:ins w:id="307" w:author="OPPO" w:date="2021-05-20T20:31:00Z">
              <w:r w:rsidR="001E07DC">
                <w:rPr>
                  <w:rFonts w:eastAsiaTheme="minorEastAsia"/>
                  <w:color w:val="0070C0"/>
                  <w:lang w:val="en-US" w:eastAsia="zh-CN"/>
                </w:rPr>
                <w:t>availability of per-configured gap depends on the location of BWP</w:t>
              </w:r>
            </w:ins>
            <w:ins w:id="308" w:author="OPPO" w:date="2021-05-20T20:32:00Z">
              <w:r w:rsidR="001E07DC">
                <w:rPr>
                  <w:rFonts w:eastAsiaTheme="minorEastAsia"/>
                  <w:color w:val="0070C0"/>
                  <w:lang w:val="en-US" w:eastAsia="zh-CN"/>
                </w:rPr>
                <w:t xml:space="preserve"> and</w:t>
              </w:r>
            </w:ins>
            <w:ins w:id="309" w:author="OPPO" w:date="2021-05-20T20:31:00Z">
              <w:r w:rsidR="001E07DC">
                <w:rPr>
                  <w:rFonts w:eastAsiaTheme="minorEastAsia"/>
                  <w:color w:val="0070C0"/>
                  <w:lang w:val="en-US" w:eastAsia="zh-CN"/>
                </w:rPr>
                <w:t xml:space="preserve"> </w:t>
              </w:r>
            </w:ins>
            <w:ins w:id="310" w:author="OPPO" w:date="2021-05-20T20:32:00Z">
              <w:r w:rsidR="001E07DC">
                <w:rPr>
                  <w:rFonts w:eastAsiaTheme="minorEastAsia"/>
                  <w:color w:val="0070C0"/>
                  <w:lang w:val="en-US" w:eastAsia="zh-CN"/>
                </w:rPr>
                <w:t xml:space="preserve">the center frequency of the target RS which </w:t>
              </w:r>
            </w:ins>
            <w:ins w:id="311"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312" w:author="MK" w:date="2021-05-20T16:10:00Z">
              <w:r>
                <w:rPr>
                  <w:rFonts w:eastAsiaTheme="minorEastAsia"/>
                  <w:color w:val="0070C0"/>
                </w:rPr>
                <w:t>Ericsson</w:t>
              </w:r>
            </w:ins>
          </w:p>
        </w:tc>
        <w:tc>
          <w:tcPr>
            <w:tcW w:w="8405" w:type="dxa"/>
          </w:tcPr>
          <w:p w14:paraId="01D0C91F" w14:textId="77777777" w:rsidR="0052354D" w:rsidRDefault="0052354D" w:rsidP="0052354D">
            <w:pPr>
              <w:pStyle w:val="BodyText"/>
              <w:spacing w:after="120"/>
              <w:rPr>
                <w:ins w:id="313" w:author="MK" w:date="2021-05-20T16:10:00Z"/>
                <w:rFonts w:eastAsiaTheme="minorEastAsia"/>
                <w:color w:val="0070C0"/>
                <w:lang w:val="en-US" w:eastAsia="zh-CN"/>
              </w:rPr>
            </w:pPr>
            <w:ins w:id="314"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BodyText"/>
              <w:spacing w:after="120"/>
              <w:rPr>
                <w:rFonts w:eastAsiaTheme="minorEastAsia"/>
                <w:color w:val="0070C0"/>
                <w:lang w:val="en-US" w:eastAsia="zh-CN"/>
              </w:rPr>
            </w:pPr>
            <w:ins w:id="315"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9D29BC" w14:paraId="065347B9" w14:textId="77777777">
        <w:tc>
          <w:tcPr>
            <w:tcW w:w="1226" w:type="dxa"/>
          </w:tcPr>
          <w:p w14:paraId="1C5C68CE" w14:textId="5CF8D59B" w:rsidR="009D29BC" w:rsidRDefault="009D29BC" w:rsidP="009D29BC">
            <w:pPr>
              <w:spacing w:after="120"/>
              <w:rPr>
                <w:rFonts w:eastAsiaTheme="minorEastAsia"/>
                <w:color w:val="0070C0"/>
              </w:rPr>
            </w:pPr>
            <w:ins w:id="316" w:author="Huang, Rui" w:date="2021-05-21T00:25:00Z">
              <w:r>
                <w:rPr>
                  <w:rFonts w:eastAsiaTheme="minorEastAsia"/>
                  <w:color w:val="0070C0"/>
                </w:rPr>
                <w:t>Intel</w:t>
              </w:r>
            </w:ins>
          </w:p>
        </w:tc>
        <w:tc>
          <w:tcPr>
            <w:tcW w:w="8405" w:type="dxa"/>
          </w:tcPr>
          <w:p w14:paraId="202D5645" w14:textId="4F2B25CC" w:rsidR="009D29BC" w:rsidRDefault="009D29BC" w:rsidP="009D29BC">
            <w:pPr>
              <w:pStyle w:val="BodyText"/>
              <w:spacing w:after="120"/>
              <w:rPr>
                <w:rFonts w:eastAsiaTheme="minorEastAsia"/>
                <w:color w:val="0070C0"/>
                <w:lang w:val="en-US" w:eastAsia="zh-CN"/>
              </w:rPr>
            </w:pPr>
            <w:ins w:id="317" w:author="Huang, Rui" w:date="2021-05-21T00:25:00Z">
              <w:r>
                <w:rPr>
                  <w:rFonts w:eastAsiaTheme="minorEastAsia"/>
                  <w:color w:val="0070C0"/>
                  <w:lang w:val="en-US" w:eastAsia="zh-CN"/>
                </w:rPr>
                <w:t xml:space="preserve">We can support both Option 1 and Option </w:t>
              </w:r>
            </w:ins>
            <w:ins w:id="318" w:author="Huang, Rui" w:date="2021-05-21T00:27:00Z">
              <w:r w:rsidR="00055C50">
                <w:rPr>
                  <w:rFonts w:eastAsiaTheme="minorEastAsia"/>
                  <w:color w:val="0070C0"/>
                  <w:lang w:val="en-US" w:eastAsia="zh-CN"/>
                </w:rPr>
                <w:t>2</w:t>
              </w:r>
            </w:ins>
            <w:ins w:id="319"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9D29BC" w14:paraId="30C3CC16" w14:textId="77777777">
        <w:tc>
          <w:tcPr>
            <w:tcW w:w="1226" w:type="dxa"/>
          </w:tcPr>
          <w:p w14:paraId="43F32F97" w14:textId="76BBFA4D" w:rsidR="009D29BC" w:rsidRDefault="00C22F83" w:rsidP="009D29BC">
            <w:pPr>
              <w:spacing w:after="120"/>
              <w:rPr>
                <w:rFonts w:eastAsiaTheme="minorEastAsia"/>
                <w:color w:val="0070C0"/>
              </w:rPr>
            </w:pPr>
            <w:ins w:id="320" w:author="Venkat (NEC)" w:date="2021-05-21T00:49:00Z">
              <w:r>
                <w:rPr>
                  <w:rFonts w:eastAsiaTheme="minorEastAsia"/>
                  <w:color w:val="0070C0"/>
                </w:rPr>
                <w:t>NEC</w:t>
              </w:r>
            </w:ins>
          </w:p>
        </w:tc>
        <w:tc>
          <w:tcPr>
            <w:tcW w:w="8405" w:type="dxa"/>
          </w:tcPr>
          <w:p w14:paraId="63759436" w14:textId="434295C1" w:rsidR="009D29BC" w:rsidRDefault="00C22F83" w:rsidP="009D29BC">
            <w:pPr>
              <w:pStyle w:val="BodyText"/>
              <w:spacing w:after="120"/>
              <w:rPr>
                <w:rFonts w:eastAsiaTheme="minorEastAsia"/>
                <w:color w:val="0070C0"/>
                <w:lang w:val="en-US" w:eastAsia="zh-CN"/>
              </w:rPr>
            </w:pPr>
            <w:ins w:id="321" w:author="Venkat (NEC)" w:date="2021-05-21T00:49:00Z">
              <w:r>
                <w:rPr>
                  <w:rFonts w:eastAsiaTheme="minorEastAsia"/>
                  <w:color w:val="0070C0"/>
                  <w:lang w:val="en-US" w:eastAsia="zh-CN"/>
                </w:rPr>
                <w:t>Support option 1</w:t>
              </w:r>
            </w:ins>
          </w:p>
        </w:tc>
      </w:tr>
      <w:tr w:rsidR="009D29BC" w14:paraId="60FB97A7" w14:textId="77777777">
        <w:tc>
          <w:tcPr>
            <w:tcW w:w="1226" w:type="dxa"/>
          </w:tcPr>
          <w:p w14:paraId="6279341E" w14:textId="058F930D" w:rsidR="009D29BC" w:rsidRDefault="002B1316" w:rsidP="009D29BC">
            <w:pPr>
              <w:spacing w:after="120"/>
              <w:rPr>
                <w:rFonts w:eastAsiaTheme="minorEastAsia"/>
                <w:color w:val="0070C0"/>
              </w:rPr>
            </w:pPr>
            <w:ins w:id="322" w:author="Qiming Li" w:date="2021-05-21T09:35:00Z">
              <w:r>
                <w:rPr>
                  <w:rFonts w:eastAsiaTheme="minorEastAsia"/>
                  <w:color w:val="0070C0"/>
                </w:rPr>
                <w:t>Apple</w:t>
              </w:r>
            </w:ins>
          </w:p>
        </w:tc>
        <w:tc>
          <w:tcPr>
            <w:tcW w:w="8405" w:type="dxa"/>
          </w:tcPr>
          <w:p w14:paraId="1F38CC20" w14:textId="35B2944C" w:rsidR="009D29BC" w:rsidRDefault="002B1316" w:rsidP="009D29BC">
            <w:pPr>
              <w:pStyle w:val="BodyText"/>
              <w:spacing w:after="120"/>
              <w:rPr>
                <w:rFonts w:eastAsiaTheme="minorEastAsia"/>
                <w:color w:val="0070C0"/>
                <w:lang w:val="en-US" w:eastAsia="zh-CN"/>
              </w:rPr>
            </w:pPr>
            <w:ins w:id="323" w:author="Qiming Li" w:date="2021-05-21T09:35:00Z">
              <w:r>
                <w:rPr>
                  <w:rFonts w:eastAsiaTheme="minorEastAsia"/>
                  <w:color w:val="0070C0"/>
                  <w:lang w:val="en-US" w:eastAsia="zh-CN"/>
                </w:rPr>
                <w:t>Support option 1.</w:t>
              </w:r>
            </w:ins>
          </w:p>
        </w:tc>
      </w:tr>
      <w:tr w:rsidR="00C76B7A" w14:paraId="42FB29C8" w14:textId="77777777">
        <w:tc>
          <w:tcPr>
            <w:tcW w:w="1226" w:type="dxa"/>
          </w:tcPr>
          <w:p w14:paraId="2EF5CC11" w14:textId="68E0C374" w:rsidR="00C76B7A" w:rsidRDefault="00C76B7A" w:rsidP="009D29BC">
            <w:pPr>
              <w:spacing w:after="120"/>
              <w:rPr>
                <w:rFonts w:eastAsiaTheme="minorEastAsia"/>
                <w:color w:val="0070C0"/>
              </w:rPr>
            </w:pPr>
            <w:ins w:id="324" w:author="CATT" w:date="2021-05-21T10:17:00Z">
              <w:r>
                <w:rPr>
                  <w:rFonts w:eastAsiaTheme="minorEastAsia" w:hint="eastAsia"/>
                  <w:color w:val="0070C0"/>
                </w:rPr>
                <w:t>CATT</w:t>
              </w:r>
            </w:ins>
          </w:p>
        </w:tc>
        <w:tc>
          <w:tcPr>
            <w:tcW w:w="8405" w:type="dxa"/>
          </w:tcPr>
          <w:p w14:paraId="26A27F52" w14:textId="13B135A9" w:rsidR="00C76B7A" w:rsidRDefault="007C74CF">
            <w:pPr>
              <w:pStyle w:val="BodyText"/>
              <w:spacing w:after="120"/>
              <w:rPr>
                <w:rFonts w:eastAsiaTheme="minorEastAsia"/>
                <w:color w:val="0070C0"/>
                <w:lang w:val="en-US" w:eastAsia="zh-CN"/>
              </w:rPr>
            </w:pPr>
            <w:ins w:id="325" w:author="CATT" w:date="2021-05-21T10:18:00Z">
              <w:r>
                <w:rPr>
                  <w:rFonts w:eastAsiaTheme="minorEastAsia"/>
                  <w:color w:val="0070C0"/>
                  <w:lang w:val="en-US" w:eastAsia="zh-CN"/>
                </w:rPr>
                <w:t>C</w:t>
              </w:r>
              <w:r>
                <w:rPr>
                  <w:rFonts w:eastAsiaTheme="minorEastAsia" w:hint="eastAsia"/>
                  <w:color w:val="0070C0"/>
                  <w:lang w:val="en-US" w:eastAsia="zh-CN"/>
                </w:rPr>
                <w:t>an support o</w:t>
              </w:r>
            </w:ins>
            <w:ins w:id="326" w:author="CATT" w:date="2021-05-21T10:17:00Z">
              <w:r w:rsidR="00C76B7A">
                <w:rPr>
                  <w:rFonts w:eastAsiaTheme="minorEastAsia" w:hint="eastAsia"/>
                  <w:color w:val="0070C0"/>
                  <w:lang w:val="en-US" w:eastAsia="zh-CN"/>
                </w:rPr>
                <w:t xml:space="preserve">ption 1a or option 2. </w:t>
              </w:r>
            </w:ins>
            <w:ins w:id="327" w:author="CATT" w:date="2021-05-21T10:18:00Z">
              <w:r w:rsidR="007A6DBD">
                <w:rPr>
                  <w:rFonts w:eastAsiaTheme="minorEastAsia"/>
                  <w:color w:val="0070C0"/>
                  <w:lang w:val="en-US" w:eastAsia="zh-CN"/>
                </w:rPr>
                <w:t>B</w:t>
              </w:r>
              <w:r w:rsidR="007A6DBD">
                <w:rPr>
                  <w:rFonts w:eastAsiaTheme="minorEastAsia" w:hint="eastAsia"/>
                  <w:color w:val="0070C0"/>
                  <w:lang w:val="en-US" w:eastAsia="zh-CN"/>
                </w:rPr>
                <w:t>ut</w:t>
              </w:r>
            </w:ins>
            <w:ins w:id="328" w:author="CATT" w:date="2021-05-21T10:17:00Z">
              <w:r w:rsidR="00C76B7A">
                <w:rPr>
                  <w:rFonts w:eastAsiaTheme="minorEastAsia" w:hint="eastAsia"/>
                  <w:color w:val="0070C0"/>
                  <w:lang w:val="en-US" w:eastAsia="zh-CN"/>
                </w:rPr>
                <w:t xml:space="preserve"> we think option 2 is not needed if option 1a is defined. </w:t>
              </w:r>
              <w:r w:rsidR="00C76B7A">
                <w:rPr>
                  <w:rFonts w:eastAsiaTheme="minorEastAsia"/>
                  <w:color w:val="0070C0"/>
                  <w:lang w:val="en-US" w:eastAsia="zh-CN"/>
                </w:rPr>
                <w:t>B</w:t>
              </w:r>
              <w:r w:rsidR="00C76B7A">
                <w:rPr>
                  <w:rFonts w:eastAsiaTheme="minorEastAsia" w:hint="eastAsia"/>
                  <w:color w:val="0070C0"/>
                  <w:lang w:val="en-US" w:eastAsia="zh-CN"/>
                </w:rPr>
                <w:t xml:space="preserve">ecause whether one more bit for ON/OFF is defined can be used to differentiate pre-configured MG and legacy MG. </w:t>
              </w:r>
            </w:ins>
          </w:p>
        </w:tc>
      </w:tr>
      <w:tr w:rsidR="001A75E4" w14:paraId="6FFF6A33" w14:textId="77777777" w:rsidTr="00CA380F">
        <w:trPr>
          <w:ins w:id="329" w:author="Qualcomm" w:date="2021-05-20T19:54:00Z"/>
        </w:trPr>
        <w:tc>
          <w:tcPr>
            <w:tcW w:w="1226" w:type="dxa"/>
          </w:tcPr>
          <w:p w14:paraId="2241434E" w14:textId="77777777" w:rsidR="001A75E4" w:rsidRDefault="001A75E4" w:rsidP="00CA380F">
            <w:pPr>
              <w:spacing w:after="120"/>
              <w:rPr>
                <w:ins w:id="330" w:author="Qualcomm" w:date="2021-05-20T19:54:00Z"/>
                <w:rFonts w:eastAsiaTheme="minorEastAsia"/>
                <w:color w:val="0070C0"/>
              </w:rPr>
            </w:pPr>
            <w:ins w:id="331" w:author="Qualcomm" w:date="2021-05-20T19:54:00Z">
              <w:r>
                <w:rPr>
                  <w:rFonts w:eastAsiaTheme="minorEastAsia"/>
                  <w:color w:val="0070C0"/>
                </w:rPr>
                <w:t>Qualcomm</w:t>
              </w:r>
            </w:ins>
          </w:p>
        </w:tc>
        <w:tc>
          <w:tcPr>
            <w:tcW w:w="8405" w:type="dxa"/>
          </w:tcPr>
          <w:p w14:paraId="3CBFD197" w14:textId="77777777" w:rsidR="001A75E4" w:rsidRDefault="001A75E4" w:rsidP="00CA380F">
            <w:pPr>
              <w:pStyle w:val="BodyText"/>
              <w:spacing w:after="0"/>
              <w:rPr>
                <w:ins w:id="332" w:author="Qualcomm" w:date="2021-05-20T19:54:00Z"/>
                <w:rFonts w:eastAsiaTheme="minorEastAsia"/>
                <w:color w:val="0070C0"/>
                <w:lang w:val="en-US" w:eastAsia="zh-CN"/>
              </w:rPr>
            </w:pPr>
            <w:ins w:id="333" w:author="Qualcomm" w:date="2021-05-20T19:54:00Z">
              <w:r>
                <w:rPr>
                  <w:rFonts w:eastAsiaTheme="minorEastAsia"/>
                  <w:color w:val="0070C0"/>
                  <w:lang w:val="en-US" w:eastAsia="zh-CN"/>
                </w:rPr>
                <w:t xml:space="preserve">We support Option1. </w:t>
              </w:r>
            </w:ins>
          </w:p>
          <w:p w14:paraId="25D867EC" w14:textId="77777777" w:rsidR="001A75E4" w:rsidRDefault="001A75E4" w:rsidP="00CA380F">
            <w:pPr>
              <w:pStyle w:val="BodyText"/>
              <w:spacing w:after="0"/>
              <w:rPr>
                <w:ins w:id="334" w:author="Qualcomm" w:date="2021-05-20T19:54:00Z"/>
                <w:rFonts w:eastAsiaTheme="minorEastAsia"/>
                <w:color w:val="0070C0"/>
                <w:lang w:val="en-US" w:eastAsia="zh-CN"/>
              </w:rPr>
            </w:pPr>
          </w:p>
          <w:p w14:paraId="7A1788F2" w14:textId="77777777" w:rsidR="001A75E4" w:rsidRDefault="001A75E4" w:rsidP="00CA380F">
            <w:pPr>
              <w:pStyle w:val="BodyText"/>
              <w:spacing w:after="0"/>
              <w:rPr>
                <w:ins w:id="335" w:author="Qualcomm" w:date="2021-05-20T19:54:00Z"/>
                <w:rFonts w:eastAsiaTheme="minorEastAsia"/>
                <w:color w:val="0070C0"/>
                <w:lang w:val="en-US" w:eastAsia="zh-CN"/>
              </w:rPr>
            </w:pPr>
            <w:ins w:id="336" w:author="Qualcomm" w:date="2021-05-20T19:54:00Z">
              <w:r>
                <w:rPr>
                  <w:rFonts w:eastAsiaTheme="minorEastAsia"/>
                  <w:color w:val="0070C0"/>
                  <w:lang w:val="en-US" w:eastAsia="zh-CN"/>
                </w:rPr>
                <w:t>We also feel Option4 implicates a quite different approach from the Option1, which we hope to share some analysis.</w:t>
              </w:r>
            </w:ins>
          </w:p>
          <w:p w14:paraId="73ED9F4D" w14:textId="77777777" w:rsidR="001A75E4" w:rsidRDefault="001A75E4" w:rsidP="00CA380F">
            <w:pPr>
              <w:pStyle w:val="BodyText"/>
              <w:spacing w:after="0"/>
              <w:rPr>
                <w:ins w:id="337" w:author="Qualcomm" w:date="2021-05-20T19:54:00Z"/>
                <w:rFonts w:eastAsiaTheme="minorEastAsia"/>
                <w:color w:val="0070C0"/>
                <w:lang w:val="en-US" w:eastAsia="zh-CN"/>
              </w:rPr>
            </w:pPr>
          </w:p>
          <w:p w14:paraId="7E0542AE" w14:textId="77777777" w:rsidR="001A75E4" w:rsidRDefault="001A75E4" w:rsidP="00CA380F">
            <w:pPr>
              <w:pStyle w:val="BodyText"/>
              <w:spacing w:after="0"/>
              <w:rPr>
                <w:ins w:id="338" w:author="Qualcomm" w:date="2021-05-20T19:54:00Z"/>
                <w:rFonts w:eastAsiaTheme="minorEastAsia"/>
                <w:color w:val="0070C0"/>
                <w:lang w:val="en-US" w:eastAsia="zh-CN"/>
              </w:rPr>
            </w:pPr>
            <w:ins w:id="339" w:author="Qualcomm" w:date="2021-05-20T19:54:00Z">
              <w:r>
                <w:rPr>
                  <w:rFonts w:eastAsiaTheme="minorEastAsia"/>
                  <w:color w:val="0070C0"/>
                  <w:lang w:val="en-US" w:eastAsia="zh-CN"/>
                </w:rPr>
                <w:t xml:space="preserve">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w:t>
              </w:r>
              <w:proofErr w:type="gramStart"/>
              <w:r>
                <w:rPr>
                  <w:rFonts w:eastAsiaTheme="minorEastAsia"/>
                  <w:color w:val="0070C0"/>
                  <w:lang w:val="en-US" w:eastAsia="zh-CN"/>
                </w:rPr>
                <w:t>enabled(</w:t>
              </w:r>
              <w:proofErr w:type="gramEnd"/>
              <w:r>
                <w:rPr>
                  <w:rFonts w:eastAsiaTheme="minorEastAsia"/>
                  <w:color w:val="0070C0"/>
                  <w:lang w:val="en-US" w:eastAsia="zh-CN"/>
                </w:rPr>
                <w:t>ON) or disabled(OFF) by the network. We favor this option for several reasons.</w:t>
              </w:r>
            </w:ins>
          </w:p>
          <w:p w14:paraId="2ADC1B34" w14:textId="77777777" w:rsidR="001A75E4" w:rsidRDefault="001A75E4" w:rsidP="00CA380F">
            <w:pPr>
              <w:pStyle w:val="BodyText"/>
              <w:spacing w:after="0"/>
              <w:rPr>
                <w:ins w:id="340" w:author="Qualcomm" w:date="2021-05-20T19:54:00Z"/>
                <w:rFonts w:eastAsiaTheme="minorEastAsia"/>
                <w:color w:val="0070C0"/>
                <w:lang w:val="en-US" w:eastAsia="zh-CN"/>
              </w:rPr>
            </w:pPr>
          </w:p>
          <w:p w14:paraId="590C5575" w14:textId="0C1C2BFE" w:rsidR="001A75E4" w:rsidRDefault="001A75E4" w:rsidP="00CA380F">
            <w:pPr>
              <w:pStyle w:val="BodyText"/>
              <w:spacing w:after="0"/>
              <w:rPr>
                <w:ins w:id="341" w:author="Qualcomm" w:date="2021-05-20T19:54:00Z"/>
                <w:rFonts w:eastAsiaTheme="minorEastAsia"/>
                <w:color w:val="0070C0"/>
                <w:lang w:val="en-US" w:eastAsia="zh-CN"/>
              </w:rPr>
            </w:pPr>
            <w:ins w:id="342" w:author="Qualcomm" w:date="2021-05-20T19:54:00Z">
              <w:r>
                <w:rPr>
                  <w:rFonts w:eastAsiaTheme="minorEastAsia"/>
                  <w:color w:val="0070C0"/>
                  <w:lang w:val="en-US" w:eastAsia="zh-CN"/>
                </w:rPr>
                <w:t xml:space="preserve">1. UE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w:t>
              </w:r>
            </w:ins>
            <w:ins w:id="343" w:author="Qualcomm" w:date="2021-05-20T19:55:00Z">
              <w:r w:rsidR="006C49BD">
                <w:rPr>
                  <w:rFonts w:eastAsiaTheme="minorEastAsia"/>
                  <w:color w:val="0070C0"/>
                  <w:lang w:val="en-US" w:eastAsia="zh-CN"/>
                </w:rPr>
                <w:t>spend the MIPS and</w:t>
              </w:r>
            </w:ins>
            <w:ins w:id="344" w:author="Qualcomm" w:date="2021-05-20T19:54:00Z">
              <w:r>
                <w:rPr>
                  <w:rFonts w:eastAsiaTheme="minorEastAsia"/>
                  <w:color w:val="0070C0"/>
                  <w:lang w:val="en-US" w:eastAsia="zh-CN"/>
                </w:rPr>
                <w:t xml:space="preserve"> go through the agreed “rules” during the critical path of BWP switch.</w:t>
              </w:r>
            </w:ins>
          </w:p>
          <w:p w14:paraId="493752DA" w14:textId="77777777" w:rsidR="001A75E4" w:rsidRDefault="001A75E4" w:rsidP="00CA380F">
            <w:pPr>
              <w:pStyle w:val="BodyText"/>
              <w:spacing w:after="0"/>
              <w:rPr>
                <w:ins w:id="345" w:author="Qualcomm" w:date="2021-05-20T19:54:00Z"/>
                <w:rFonts w:eastAsiaTheme="minorEastAsia"/>
                <w:color w:val="0070C0"/>
                <w:lang w:val="en-US" w:eastAsia="zh-CN"/>
              </w:rPr>
            </w:pPr>
            <w:ins w:id="346" w:author="Qualcomm" w:date="2021-05-20T19:54:00Z">
              <w:r>
                <w:rPr>
                  <w:rFonts w:eastAsiaTheme="minorEastAsia"/>
                  <w:color w:val="0070C0"/>
                  <w:lang w:val="en-US" w:eastAsia="zh-CN"/>
                </w:rPr>
                <w:t>2. No maintenance effort of the “rules” in both aspects of product and RAN4 spec. NW has the explicit indication to direct UE what to expect clearly in the pre-MG status.</w:t>
              </w:r>
            </w:ins>
          </w:p>
          <w:p w14:paraId="6A725DDE" w14:textId="5F67C9B4" w:rsidR="001A75E4" w:rsidRDefault="001A75E4" w:rsidP="00CA380F">
            <w:pPr>
              <w:pStyle w:val="BodyText"/>
              <w:spacing w:after="0"/>
              <w:rPr>
                <w:ins w:id="347" w:author="Qualcomm" w:date="2021-05-20T19:54:00Z"/>
                <w:rFonts w:eastAsiaTheme="minorEastAsia"/>
                <w:color w:val="0070C0"/>
                <w:lang w:val="en-US" w:eastAsia="zh-CN"/>
              </w:rPr>
            </w:pPr>
            <w:ins w:id="348" w:author="Qualcomm" w:date="2021-05-20T19:54:00Z">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ins>
            <w:ins w:id="349" w:author="Qualcomm" w:date="2021-05-20T19:55:00Z">
              <w:r w:rsidR="00B1739B">
                <w:rPr>
                  <w:rFonts w:eastAsiaTheme="minorEastAsia"/>
                  <w:color w:val="0070C0"/>
                  <w:lang w:val="en-US" w:eastAsia="zh-CN"/>
                </w:rPr>
                <w:t>.</w:t>
              </w:r>
            </w:ins>
          </w:p>
          <w:p w14:paraId="40880456" w14:textId="77777777" w:rsidR="001A75E4" w:rsidRDefault="001A75E4" w:rsidP="00CA380F">
            <w:pPr>
              <w:pStyle w:val="BodyText"/>
              <w:spacing w:after="0"/>
              <w:rPr>
                <w:ins w:id="350" w:author="Qualcomm" w:date="2021-05-20T19:54:00Z"/>
                <w:rFonts w:eastAsiaTheme="minorEastAsia"/>
                <w:color w:val="0070C0"/>
                <w:lang w:val="en-US" w:eastAsia="zh-CN"/>
              </w:rPr>
            </w:pPr>
          </w:p>
          <w:p w14:paraId="3D1B264B" w14:textId="546ACA87" w:rsidR="001A75E4" w:rsidRDefault="001A75E4" w:rsidP="00CA380F">
            <w:pPr>
              <w:pStyle w:val="BodyText"/>
              <w:spacing w:after="0"/>
              <w:rPr>
                <w:ins w:id="351" w:author="Qualcomm" w:date="2021-05-20T19:54:00Z"/>
                <w:rFonts w:eastAsiaTheme="minorEastAsia"/>
                <w:color w:val="0070C0"/>
                <w:lang w:val="en-US" w:eastAsia="zh-CN"/>
              </w:rPr>
            </w:pPr>
            <w:ins w:id="352" w:author="Qualcomm" w:date="2021-05-20T19:54:00Z">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ins>
          </w:p>
          <w:p w14:paraId="5598D6EC" w14:textId="77777777" w:rsidR="001A75E4" w:rsidRDefault="001A75E4" w:rsidP="00CA380F">
            <w:pPr>
              <w:pStyle w:val="BodyText"/>
              <w:spacing w:after="0"/>
              <w:rPr>
                <w:ins w:id="353" w:author="Qualcomm" w:date="2021-05-20T19:54:00Z"/>
                <w:rFonts w:eastAsiaTheme="minorEastAsia"/>
                <w:color w:val="0070C0"/>
                <w:lang w:val="en-US" w:eastAsia="zh-CN"/>
              </w:rPr>
            </w:pPr>
          </w:p>
          <w:p w14:paraId="637A071B" w14:textId="77777777" w:rsidR="001A75E4" w:rsidRDefault="001A75E4" w:rsidP="00CA380F">
            <w:pPr>
              <w:pStyle w:val="BodyText"/>
              <w:spacing w:after="0"/>
              <w:rPr>
                <w:ins w:id="354" w:author="Qualcomm" w:date="2021-05-20T19:54:00Z"/>
                <w:rFonts w:eastAsiaTheme="minorEastAsia"/>
                <w:color w:val="0070C0"/>
                <w:lang w:val="en-US" w:eastAsia="zh-CN"/>
              </w:rPr>
            </w:pPr>
            <w:ins w:id="355" w:author="Qualcomm" w:date="2021-05-20T19:54:00Z">
              <w:r>
                <w:rPr>
                  <w:rFonts w:eastAsiaTheme="minorEastAsia"/>
                  <w:color w:val="0070C0"/>
                  <w:lang w:val="en-US" w:eastAsia="zh-CN"/>
                </w:rPr>
                <w:t xml:space="preserve">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w:t>
              </w:r>
              <w:proofErr w:type="gramStart"/>
              <w:r>
                <w:rPr>
                  <w:rFonts w:eastAsiaTheme="minorEastAsia"/>
                  <w:color w:val="0070C0"/>
                  <w:lang w:val="en-US" w:eastAsia="zh-CN"/>
                </w:rPr>
                <w:t>it’s</w:t>
              </w:r>
              <w:proofErr w:type="gramEnd"/>
              <w:r>
                <w:rPr>
                  <w:rFonts w:eastAsiaTheme="minorEastAsia"/>
                  <w:color w:val="0070C0"/>
                  <w:lang w:val="en-US" w:eastAsia="zh-CN"/>
                </w:rPr>
                <w:t xml:space="preserve"> worth noting that Option1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preclude the possibility of changing/overriding the default status/states via any implicit or explicit methods in the future or the 2</w:t>
              </w:r>
              <w:r w:rsidRPr="00CA380F">
                <w:rPr>
                  <w:rFonts w:eastAsiaTheme="minorEastAsia"/>
                  <w:color w:val="0070C0"/>
                  <w:vertAlign w:val="superscript"/>
                  <w:lang w:val="en-US" w:eastAsia="zh-CN"/>
                </w:rPr>
                <w:t>nd</w:t>
              </w:r>
              <w:r>
                <w:rPr>
                  <w:rFonts w:eastAsiaTheme="minorEastAsia"/>
                  <w:color w:val="0070C0"/>
                  <w:lang w:val="en-US" w:eastAsia="zh-CN"/>
                </w:rPr>
                <w:t xml:space="preserve"> phase. </w:t>
              </w:r>
            </w:ins>
          </w:p>
          <w:p w14:paraId="5B6F7BD0" w14:textId="77777777" w:rsidR="001A75E4" w:rsidRDefault="001A75E4" w:rsidP="00CA380F">
            <w:pPr>
              <w:pStyle w:val="BodyText"/>
              <w:spacing w:after="0"/>
              <w:rPr>
                <w:ins w:id="356" w:author="Qualcomm" w:date="2021-05-20T19:54:00Z"/>
                <w:rFonts w:eastAsiaTheme="minorEastAsia"/>
                <w:color w:val="0070C0"/>
                <w:lang w:val="en-US" w:eastAsia="zh-CN"/>
              </w:rPr>
            </w:pPr>
          </w:p>
          <w:p w14:paraId="5F542EEB" w14:textId="74AB217E" w:rsidR="001A75E4" w:rsidRDefault="001A75E4" w:rsidP="00CA380F">
            <w:pPr>
              <w:pStyle w:val="BodyText"/>
              <w:spacing w:after="0"/>
              <w:rPr>
                <w:ins w:id="357" w:author="Qualcomm" w:date="2021-05-20T19:54:00Z"/>
                <w:rFonts w:eastAsiaTheme="minorEastAsia"/>
                <w:color w:val="0070C0"/>
                <w:lang w:val="en-US" w:eastAsia="zh-CN"/>
              </w:rPr>
            </w:pPr>
            <w:ins w:id="358" w:author="Qualcomm" w:date="2021-05-20T19:54:00Z">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ins>
          </w:p>
          <w:p w14:paraId="3B98CD0E" w14:textId="77777777" w:rsidR="001A75E4" w:rsidRDefault="001A75E4" w:rsidP="00CA380F">
            <w:pPr>
              <w:pStyle w:val="BodyText"/>
              <w:spacing w:after="0"/>
              <w:rPr>
                <w:ins w:id="359" w:author="Qualcomm" w:date="2021-05-20T19:54:00Z"/>
                <w:rFonts w:eastAsiaTheme="minorEastAsia"/>
                <w:color w:val="0070C0"/>
                <w:lang w:val="en-US" w:eastAsia="zh-CN"/>
              </w:rPr>
            </w:pPr>
            <w:ins w:id="360" w:author="Qualcomm" w:date="2021-05-20T19:54:00Z">
              <w:r>
                <w:rPr>
                  <w:rFonts w:eastAsiaTheme="minorEastAsia"/>
                  <w:color w:val="0070C0"/>
                  <w:lang w:val="en-US" w:eastAsia="zh-CN"/>
                </w:rPr>
                <w:t>Thanks,</w:t>
              </w:r>
            </w:ins>
          </w:p>
        </w:tc>
      </w:tr>
      <w:tr w:rsidR="00C76B7A" w14:paraId="145DC756" w14:textId="77777777">
        <w:tc>
          <w:tcPr>
            <w:tcW w:w="1226" w:type="dxa"/>
          </w:tcPr>
          <w:p w14:paraId="2AA26F9D" w14:textId="2E3F6005" w:rsidR="00C76B7A" w:rsidRDefault="00C76B7A" w:rsidP="009D29BC">
            <w:pPr>
              <w:spacing w:after="120"/>
              <w:rPr>
                <w:rFonts w:eastAsiaTheme="minorEastAsia"/>
                <w:color w:val="0070C0"/>
              </w:rPr>
            </w:pPr>
          </w:p>
        </w:tc>
        <w:tc>
          <w:tcPr>
            <w:tcW w:w="8405" w:type="dxa"/>
          </w:tcPr>
          <w:p w14:paraId="34A0B573" w14:textId="0CC2F50B" w:rsidR="00C76B7A" w:rsidRDefault="00C76B7A" w:rsidP="009D29BC">
            <w:pPr>
              <w:pStyle w:val="BodyText"/>
              <w:spacing w:after="120"/>
              <w:rPr>
                <w:rFonts w:eastAsiaTheme="minorEastAsia"/>
                <w:color w:val="0070C0"/>
                <w:lang w:val="en-US" w:eastAsia="zh-CN"/>
              </w:rPr>
            </w:pPr>
          </w:p>
        </w:tc>
      </w:tr>
      <w:tr w:rsidR="00C76B7A" w14:paraId="45BAB471" w14:textId="77777777">
        <w:tc>
          <w:tcPr>
            <w:tcW w:w="1226" w:type="dxa"/>
          </w:tcPr>
          <w:p w14:paraId="4598ED72" w14:textId="57E7B7B5" w:rsidR="00C76B7A" w:rsidRDefault="00C76B7A" w:rsidP="009D29BC">
            <w:pPr>
              <w:spacing w:after="120"/>
              <w:rPr>
                <w:rFonts w:eastAsiaTheme="minorEastAsia"/>
                <w:color w:val="0070C0"/>
              </w:rPr>
            </w:pPr>
          </w:p>
        </w:tc>
        <w:tc>
          <w:tcPr>
            <w:tcW w:w="8405" w:type="dxa"/>
          </w:tcPr>
          <w:p w14:paraId="16DA09E8" w14:textId="67D80A07" w:rsidR="00C76B7A" w:rsidRDefault="00C76B7A" w:rsidP="009D29BC">
            <w:pPr>
              <w:pStyle w:val="BodyText"/>
              <w:spacing w:after="120"/>
              <w:rPr>
                <w:rFonts w:eastAsiaTheme="minorEastAsia"/>
                <w:color w:val="0070C0"/>
                <w:lang w:val="en-US" w:eastAsia="zh-CN"/>
              </w:rPr>
            </w:pPr>
          </w:p>
        </w:tc>
      </w:tr>
      <w:tr w:rsidR="00C76B7A" w14:paraId="063E7A19" w14:textId="77777777">
        <w:tc>
          <w:tcPr>
            <w:tcW w:w="1226" w:type="dxa"/>
          </w:tcPr>
          <w:p w14:paraId="3661DE8A" w14:textId="09D383EF" w:rsidR="00C76B7A" w:rsidRDefault="00C76B7A" w:rsidP="009D29BC">
            <w:pPr>
              <w:spacing w:after="120"/>
              <w:rPr>
                <w:rFonts w:eastAsiaTheme="minorEastAsia"/>
                <w:color w:val="0070C0"/>
              </w:rPr>
            </w:pPr>
          </w:p>
        </w:tc>
        <w:tc>
          <w:tcPr>
            <w:tcW w:w="8405" w:type="dxa"/>
          </w:tcPr>
          <w:p w14:paraId="63A32E92" w14:textId="6F7F830D" w:rsidR="00C76B7A" w:rsidRDefault="00C76B7A" w:rsidP="009D29BC">
            <w:pPr>
              <w:pStyle w:val="BodyText"/>
              <w:spacing w:after="120"/>
              <w:rPr>
                <w:rFonts w:eastAsiaTheme="minorEastAsia"/>
                <w:color w:val="0070C0"/>
                <w:lang w:val="en-US" w:eastAsia="zh-CN"/>
              </w:rPr>
            </w:pPr>
          </w:p>
        </w:tc>
      </w:tr>
      <w:tr w:rsidR="00C76B7A" w14:paraId="42682009" w14:textId="77777777">
        <w:tc>
          <w:tcPr>
            <w:tcW w:w="1226" w:type="dxa"/>
          </w:tcPr>
          <w:p w14:paraId="4DB08F54" w14:textId="1FAF46DF" w:rsidR="00C76B7A" w:rsidRDefault="00C76B7A" w:rsidP="009D29BC">
            <w:pPr>
              <w:spacing w:after="120"/>
              <w:rPr>
                <w:rFonts w:eastAsia="Malgun Gothic"/>
                <w:color w:val="0070C0"/>
                <w:lang w:eastAsia="ko-KR"/>
              </w:rPr>
            </w:pPr>
          </w:p>
        </w:tc>
        <w:tc>
          <w:tcPr>
            <w:tcW w:w="8405" w:type="dxa"/>
          </w:tcPr>
          <w:p w14:paraId="09775798" w14:textId="7BD46EE5" w:rsidR="00C76B7A" w:rsidRDefault="00C76B7A" w:rsidP="009D29BC">
            <w:pPr>
              <w:pStyle w:val="BodyText"/>
              <w:spacing w:after="120"/>
              <w:rPr>
                <w:rFonts w:eastAsia="Malgun Gothic"/>
                <w:color w:val="0070C0"/>
                <w:lang w:val="en-US" w:eastAsia="ko-KR"/>
              </w:rPr>
            </w:pPr>
          </w:p>
        </w:tc>
      </w:tr>
      <w:tr w:rsidR="00C76B7A" w14:paraId="6BED647E" w14:textId="77777777">
        <w:tc>
          <w:tcPr>
            <w:tcW w:w="1226" w:type="dxa"/>
          </w:tcPr>
          <w:p w14:paraId="12B96CC5" w14:textId="579746F0" w:rsidR="00C76B7A" w:rsidRDefault="00C76B7A" w:rsidP="009D29BC">
            <w:pPr>
              <w:spacing w:after="120"/>
              <w:rPr>
                <w:rFonts w:eastAsiaTheme="minorEastAsia"/>
                <w:color w:val="0070C0"/>
              </w:rPr>
            </w:pPr>
          </w:p>
        </w:tc>
        <w:tc>
          <w:tcPr>
            <w:tcW w:w="8405" w:type="dxa"/>
          </w:tcPr>
          <w:p w14:paraId="6E8E80BA" w14:textId="223EA045" w:rsidR="00C76B7A" w:rsidRDefault="00C76B7A" w:rsidP="009D29BC">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w:t>
      </w:r>
      <w:proofErr w:type="gramStart"/>
      <w:r>
        <w:rPr>
          <w:sz w:val="18"/>
          <w:szCs w:val="18"/>
          <w:lang w:eastAsia="zh-CN"/>
        </w:rPr>
        <w:t>Nokia,  OPPO</w:t>
      </w:r>
      <w:proofErr w:type="gramEnd"/>
      <w:r>
        <w:rPr>
          <w:sz w:val="18"/>
          <w:szCs w:val="18"/>
          <w:lang w:eastAsia="zh-CN"/>
        </w:rPr>
        <w:t xml:space="preserve">) : </w:t>
      </w:r>
      <w:bookmarkStart w:id="361" w:name="OLE_LINK31"/>
      <w:bookmarkStart w:id="362" w:name="OLE_LINK30"/>
      <w:r>
        <w:rPr>
          <w:sz w:val="18"/>
          <w:szCs w:val="18"/>
          <w:lang w:eastAsia="zh-CN"/>
        </w:rPr>
        <w:t>Not activated by default until being activated.</w:t>
      </w:r>
      <w:bookmarkEnd w:id="361"/>
      <w:bookmarkEnd w:id="362"/>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w:t>
      </w:r>
      <w:proofErr w:type="gramStart"/>
      <w:r>
        <w:rPr>
          <w:sz w:val="18"/>
          <w:szCs w:val="18"/>
          <w:lang w:eastAsia="zh-CN"/>
        </w:rPr>
        <w:t>b</w:t>
      </w:r>
      <w:r w:rsidR="00E35E35">
        <w:rPr>
          <w:sz w:val="18"/>
          <w:szCs w:val="18"/>
          <w:lang w:eastAsia="zh-CN"/>
        </w:rPr>
        <w:t>(</w:t>
      </w:r>
      <w:proofErr w:type="gramEnd"/>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363"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364"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365"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366" w:author="jingjing chen" w:date="2021-05-19T21:52:00Z"/>
                <w:rFonts w:eastAsiaTheme="minorEastAsia"/>
                <w:color w:val="0070C0"/>
              </w:rPr>
            </w:pPr>
            <w:ins w:id="367" w:author="jingjing chen" w:date="2021-05-19T21:33:00Z">
              <w:r>
                <w:rPr>
                  <w:rFonts w:eastAsiaTheme="minorEastAsia"/>
                  <w:color w:val="0070C0"/>
                </w:rPr>
                <w:t xml:space="preserve">Option 2, no </w:t>
              </w:r>
            </w:ins>
            <w:ins w:id="368" w:author="jingjing chen" w:date="2021-05-19T21:38:00Z">
              <w:r>
                <w:rPr>
                  <w:rFonts w:eastAsiaTheme="minorEastAsia"/>
                  <w:color w:val="0070C0"/>
                </w:rPr>
                <w:t xml:space="preserve">need to specify the </w:t>
              </w:r>
            </w:ins>
            <w:ins w:id="369" w:author="jingjing chen" w:date="2021-05-19T21:33:00Z">
              <w:r>
                <w:rPr>
                  <w:rFonts w:eastAsiaTheme="minorEastAsia"/>
                  <w:color w:val="0070C0"/>
                </w:rPr>
                <w:t>default</w:t>
              </w:r>
            </w:ins>
            <w:ins w:id="370" w:author="jingjing chen" w:date="2021-05-19T21:34:00Z">
              <w:r>
                <w:rPr>
                  <w:rFonts w:eastAsiaTheme="minorEastAsia"/>
                  <w:color w:val="0070C0"/>
                </w:rPr>
                <w:t xml:space="preserve"> status</w:t>
              </w:r>
            </w:ins>
            <w:ins w:id="371"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372" w:author="jingjing chen" w:date="2021-05-19T21:53:00Z"/>
                <w:rFonts w:eastAsiaTheme="minorEastAsia"/>
                <w:color w:val="0070C0"/>
              </w:rPr>
            </w:pPr>
            <w:ins w:id="373"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374"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375"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376" w:author="Ato-MediaTek" w:date="2021-05-20T14:03:00Z">
              <w:r>
                <w:rPr>
                  <w:rFonts w:eastAsiaTheme="minorEastAsia"/>
                  <w:color w:val="0070C0"/>
                </w:rPr>
                <w:t>MTK</w:t>
              </w:r>
            </w:ins>
          </w:p>
        </w:tc>
        <w:tc>
          <w:tcPr>
            <w:tcW w:w="8405" w:type="dxa"/>
          </w:tcPr>
          <w:p w14:paraId="3CCDA164" w14:textId="77777777" w:rsidR="00BE1626" w:rsidRDefault="00576E2B" w:rsidP="00BE1626">
            <w:pPr>
              <w:pStyle w:val="BodyText"/>
              <w:spacing w:after="120"/>
              <w:rPr>
                <w:ins w:id="377" w:author="Ato-MediaTek" w:date="2021-05-20T14:04:00Z"/>
                <w:rFonts w:eastAsiaTheme="minorEastAsia"/>
                <w:color w:val="0070C0"/>
                <w:lang w:val="en-US" w:eastAsia="zh-CN"/>
              </w:rPr>
            </w:pPr>
            <w:ins w:id="378" w:author="Ato-MediaTek" w:date="2021-05-20T14:03:00Z">
              <w:r>
                <w:rPr>
                  <w:rFonts w:eastAsiaTheme="minorEastAsia"/>
                  <w:color w:val="0070C0"/>
                  <w:lang w:val="en-US" w:eastAsia="zh-CN"/>
                </w:rPr>
                <w:t xml:space="preserve">Support Option </w:t>
              </w:r>
            </w:ins>
            <w:ins w:id="379"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380"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381"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BodyText"/>
              <w:spacing w:after="120"/>
              <w:rPr>
                <w:rFonts w:eastAsiaTheme="minorEastAsia"/>
                <w:color w:val="0070C0"/>
                <w:lang w:val="en-US" w:eastAsia="zh-CN"/>
              </w:rPr>
            </w:pPr>
            <w:ins w:id="382"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383" w:author="Xusheng Wei" w:date="2021-05-20T16:37:00Z">
              <w:r>
                <w:rPr>
                  <w:rFonts w:eastAsiaTheme="minorEastAsia"/>
                  <w:color w:val="0070C0"/>
                </w:rPr>
                <w:t>vivo</w:t>
              </w:r>
            </w:ins>
          </w:p>
        </w:tc>
        <w:tc>
          <w:tcPr>
            <w:tcW w:w="8405" w:type="dxa"/>
          </w:tcPr>
          <w:p w14:paraId="27333EAE" w14:textId="6119F631" w:rsidR="00EA632B" w:rsidRDefault="005E17F8" w:rsidP="00EA632B">
            <w:pPr>
              <w:pStyle w:val="BodyText"/>
              <w:spacing w:after="120"/>
              <w:rPr>
                <w:rFonts w:eastAsiaTheme="minorEastAsia"/>
                <w:color w:val="0070C0"/>
                <w:lang w:val="en-US" w:eastAsia="zh-CN"/>
              </w:rPr>
            </w:pPr>
            <w:ins w:id="384" w:author="Xusheng Wei" w:date="2021-05-20T16:37:00Z">
              <w:r>
                <w:rPr>
                  <w:rFonts w:eastAsiaTheme="minorEastAsia"/>
                  <w:color w:val="0070C0"/>
                  <w:lang w:val="en-US" w:eastAsia="zh-CN"/>
                </w:rPr>
                <w:t>Option 3b. We wo</w:t>
              </w:r>
            </w:ins>
            <w:ins w:id="385"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386" w:author="Xusheng Wei" w:date="2021-05-20T16:39:00Z">
              <w:r w:rsidR="001F64CA">
                <w:rPr>
                  <w:rFonts w:eastAsiaTheme="minorEastAsia"/>
                  <w:color w:val="0070C0"/>
                  <w:lang w:val="en-US" w:eastAsia="zh-CN"/>
                </w:rPr>
                <w:t xml:space="preserve"> the network </w:t>
              </w:r>
            </w:ins>
            <w:ins w:id="387"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388"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BodyText"/>
              <w:spacing w:after="120"/>
              <w:rPr>
                <w:ins w:id="389" w:author="OPPO" w:date="2021-05-20T19:57:00Z"/>
                <w:rFonts w:eastAsiaTheme="minorEastAsia"/>
                <w:color w:val="0070C0"/>
                <w:lang w:val="en-US" w:eastAsia="zh-CN"/>
              </w:rPr>
            </w:pPr>
            <w:ins w:id="390" w:author="OPPO" w:date="2021-05-20T19:59:00Z">
              <w:r>
                <w:rPr>
                  <w:rFonts w:eastAsiaTheme="minorEastAsia"/>
                  <w:color w:val="0070C0"/>
                  <w:lang w:val="en-US" w:eastAsia="zh-CN"/>
                </w:rPr>
                <w:t xml:space="preserve">Support Option 1. </w:t>
              </w:r>
            </w:ins>
            <w:ins w:id="391" w:author="OPPO" w:date="2021-05-20T19:54:00Z">
              <w:r w:rsidR="00397FFA">
                <w:rPr>
                  <w:rFonts w:eastAsiaTheme="minorEastAsia"/>
                  <w:color w:val="0070C0"/>
                  <w:lang w:val="en-US" w:eastAsia="zh-CN"/>
                </w:rPr>
                <w:t>Different from legacy gap</w:t>
              </w:r>
            </w:ins>
            <w:ins w:id="392" w:author="OPPO" w:date="2021-05-20T19:56:00Z">
              <w:r w:rsidR="00397FFA">
                <w:rPr>
                  <w:rFonts w:eastAsiaTheme="minorEastAsia"/>
                  <w:color w:val="0070C0"/>
                  <w:lang w:val="en-US" w:eastAsia="zh-CN"/>
                </w:rPr>
                <w:t xml:space="preserve"> (i.e., default activated)</w:t>
              </w:r>
            </w:ins>
            <w:ins w:id="393"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394" w:author="OPPO" w:date="2021-05-20T19:58:00Z">
              <w:r>
                <w:rPr>
                  <w:rFonts w:eastAsiaTheme="minorEastAsia"/>
                  <w:color w:val="0070C0"/>
                  <w:lang w:val="en-US" w:eastAsia="zh-CN"/>
                </w:rPr>
                <w:t xml:space="preserve">default </w:t>
              </w:r>
            </w:ins>
            <w:ins w:id="395"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396" w:author="OPPO" w:date="2021-05-20T19:55:00Z">
              <w:r w:rsidR="00397FFA">
                <w:rPr>
                  <w:rFonts w:eastAsiaTheme="minorEastAsia"/>
                  <w:color w:val="0070C0"/>
                  <w:lang w:val="en-US" w:eastAsia="zh-CN"/>
                </w:rPr>
                <w:t xml:space="preserve">. </w:t>
              </w:r>
            </w:ins>
            <w:ins w:id="397" w:author="OPPO" w:date="2021-05-20T19:56:00Z">
              <w:r w:rsidR="00397FFA">
                <w:rPr>
                  <w:rFonts w:eastAsiaTheme="minorEastAsia"/>
                  <w:color w:val="0070C0"/>
                  <w:lang w:val="en-US" w:eastAsia="zh-CN"/>
                </w:rPr>
                <w:t>We think it is a valid iss</w:t>
              </w:r>
            </w:ins>
            <w:ins w:id="398" w:author="OPPO" w:date="2021-05-20T19:57:00Z">
              <w:r w:rsidR="00397FFA">
                <w:rPr>
                  <w:rFonts w:eastAsiaTheme="minorEastAsia"/>
                  <w:color w:val="0070C0"/>
                  <w:lang w:val="en-US" w:eastAsia="zh-CN"/>
                </w:rPr>
                <w:t>ue</w:t>
              </w:r>
            </w:ins>
            <w:ins w:id="399"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BodyText"/>
              <w:spacing w:after="120"/>
              <w:rPr>
                <w:rFonts w:eastAsiaTheme="minorEastAsia"/>
                <w:color w:val="0070C0"/>
                <w:lang w:val="en-US" w:eastAsia="zh-CN"/>
              </w:rPr>
            </w:pPr>
            <w:ins w:id="400" w:author="OPPO" w:date="2021-05-20T19:57:00Z">
              <w:r>
                <w:rPr>
                  <w:rFonts w:eastAsiaTheme="minorEastAsia"/>
                  <w:color w:val="0070C0"/>
                  <w:lang w:val="en-US" w:eastAsia="zh-CN"/>
                </w:rPr>
                <w:t>We also agree</w:t>
              </w:r>
            </w:ins>
            <w:ins w:id="401" w:author="OPPO" w:date="2021-05-20T19:59:00Z">
              <w:r w:rsidR="00125C1D">
                <w:rPr>
                  <w:rFonts w:eastAsiaTheme="minorEastAsia"/>
                  <w:color w:val="0070C0"/>
                  <w:lang w:val="en-US" w:eastAsia="zh-CN"/>
                </w:rPr>
                <w:t xml:space="preserve"> with</w:t>
              </w:r>
            </w:ins>
            <w:ins w:id="402" w:author="OPPO" w:date="2021-05-20T19:57:00Z">
              <w:r>
                <w:rPr>
                  <w:rFonts w:eastAsiaTheme="minorEastAsia"/>
                  <w:color w:val="0070C0"/>
                  <w:lang w:val="en-US" w:eastAsia="zh-CN"/>
                </w:rPr>
                <w:t xml:space="preserve"> the principle in option 3a h</w:t>
              </w:r>
            </w:ins>
            <w:ins w:id="403"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404" w:author="OPPO" w:date="2021-05-20T19:57:00Z">
              <w:r>
                <w:rPr>
                  <w:rFonts w:eastAsiaTheme="minorEastAsia"/>
                  <w:color w:val="0070C0"/>
                  <w:lang w:val="en-US" w:eastAsia="zh-CN"/>
                </w:rPr>
                <w:t>is</w:t>
              </w:r>
            </w:ins>
            <w:ins w:id="405"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406" w:author="OPPO" w:date="2021-05-20T19:56:00Z">
              <w:r>
                <w:rPr>
                  <w:rFonts w:eastAsiaTheme="minorEastAsia" w:hint="eastAsia"/>
                  <w:color w:val="0070C0"/>
                  <w:lang w:val="en-US" w:eastAsia="zh-CN"/>
                </w:rPr>
                <w:t>not.</w:t>
              </w:r>
            </w:ins>
            <w:ins w:id="407" w:author="OPPO" w:date="2021-05-20T19:57:00Z">
              <w:r>
                <w:rPr>
                  <w:rFonts w:eastAsiaTheme="minorEastAsia"/>
                  <w:color w:val="0070C0"/>
                  <w:lang w:val="en-US" w:eastAsia="zh-CN"/>
                </w:rPr>
                <w:t xml:space="preserve"> But it seems the second step after the initial </w:t>
              </w:r>
            </w:ins>
            <w:ins w:id="408"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409" w:author="MK" w:date="2021-05-20T16:10:00Z">
              <w:r>
                <w:rPr>
                  <w:rFonts w:eastAsiaTheme="minorEastAsia"/>
                  <w:color w:val="0070C0"/>
                </w:rPr>
                <w:t>Ericsson</w:t>
              </w:r>
            </w:ins>
          </w:p>
        </w:tc>
        <w:tc>
          <w:tcPr>
            <w:tcW w:w="8405" w:type="dxa"/>
          </w:tcPr>
          <w:p w14:paraId="6E92932D" w14:textId="0B63E705" w:rsidR="00363F1D" w:rsidRDefault="00363F1D" w:rsidP="00363F1D">
            <w:pPr>
              <w:pStyle w:val="BodyText"/>
              <w:spacing w:after="120"/>
              <w:rPr>
                <w:rFonts w:eastAsiaTheme="minorEastAsia"/>
                <w:color w:val="0070C0"/>
                <w:lang w:val="en-US" w:eastAsia="zh-CN"/>
              </w:rPr>
            </w:pPr>
            <w:ins w:id="410"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3B3970" w14:paraId="79E5E3BE" w14:textId="77777777">
        <w:tc>
          <w:tcPr>
            <w:tcW w:w="1226" w:type="dxa"/>
          </w:tcPr>
          <w:p w14:paraId="142703A9" w14:textId="3EF8FBDB" w:rsidR="003B3970" w:rsidRDefault="003B3970" w:rsidP="003B3970">
            <w:pPr>
              <w:spacing w:after="120"/>
              <w:rPr>
                <w:rFonts w:eastAsiaTheme="minorEastAsia"/>
                <w:color w:val="0070C0"/>
              </w:rPr>
            </w:pPr>
            <w:ins w:id="411" w:author="Huang, Rui" w:date="2021-05-21T00:28:00Z">
              <w:r>
                <w:rPr>
                  <w:rFonts w:eastAsiaTheme="minorEastAsia"/>
                  <w:color w:val="0070C0"/>
                </w:rPr>
                <w:t>Intel</w:t>
              </w:r>
            </w:ins>
          </w:p>
        </w:tc>
        <w:tc>
          <w:tcPr>
            <w:tcW w:w="8405" w:type="dxa"/>
          </w:tcPr>
          <w:p w14:paraId="37C41EFF" w14:textId="70E2D17A" w:rsidR="003B3970" w:rsidRDefault="003B3970" w:rsidP="003B3970">
            <w:pPr>
              <w:pStyle w:val="BodyText"/>
              <w:spacing w:after="120"/>
              <w:rPr>
                <w:rFonts w:eastAsiaTheme="minorEastAsia"/>
                <w:color w:val="0070C0"/>
                <w:lang w:val="en-US" w:eastAsia="zh-CN"/>
              </w:rPr>
            </w:pPr>
            <w:ins w:id="412"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3B3970" w14:paraId="2E6B4C0D" w14:textId="77777777">
        <w:tc>
          <w:tcPr>
            <w:tcW w:w="1226" w:type="dxa"/>
          </w:tcPr>
          <w:p w14:paraId="035ED854" w14:textId="4ACEAD0D" w:rsidR="003B3970" w:rsidRDefault="002B1316" w:rsidP="003B3970">
            <w:pPr>
              <w:spacing w:after="120"/>
              <w:rPr>
                <w:rFonts w:eastAsiaTheme="minorEastAsia"/>
                <w:color w:val="0070C0"/>
              </w:rPr>
            </w:pPr>
            <w:ins w:id="413" w:author="Qiming Li" w:date="2021-05-21T09:36:00Z">
              <w:r>
                <w:rPr>
                  <w:rFonts w:eastAsiaTheme="minorEastAsia"/>
                  <w:color w:val="0070C0"/>
                </w:rPr>
                <w:t>Apple</w:t>
              </w:r>
            </w:ins>
          </w:p>
        </w:tc>
        <w:tc>
          <w:tcPr>
            <w:tcW w:w="8405" w:type="dxa"/>
          </w:tcPr>
          <w:p w14:paraId="0642094C" w14:textId="4E04AE9D" w:rsidR="003B3970" w:rsidRDefault="002B1316" w:rsidP="003B3970">
            <w:pPr>
              <w:pStyle w:val="BodyText"/>
              <w:spacing w:after="120"/>
              <w:rPr>
                <w:rFonts w:eastAsiaTheme="minorEastAsia"/>
                <w:color w:val="0070C0"/>
                <w:lang w:val="en-US" w:eastAsia="zh-CN"/>
              </w:rPr>
            </w:pPr>
            <w:ins w:id="414" w:author="Qiming Li" w:date="2021-05-21T09:36:00Z">
              <w:r>
                <w:rPr>
                  <w:rFonts w:eastAsiaTheme="minorEastAsia"/>
                  <w:color w:val="0070C0"/>
                  <w:lang w:val="en-US" w:eastAsia="zh-CN"/>
                </w:rPr>
                <w:t>Depends on</w:t>
              </w:r>
              <w:r w:rsidRPr="002B1316">
                <w:rPr>
                  <w:rFonts w:eastAsiaTheme="minorEastAsia"/>
                  <w:color w:val="0070C0"/>
                  <w:lang w:val="en-US" w:eastAsia="zh-CN"/>
                </w:rPr>
                <w:t xml:space="preserve"> </w:t>
              </w:r>
              <w:r w:rsidRPr="002B1316">
                <w:rPr>
                  <w:rFonts w:eastAsiaTheme="minorEastAsia"/>
                  <w:color w:val="0070C0"/>
                  <w:u w:val="single"/>
                  <w:lang w:val="en-US" w:eastAsia="zh-CN"/>
                </w:rPr>
                <w:t>Issue 1-1-2</w:t>
              </w:r>
              <w:r>
                <w:rPr>
                  <w:rFonts w:eastAsiaTheme="minorEastAsia"/>
                  <w:color w:val="0070C0"/>
                  <w:u w:val="single"/>
                  <w:lang w:val="en-US" w:eastAsia="zh-CN"/>
                </w:rPr>
                <w:t xml:space="preserve">. </w:t>
              </w:r>
            </w:ins>
            <w:ins w:id="415" w:author="Qiming Li" w:date="2021-05-21T09:37:00Z">
              <w:r>
                <w:rPr>
                  <w:rFonts w:eastAsiaTheme="minorEastAsia"/>
                  <w:color w:val="0070C0"/>
                  <w:u w:val="single"/>
                  <w:lang w:val="en-US" w:eastAsia="zh-CN"/>
                </w:rPr>
                <w:t>If the flag is to be introduced, then option 3b is straightforward.</w:t>
              </w:r>
            </w:ins>
          </w:p>
        </w:tc>
      </w:tr>
      <w:tr w:rsidR="00472F45" w14:paraId="4A8E2CA3" w14:textId="77777777">
        <w:tc>
          <w:tcPr>
            <w:tcW w:w="1226" w:type="dxa"/>
          </w:tcPr>
          <w:p w14:paraId="65516556" w14:textId="0C85E5E4" w:rsidR="00472F45" w:rsidRDefault="00472F45" w:rsidP="003B3970">
            <w:pPr>
              <w:spacing w:after="120"/>
              <w:rPr>
                <w:rFonts w:eastAsiaTheme="minorEastAsia"/>
                <w:color w:val="0070C0"/>
              </w:rPr>
            </w:pPr>
            <w:ins w:id="416" w:author="CATT" w:date="2021-05-21T10:19:00Z">
              <w:r>
                <w:rPr>
                  <w:rFonts w:eastAsiaTheme="minorEastAsia" w:hint="eastAsia"/>
                  <w:color w:val="0070C0"/>
                </w:rPr>
                <w:t>CATT</w:t>
              </w:r>
            </w:ins>
          </w:p>
        </w:tc>
        <w:tc>
          <w:tcPr>
            <w:tcW w:w="8405" w:type="dxa"/>
          </w:tcPr>
          <w:p w14:paraId="7EA9938B" w14:textId="07D125F0" w:rsidR="00472F45" w:rsidRDefault="00472F45" w:rsidP="003B3970">
            <w:pPr>
              <w:pStyle w:val="BodyText"/>
              <w:spacing w:after="120"/>
              <w:rPr>
                <w:rFonts w:eastAsiaTheme="minorEastAsia"/>
                <w:color w:val="0070C0"/>
                <w:lang w:val="en-US" w:eastAsia="zh-CN"/>
              </w:rPr>
            </w:pPr>
            <w:ins w:id="417" w:author="CATT" w:date="2021-05-21T10:1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ins>
          </w:p>
        </w:tc>
      </w:tr>
      <w:tr w:rsidR="00E82191" w14:paraId="18AEF20E" w14:textId="77777777" w:rsidTr="00CA380F">
        <w:trPr>
          <w:ins w:id="418" w:author="Qualcomm" w:date="2021-05-20T19:58:00Z"/>
        </w:trPr>
        <w:tc>
          <w:tcPr>
            <w:tcW w:w="1226" w:type="dxa"/>
          </w:tcPr>
          <w:p w14:paraId="1274899D" w14:textId="77777777" w:rsidR="00E82191" w:rsidRDefault="00E82191" w:rsidP="00CA380F">
            <w:pPr>
              <w:spacing w:after="120"/>
              <w:rPr>
                <w:ins w:id="419" w:author="Qualcomm" w:date="2021-05-20T19:58:00Z"/>
                <w:rFonts w:eastAsiaTheme="minorEastAsia"/>
                <w:color w:val="0070C0"/>
              </w:rPr>
            </w:pPr>
            <w:ins w:id="420" w:author="Qualcomm" w:date="2021-05-20T19:58:00Z">
              <w:r>
                <w:rPr>
                  <w:rFonts w:eastAsiaTheme="minorEastAsia"/>
                  <w:color w:val="0070C0"/>
                </w:rPr>
                <w:t>Qualcomm</w:t>
              </w:r>
            </w:ins>
          </w:p>
        </w:tc>
        <w:tc>
          <w:tcPr>
            <w:tcW w:w="8405" w:type="dxa"/>
          </w:tcPr>
          <w:p w14:paraId="1BD0147E" w14:textId="77777777" w:rsidR="00E82191" w:rsidRDefault="00E82191" w:rsidP="00CA380F">
            <w:pPr>
              <w:pStyle w:val="BodyText"/>
              <w:spacing w:after="120"/>
              <w:rPr>
                <w:ins w:id="421" w:author="Qualcomm" w:date="2021-05-20T19:58:00Z"/>
                <w:rFonts w:eastAsiaTheme="minorEastAsia"/>
                <w:color w:val="0070C0"/>
                <w:lang w:val="en-US" w:eastAsia="zh-CN"/>
              </w:rPr>
            </w:pPr>
            <w:ins w:id="422" w:author="Qualcomm" w:date="2021-05-20T19:58:00Z">
              <w:r>
                <w:rPr>
                  <w:rFonts w:eastAsiaTheme="minorEastAsia"/>
                  <w:color w:val="0070C0"/>
                  <w:lang w:val="en-US" w:eastAsia="zh-CN"/>
                </w:rPr>
                <w:t>Option3b is supported.</w:t>
              </w:r>
            </w:ins>
          </w:p>
        </w:tc>
      </w:tr>
      <w:tr w:rsidR="00472F45" w14:paraId="592EE48C" w14:textId="77777777">
        <w:tc>
          <w:tcPr>
            <w:tcW w:w="1226" w:type="dxa"/>
          </w:tcPr>
          <w:p w14:paraId="140B98C0" w14:textId="1ACADB93" w:rsidR="00472F45" w:rsidRDefault="00472F45" w:rsidP="003B3970">
            <w:pPr>
              <w:spacing w:after="120"/>
              <w:rPr>
                <w:rFonts w:eastAsiaTheme="minorEastAsia"/>
                <w:color w:val="0070C0"/>
              </w:rPr>
            </w:pPr>
          </w:p>
        </w:tc>
        <w:tc>
          <w:tcPr>
            <w:tcW w:w="8405" w:type="dxa"/>
          </w:tcPr>
          <w:p w14:paraId="1BEFCA41" w14:textId="092CE7F2" w:rsidR="00472F45" w:rsidRDefault="00472F45" w:rsidP="003B3970">
            <w:pPr>
              <w:pStyle w:val="BodyText"/>
              <w:spacing w:after="120"/>
              <w:rPr>
                <w:rFonts w:eastAsiaTheme="minorEastAsia"/>
                <w:color w:val="0070C0"/>
                <w:lang w:val="en-US" w:eastAsia="zh-CN"/>
              </w:rPr>
            </w:pPr>
          </w:p>
        </w:tc>
      </w:tr>
      <w:tr w:rsidR="00472F45" w14:paraId="79C6AD23" w14:textId="77777777">
        <w:tc>
          <w:tcPr>
            <w:tcW w:w="1226" w:type="dxa"/>
          </w:tcPr>
          <w:p w14:paraId="14D02A23" w14:textId="51D87D57" w:rsidR="00472F45" w:rsidRDefault="00472F45" w:rsidP="003B3970">
            <w:pPr>
              <w:spacing w:after="120"/>
              <w:rPr>
                <w:rFonts w:eastAsiaTheme="minorEastAsia"/>
                <w:color w:val="0070C0"/>
              </w:rPr>
            </w:pPr>
          </w:p>
        </w:tc>
        <w:tc>
          <w:tcPr>
            <w:tcW w:w="8405" w:type="dxa"/>
          </w:tcPr>
          <w:p w14:paraId="10ED46ED" w14:textId="735653C4" w:rsidR="00472F45" w:rsidRDefault="00472F45" w:rsidP="003B3970">
            <w:pPr>
              <w:pStyle w:val="BodyText"/>
              <w:spacing w:after="120"/>
              <w:rPr>
                <w:rFonts w:eastAsiaTheme="minorEastAsia"/>
                <w:color w:val="0070C0"/>
                <w:lang w:val="en-US" w:eastAsia="zh-CN"/>
              </w:rPr>
            </w:pPr>
          </w:p>
        </w:tc>
      </w:tr>
      <w:tr w:rsidR="00472F45" w14:paraId="625E9B5A" w14:textId="77777777">
        <w:tc>
          <w:tcPr>
            <w:tcW w:w="1226" w:type="dxa"/>
          </w:tcPr>
          <w:p w14:paraId="3BA68D5B" w14:textId="24668F81" w:rsidR="00472F45" w:rsidRPr="00C86973" w:rsidRDefault="00472F45" w:rsidP="003B3970">
            <w:pPr>
              <w:spacing w:after="120"/>
              <w:rPr>
                <w:rFonts w:eastAsia="Malgun Gothic"/>
                <w:color w:val="0070C0"/>
                <w:lang w:eastAsia="ko-KR"/>
              </w:rPr>
            </w:pPr>
          </w:p>
        </w:tc>
        <w:tc>
          <w:tcPr>
            <w:tcW w:w="8405" w:type="dxa"/>
          </w:tcPr>
          <w:p w14:paraId="7F89BE83" w14:textId="794D4540" w:rsidR="00472F45" w:rsidRPr="00C86973" w:rsidRDefault="00472F45" w:rsidP="003B3970">
            <w:pPr>
              <w:pStyle w:val="BodyText"/>
              <w:spacing w:after="120"/>
              <w:rPr>
                <w:rFonts w:eastAsia="Malgun Gothic"/>
                <w:color w:val="0070C0"/>
                <w:lang w:val="en-US" w:eastAsia="ko-KR"/>
              </w:rPr>
            </w:pPr>
          </w:p>
        </w:tc>
      </w:tr>
      <w:tr w:rsidR="00472F45" w14:paraId="7A1F418D" w14:textId="77777777">
        <w:tc>
          <w:tcPr>
            <w:tcW w:w="1226" w:type="dxa"/>
          </w:tcPr>
          <w:p w14:paraId="5A0B30D8" w14:textId="35C6761A" w:rsidR="00472F45" w:rsidRDefault="00472F45" w:rsidP="003B3970">
            <w:pPr>
              <w:spacing w:after="120"/>
              <w:rPr>
                <w:rFonts w:eastAsia="Malgun Gothic"/>
                <w:color w:val="0070C0"/>
                <w:lang w:eastAsia="ko-KR"/>
              </w:rPr>
            </w:pPr>
          </w:p>
        </w:tc>
        <w:tc>
          <w:tcPr>
            <w:tcW w:w="8405" w:type="dxa"/>
          </w:tcPr>
          <w:p w14:paraId="7A5DC36E" w14:textId="0D9C0708" w:rsidR="00472F45" w:rsidRDefault="00472F45" w:rsidP="003B3970">
            <w:pPr>
              <w:pStyle w:val="BodyText"/>
              <w:spacing w:after="120"/>
              <w:rPr>
                <w:rFonts w:eastAsia="Malgun Gothic"/>
                <w:color w:val="0070C0"/>
                <w:lang w:val="en-US" w:eastAsia="ko-KR"/>
              </w:rPr>
            </w:pPr>
          </w:p>
        </w:tc>
      </w:tr>
      <w:tr w:rsidR="00472F45" w14:paraId="0E0FF904" w14:textId="77777777">
        <w:tc>
          <w:tcPr>
            <w:tcW w:w="1226" w:type="dxa"/>
          </w:tcPr>
          <w:p w14:paraId="07C59426" w14:textId="35CAFBEF" w:rsidR="00472F45" w:rsidRDefault="00472F45" w:rsidP="003B3970">
            <w:pPr>
              <w:spacing w:after="120"/>
              <w:rPr>
                <w:rFonts w:eastAsiaTheme="minorEastAsia"/>
                <w:color w:val="0070C0"/>
              </w:rPr>
            </w:pPr>
          </w:p>
        </w:tc>
        <w:tc>
          <w:tcPr>
            <w:tcW w:w="8405" w:type="dxa"/>
          </w:tcPr>
          <w:p w14:paraId="41D11B45" w14:textId="19ADA621" w:rsidR="00472F45" w:rsidRDefault="00472F45" w:rsidP="003B3970">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423"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424" w:author="Huawei" w:date="2021-05-19T19:31:00Z">
              <w:r>
                <w:rPr>
                  <w:rFonts w:eastAsiaTheme="minorEastAsia"/>
                  <w:color w:val="0070C0"/>
                </w:rPr>
                <w:t>Option 1.</w:t>
              </w:r>
            </w:ins>
          </w:p>
        </w:tc>
      </w:tr>
      <w:tr w:rsidR="00846D16" w14:paraId="0E3A27F0" w14:textId="77777777">
        <w:trPr>
          <w:ins w:id="425" w:author="jingjing chen" w:date="2021-05-19T21:39:00Z"/>
        </w:trPr>
        <w:tc>
          <w:tcPr>
            <w:tcW w:w="1226" w:type="dxa"/>
          </w:tcPr>
          <w:p w14:paraId="2A286D84" w14:textId="789B9106" w:rsidR="00846D16" w:rsidRDefault="00846D16" w:rsidP="00BE1626">
            <w:pPr>
              <w:spacing w:after="120"/>
              <w:rPr>
                <w:ins w:id="426" w:author="jingjing chen" w:date="2021-05-19T21:39:00Z"/>
                <w:rFonts w:eastAsiaTheme="minorEastAsia"/>
                <w:color w:val="0070C0"/>
              </w:rPr>
            </w:pPr>
            <w:ins w:id="427"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428" w:author="jingjing chen" w:date="2021-05-19T21:39:00Z"/>
                <w:rFonts w:eastAsiaTheme="minorEastAsia"/>
                <w:color w:val="0070C0"/>
              </w:rPr>
            </w:pPr>
            <w:ins w:id="429" w:author="jingjing chen" w:date="2021-05-19T21:39:00Z">
              <w:r>
                <w:rPr>
                  <w:rFonts w:eastAsiaTheme="minorEastAsia"/>
                  <w:color w:val="0070C0"/>
                </w:rPr>
                <w:t xml:space="preserve">We do not have strong preference. Just suggest companies can reach consensus </w:t>
              </w:r>
            </w:ins>
            <w:ins w:id="430"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431" w:author="jingjing chen" w:date="2021-05-19T21:41:00Z">
              <w:r>
                <w:rPr>
                  <w:rFonts w:eastAsiaTheme="minorEastAsia"/>
                  <w:color w:val="0070C0"/>
                </w:rPr>
                <w:t>it may have impact on other issues, i.e. the mechanism of activation/deactivation of P-MG</w:t>
              </w:r>
            </w:ins>
            <w:ins w:id="432" w:author="jingjing chen" w:date="2021-05-19T21:42:00Z">
              <w:r w:rsidR="00E212A7">
                <w:rPr>
                  <w:rFonts w:eastAsiaTheme="minorEastAsia"/>
                  <w:color w:val="0070C0"/>
                </w:rPr>
                <w:t>.</w:t>
              </w:r>
            </w:ins>
          </w:p>
        </w:tc>
      </w:tr>
      <w:tr w:rsidR="00576E2B" w14:paraId="09DDC1A8" w14:textId="77777777">
        <w:trPr>
          <w:ins w:id="433" w:author="Ato-MediaTek" w:date="2021-05-20T14:05:00Z"/>
        </w:trPr>
        <w:tc>
          <w:tcPr>
            <w:tcW w:w="1226" w:type="dxa"/>
          </w:tcPr>
          <w:p w14:paraId="700C3A55" w14:textId="1B5B10EA" w:rsidR="00576E2B" w:rsidRDefault="00576E2B" w:rsidP="00BE1626">
            <w:pPr>
              <w:spacing w:after="120"/>
              <w:rPr>
                <w:ins w:id="434" w:author="Ato-MediaTek" w:date="2021-05-20T14:05:00Z"/>
                <w:rFonts w:eastAsiaTheme="minorEastAsia"/>
                <w:color w:val="0070C0"/>
              </w:rPr>
            </w:pPr>
            <w:ins w:id="435"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436" w:author="Ato-MediaTek" w:date="2021-05-20T14:05:00Z"/>
                <w:rFonts w:eastAsiaTheme="minorEastAsia"/>
                <w:color w:val="0070C0"/>
              </w:rPr>
            </w:pPr>
            <w:ins w:id="437" w:author="Ato-MediaTek" w:date="2021-05-20T14:05:00Z">
              <w:r>
                <w:rPr>
                  <w:rFonts w:eastAsiaTheme="minorEastAsia"/>
                  <w:color w:val="0070C0"/>
                </w:rPr>
                <w:t>Option 1.</w:t>
              </w:r>
            </w:ins>
          </w:p>
        </w:tc>
      </w:tr>
      <w:tr w:rsidR="00EA632B" w14:paraId="60718498" w14:textId="77777777">
        <w:trPr>
          <w:ins w:id="438" w:author="Xiaomi" w:date="2021-05-20T16:18:00Z"/>
        </w:trPr>
        <w:tc>
          <w:tcPr>
            <w:tcW w:w="1226" w:type="dxa"/>
          </w:tcPr>
          <w:p w14:paraId="0BD99B9A" w14:textId="0792F226" w:rsidR="00EA632B" w:rsidRPr="00EA632B" w:rsidRDefault="00EA632B" w:rsidP="00EA632B">
            <w:pPr>
              <w:spacing w:after="120"/>
              <w:rPr>
                <w:ins w:id="439" w:author="Xiaomi" w:date="2021-05-20T16:18:00Z"/>
                <w:rFonts w:eastAsiaTheme="minorEastAsia"/>
                <w:color w:val="0070C0"/>
              </w:rPr>
            </w:pPr>
            <w:ins w:id="440"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441" w:author="Xiaomi" w:date="2021-05-20T16:18:00Z"/>
                <w:rFonts w:eastAsiaTheme="minorEastAsia"/>
                <w:color w:val="0070C0"/>
              </w:rPr>
            </w:pPr>
            <w:ins w:id="442"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443" w:author="Xusheng Wei" w:date="2021-05-20T16:39:00Z"/>
        </w:trPr>
        <w:tc>
          <w:tcPr>
            <w:tcW w:w="1226" w:type="dxa"/>
          </w:tcPr>
          <w:p w14:paraId="5F07B432" w14:textId="19ADA79C" w:rsidR="001F64CA" w:rsidRPr="00EA632B" w:rsidRDefault="001F64CA" w:rsidP="00EA632B">
            <w:pPr>
              <w:spacing w:after="120"/>
              <w:rPr>
                <w:ins w:id="444" w:author="Xusheng Wei" w:date="2021-05-20T16:39:00Z"/>
                <w:rFonts w:eastAsiaTheme="minorEastAsia"/>
                <w:bCs/>
                <w:color w:val="0070C0"/>
              </w:rPr>
            </w:pPr>
            <w:ins w:id="445"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446" w:author="Xusheng Wei" w:date="2021-05-20T16:39:00Z"/>
                <w:rFonts w:eastAsiaTheme="minorEastAsia"/>
                <w:bCs/>
                <w:color w:val="0070C0"/>
              </w:rPr>
            </w:pPr>
            <w:ins w:id="447" w:author="Xusheng Wei" w:date="2021-05-20T16:39:00Z">
              <w:r>
                <w:rPr>
                  <w:rFonts w:eastAsiaTheme="minorEastAsia"/>
                  <w:bCs/>
                  <w:color w:val="0070C0"/>
                </w:rPr>
                <w:t>Option 1</w:t>
              </w:r>
            </w:ins>
          </w:p>
        </w:tc>
      </w:tr>
      <w:tr w:rsidR="001E07DC" w14:paraId="71673508" w14:textId="77777777">
        <w:trPr>
          <w:ins w:id="448" w:author="OPPO" w:date="2021-05-20T20:33:00Z"/>
        </w:trPr>
        <w:tc>
          <w:tcPr>
            <w:tcW w:w="1226" w:type="dxa"/>
          </w:tcPr>
          <w:p w14:paraId="593A259C" w14:textId="27336C08" w:rsidR="001E07DC" w:rsidRDefault="001E07DC" w:rsidP="00EA632B">
            <w:pPr>
              <w:spacing w:after="120"/>
              <w:rPr>
                <w:ins w:id="449" w:author="OPPO" w:date="2021-05-20T20:33:00Z"/>
                <w:rFonts w:eastAsiaTheme="minorEastAsia"/>
                <w:bCs/>
                <w:color w:val="0070C0"/>
              </w:rPr>
            </w:pPr>
            <w:ins w:id="450"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451" w:author="OPPO" w:date="2021-05-20T20:36:00Z"/>
                <w:rFonts w:eastAsiaTheme="minorEastAsia"/>
                <w:bCs/>
                <w:color w:val="0070C0"/>
              </w:rPr>
            </w:pPr>
            <w:ins w:id="452" w:author="OPPO" w:date="2021-05-20T20:33:00Z">
              <w:r>
                <w:rPr>
                  <w:rFonts w:eastAsiaTheme="minorEastAsia" w:hint="eastAsia"/>
                  <w:bCs/>
                  <w:color w:val="0070C0"/>
                </w:rPr>
                <w:t>F</w:t>
              </w:r>
              <w:r>
                <w:rPr>
                  <w:rFonts w:eastAsiaTheme="minorEastAsia"/>
                  <w:bCs/>
                  <w:color w:val="0070C0"/>
                </w:rPr>
                <w:t>or DCI/timer tri</w:t>
              </w:r>
            </w:ins>
            <w:ins w:id="453" w:author="OPPO" w:date="2021-05-20T20:34:00Z">
              <w:r>
                <w:rPr>
                  <w:rFonts w:eastAsiaTheme="minorEastAsia"/>
                  <w:bCs/>
                  <w:color w:val="0070C0"/>
                </w:rPr>
                <w:t xml:space="preserve">ggered BWP switch, it </w:t>
              </w:r>
              <w:proofErr w:type="spellStart"/>
              <w:r>
                <w:rPr>
                  <w:rFonts w:eastAsiaTheme="minorEastAsia"/>
                  <w:bCs/>
                  <w:color w:val="0070C0"/>
                </w:rPr>
                <w:t>can not</w:t>
              </w:r>
              <w:proofErr w:type="spellEnd"/>
              <w:r>
                <w:rPr>
                  <w:rFonts w:eastAsiaTheme="minorEastAsia"/>
                  <w:bCs/>
                  <w:color w:val="0070C0"/>
                </w:rPr>
                <w:t xml:space="preserve"> be changed. </w:t>
              </w:r>
            </w:ins>
          </w:p>
          <w:p w14:paraId="26C1BC72" w14:textId="173C21F0" w:rsidR="001E07DC" w:rsidRDefault="001E07DC" w:rsidP="00EA632B">
            <w:pPr>
              <w:spacing w:after="120"/>
              <w:rPr>
                <w:ins w:id="454" w:author="OPPO" w:date="2021-05-20T20:33:00Z"/>
                <w:rFonts w:eastAsiaTheme="minorEastAsia"/>
                <w:bCs/>
                <w:color w:val="0070C0"/>
              </w:rPr>
            </w:pPr>
            <w:ins w:id="455" w:author="OPPO" w:date="2021-05-20T20:34:00Z">
              <w:r>
                <w:rPr>
                  <w:rFonts w:eastAsiaTheme="minorEastAsia"/>
                  <w:bCs/>
                  <w:color w:val="0070C0"/>
                </w:rPr>
                <w:t>But for RRC based BWP switch, it could be yes, with the</w:t>
              </w:r>
            </w:ins>
            <w:ins w:id="456" w:author="OPPO" w:date="2021-05-20T20:35:00Z">
              <w:r w:rsidR="00B628B4">
                <w:rPr>
                  <w:rFonts w:eastAsiaTheme="minorEastAsia"/>
                  <w:bCs/>
                  <w:color w:val="0070C0"/>
                </w:rPr>
                <w:t xml:space="preserve"> parameter changes through</w:t>
              </w:r>
            </w:ins>
            <w:ins w:id="457" w:author="OPPO" w:date="2021-05-20T20:34:00Z">
              <w:r>
                <w:rPr>
                  <w:rFonts w:eastAsiaTheme="minorEastAsia"/>
                  <w:bCs/>
                  <w:color w:val="0070C0"/>
                </w:rPr>
                <w:t xml:space="preserve"> RRC (</w:t>
              </w:r>
            </w:ins>
            <w:ins w:id="458" w:author="OPPO" w:date="2021-05-20T20:35:00Z">
              <w:r>
                <w:rPr>
                  <w:rFonts w:eastAsiaTheme="minorEastAsia"/>
                  <w:bCs/>
                  <w:color w:val="0070C0"/>
                </w:rPr>
                <w:t>re-</w:t>
              </w:r>
            </w:ins>
            <w:ins w:id="459" w:author="OPPO" w:date="2021-05-20T20:34:00Z">
              <w:r>
                <w:rPr>
                  <w:rFonts w:eastAsiaTheme="minorEastAsia"/>
                  <w:bCs/>
                  <w:color w:val="0070C0"/>
                </w:rPr>
                <w:t>)configuration</w:t>
              </w:r>
            </w:ins>
            <w:ins w:id="460" w:author="OPPO" w:date="2021-05-20T20:35:00Z">
              <w:r>
                <w:rPr>
                  <w:rFonts w:eastAsiaTheme="minorEastAsia"/>
                  <w:bCs/>
                  <w:color w:val="0070C0"/>
                </w:rPr>
                <w:t>.</w:t>
              </w:r>
            </w:ins>
          </w:p>
        </w:tc>
      </w:tr>
      <w:tr w:rsidR="00942CF8" w14:paraId="5B9D40C8" w14:textId="77777777">
        <w:trPr>
          <w:ins w:id="461" w:author="MK" w:date="2021-05-20T16:11:00Z"/>
        </w:trPr>
        <w:tc>
          <w:tcPr>
            <w:tcW w:w="1226" w:type="dxa"/>
          </w:tcPr>
          <w:p w14:paraId="0C543CAE" w14:textId="13AA5542" w:rsidR="00942CF8" w:rsidRDefault="00942CF8" w:rsidP="00942CF8">
            <w:pPr>
              <w:spacing w:after="120"/>
              <w:rPr>
                <w:ins w:id="462" w:author="MK" w:date="2021-05-20T16:11:00Z"/>
                <w:rFonts w:eastAsiaTheme="minorEastAsia"/>
                <w:bCs/>
                <w:color w:val="0070C0"/>
              </w:rPr>
            </w:pPr>
            <w:ins w:id="463"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464" w:author="MK" w:date="2021-05-20T16:11:00Z"/>
                <w:rFonts w:eastAsiaTheme="minorEastAsia"/>
                <w:bCs/>
                <w:color w:val="0070C0"/>
              </w:rPr>
            </w:pPr>
            <w:ins w:id="465" w:author="MK" w:date="2021-05-20T16:11:00Z">
              <w:r>
                <w:rPr>
                  <w:rFonts w:eastAsiaTheme="minorEastAsia"/>
                  <w:bCs/>
                  <w:color w:val="0070C0"/>
                </w:rPr>
                <w:t>Option 1</w:t>
              </w:r>
            </w:ins>
          </w:p>
        </w:tc>
      </w:tr>
      <w:tr w:rsidR="002A2091" w14:paraId="04AEA250" w14:textId="77777777">
        <w:trPr>
          <w:ins w:id="466" w:author="Huang, Rui" w:date="2021-05-21T00:28:00Z"/>
        </w:trPr>
        <w:tc>
          <w:tcPr>
            <w:tcW w:w="1226" w:type="dxa"/>
          </w:tcPr>
          <w:p w14:paraId="23B7E3F6" w14:textId="2DFAB89E" w:rsidR="002A2091" w:rsidRDefault="002A2091" w:rsidP="002A2091">
            <w:pPr>
              <w:spacing w:after="120"/>
              <w:rPr>
                <w:ins w:id="467" w:author="Huang, Rui" w:date="2021-05-21T00:28:00Z"/>
                <w:rFonts w:eastAsiaTheme="minorEastAsia"/>
                <w:bCs/>
                <w:color w:val="0070C0"/>
              </w:rPr>
            </w:pPr>
            <w:ins w:id="468" w:author="Huang, Rui" w:date="2021-05-21T00:28:00Z">
              <w:r>
                <w:rPr>
                  <w:rFonts w:eastAsiaTheme="minorEastAsia"/>
                  <w:bCs/>
                  <w:color w:val="0070C0"/>
                </w:rPr>
                <w:t>Intel</w:t>
              </w:r>
            </w:ins>
          </w:p>
        </w:tc>
        <w:tc>
          <w:tcPr>
            <w:tcW w:w="8405" w:type="dxa"/>
          </w:tcPr>
          <w:p w14:paraId="60B1163A" w14:textId="06895640" w:rsidR="002A2091" w:rsidRDefault="002A2091" w:rsidP="002A2091">
            <w:pPr>
              <w:spacing w:after="120"/>
              <w:rPr>
                <w:ins w:id="469" w:author="Huang, Rui" w:date="2021-05-21T00:28:00Z"/>
                <w:rFonts w:eastAsiaTheme="minorEastAsia"/>
                <w:bCs/>
                <w:color w:val="0070C0"/>
              </w:rPr>
            </w:pPr>
            <w:ins w:id="470" w:author="Huang, Rui" w:date="2021-05-21T00:28:00Z">
              <w:r>
                <w:rPr>
                  <w:rFonts w:eastAsiaTheme="minorEastAsia"/>
                  <w:bCs/>
                  <w:color w:val="0070C0"/>
                </w:rPr>
                <w:t>Option 1</w:t>
              </w:r>
            </w:ins>
          </w:p>
        </w:tc>
      </w:tr>
      <w:tr w:rsidR="00834ABE" w14:paraId="2FDED12B" w14:textId="77777777">
        <w:trPr>
          <w:ins w:id="471" w:author="CATT" w:date="2021-05-21T10:19:00Z"/>
        </w:trPr>
        <w:tc>
          <w:tcPr>
            <w:tcW w:w="1226" w:type="dxa"/>
          </w:tcPr>
          <w:p w14:paraId="2ADEE37C" w14:textId="4F410EF2" w:rsidR="00834ABE" w:rsidRDefault="00834ABE" w:rsidP="002A2091">
            <w:pPr>
              <w:spacing w:after="120"/>
              <w:rPr>
                <w:ins w:id="472" w:author="CATT" w:date="2021-05-21T10:19:00Z"/>
                <w:rFonts w:eastAsiaTheme="minorEastAsia"/>
                <w:bCs/>
                <w:color w:val="0070C0"/>
              </w:rPr>
            </w:pPr>
            <w:ins w:id="473" w:author="CATT" w:date="2021-05-21T10:19:00Z">
              <w:r>
                <w:rPr>
                  <w:rFonts w:eastAsiaTheme="minorEastAsia" w:hint="eastAsia"/>
                  <w:bCs/>
                  <w:color w:val="0070C0"/>
                </w:rPr>
                <w:t>CATT</w:t>
              </w:r>
            </w:ins>
          </w:p>
        </w:tc>
        <w:tc>
          <w:tcPr>
            <w:tcW w:w="8405" w:type="dxa"/>
          </w:tcPr>
          <w:p w14:paraId="43C9CD89" w14:textId="0DE73A0D" w:rsidR="00834ABE" w:rsidRDefault="00834ABE" w:rsidP="002A2091">
            <w:pPr>
              <w:spacing w:after="120"/>
              <w:rPr>
                <w:ins w:id="474" w:author="CATT" w:date="2021-05-21T10:19:00Z"/>
                <w:rFonts w:eastAsiaTheme="minorEastAsia"/>
                <w:bCs/>
                <w:color w:val="0070C0"/>
              </w:rPr>
            </w:pPr>
            <w:ins w:id="475" w:author="CATT" w:date="2021-05-21T10:19:00Z">
              <w:r>
                <w:rPr>
                  <w:rFonts w:eastAsiaTheme="minorEastAsia"/>
                  <w:bCs/>
                  <w:color w:val="0070C0"/>
                </w:rPr>
                <w:t>F</w:t>
              </w:r>
              <w:r>
                <w:rPr>
                  <w:rFonts w:eastAsiaTheme="minorEastAsia" w:hint="eastAsia"/>
                  <w:bCs/>
                  <w:color w:val="0070C0"/>
                </w:rPr>
                <w:t xml:space="preserve">ine with option 1. </w:t>
              </w:r>
            </w:ins>
          </w:p>
        </w:tc>
      </w:tr>
      <w:tr w:rsidR="00ED2E38" w14:paraId="429A3513" w14:textId="77777777">
        <w:trPr>
          <w:ins w:id="476" w:author="Qualcomm" w:date="2021-05-20T19:58:00Z"/>
        </w:trPr>
        <w:tc>
          <w:tcPr>
            <w:tcW w:w="1226" w:type="dxa"/>
          </w:tcPr>
          <w:p w14:paraId="247E974A" w14:textId="7404A465" w:rsidR="00ED2E38" w:rsidRDefault="00ED2E38" w:rsidP="00ED2E38">
            <w:pPr>
              <w:spacing w:after="120"/>
              <w:rPr>
                <w:ins w:id="477" w:author="Qualcomm" w:date="2021-05-20T19:58:00Z"/>
                <w:rFonts w:eastAsiaTheme="minorEastAsia" w:hint="eastAsia"/>
                <w:bCs/>
                <w:color w:val="0070C0"/>
              </w:rPr>
            </w:pPr>
            <w:ins w:id="478" w:author="Qualcomm" w:date="2021-05-20T20:03:00Z">
              <w:r>
                <w:rPr>
                  <w:rFonts w:eastAsiaTheme="minorEastAsia"/>
                  <w:bCs/>
                  <w:color w:val="0070C0"/>
                </w:rPr>
                <w:t>Qualcomm</w:t>
              </w:r>
            </w:ins>
          </w:p>
        </w:tc>
        <w:tc>
          <w:tcPr>
            <w:tcW w:w="8405" w:type="dxa"/>
          </w:tcPr>
          <w:p w14:paraId="277EB2B3" w14:textId="11C1B4F6" w:rsidR="00ED2E38" w:rsidRDefault="00ED2E38" w:rsidP="00ED2E38">
            <w:pPr>
              <w:spacing w:after="120"/>
              <w:rPr>
                <w:ins w:id="479" w:author="Qualcomm" w:date="2021-05-20T19:58:00Z"/>
                <w:rFonts w:eastAsiaTheme="minorEastAsia"/>
                <w:bCs/>
                <w:color w:val="0070C0"/>
              </w:rPr>
            </w:pPr>
            <w:ins w:id="480" w:author="Qualcomm" w:date="2021-05-20T20:03:00Z">
              <w:r>
                <w:rPr>
                  <w:rFonts w:eastAsiaTheme="minorEastAsia"/>
                  <w:bCs/>
                  <w:color w:val="0070C0"/>
                </w:rPr>
                <w:t xml:space="preserve">Option1 for </w:t>
              </w:r>
              <w:r>
                <w:rPr>
                  <w:rFonts w:eastAsiaTheme="minorEastAsia"/>
                  <w:bCs/>
                  <w:color w:val="0070C0"/>
                </w:rPr>
                <w:t>simplicity</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3DC8B53" w14:textId="77777777" w:rsidR="003D2FAF" w:rsidRDefault="003D2FAF" w:rsidP="003D2FAF">
      <w:pPr>
        <w:pStyle w:val="ListParagraph"/>
        <w:numPr>
          <w:ilvl w:val="0"/>
          <w:numId w:val="12"/>
        </w:numPr>
        <w:overflowPunct/>
        <w:autoSpaceDE/>
        <w:autoSpaceDN/>
        <w:adjustRightInd/>
        <w:spacing w:before="120" w:after="0" w:line="240" w:lineRule="auto"/>
        <w:ind w:firstLineChars="0"/>
        <w:textAlignment w:val="auto"/>
        <w:rPr>
          <w:ins w:id="481" w:author="Huang, Rui" w:date="2021-05-21T00:28:00Z"/>
        </w:rPr>
      </w:pPr>
      <w:ins w:id="482" w:author="Huang, Rui" w:date="2021-05-21T00:28:00Z">
        <w:r>
          <w:t>Option 3 (Intel)</w:t>
        </w:r>
      </w:ins>
    </w:p>
    <w:p w14:paraId="7ED9BD26" w14:textId="77777777" w:rsidR="003D2FAF" w:rsidRDefault="003D2FAF" w:rsidP="003D2FAF">
      <w:pPr>
        <w:pStyle w:val="ListParagraph"/>
        <w:numPr>
          <w:ilvl w:val="1"/>
          <w:numId w:val="12"/>
        </w:numPr>
        <w:overflowPunct/>
        <w:autoSpaceDE/>
        <w:autoSpaceDN/>
        <w:adjustRightInd/>
        <w:spacing w:before="120" w:after="0" w:line="240" w:lineRule="auto"/>
        <w:ind w:firstLineChars="0"/>
        <w:textAlignment w:val="auto"/>
        <w:rPr>
          <w:ins w:id="483" w:author="Huang, Rui" w:date="2021-05-21T00:28:00Z"/>
        </w:rPr>
      </w:pPr>
      <w:ins w:id="484" w:author="Huang, Rui" w:date="2021-05-21T00:28:00Z">
        <w:r>
          <w:t xml:space="preserve">NW can configure the pre-configured MG and legacy MG independently. </w:t>
        </w:r>
      </w:ins>
    </w:p>
    <w:p w14:paraId="023A5E62" w14:textId="77777777" w:rsidR="003D2FAF" w:rsidRPr="00930955" w:rsidRDefault="003D2FAF" w:rsidP="003D2FAF">
      <w:pPr>
        <w:pStyle w:val="ListParagraph"/>
        <w:overflowPunct/>
        <w:autoSpaceDE/>
        <w:autoSpaceDN/>
        <w:adjustRightInd/>
        <w:spacing w:before="120" w:after="0" w:line="240" w:lineRule="auto"/>
        <w:ind w:left="840" w:firstLineChars="0" w:firstLine="0"/>
        <w:textAlignment w:val="auto"/>
        <w:rPr>
          <w:ins w:id="485" w:author="Huang, Rui" w:date="2021-05-21T00:28:00Z"/>
        </w:rPr>
      </w:pP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486"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487" w:author="Huawei" w:date="2021-05-19T19:31:00Z"/>
                <w:rFonts w:eastAsiaTheme="minorEastAsia"/>
                <w:color w:val="0070C0"/>
              </w:rPr>
            </w:pPr>
            <w:ins w:id="488"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489"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490"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491" w:author="Ato-MediaTek" w:date="2021-05-20T14:06:00Z"/>
                <w:rFonts w:eastAsiaTheme="minorEastAsia"/>
                <w:bCs/>
                <w:color w:val="0070C0"/>
                <w:lang w:val="en-US"/>
              </w:rPr>
            </w:pPr>
            <w:ins w:id="492"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493"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494" w:author="Xiaomi" w:date="2021-05-20T16:19:00Z">
              <w:r>
                <w:rPr>
                  <w:rFonts w:eastAsiaTheme="minorEastAsia"/>
                  <w:color w:val="0070C0"/>
                </w:rPr>
                <w:t>Xiaomi</w:t>
              </w:r>
            </w:ins>
          </w:p>
        </w:tc>
        <w:tc>
          <w:tcPr>
            <w:tcW w:w="8405" w:type="dxa"/>
          </w:tcPr>
          <w:p w14:paraId="69F271F0" w14:textId="0944E7B1" w:rsidR="00EA632B" w:rsidRDefault="00EA632B" w:rsidP="00EA632B">
            <w:pPr>
              <w:pStyle w:val="BodyText"/>
              <w:spacing w:after="120"/>
              <w:rPr>
                <w:rFonts w:eastAsiaTheme="minorEastAsia"/>
                <w:bCs/>
                <w:color w:val="0070C0"/>
                <w:lang w:val="en-US"/>
              </w:rPr>
            </w:pPr>
            <w:ins w:id="495"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496" w:author="Xusheng Wei" w:date="2021-05-20T16:42:00Z">
              <w:r>
                <w:rPr>
                  <w:rFonts w:eastAsiaTheme="minorEastAsia"/>
                  <w:color w:val="0070C0"/>
                </w:rPr>
                <w:t>vivo</w:t>
              </w:r>
            </w:ins>
          </w:p>
        </w:tc>
        <w:tc>
          <w:tcPr>
            <w:tcW w:w="8405" w:type="dxa"/>
          </w:tcPr>
          <w:p w14:paraId="4E12A747" w14:textId="17BFEB77" w:rsidR="00EA632B" w:rsidRDefault="007E38E1" w:rsidP="00EA632B">
            <w:pPr>
              <w:pStyle w:val="BodyText"/>
              <w:spacing w:after="120"/>
              <w:rPr>
                <w:rFonts w:eastAsiaTheme="minorEastAsia"/>
                <w:bCs/>
                <w:color w:val="0070C0"/>
                <w:lang w:val="en-US"/>
              </w:rPr>
            </w:pPr>
            <w:ins w:id="497" w:author="Xusheng Wei" w:date="2021-05-20T16:42:00Z">
              <w:r>
                <w:rPr>
                  <w:rFonts w:eastAsiaTheme="minorEastAsia"/>
                  <w:bCs/>
                  <w:color w:val="0070C0"/>
                  <w:lang w:val="en-US"/>
                </w:rPr>
                <w:t xml:space="preserve">Prefer option 2b. </w:t>
              </w:r>
            </w:ins>
            <w:ins w:id="498"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499"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BodyText"/>
              <w:spacing w:after="120"/>
              <w:rPr>
                <w:ins w:id="500" w:author="OPPO" w:date="2021-05-20T20:43:00Z"/>
                <w:rFonts w:eastAsiaTheme="minorEastAsia"/>
                <w:bCs/>
                <w:color w:val="0070C0"/>
                <w:lang w:eastAsia="zh-CN"/>
              </w:rPr>
            </w:pPr>
            <w:ins w:id="501" w:author="OPPO" w:date="2021-05-20T20:45:00Z">
              <w:r>
                <w:rPr>
                  <w:rFonts w:eastAsiaTheme="minorEastAsia"/>
                  <w:bCs/>
                  <w:color w:val="0070C0"/>
                  <w:lang w:val="en-US" w:eastAsia="zh-CN"/>
                </w:rPr>
                <w:t>I</w:t>
              </w:r>
            </w:ins>
            <w:ins w:id="502" w:author="OPPO" w:date="2021-05-20T20:42:00Z">
              <w:r>
                <w:rPr>
                  <w:rFonts w:eastAsiaTheme="minorEastAsia"/>
                  <w:bCs/>
                  <w:color w:val="0070C0"/>
                  <w:lang w:val="en-US" w:eastAsia="zh-CN"/>
                </w:rPr>
                <w:t>t is related to issue 1-1-2.</w:t>
              </w:r>
            </w:ins>
            <w:ins w:id="503" w:author="OPPO" w:date="2021-05-20T20:45:00Z">
              <w:r>
                <w:rPr>
                  <w:rFonts w:eastAsiaTheme="minorEastAsia"/>
                  <w:bCs/>
                  <w:color w:val="0070C0"/>
                  <w:lang w:val="en-US" w:eastAsia="zh-CN"/>
                </w:rPr>
                <w:t xml:space="preserve"> Option 2b is valid i</w:t>
              </w:r>
            </w:ins>
            <w:ins w:id="504" w:author="OPPO" w:date="2021-05-20T20:44:00Z">
              <w:r>
                <w:rPr>
                  <w:rFonts w:eastAsiaTheme="minorEastAsia"/>
                  <w:bCs/>
                  <w:color w:val="0070C0"/>
                  <w:lang w:val="en-US" w:eastAsia="zh-CN"/>
                </w:rPr>
                <w:t>f i</w:t>
              </w:r>
            </w:ins>
            <w:ins w:id="505" w:author="OPPO" w:date="2021-05-20T20:45:00Z">
              <w:r>
                <w:rPr>
                  <w:rFonts w:eastAsiaTheme="minorEastAsia"/>
                  <w:bCs/>
                  <w:color w:val="0070C0"/>
                  <w:lang w:val="en-US" w:eastAsia="zh-CN"/>
                </w:rPr>
                <w:t>t</w:t>
              </w:r>
            </w:ins>
            <w:ins w:id="506"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w:t>
              </w:r>
              <w:proofErr w:type="spellStart"/>
              <w:r w:rsidRPr="00442319">
                <w:rPr>
                  <w:rFonts w:eastAsiaTheme="minorEastAsia"/>
                  <w:bCs/>
                  <w:color w:val="0070C0"/>
                  <w:lang w:val="en-US" w:eastAsia="zh-CN"/>
                </w:rPr>
                <w:t>MeasGapConfig</w:t>
              </w:r>
              <w:proofErr w:type="spellEnd"/>
              <w:r w:rsidRPr="00442319">
                <w:rPr>
                  <w:rFonts w:eastAsiaTheme="minorEastAsia"/>
                  <w:bCs/>
                  <w:color w:val="0070C0"/>
                  <w:lang w:val="en-US" w:eastAsia="zh-CN"/>
                </w:rPr>
                <w:t xml:space="preserve"> to indicate the pre-configured gap</w:t>
              </w:r>
            </w:ins>
            <w:ins w:id="507" w:author="OPPO" w:date="2021-05-20T20:45:00Z">
              <w:r>
                <w:rPr>
                  <w:rFonts w:eastAsiaTheme="minorEastAsia"/>
                  <w:bCs/>
                  <w:color w:val="0070C0"/>
                  <w:lang w:val="en-US" w:eastAsia="zh-CN"/>
                </w:rPr>
                <w:t xml:space="preserve"> </w:t>
              </w:r>
            </w:ins>
            <w:ins w:id="508" w:author="OPPO" w:date="2021-05-20T20:44:00Z">
              <w:r>
                <w:rPr>
                  <w:rFonts w:eastAsiaTheme="minorEastAsia"/>
                  <w:bCs/>
                  <w:color w:val="0070C0"/>
                  <w:lang w:val="en-US" w:eastAsia="zh-CN"/>
                </w:rPr>
                <w:t>(option 2 in</w:t>
              </w:r>
            </w:ins>
            <w:ins w:id="509" w:author="OPPO" w:date="2021-05-20T20:45:00Z">
              <w:r>
                <w:rPr>
                  <w:rFonts w:eastAsiaTheme="minorEastAsia"/>
                  <w:bCs/>
                  <w:color w:val="0070C0"/>
                  <w:lang w:val="en-US" w:eastAsia="zh-CN"/>
                </w:rPr>
                <w:t xml:space="preserve"> issue 1-1-2</w:t>
              </w:r>
            </w:ins>
            <w:ins w:id="510" w:author="OPPO" w:date="2021-05-20T20:44:00Z">
              <w:r>
                <w:rPr>
                  <w:rFonts w:eastAsiaTheme="minorEastAsia"/>
                  <w:bCs/>
                  <w:color w:val="0070C0"/>
                  <w:lang w:val="en-US" w:eastAsia="zh-CN"/>
                </w:rPr>
                <w:t>)</w:t>
              </w:r>
            </w:ins>
            <w:ins w:id="511" w:author="OPPO" w:date="2021-05-20T20:45:00Z">
              <w:r>
                <w:rPr>
                  <w:rFonts w:eastAsiaTheme="minorEastAsia"/>
                  <w:bCs/>
                  <w:color w:val="0070C0"/>
                  <w:lang w:val="en-US" w:eastAsia="zh-CN"/>
                </w:rPr>
                <w:t>.</w:t>
              </w:r>
            </w:ins>
          </w:p>
          <w:p w14:paraId="33DCFC90" w14:textId="7409B4AB" w:rsidR="00EA632B" w:rsidRDefault="00442319" w:rsidP="00EA632B">
            <w:pPr>
              <w:pStyle w:val="BodyText"/>
              <w:spacing w:after="120"/>
              <w:rPr>
                <w:rFonts w:eastAsiaTheme="minorEastAsia"/>
                <w:bCs/>
                <w:color w:val="0070C0"/>
                <w:lang w:val="en-US" w:eastAsia="zh-CN"/>
              </w:rPr>
            </w:pPr>
            <w:ins w:id="512" w:author="OPPO" w:date="2021-05-20T20:41:00Z">
              <w:r>
                <w:rPr>
                  <w:rFonts w:eastAsiaTheme="minorEastAsia"/>
                  <w:color w:val="0070C0"/>
                </w:rPr>
                <w:t xml:space="preserve">Otherwise, </w:t>
              </w:r>
            </w:ins>
            <w:ins w:id="513" w:author="OPPO" w:date="2021-05-20T20:46:00Z">
              <w:r>
                <w:rPr>
                  <w:rFonts w:eastAsiaTheme="minorEastAsia"/>
                  <w:color w:val="0070C0"/>
                </w:rPr>
                <w:t xml:space="preserve">option 1 is ok that </w:t>
              </w:r>
            </w:ins>
            <w:ins w:id="514" w:author="OPPO" w:date="2021-05-20T20:41:00Z">
              <w:r>
                <w:rPr>
                  <w:rFonts w:eastAsiaTheme="minorEastAsia"/>
                  <w:color w:val="0070C0"/>
                </w:rPr>
                <w:t xml:space="preserve">pre-configured MG is the same as the legacy MG from the configuration and </w:t>
              </w:r>
            </w:ins>
            <w:ins w:id="515"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516" w:author="MK" w:date="2021-05-20T16:11:00Z">
              <w:r>
                <w:rPr>
                  <w:rFonts w:eastAsiaTheme="minorEastAsia"/>
                  <w:color w:val="0070C0"/>
                </w:rPr>
                <w:t>Ericsson</w:t>
              </w:r>
            </w:ins>
          </w:p>
        </w:tc>
        <w:tc>
          <w:tcPr>
            <w:tcW w:w="8405" w:type="dxa"/>
          </w:tcPr>
          <w:p w14:paraId="74458302" w14:textId="77777777" w:rsidR="000E405E" w:rsidRDefault="000E405E" w:rsidP="000E405E">
            <w:pPr>
              <w:pStyle w:val="BodyText"/>
              <w:spacing w:after="120"/>
              <w:rPr>
                <w:ins w:id="517" w:author="MK" w:date="2021-05-20T16:11:00Z"/>
                <w:rFonts w:eastAsiaTheme="minorEastAsia"/>
                <w:bCs/>
                <w:color w:val="0070C0"/>
                <w:lang w:val="en-US" w:eastAsia="zh-CN"/>
              </w:rPr>
            </w:pPr>
            <w:ins w:id="518" w:author="MK" w:date="2021-05-20T16:11:00Z">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ins>
          </w:p>
          <w:p w14:paraId="29BFCC71" w14:textId="77777777" w:rsidR="000E405E" w:rsidRDefault="000E405E" w:rsidP="000E405E">
            <w:pPr>
              <w:pStyle w:val="BodyText"/>
              <w:numPr>
                <w:ilvl w:val="0"/>
                <w:numId w:val="12"/>
              </w:numPr>
              <w:spacing w:after="120"/>
              <w:rPr>
                <w:ins w:id="519" w:author="MK" w:date="2021-05-20T16:11:00Z"/>
                <w:rFonts w:eastAsiaTheme="minorEastAsia"/>
                <w:bCs/>
                <w:color w:val="0070C0"/>
                <w:lang w:val="en-US" w:eastAsia="zh-CN"/>
              </w:rPr>
            </w:pPr>
            <w:ins w:id="520" w:author="MK" w:date="2021-05-20T16:11:00Z">
              <w:r>
                <w:rPr>
                  <w:rFonts w:eastAsiaTheme="minorEastAsia"/>
                  <w:bCs/>
                  <w:color w:val="0070C0"/>
                  <w:lang w:val="en-US" w:eastAsia="zh-CN"/>
                </w:rPr>
                <w:t>Explicit indication e.g. issue 1-1-2</w:t>
              </w:r>
            </w:ins>
          </w:p>
          <w:p w14:paraId="05729B09" w14:textId="3E12CBB7" w:rsidR="000E405E" w:rsidRDefault="000E405E" w:rsidP="000E405E">
            <w:pPr>
              <w:pStyle w:val="BodyText"/>
              <w:spacing w:after="120"/>
              <w:rPr>
                <w:rFonts w:eastAsiaTheme="minorEastAsia"/>
                <w:bCs/>
                <w:color w:val="0070C0"/>
                <w:lang w:val="en-US" w:eastAsia="zh-CN"/>
              </w:rPr>
            </w:pPr>
            <w:ins w:id="521"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rsidR="00A17A01" w14:paraId="4F61E6E2" w14:textId="77777777">
        <w:tc>
          <w:tcPr>
            <w:tcW w:w="1226" w:type="dxa"/>
          </w:tcPr>
          <w:p w14:paraId="0FB56632" w14:textId="1C90AA32" w:rsidR="00A17A01" w:rsidRDefault="00A17A01" w:rsidP="00A17A01">
            <w:pPr>
              <w:spacing w:after="120"/>
              <w:rPr>
                <w:rFonts w:eastAsiaTheme="minorEastAsia"/>
                <w:color w:val="0070C0"/>
              </w:rPr>
            </w:pPr>
            <w:ins w:id="522" w:author="Huang, Rui" w:date="2021-05-21T00:28:00Z">
              <w:r>
                <w:rPr>
                  <w:rFonts w:eastAsiaTheme="minorEastAsia"/>
                  <w:color w:val="0070C0"/>
                </w:rPr>
                <w:t>Intel</w:t>
              </w:r>
            </w:ins>
          </w:p>
        </w:tc>
        <w:tc>
          <w:tcPr>
            <w:tcW w:w="8405" w:type="dxa"/>
          </w:tcPr>
          <w:p w14:paraId="74DE1488" w14:textId="77777777" w:rsidR="00A17A01" w:rsidRDefault="00A17A01" w:rsidP="00A17A01">
            <w:pPr>
              <w:pStyle w:val="BodyText"/>
              <w:spacing w:after="120"/>
              <w:rPr>
                <w:ins w:id="523" w:author="Huang, Rui" w:date="2021-05-21T00:28:00Z"/>
                <w:rFonts w:eastAsiaTheme="minorEastAsia"/>
                <w:bCs/>
                <w:color w:val="0070C0"/>
                <w:lang w:val="en-US" w:eastAsia="zh-CN"/>
              </w:rPr>
            </w:pPr>
            <w:ins w:id="524" w:author="Huang, Rui" w:date="2021-05-21T00:28:00Z">
              <w:r>
                <w:rPr>
                  <w:rFonts w:eastAsiaTheme="minorEastAsia"/>
                  <w:bCs/>
                  <w:color w:val="0070C0"/>
                  <w:lang w:val="en-US" w:eastAsia="zh-CN"/>
                </w:rPr>
                <w:t xml:space="preserve">In our understanding, they can be independent. As NW can control both of them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ins>
          </w:p>
          <w:p w14:paraId="06C6937B" w14:textId="77777777" w:rsidR="00A17A01" w:rsidRDefault="00A17A01" w:rsidP="00A17A01">
            <w:pPr>
              <w:pStyle w:val="BodyText"/>
              <w:spacing w:after="120"/>
              <w:rPr>
                <w:ins w:id="525" w:author="Huang, Rui" w:date="2021-05-21T00:28:00Z"/>
                <w:rFonts w:eastAsiaTheme="minorEastAsia"/>
                <w:bCs/>
                <w:color w:val="0070C0"/>
                <w:lang w:val="en-US" w:eastAsia="zh-CN"/>
              </w:rPr>
            </w:pPr>
          </w:p>
          <w:p w14:paraId="3D1E52F9" w14:textId="0B1482B8" w:rsidR="00A17A01" w:rsidRDefault="00A17A01" w:rsidP="00A17A01">
            <w:pPr>
              <w:pStyle w:val="BodyText"/>
              <w:spacing w:after="120"/>
              <w:rPr>
                <w:rFonts w:eastAsiaTheme="minorEastAsia"/>
                <w:bCs/>
                <w:color w:val="0070C0"/>
                <w:lang w:val="en-US"/>
              </w:rPr>
            </w:pPr>
            <w:ins w:id="526" w:author="Huang, Rui" w:date="2021-05-21T00:28:00Z">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ins>
          </w:p>
        </w:tc>
      </w:tr>
      <w:tr w:rsidR="00A17A01" w14:paraId="063A4CF1" w14:textId="77777777">
        <w:tc>
          <w:tcPr>
            <w:tcW w:w="1226" w:type="dxa"/>
          </w:tcPr>
          <w:p w14:paraId="79E3506D" w14:textId="34D718E4" w:rsidR="00A17A01" w:rsidRDefault="00DF3E16" w:rsidP="00A17A01">
            <w:pPr>
              <w:spacing w:after="120"/>
              <w:rPr>
                <w:rFonts w:eastAsiaTheme="minorEastAsia"/>
                <w:color w:val="0070C0"/>
              </w:rPr>
            </w:pPr>
            <w:ins w:id="527" w:author="Qiming Li" w:date="2021-05-21T09:40:00Z">
              <w:r>
                <w:rPr>
                  <w:rFonts w:eastAsiaTheme="minorEastAsia"/>
                  <w:color w:val="0070C0"/>
                </w:rPr>
                <w:t>Apple</w:t>
              </w:r>
            </w:ins>
          </w:p>
        </w:tc>
        <w:tc>
          <w:tcPr>
            <w:tcW w:w="8405" w:type="dxa"/>
          </w:tcPr>
          <w:p w14:paraId="20916E1F" w14:textId="283CA5A3" w:rsidR="00A17A01" w:rsidRDefault="00DF3E16" w:rsidP="00A17A01">
            <w:pPr>
              <w:pStyle w:val="BodyText"/>
              <w:spacing w:after="120"/>
              <w:rPr>
                <w:rFonts w:eastAsiaTheme="minorEastAsia"/>
                <w:bCs/>
                <w:color w:val="0070C0"/>
                <w:lang w:val="en-US" w:eastAsia="zh-CN"/>
              </w:rPr>
            </w:pPr>
            <w:ins w:id="528" w:author="Qiming Li" w:date="2021-05-21T09:40:00Z">
              <w:r>
                <w:rPr>
                  <w:rFonts w:eastAsiaTheme="minorEastAsia"/>
                  <w:bCs/>
                  <w:color w:val="0070C0"/>
                  <w:lang w:val="en-US" w:eastAsia="zh-CN"/>
                </w:rPr>
                <w:t>Option 2b is ok.</w:t>
              </w:r>
            </w:ins>
            <w:ins w:id="529" w:author="Qiming Li" w:date="2021-05-21T09:41:00Z">
              <w:r>
                <w:rPr>
                  <w:rFonts w:eastAsiaTheme="minorEastAsia"/>
                  <w:bCs/>
                  <w:color w:val="0070C0"/>
                  <w:lang w:val="en-US" w:eastAsia="zh-CN"/>
                </w:rPr>
                <w:t xml:space="preserve"> Option 3 seems related to multiple concurrent </w:t>
              </w:r>
              <w:proofErr w:type="gramStart"/>
              <w:r>
                <w:rPr>
                  <w:rFonts w:eastAsiaTheme="minorEastAsia"/>
                  <w:bCs/>
                  <w:color w:val="0070C0"/>
                  <w:lang w:val="en-US" w:eastAsia="zh-CN"/>
                </w:rPr>
                <w:t>gap</w:t>
              </w:r>
              <w:proofErr w:type="gramEnd"/>
              <w:r>
                <w:rPr>
                  <w:rFonts w:eastAsiaTheme="minorEastAsia"/>
                  <w:bCs/>
                  <w:color w:val="0070C0"/>
                  <w:lang w:val="en-US" w:eastAsia="zh-CN"/>
                </w:rPr>
                <w:t>, which can be discussed in the 2</w:t>
              </w:r>
              <w:r w:rsidRPr="00DF3E16">
                <w:rPr>
                  <w:rFonts w:eastAsiaTheme="minorEastAsia"/>
                  <w:bCs/>
                  <w:color w:val="0070C0"/>
                  <w:vertAlign w:val="superscript"/>
                  <w:lang w:val="en-US" w:eastAsia="zh-CN"/>
                  <w:rPrChange w:id="530" w:author="Qiming Li" w:date="2021-05-21T09:41:00Z">
                    <w:rPr>
                      <w:rFonts w:eastAsiaTheme="minorEastAsia"/>
                      <w:bCs/>
                      <w:color w:val="0070C0"/>
                      <w:lang w:val="en-US" w:eastAsia="zh-CN"/>
                    </w:rPr>
                  </w:rPrChange>
                </w:rPr>
                <w:t>nd</w:t>
              </w:r>
              <w:r>
                <w:rPr>
                  <w:rFonts w:eastAsiaTheme="minorEastAsia"/>
                  <w:bCs/>
                  <w:color w:val="0070C0"/>
                  <w:lang w:val="en-US" w:eastAsia="zh-CN"/>
                </w:rPr>
                <w:t xml:space="preserve"> phase.</w:t>
              </w:r>
            </w:ins>
          </w:p>
        </w:tc>
      </w:tr>
      <w:tr w:rsidR="00704918" w14:paraId="7573E86C" w14:textId="77777777">
        <w:tc>
          <w:tcPr>
            <w:tcW w:w="1226" w:type="dxa"/>
          </w:tcPr>
          <w:p w14:paraId="05A67D71" w14:textId="0A4CCDF4" w:rsidR="00704918" w:rsidRDefault="00704918" w:rsidP="00A17A01">
            <w:pPr>
              <w:spacing w:after="120"/>
              <w:rPr>
                <w:rFonts w:eastAsiaTheme="minorEastAsia"/>
                <w:color w:val="0070C0"/>
              </w:rPr>
            </w:pPr>
            <w:ins w:id="531" w:author="CATT" w:date="2021-05-21T10:20:00Z">
              <w:r>
                <w:rPr>
                  <w:rFonts w:eastAsiaTheme="minorEastAsia" w:hint="eastAsia"/>
                  <w:color w:val="0070C0"/>
                </w:rPr>
                <w:t>CATT</w:t>
              </w:r>
            </w:ins>
          </w:p>
        </w:tc>
        <w:tc>
          <w:tcPr>
            <w:tcW w:w="8405" w:type="dxa"/>
          </w:tcPr>
          <w:p w14:paraId="5F26FAE4" w14:textId="3F85B9F9" w:rsidR="00704918" w:rsidRDefault="00704918" w:rsidP="00A17A01">
            <w:pPr>
              <w:pStyle w:val="BodyText"/>
              <w:spacing w:after="120"/>
              <w:rPr>
                <w:rFonts w:eastAsiaTheme="minorEastAsia"/>
                <w:bCs/>
                <w:color w:val="0070C0"/>
                <w:lang w:val="en-US" w:eastAsia="zh-CN"/>
              </w:rPr>
            </w:pPr>
            <w:ins w:id="532" w:author="CATT" w:date="2021-05-21T10:20:00Z">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ins>
          </w:p>
        </w:tc>
      </w:tr>
      <w:tr w:rsidR="008F434C" w14:paraId="0A89A642" w14:textId="77777777">
        <w:tc>
          <w:tcPr>
            <w:tcW w:w="1226" w:type="dxa"/>
          </w:tcPr>
          <w:p w14:paraId="29BAFB1C" w14:textId="21DA2DD4" w:rsidR="008F434C" w:rsidRDefault="008F434C" w:rsidP="008F434C">
            <w:pPr>
              <w:spacing w:after="120"/>
              <w:rPr>
                <w:rFonts w:eastAsiaTheme="minorEastAsia"/>
                <w:color w:val="0070C0"/>
              </w:rPr>
            </w:pPr>
            <w:ins w:id="533" w:author="Qualcomm" w:date="2021-05-20T20:04:00Z">
              <w:r>
                <w:rPr>
                  <w:rFonts w:eastAsiaTheme="minorEastAsia"/>
                  <w:color w:val="0070C0"/>
                </w:rPr>
                <w:t>Qualcomm</w:t>
              </w:r>
            </w:ins>
          </w:p>
        </w:tc>
        <w:tc>
          <w:tcPr>
            <w:tcW w:w="8405" w:type="dxa"/>
          </w:tcPr>
          <w:p w14:paraId="4A1CE4E6" w14:textId="10880C90" w:rsidR="008F434C" w:rsidRDefault="008F434C" w:rsidP="008F434C">
            <w:pPr>
              <w:pStyle w:val="BodyText"/>
              <w:spacing w:after="120"/>
              <w:rPr>
                <w:ins w:id="534" w:author="Qualcomm" w:date="2021-05-20T20:04:00Z"/>
                <w:rFonts w:eastAsiaTheme="minorEastAsia"/>
                <w:bCs/>
                <w:color w:val="0070C0"/>
                <w:lang w:val="en-US" w:eastAsia="zh-CN"/>
              </w:rPr>
            </w:pPr>
            <w:ins w:id="535" w:author="Qualcomm" w:date="2021-05-20T20:04:00Z">
              <w:r>
                <w:rPr>
                  <w:rFonts w:eastAsiaTheme="minorEastAsia"/>
                  <w:bCs/>
                  <w:color w:val="0070C0"/>
                  <w:lang w:val="en-US" w:eastAsia="zh-CN"/>
                </w:rPr>
                <w:t xml:space="preserve">Option3 is supported. In general fallback </w:t>
              </w:r>
              <w:r w:rsidR="00544F73">
                <w:rPr>
                  <w:rFonts w:eastAsiaTheme="minorEastAsia"/>
                  <w:bCs/>
                  <w:color w:val="0070C0"/>
                  <w:lang w:val="en-US" w:eastAsia="zh-CN"/>
                </w:rPr>
                <w:t xml:space="preserve">to legacy </w:t>
              </w:r>
              <w:r>
                <w:rPr>
                  <w:rFonts w:eastAsiaTheme="minorEastAsia"/>
                  <w:bCs/>
                  <w:color w:val="0070C0"/>
                  <w:lang w:val="en-US" w:eastAsia="zh-CN"/>
                </w:rPr>
                <w:t xml:space="preserve">means changing the status of the pre-configured MG, thus it shall be performed by RRC for consistency. </w:t>
              </w:r>
            </w:ins>
          </w:p>
          <w:p w14:paraId="0540304D" w14:textId="51861EF3" w:rsidR="008F434C" w:rsidRDefault="008F434C" w:rsidP="008F434C">
            <w:pPr>
              <w:pStyle w:val="BodyText"/>
              <w:spacing w:after="120"/>
              <w:rPr>
                <w:rFonts w:eastAsiaTheme="minorEastAsia"/>
                <w:bCs/>
                <w:color w:val="0070C0"/>
                <w:lang w:val="en-US" w:eastAsia="zh-CN"/>
              </w:rPr>
            </w:pPr>
            <w:ins w:id="536" w:author="Qualcomm" w:date="2021-05-20T20:04:00Z">
              <w:r>
                <w:rPr>
                  <w:rFonts w:eastAsiaTheme="minorEastAsia"/>
                  <w:bCs/>
                  <w:color w:val="0070C0"/>
                  <w:lang w:val="en-US" w:eastAsia="zh-CN"/>
                </w:rPr>
                <w:t>Revokable MG is different from pre-configured MG in our view.</w:t>
              </w:r>
            </w:ins>
          </w:p>
        </w:tc>
      </w:tr>
      <w:tr w:rsidR="008F434C" w14:paraId="525ECB91" w14:textId="77777777">
        <w:tc>
          <w:tcPr>
            <w:tcW w:w="1226" w:type="dxa"/>
          </w:tcPr>
          <w:p w14:paraId="44F1D328" w14:textId="337262BD" w:rsidR="008F434C" w:rsidRDefault="008F434C" w:rsidP="008F434C">
            <w:pPr>
              <w:spacing w:after="120"/>
              <w:rPr>
                <w:rFonts w:eastAsiaTheme="minorEastAsia"/>
                <w:color w:val="0070C0"/>
              </w:rPr>
            </w:pPr>
          </w:p>
        </w:tc>
        <w:tc>
          <w:tcPr>
            <w:tcW w:w="8405" w:type="dxa"/>
          </w:tcPr>
          <w:p w14:paraId="0C3E7017" w14:textId="19ECFB53" w:rsidR="008F434C" w:rsidRDefault="008F434C" w:rsidP="008F434C">
            <w:pPr>
              <w:pStyle w:val="BodyText"/>
              <w:spacing w:after="120"/>
              <w:rPr>
                <w:rFonts w:eastAsiaTheme="minorEastAsia"/>
                <w:bCs/>
                <w:color w:val="0070C0"/>
                <w:lang w:val="en-US" w:eastAsia="zh-CN"/>
              </w:rPr>
            </w:pPr>
          </w:p>
        </w:tc>
      </w:tr>
      <w:tr w:rsidR="008F434C" w14:paraId="78A392EB" w14:textId="77777777">
        <w:tc>
          <w:tcPr>
            <w:tcW w:w="1226" w:type="dxa"/>
          </w:tcPr>
          <w:p w14:paraId="192544A3" w14:textId="09DA38C8" w:rsidR="008F434C" w:rsidRPr="00C86973" w:rsidRDefault="008F434C" w:rsidP="008F434C">
            <w:pPr>
              <w:spacing w:after="120"/>
              <w:rPr>
                <w:rFonts w:eastAsia="Malgun Gothic"/>
                <w:color w:val="0070C0"/>
                <w:lang w:eastAsia="ko-KR"/>
              </w:rPr>
            </w:pPr>
          </w:p>
        </w:tc>
        <w:tc>
          <w:tcPr>
            <w:tcW w:w="8405" w:type="dxa"/>
          </w:tcPr>
          <w:p w14:paraId="45C6D9EF" w14:textId="4642C05B" w:rsidR="008F434C" w:rsidRPr="00C86973" w:rsidRDefault="008F434C" w:rsidP="008F434C">
            <w:pPr>
              <w:pStyle w:val="BodyText"/>
              <w:spacing w:after="120"/>
              <w:rPr>
                <w:rFonts w:eastAsia="Malgun Gothic"/>
                <w:bCs/>
                <w:color w:val="0070C0"/>
                <w:lang w:val="en-US" w:eastAsia="ko-KR"/>
              </w:rPr>
            </w:pPr>
          </w:p>
        </w:tc>
      </w:tr>
      <w:tr w:rsidR="008F434C" w14:paraId="0EC1243F" w14:textId="77777777">
        <w:tc>
          <w:tcPr>
            <w:tcW w:w="1226" w:type="dxa"/>
          </w:tcPr>
          <w:p w14:paraId="59221476" w14:textId="2D324B41" w:rsidR="008F434C" w:rsidRDefault="008F434C" w:rsidP="008F434C">
            <w:pPr>
              <w:spacing w:after="120"/>
              <w:rPr>
                <w:rFonts w:eastAsia="Malgun Gothic"/>
                <w:color w:val="0070C0"/>
                <w:lang w:eastAsia="ko-KR"/>
              </w:rPr>
            </w:pPr>
          </w:p>
        </w:tc>
        <w:tc>
          <w:tcPr>
            <w:tcW w:w="8405" w:type="dxa"/>
          </w:tcPr>
          <w:p w14:paraId="0B77D208" w14:textId="4B30E0F1" w:rsidR="008F434C" w:rsidRDefault="008F434C" w:rsidP="008F434C">
            <w:pPr>
              <w:pStyle w:val="BodyText"/>
              <w:spacing w:after="120"/>
              <w:rPr>
                <w:rFonts w:eastAsia="Malgun Gothic"/>
                <w:bCs/>
                <w:color w:val="0070C0"/>
                <w:lang w:val="en-US" w:eastAsia="ko-KR"/>
              </w:rPr>
            </w:pPr>
          </w:p>
        </w:tc>
      </w:tr>
      <w:tr w:rsidR="008F434C" w14:paraId="7ECFD750" w14:textId="77777777">
        <w:tc>
          <w:tcPr>
            <w:tcW w:w="1226" w:type="dxa"/>
          </w:tcPr>
          <w:p w14:paraId="528FD82B" w14:textId="5BECFC1A" w:rsidR="008F434C" w:rsidRDefault="008F434C" w:rsidP="008F434C">
            <w:pPr>
              <w:spacing w:after="120"/>
              <w:rPr>
                <w:rFonts w:eastAsiaTheme="minorEastAsia"/>
                <w:color w:val="0070C0"/>
              </w:rPr>
            </w:pPr>
          </w:p>
        </w:tc>
        <w:tc>
          <w:tcPr>
            <w:tcW w:w="8405" w:type="dxa"/>
          </w:tcPr>
          <w:p w14:paraId="7364D86E" w14:textId="7D7DBDF3" w:rsidR="008F434C" w:rsidRDefault="008F434C" w:rsidP="008F434C">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 xml:space="preserve">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w:t>
      </w:r>
      <w:proofErr w:type="gramEnd"/>
      <w:r w:rsidR="00B72382" w:rsidRPr="003A48A7">
        <w:rPr>
          <w:rFonts w:eastAsiaTheme="minorEastAsia"/>
          <w:b/>
          <w:bCs/>
          <w:sz w:val="22"/>
          <w:szCs w:val="16"/>
          <w:u w:val="single"/>
          <w:lang w:val="en-US"/>
        </w:rPr>
        <w:t xml:space="preserve">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537"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538"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539" w:author="Ato-MediaTek" w:date="2021-05-20T14:06:00Z"/>
        </w:trPr>
        <w:tc>
          <w:tcPr>
            <w:tcW w:w="1226" w:type="dxa"/>
          </w:tcPr>
          <w:p w14:paraId="6E5860D1" w14:textId="092AE230" w:rsidR="00576E2B" w:rsidRDefault="00576E2B" w:rsidP="00BE1626">
            <w:pPr>
              <w:spacing w:after="120"/>
              <w:rPr>
                <w:ins w:id="540" w:author="Ato-MediaTek" w:date="2021-05-20T14:06:00Z"/>
                <w:rFonts w:eastAsiaTheme="minorEastAsia"/>
                <w:color w:val="0070C0"/>
              </w:rPr>
            </w:pPr>
            <w:ins w:id="541"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542" w:author="Ato-MediaTek" w:date="2021-05-20T14:07:00Z"/>
                <w:rFonts w:eastAsiaTheme="minorEastAsia"/>
                <w:color w:val="0070C0"/>
              </w:rPr>
            </w:pPr>
            <w:ins w:id="543"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544" w:author="Ato-MediaTek" w:date="2021-05-20T14:06:00Z"/>
                <w:rFonts w:eastAsiaTheme="minorEastAsia"/>
                <w:color w:val="0070C0"/>
              </w:rPr>
            </w:pPr>
            <w:ins w:id="545"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546" w:author="Xiaomi" w:date="2021-05-20T16:19:00Z"/>
        </w:trPr>
        <w:tc>
          <w:tcPr>
            <w:tcW w:w="1226" w:type="dxa"/>
          </w:tcPr>
          <w:p w14:paraId="77B45E81" w14:textId="4A628CFF" w:rsidR="00EA632B" w:rsidRDefault="00EA632B" w:rsidP="00EA632B">
            <w:pPr>
              <w:spacing w:after="120"/>
              <w:rPr>
                <w:ins w:id="547" w:author="Xiaomi" w:date="2021-05-20T16:19:00Z"/>
                <w:rFonts w:eastAsiaTheme="minorEastAsia"/>
                <w:color w:val="0070C0"/>
              </w:rPr>
            </w:pPr>
            <w:ins w:id="548"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549" w:author="Xiaomi" w:date="2021-05-20T16:19:00Z"/>
                <w:rFonts w:eastAsiaTheme="minorEastAsia"/>
                <w:color w:val="0070C0"/>
              </w:rPr>
            </w:pPr>
            <w:ins w:id="550"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551" w:author="Xusheng Wei" w:date="2021-05-20T16:45:00Z"/>
        </w:trPr>
        <w:tc>
          <w:tcPr>
            <w:tcW w:w="1226" w:type="dxa"/>
          </w:tcPr>
          <w:p w14:paraId="2A92A3EA" w14:textId="1EB80B87" w:rsidR="003B7C98" w:rsidRPr="00951385" w:rsidRDefault="0001031E" w:rsidP="00EA632B">
            <w:pPr>
              <w:spacing w:after="120"/>
              <w:rPr>
                <w:ins w:id="552" w:author="Xusheng Wei" w:date="2021-05-20T16:45:00Z"/>
                <w:rFonts w:eastAsiaTheme="minorEastAsia"/>
                <w:bCs/>
                <w:color w:val="0070C0"/>
              </w:rPr>
            </w:pPr>
            <w:ins w:id="553"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554" w:author="Xusheng Wei" w:date="2021-05-20T16:45:00Z"/>
                <w:rFonts w:eastAsiaTheme="minorEastAsia"/>
                <w:bCs/>
                <w:color w:val="0070C0"/>
              </w:rPr>
            </w:pPr>
            <w:ins w:id="555" w:author="Xusheng Wei" w:date="2021-05-20T16:58:00Z">
              <w:r>
                <w:rPr>
                  <w:rFonts w:eastAsiaTheme="minorEastAsia"/>
                  <w:bCs/>
                  <w:color w:val="0070C0"/>
                </w:rPr>
                <w:t>Agree with Huawei that option 1 is not clear.</w:t>
              </w:r>
            </w:ins>
          </w:p>
        </w:tc>
      </w:tr>
      <w:tr w:rsidR="0001031E" w14:paraId="19D4B79A" w14:textId="77777777">
        <w:trPr>
          <w:ins w:id="556" w:author="OPPO" w:date="2021-05-20T20:47:00Z"/>
        </w:trPr>
        <w:tc>
          <w:tcPr>
            <w:tcW w:w="1226" w:type="dxa"/>
          </w:tcPr>
          <w:p w14:paraId="37DBD9D1" w14:textId="4E3D997B" w:rsidR="0001031E" w:rsidRDefault="0001031E" w:rsidP="00EA632B">
            <w:pPr>
              <w:spacing w:after="120"/>
              <w:rPr>
                <w:ins w:id="557" w:author="OPPO" w:date="2021-05-20T20:47:00Z"/>
                <w:rFonts w:eastAsiaTheme="minorEastAsia"/>
                <w:bCs/>
                <w:color w:val="0070C0"/>
              </w:rPr>
            </w:pPr>
            <w:ins w:id="558"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559" w:author="OPPO" w:date="2021-05-20T20:52:00Z"/>
                <w:rFonts w:eastAsiaTheme="minorEastAsia"/>
                <w:bCs/>
                <w:color w:val="0070C0"/>
              </w:rPr>
            </w:pPr>
            <w:ins w:id="560"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561"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562" w:author="OPPO" w:date="2021-05-20T20:47:00Z"/>
                <w:rFonts w:eastAsiaTheme="minorEastAsia"/>
                <w:bCs/>
                <w:color w:val="0070C0"/>
              </w:rPr>
            </w:pPr>
            <w:ins w:id="563" w:author="OPPO" w:date="2021-05-20T20:50:00Z">
              <w:r>
                <w:rPr>
                  <w:rFonts w:eastAsiaTheme="minorEastAsia"/>
                  <w:bCs/>
                  <w:color w:val="0070C0"/>
                </w:rPr>
                <w:t>Regarding t</w:t>
              </w:r>
            </w:ins>
            <w:ins w:id="564" w:author="OPPO" w:date="2021-05-20T20:48:00Z">
              <w:r>
                <w:rPr>
                  <w:rFonts w:eastAsiaTheme="minorEastAsia"/>
                  <w:bCs/>
                  <w:color w:val="0070C0"/>
                </w:rPr>
                <w:t xml:space="preserve">he BWP switch, MG configuration, MO configuration are all </w:t>
              </w:r>
            </w:ins>
            <w:ins w:id="565" w:author="OPPO" w:date="2021-05-20T20:49:00Z">
              <w:r>
                <w:rPr>
                  <w:rFonts w:eastAsiaTheme="minorEastAsia"/>
                  <w:bCs/>
                  <w:color w:val="0070C0"/>
                </w:rPr>
                <w:t>controlled by NW</w:t>
              </w:r>
            </w:ins>
            <w:ins w:id="566" w:author="OPPO" w:date="2021-05-20T20:50:00Z">
              <w:r>
                <w:rPr>
                  <w:rFonts w:eastAsiaTheme="minorEastAsia"/>
                  <w:bCs/>
                  <w:color w:val="0070C0"/>
                </w:rPr>
                <w:t>, i</w:t>
              </w:r>
            </w:ins>
            <w:ins w:id="567" w:author="OPPO" w:date="2021-05-20T20:49:00Z">
              <w:r>
                <w:rPr>
                  <w:rFonts w:eastAsiaTheme="minorEastAsia"/>
                  <w:bCs/>
                  <w:color w:val="0070C0"/>
                </w:rPr>
                <w:t xml:space="preserve">t can </w:t>
              </w:r>
              <w:r w:rsidRPr="0001031E">
                <w:rPr>
                  <w:rFonts w:eastAsiaTheme="minorEastAsia"/>
                  <w:bCs/>
                  <w:color w:val="0070C0"/>
                </w:rPr>
                <w:t>indirect</w:t>
              </w:r>
            </w:ins>
            <w:ins w:id="568" w:author="OPPO" w:date="2021-05-20T20:50:00Z">
              <w:r>
                <w:rPr>
                  <w:rFonts w:eastAsiaTheme="minorEastAsia"/>
                  <w:bCs/>
                  <w:color w:val="0070C0"/>
                </w:rPr>
                <w:t>ly control the pre-configured MG being activated or not anyway.</w:t>
              </w:r>
            </w:ins>
            <w:ins w:id="569" w:author="OPPO" w:date="2021-05-20T20:52:00Z">
              <w:r>
                <w:rPr>
                  <w:rFonts w:eastAsiaTheme="minorEastAsia"/>
                  <w:bCs/>
                  <w:color w:val="0070C0"/>
                </w:rPr>
                <w:t xml:space="preserve"> It may a bit overlap with issue 1-2-3.</w:t>
              </w:r>
            </w:ins>
          </w:p>
        </w:tc>
      </w:tr>
      <w:tr w:rsidR="00A37CB1" w14:paraId="7847D72D" w14:textId="77777777">
        <w:trPr>
          <w:ins w:id="570" w:author="MK" w:date="2021-05-20T16:11:00Z"/>
        </w:trPr>
        <w:tc>
          <w:tcPr>
            <w:tcW w:w="1226" w:type="dxa"/>
          </w:tcPr>
          <w:p w14:paraId="2D148632" w14:textId="23A3EDBF" w:rsidR="00A37CB1" w:rsidRDefault="00A37CB1" w:rsidP="00A37CB1">
            <w:pPr>
              <w:spacing w:after="120"/>
              <w:rPr>
                <w:ins w:id="571" w:author="MK" w:date="2021-05-20T16:11:00Z"/>
                <w:rFonts w:eastAsiaTheme="minorEastAsia"/>
                <w:bCs/>
                <w:color w:val="0070C0"/>
              </w:rPr>
            </w:pPr>
            <w:ins w:id="572"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573" w:author="MK" w:date="2021-05-20T16:11:00Z"/>
                <w:rFonts w:eastAsiaTheme="minorEastAsia"/>
                <w:bCs/>
                <w:color w:val="0070C0"/>
              </w:rPr>
            </w:pPr>
            <w:ins w:id="574" w:author="MK" w:date="2021-05-20T16:11:00Z">
              <w:r>
                <w:rPr>
                  <w:rFonts w:eastAsiaTheme="minorEastAsia"/>
                  <w:bCs/>
                  <w:color w:val="0070C0"/>
                </w:rPr>
                <w:t>This issue is unclear. The key question is whether P-MG is activated/deactivated implicitly or explicitly (</w:t>
              </w:r>
              <w:proofErr w:type="gramStart"/>
              <w:r>
                <w:rPr>
                  <w:rFonts w:eastAsiaTheme="minorEastAsia"/>
                  <w:bCs/>
                  <w:color w:val="0070C0"/>
                </w:rPr>
                <w:t>e.g.</w:t>
              </w:r>
              <w:proofErr w:type="gramEnd"/>
              <w:r>
                <w:rPr>
                  <w:rFonts w:eastAsiaTheme="minorEastAsia"/>
                  <w:bCs/>
                  <w:color w:val="0070C0"/>
                </w:rPr>
                <w:t xml:space="preserve"> issue 1-2-3).</w:t>
              </w:r>
            </w:ins>
          </w:p>
        </w:tc>
      </w:tr>
      <w:tr w:rsidR="007C1D3C" w14:paraId="1E34436C" w14:textId="77777777">
        <w:trPr>
          <w:ins w:id="575" w:author="Huang, Rui" w:date="2021-05-21T00:29:00Z"/>
        </w:trPr>
        <w:tc>
          <w:tcPr>
            <w:tcW w:w="1226" w:type="dxa"/>
          </w:tcPr>
          <w:p w14:paraId="5C5AA1A6" w14:textId="230F9393" w:rsidR="007C1D3C" w:rsidRDefault="007C1D3C" w:rsidP="007C1D3C">
            <w:pPr>
              <w:spacing w:after="120"/>
              <w:rPr>
                <w:ins w:id="576" w:author="Huang, Rui" w:date="2021-05-21T00:29:00Z"/>
                <w:rFonts w:eastAsiaTheme="minorEastAsia"/>
                <w:bCs/>
                <w:color w:val="0070C0"/>
              </w:rPr>
            </w:pPr>
            <w:ins w:id="577" w:author="Huang, Rui" w:date="2021-05-21T00:29:00Z">
              <w:r>
                <w:rPr>
                  <w:rFonts w:eastAsiaTheme="minorEastAsia"/>
                  <w:bCs/>
                  <w:color w:val="0070C0"/>
                </w:rPr>
                <w:t>Intel</w:t>
              </w:r>
            </w:ins>
          </w:p>
        </w:tc>
        <w:tc>
          <w:tcPr>
            <w:tcW w:w="8405" w:type="dxa"/>
          </w:tcPr>
          <w:p w14:paraId="1BF84322" w14:textId="279D3224" w:rsidR="007C1D3C" w:rsidRDefault="007C1D3C" w:rsidP="007C1D3C">
            <w:pPr>
              <w:spacing w:after="120"/>
              <w:rPr>
                <w:ins w:id="578" w:author="Huang, Rui" w:date="2021-05-21T00:29:00Z"/>
                <w:rFonts w:eastAsiaTheme="minorEastAsia"/>
                <w:bCs/>
                <w:color w:val="0070C0"/>
              </w:rPr>
            </w:pPr>
            <w:ins w:id="579" w:author="Huang, Rui" w:date="2021-05-21T00:29:00Z">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can decide to (de)activate this MG by itself. If no any explicit indication to UE, some rules can be pre-defined. </w:t>
              </w:r>
            </w:ins>
          </w:p>
        </w:tc>
      </w:tr>
      <w:tr w:rsidR="009816DC" w14:paraId="14EB7830" w14:textId="77777777">
        <w:trPr>
          <w:ins w:id="580" w:author="Qiming Li" w:date="2021-05-21T09:42:00Z"/>
        </w:trPr>
        <w:tc>
          <w:tcPr>
            <w:tcW w:w="1226" w:type="dxa"/>
          </w:tcPr>
          <w:p w14:paraId="14D4D77F" w14:textId="09DCB208" w:rsidR="009816DC" w:rsidRDefault="009816DC" w:rsidP="007C1D3C">
            <w:pPr>
              <w:spacing w:after="120"/>
              <w:rPr>
                <w:ins w:id="581" w:author="Qiming Li" w:date="2021-05-21T09:42:00Z"/>
                <w:rFonts w:eastAsiaTheme="minorEastAsia"/>
                <w:bCs/>
                <w:color w:val="0070C0"/>
              </w:rPr>
            </w:pPr>
            <w:ins w:id="582" w:author="Qiming Li" w:date="2021-05-21T09:42:00Z">
              <w:r>
                <w:rPr>
                  <w:rFonts w:eastAsiaTheme="minorEastAsia"/>
                  <w:bCs/>
                  <w:color w:val="0070C0"/>
                </w:rPr>
                <w:t>Apple</w:t>
              </w:r>
            </w:ins>
          </w:p>
        </w:tc>
        <w:tc>
          <w:tcPr>
            <w:tcW w:w="8405" w:type="dxa"/>
          </w:tcPr>
          <w:p w14:paraId="445BE84C" w14:textId="46AE1919" w:rsidR="009816DC" w:rsidRDefault="009816DC" w:rsidP="007C1D3C">
            <w:pPr>
              <w:spacing w:after="120"/>
              <w:rPr>
                <w:ins w:id="583" w:author="Qiming Li" w:date="2021-05-21T09:42:00Z"/>
                <w:rFonts w:eastAsiaTheme="minorEastAsia"/>
                <w:bCs/>
                <w:color w:val="0070C0"/>
              </w:rPr>
            </w:pPr>
            <w:ins w:id="584" w:author="Qiming Li" w:date="2021-05-21T09:42:00Z">
              <w:r>
                <w:rPr>
                  <w:rFonts w:eastAsiaTheme="minorEastAsia"/>
                  <w:bCs/>
                  <w:color w:val="0070C0"/>
                </w:rPr>
                <w:t xml:space="preserve">This is in line with the proposal of network flag indicating ON/OFF of the Pre-MG. </w:t>
              </w:r>
            </w:ins>
            <w:ins w:id="585" w:author="Qiming Li" w:date="2021-05-21T09:43:00Z">
              <w:r>
                <w:rPr>
                  <w:rFonts w:eastAsiaTheme="minorEastAsia"/>
                  <w:bCs/>
                  <w:color w:val="0070C0"/>
                </w:rPr>
                <w:t>Flag is configured by network, such that “</w:t>
              </w:r>
              <w:r w:rsidRPr="009816DC">
                <w:rPr>
                  <w:rFonts w:eastAsiaTheme="minorEastAsia"/>
                  <w:color w:val="0070C0"/>
                  <w:u w:val="single"/>
                  <w:rPrChange w:id="586" w:author="Qiming Li" w:date="2021-05-21T09:43:00Z">
                    <w:rPr>
                      <w:rFonts w:eastAsiaTheme="minorEastAsia"/>
                      <w:b/>
                      <w:bCs/>
                      <w:color w:val="0070C0"/>
                      <w:u w:val="single"/>
                    </w:rPr>
                  </w:rPrChange>
                </w:rPr>
                <w:t>NW can fully control the pre-configured MG being activated/deactivated</w:t>
              </w:r>
              <w:r>
                <w:rPr>
                  <w:rFonts w:eastAsiaTheme="minorEastAsia"/>
                  <w:bCs/>
                  <w:color w:val="0070C0"/>
                </w:rPr>
                <w:t>”</w:t>
              </w:r>
            </w:ins>
          </w:p>
        </w:tc>
      </w:tr>
      <w:tr w:rsidR="008F6DF1" w14:paraId="7C38E378" w14:textId="77777777">
        <w:trPr>
          <w:ins w:id="587" w:author="CATT" w:date="2021-05-21T10:21:00Z"/>
        </w:trPr>
        <w:tc>
          <w:tcPr>
            <w:tcW w:w="1226" w:type="dxa"/>
          </w:tcPr>
          <w:p w14:paraId="0F93750C" w14:textId="1382634C" w:rsidR="008F6DF1" w:rsidRDefault="008F6DF1" w:rsidP="007C1D3C">
            <w:pPr>
              <w:spacing w:after="120"/>
              <w:rPr>
                <w:ins w:id="588" w:author="CATT" w:date="2021-05-21T10:21:00Z"/>
                <w:rFonts w:eastAsiaTheme="minorEastAsia"/>
                <w:bCs/>
                <w:color w:val="0070C0"/>
              </w:rPr>
            </w:pPr>
            <w:ins w:id="589" w:author="CATT" w:date="2021-05-21T10:21:00Z">
              <w:r>
                <w:rPr>
                  <w:rFonts w:eastAsiaTheme="minorEastAsia" w:hint="eastAsia"/>
                  <w:bCs/>
                  <w:color w:val="0070C0"/>
                </w:rPr>
                <w:t>CATT</w:t>
              </w:r>
            </w:ins>
          </w:p>
        </w:tc>
        <w:tc>
          <w:tcPr>
            <w:tcW w:w="8405" w:type="dxa"/>
          </w:tcPr>
          <w:p w14:paraId="26FE1358" w14:textId="0C2820F8" w:rsidR="008F6DF1" w:rsidRDefault="008F6DF1" w:rsidP="007C1D3C">
            <w:pPr>
              <w:spacing w:after="120"/>
              <w:rPr>
                <w:ins w:id="590" w:author="CATT" w:date="2021-05-21T10:21:00Z"/>
                <w:rFonts w:eastAsiaTheme="minorEastAsia"/>
                <w:bCs/>
                <w:color w:val="0070C0"/>
              </w:rPr>
            </w:pPr>
            <w:ins w:id="591" w:author="CATT" w:date="2021-05-21T10:21:00Z">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ins>
          </w:p>
        </w:tc>
      </w:tr>
      <w:tr w:rsidR="00FB2528" w14:paraId="1469E20C" w14:textId="77777777">
        <w:trPr>
          <w:ins w:id="592" w:author="Qualcomm" w:date="2021-05-20T20:04:00Z"/>
        </w:trPr>
        <w:tc>
          <w:tcPr>
            <w:tcW w:w="1226" w:type="dxa"/>
          </w:tcPr>
          <w:p w14:paraId="40F69A0C" w14:textId="6367569C" w:rsidR="00FB2528" w:rsidRDefault="00FB2528" w:rsidP="00FB2528">
            <w:pPr>
              <w:spacing w:after="120"/>
              <w:rPr>
                <w:ins w:id="593" w:author="Qualcomm" w:date="2021-05-20T20:04:00Z"/>
                <w:rFonts w:eastAsiaTheme="minorEastAsia" w:hint="eastAsia"/>
                <w:bCs/>
                <w:color w:val="0070C0"/>
              </w:rPr>
            </w:pPr>
            <w:ins w:id="594" w:author="Qualcomm" w:date="2021-05-20T20:05:00Z">
              <w:r>
                <w:rPr>
                  <w:rFonts w:eastAsiaTheme="minorEastAsia"/>
                  <w:bCs/>
                  <w:color w:val="0070C0"/>
                </w:rPr>
                <w:t>Qualcomm</w:t>
              </w:r>
            </w:ins>
          </w:p>
        </w:tc>
        <w:tc>
          <w:tcPr>
            <w:tcW w:w="8405" w:type="dxa"/>
          </w:tcPr>
          <w:p w14:paraId="4F809F3E" w14:textId="0E728BD9" w:rsidR="00FB2528" w:rsidRDefault="00FB2528" w:rsidP="00FB2528">
            <w:pPr>
              <w:spacing w:after="120"/>
              <w:rPr>
                <w:ins w:id="595" w:author="Qualcomm" w:date="2021-05-20T20:04:00Z"/>
                <w:rFonts w:eastAsiaTheme="minorEastAsia"/>
              </w:rPr>
            </w:pPr>
            <w:ins w:id="596" w:author="Qualcomm" w:date="2021-05-20T20:05:00Z">
              <w:r>
                <w:rPr>
                  <w:rFonts w:eastAsiaTheme="minorEastAsia"/>
                  <w:bCs/>
                  <w:color w:val="0070C0"/>
                </w:rPr>
                <w:t>Option1</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r w:rsidR="0080214B">
        <w:rPr>
          <w:lang w:val="en-US" w:eastAsia="zh-CN"/>
        </w:rPr>
        <w:t>MTK</w:t>
      </w:r>
      <w:r w:rsidR="003B703C">
        <w:rPr>
          <w:lang w:val="en-US" w:eastAsia="zh-CN"/>
        </w:rPr>
        <w:t>,vivo</w:t>
      </w:r>
      <w:proofErr w:type="spellEnd"/>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6E4A680F"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ins w:id="597" w:author="Huang, Rui" w:date="2021-05-21T00:30:00Z">
        <w:r w:rsidR="00E953B7">
          <w:rPr>
            <w:rFonts w:eastAsiaTheme="minorEastAsia"/>
            <w:lang w:eastAsia="zh-CN"/>
          </w:rPr>
          <w:t>Intel</w:t>
        </w:r>
      </w:ins>
      <w:proofErr w:type="gramStart"/>
      <w:r w:rsidR="00D46EA2">
        <w:rPr>
          <w:rFonts w:eastAsiaTheme="minorEastAsia"/>
          <w:lang w:eastAsia="zh-CN"/>
        </w:rPr>
        <w:t>)</w:t>
      </w:r>
      <w:r>
        <w:rPr>
          <w:rFonts w:eastAsiaTheme="minorEastAsia"/>
          <w:lang w:eastAsia="zh-CN"/>
        </w:rPr>
        <w:t xml:space="preserve"> :</w:t>
      </w:r>
      <w:proofErr w:type="gramEnd"/>
      <w:r>
        <w:rPr>
          <w:rFonts w:eastAsiaTheme="minorEastAsia"/>
          <w:lang w:eastAsia="zh-CN"/>
        </w:rPr>
        <w:t xml:space="preserve">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598"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599" w:author="Huawei" w:date="2021-05-19T19:32:00Z"/>
                <w:rFonts w:eastAsiaTheme="minorEastAsia"/>
                <w:color w:val="0070C0"/>
              </w:rPr>
            </w:pPr>
            <w:ins w:id="600" w:author="Huawei" w:date="2021-05-19T19:32:00Z">
              <w:r w:rsidRPr="00576E2B">
                <w:rPr>
                  <w:rFonts w:eastAsiaTheme="minorEastAsia"/>
                  <w:color w:val="0070C0"/>
                </w:rPr>
                <w:t>Option 1.</w:t>
              </w:r>
            </w:ins>
          </w:p>
          <w:p w14:paraId="435D5F98" w14:textId="6AAD03CE" w:rsidR="00BE1626" w:rsidRPr="00576E2B" w:rsidRDefault="00BE1626"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bCs/>
                <w:color w:val="0070C0"/>
                <w:rPrChange w:id="601" w:author="Ato-MediaTek" w:date="2021-05-20T14:08:00Z">
                  <w:rPr>
                    <w:rFonts w:ascii="Arial" w:eastAsiaTheme="minorEastAsia" w:hAnsi="Arial"/>
                    <w:b/>
                    <w:bCs/>
                    <w:color w:val="0070C0"/>
                    <w:lang w:val="en-GB" w:eastAsia="en-US"/>
                  </w:rPr>
                </w:rPrChange>
              </w:rPr>
            </w:pPr>
            <w:proofErr w:type="gramStart"/>
            <w:ins w:id="602" w:author="Huawei" w:date="2021-05-19T19:32:00Z">
              <w:r w:rsidRPr="00576E2B">
                <w:rPr>
                  <w:rFonts w:eastAsiaTheme="minorEastAsia"/>
                  <w:color w:val="0070C0"/>
                </w:rPr>
                <w:t>This criteria</w:t>
              </w:r>
              <w:proofErr w:type="gramEnd"/>
              <w:r w:rsidRPr="00576E2B">
                <w:rPr>
                  <w:rFonts w:eastAsiaTheme="minorEastAsia"/>
                  <w:color w:val="0070C0"/>
                </w:rPr>
                <w:t xml:space="preserve"> is needed at least for BWP switch triggered activation and deactivation.</w:t>
              </w:r>
            </w:ins>
          </w:p>
        </w:tc>
      </w:tr>
    </w:tbl>
    <w:tbl>
      <w:tblPr>
        <w:tblStyle w:val="TableGrid"/>
        <w:tblW w:w="9631" w:type="dxa"/>
        <w:tblLayout w:type="fixed"/>
        <w:tblLook w:val="04A0" w:firstRow="1" w:lastRow="0" w:firstColumn="1" w:lastColumn="0" w:noHBand="0" w:noVBand="1"/>
      </w:tblPr>
      <w:tblGrid>
        <w:gridCol w:w="1226"/>
        <w:gridCol w:w="8405"/>
      </w:tblGrid>
      <w:tr w:rsidR="00BE1626" w14:paraId="24E924FF" w14:textId="77777777" w:rsidTr="0080214B">
        <w:tc>
          <w:tcPr>
            <w:tcW w:w="1226" w:type="dxa"/>
          </w:tcPr>
          <w:p w14:paraId="4A8215CD" w14:textId="0E4D8945" w:rsidR="00BE1626" w:rsidRPr="00576E2B" w:rsidRDefault="00576E2B"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bCs/>
                <w:color w:val="0070C0"/>
                <w:rPrChange w:id="603" w:author="Ato-MediaTek" w:date="2021-05-20T14:08:00Z">
                  <w:rPr>
                    <w:rFonts w:ascii="Arial" w:eastAsiaTheme="minorEastAsia" w:hAnsi="Arial"/>
                    <w:b/>
                    <w:bCs/>
                    <w:color w:val="0070C0"/>
                    <w:lang w:val="en-GB" w:eastAsia="en-US"/>
                  </w:rPr>
                </w:rPrChange>
              </w:rPr>
            </w:pPr>
            <w:ins w:id="604" w:author="Ato-MediaTek" w:date="2021-05-20T14:08:00Z">
              <w:r w:rsidRPr="00576E2B">
                <w:rPr>
                  <w:rFonts w:eastAsiaTheme="minorEastAsia"/>
                  <w:bCs/>
                  <w:color w:val="0070C0"/>
                  <w:rPrChange w:id="605"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606" w:author="Ato-MediaTek" w:date="2021-05-20T14:08:00Z"/>
                <w:rFonts w:eastAsiaTheme="minorEastAsia"/>
                <w:bCs/>
                <w:color w:val="0070C0"/>
              </w:rPr>
            </w:pPr>
            <w:ins w:id="607" w:author="Ato-MediaTek" w:date="2021-05-20T14:08:00Z">
              <w:r w:rsidRPr="00576E2B">
                <w:rPr>
                  <w:rFonts w:eastAsiaTheme="minorEastAsia"/>
                  <w:bCs/>
                  <w:color w:val="0070C0"/>
                  <w:rPrChange w:id="608"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overflowPunct/>
              <w:autoSpaceDE/>
              <w:autoSpaceDN/>
              <w:adjustRightInd/>
              <w:spacing w:after="120"/>
              <w:textAlignment w:val="auto"/>
              <w:rPr>
                <w:rFonts w:eastAsiaTheme="minorEastAsia"/>
                <w:bCs/>
                <w:color w:val="0070C0"/>
                <w:rPrChange w:id="609" w:author="Ato-MediaTek" w:date="2021-05-20T14:08:00Z">
                  <w:rPr>
                    <w:rFonts w:eastAsiaTheme="minorEastAsia"/>
                    <w:b/>
                    <w:bCs/>
                    <w:color w:val="0070C0"/>
                  </w:rPr>
                </w:rPrChange>
              </w:rPr>
            </w:pPr>
            <w:ins w:id="610" w:author="Ato-MediaTek" w:date="2021-05-20T14:10:00Z">
              <w:r>
                <w:rPr>
                  <w:rFonts w:eastAsiaTheme="minorEastAsia"/>
                  <w:bCs/>
                  <w:color w:val="0070C0"/>
                </w:rPr>
                <w:t>But actually Option 2 is not much different from Option 1.</w:t>
              </w:r>
            </w:ins>
          </w:p>
        </w:tc>
      </w:tr>
    </w:tbl>
    <w:tbl>
      <w:tblPr>
        <w:tblStyle w:val="TableGrid"/>
        <w:tblW w:w="9631" w:type="dxa"/>
        <w:tblLayout w:type="fixed"/>
        <w:tblLook w:val="04A0" w:firstRow="1" w:lastRow="0" w:firstColumn="1" w:lastColumn="0" w:noHBand="0" w:noVBand="1"/>
      </w:tblPr>
      <w:tblGrid>
        <w:gridCol w:w="1226"/>
        <w:gridCol w:w="8405"/>
      </w:tblGrid>
      <w:tr w:rsidR="00EA632B" w14:paraId="7DFD2585" w14:textId="77777777" w:rsidTr="0080214B">
        <w:trPr>
          <w:ins w:id="611" w:author="Xiaomi" w:date="2021-05-20T16:19:00Z"/>
        </w:trPr>
        <w:tc>
          <w:tcPr>
            <w:tcW w:w="1226" w:type="dxa"/>
          </w:tcPr>
          <w:p w14:paraId="3E998208" w14:textId="7703536A" w:rsidR="00EA632B" w:rsidRPr="00EA632B" w:rsidRDefault="00EA632B" w:rsidP="00EA632B">
            <w:pPr>
              <w:spacing w:after="120"/>
              <w:rPr>
                <w:ins w:id="612" w:author="Xiaomi" w:date="2021-05-20T16:19:00Z"/>
                <w:rFonts w:eastAsiaTheme="minorEastAsia"/>
                <w:bCs/>
                <w:color w:val="0070C0"/>
              </w:rPr>
            </w:pPr>
            <w:ins w:id="613"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614" w:author="Xiaomi" w:date="2021-05-20T16:19:00Z"/>
                <w:rFonts w:eastAsiaTheme="minorEastAsia"/>
                <w:bCs/>
                <w:color w:val="0070C0"/>
              </w:rPr>
            </w:pPr>
            <w:ins w:id="615"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616" w:author="Xusheng Wei" w:date="2021-05-20T16:55:00Z"/>
        </w:trPr>
        <w:tc>
          <w:tcPr>
            <w:tcW w:w="1226" w:type="dxa"/>
          </w:tcPr>
          <w:p w14:paraId="438C6A42" w14:textId="5ACC70AE" w:rsidR="00D147B8" w:rsidRPr="00951385" w:rsidRDefault="00D147B8" w:rsidP="00EA632B">
            <w:pPr>
              <w:spacing w:after="120"/>
              <w:rPr>
                <w:ins w:id="617" w:author="Xusheng Wei" w:date="2021-05-20T16:55:00Z"/>
                <w:rFonts w:eastAsiaTheme="minorEastAsia"/>
                <w:bCs/>
                <w:color w:val="0070C0"/>
              </w:rPr>
            </w:pPr>
            <w:ins w:id="618"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619" w:author="Xusheng Wei" w:date="2021-05-20T16:55:00Z"/>
                <w:rFonts w:eastAsiaTheme="minorEastAsia"/>
                <w:bCs/>
                <w:color w:val="0070C0"/>
              </w:rPr>
            </w:pPr>
            <w:ins w:id="620" w:author="Xusheng Wei" w:date="2021-05-20T16:58:00Z">
              <w:r>
                <w:rPr>
                  <w:rFonts w:eastAsiaTheme="minorEastAsia"/>
                  <w:bCs/>
                  <w:color w:val="0070C0"/>
                </w:rPr>
                <w:t xml:space="preserve">Option 1 and 2 are ok. </w:t>
              </w:r>
            </w:ins>
            <w:ins w:id="621" w:author="Xusheng Wei" w:date="2021-05-20T16:57:00Z">
              <w:r>
                <w:rPr>
                  <w:rFonts w:eastAsiaTheme="minorEastAsia"/>
                  <w:bCs/>
                  <w:color w:val="0070C0"/>
                </w:rPr>
                <w:t>Option 3</w:t>
              </w:r>
            </w:ins>
            <w:ins w:id="622" w:author="Xusheng Wei" w:date="2021-05-20T16:59:00Z">
              <w:r>
                <w:rPr>
                  <w:rFonts w:eastAsiaTheme="minorEastAsia"/>
                  <w:bCs/>
                  <w:color w:val="0070C0"/>
                </w:rPr>
                <w:t xml:space="preserve"> need further discussion/clarification</w:t>
              </w:r>
            </w:ins>
            <w:ins w:id="623" w:author="Xusheng Wei" w:date="2021-05-20T16:57:00Z">
              <w:r>
                <w:rPr>
                  <w:rFonts w:eastAsiaTheme="minorEastAsia"/>
                  <w:bCs/>
                  <w:color w:val="0070C0"/>
                </w:rPr>
                <w:t xml:space="preserve">. </w:t>
              </w:r>
            </w:ins>
          </w:p>
        </w:tc>
      </w:tr>
      <w:tr w:rsidR="001D6257" w14:paraId="6D8A6A91" w14:textId="77777777" w:rsidTr="0080214B">
        <w:trPr>
          <w:ins w:id="624" w:author="OPPO" w:date="2021-05-20T20:53:00Z"/>
        </w:trPr>
        <w:tc>
          <w:tcPr>
            <w:tcW w:w="1226" w:type="dxa"/>
          </w:tcPr>
          <w:p w14:paraId="38869EF2" w14:textId="29F6A63C" w:rsidR="001D6257" w:rsidRDefault="001D6257" w:rsidP="00EA632B">
            <w:pPr>
              <w:spacing w:after="120"/>
              <w:rPr>
                <w:ins w:id="625" w:author="OPPO" w:date="2021-05-20T20:53:00Z"/>
                <w:rFonts w:eastAsiaTheme="minorEastAsia"/>
                <w:bCs/>
                <w:color w:val="0070C0"/>
              </w:rPr>
            </w:pPr>
            <w:ins w:id="626"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627" w:author="OPPO" w:date="2021-05-20T21:01:00Z"/>
                <w:rFonts w:eastAsiaTheme="minorEastAsia"/>
                <w:bCs/>
                <w:color w:val="0070C0"/>
              </w:rPr>
            </w:pPr>
            <w:ins w:id="628"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629" w:author="OPPO" w:date="2021-05-20T20:53:00Z"/>
                <w:rFonts w:eastAsiaTheme="minorEastAsia"/>
                <w:bCs/>
                <w:color w:val="0070C0"/>
              </w:rPr>
            </w:pPr>
            <w:ins w:id="630" w:author="OPPO" w:date="2021-05-20T21:01:00Z">
              <w:r>
                <w:rPr>
                  <w:rFonts w:eastAsiaTheme="minorEastAsia"/>
                  <w:bCs/>
                  <w:color w:val="0070C0"/>
                </w:rPr>
                <w:t>And s</w:t>
              </w:r>
            </w:ins>
            <w:ins w:id="631" w:author="OPPO" w:date="2021-05-20T20:53:00Z">
              <w:r w:rsidR="001D6257">
                <w:rPr>
                  <w:rFonts w:eastAsiaTheme="minorEastAsia"/>
                  <w:bCs/>
                  <w:color w:val="0070C0"/>
                </w:rPr>
                <w:t>hare the similar view as Xiaomi.</w:t>
              </w:r>
            </w:ins>
            <w:ins w:id="632" w:author="OPPO" w:date="2021-05-20T20:56:00Z">
              <w:r w:rsidR="001D6257">
                <w:rPr>
                  <w:rFonts w:eastAsiaTheme="minorEastAsia"/>
                  <w:bCs/>
                  <w:color w:val="0070C0"/>
                </w:rPr>
                <w:t xml:space="preserve"> </w:t>
              </w:r>
            </w:ins>
            <w:ins w:id="633" w:author="OPPO" w:date="2021-05-20T20:57:00Z">
              <w:r w:rsidR="001D6257">
                <w:rPr>
                  <w:rFonts w:eastAsiaTheme="minorEastAsia"/>
                  <w:bCs/>
                  <w:color w:val="0070C0"/>
                </w:rPr>
                <w:t>This issue d</w:t>
              </w:r>
            </w:ins>
            <w:ins w:id="634" w:author="OPPO" w:date="2021-05-20T20:56:00Z">
              <w:r w:rsidR="001D6257">
                <w:rPr>
                  <w:rFonts w:eastAsiaTheme="minorEastAsia"/>
                  <w:bCs/>
                  <w:color w:val="0070C0"/>
                </w:rPr>
                <w:t>epend</w:t>
              </w:r>
            </w:ins>
            <w:ins w:id="635" w:author="OPPO" w:date="2021-05-20T20:57:00Z">
              <w:r w:rsidR="001D6257">
                <w:rPr>
                  <w:rFonts w:eastAsiaTheme="minorEastAsia"/>
                  <w:bCs/>
                  <w:color w:val="0070C0"/>
                </w:rPr>
                <w:t>s</w:t>
              </w:r>
            </w:ins>
            <w:ins w:id="636" w:author="OPPO" w:date="2021-05-20T20:56:00Z">
              <w:r w:rsidR="001D6257">
                <w:rPr>
                  <w:rFonts w:eastAsiaTheme="minorEastAsia"/>
                  <w:bCs/>
                  <w:color w:val="0070C0"/>
                </w:rPr>
                <w:t xml:space="preserve"> on the conclusion of issue 1-1-</w:t>
              </w:r>
            </w:ins>
            <w:ins w:id="637" w:author="OPPO" w:date="2021-05-20T20:57:00Z">
              <w:r w:rsidR="001D6257">
                <w:rPr>
                  <w:rFonts w:eastAsiaTheme="minorEastAsia"/>
                  <w:bCs/>
                  <w:color w:val="0070C0"/>
                </w:rPr>
                <w:t>2</w:t>
              </w:r>
            </w:ins>
            <w:ins w:id="638" w:author="OPPO" w:date="2021-05-20T20:56:00Z">
              <w:r w:rsidR="001D6257">
                <w:rPr>
                  <w:rFonts w:eastAsiaTheme="minorEastAsia"/>
                  <w:bCs/>
                  <w:color w:val="0070C0"/>
                </w:rPr>
                <w:t>.</w:t>
              </w:r>
            </w:ins>
            <w:ins w:id="639" w:author="OPPO" w:date="2021-05-20T21:02:00Z">
              <w:r>
                <w:rPr>
                  <w:rFonts w:eastAsiaTheme="minorEastAsia"/>
                  <w:bCs/>
                  <w:color w:val="0070C0"/>
                </w:rPr>
                <w:t xml:space="preserve"> </w:t>
              </w:r>
            </w:ins>
            <w:ins w:id="640" w:author="OPPO" w:date="2021-05-20T20:53:00Z">
              <w:r w:rsidR="001D6257">
                <w:rPr>
                  <w:rFonts w:eastAsiaTheme="minorEastAsia" w:hint="eastAsia"/>
                  <w:bCs/>
                  <w:color w:val="0070C0"/>
                </w:rPr>
                <w:t>O</w:t>
              </w:r>
            </w:ins>
            <w:ins w:id="641" w:author="OPPO" w:date="2021-05-20T20:54:00Z">
              <w:r w:rsidR="001D6257">
                <w:rPr>
                  <w:rFonts w:eastAsiaTheme="minorEastAsia"/>
                  <w:bCs/>
                  <w:color w:val="0070C0"/>
                </w:rPr>
                <w:t>ption 1 is</w:t>
              </w:r>
            </w:ins>
            <w:ins w:id="642" w:author="OPPO" w:date="2021-05-20T20:55:00Z">
              <w:r w:rsidR="001D6257">
                <w:rPr>
                  <w:rFonts w:eastAsiaTheme="minorEastAsia"/>
                  <w:bCs/>
                  <w:color w:val="0070C0"/>
                </w:rPr>
                <w:t xml:space="preserve"> </w:t>
              </w:r>
            </w:ins>
            <w:ins w:id="643" w:author="OPPO" w:date="2021-05-20T20:58:00Z">
              <w:r>
                <w:rPr>
                  <w:rFonts w:eastAsiaTheme="minorEastAsia"/>
                  <w:bCs/>
                  <w:color w:val="0070C0"/>
                </w:rPr>
                <w:t xml:space="preserve">just </w:t>
              </w:r>
            </w:ins>
            <w:ins w:id="644" w:author="OPPO" w:date="2021-05-20T20:54:00Z">
              <w:r w:rsidR="001D6257">
                <w:rPr>
                  <w:rFonts w:eastAsiaTheme="minorEastAsia"/>
                  <w:bCs/>
                  <w:color w:val="0070C0"/>
                </w:rPr>
                <w:t xml:space="preserve">based on </w:t>
              </w:r>
            </w:ins>
            <w:ins w:id="645" w:author="OPPO" w:date="2021-05-20T21:00:00Z">
              <w:r>
                <w:rPr>
                  <w:rFonts w:eastAsiaTheme="minorEastAsia"/>
                  <w:bCs/>
                  <w:color w:val="0070C0"/>
                </w:rPr>
                <w:t>‘</w:t>
              </w:r>
            </w:ins>
            <w:ins w:id="646" w:author="OPPO" w:date="2021-05-20T20:54:00Z">
              <w:r w:rsidR="001D6257">
                <w:rPr>
                  <w:rFonts w:eastAsiaTheme="minorEastAsia"/>
                  <w:bCs/>
                  <w:color w:val="0070C0"/>
                </w:rPr>
                <w:t>all MOs</w:t>
              </w:r>
            </w:ins>
            <w:ins w:id="647" w:author="OPPO" w:date="2021-05-20T21:00:00Z">
              <w:r>
                <w:rPr>
                  <w:rFonts w:eastAsiaTheme="minorEastAsia"/>
                  <w:bCs/>
                  <w:color w:val="0070C0"/>
                </w:rPr>
                <w:t>’</w:t>
              </w:r>
            </w:ins>
            <w:ins w:id="648" w:author="OPPO" w:date="2021-05-20T20:55:00Z">
              <w:r w:rsidR="001D6257">
                <w:rPr>
                  <w:rFonts w:eastAsiaTheme="minorEastAsia"/>
                  <w:bCs/>
                  <w:color w:val="0070C0"/>
                </w:rPr>
                <w:t xml:space="preserve">, which is not </w:t>
              </w:r>
            </w:ins>
            <w:ins w:id="649" w:author="OPPO" w:date="2021-05-20T20:59:00Z">
              <w:r>
                <w:rPr>
                  <w:rFonts w:eastAsiaTheme="minorEastAsia"/>
                  <w:bCs/>
                  <w:color w:val="0070C0"/>
                </w:rPr>
                <w:t>fair to some measurement occasions.</w:t>
              </w:r>
            </w:ins>
            <w:ins w:id="650"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651" w:author="MK" w:date="2021-05-20T16:12:00Z"/>
        </w:trPr>
        <w:tc>
          <w:tcPr>
            <w:tcW w:w="1226" w:type="dxa"/>
          </w:tcPr>
          <w:p w14:paraId="3B02DA86" w14:textId="2F41C55E" w:rsidR="002C32BD" w:rsidRDefault="002C32BD" w:rsidP="002C32BD">
            <w:pPr>
              <w:spacing w:after="120"/>
              <w:rPr>
                <w:ins w:id="652" w:author="MK" w:date="2021-05-20T16:12:00Z"/>
                <w:rFonts w:eastAsiaTheme="minorEastAsia"/>
                <w:bCs/>
                <w:color w:val="0070C0"/>
              </w:rPr>
            </w:pPr>
            <w:ins w:id="653" w:author="MK" w:date="2021-05-20T16:12:00Z">
              <w:r>
                <w:rPr>
                  <w:rFonts w:eastAsiaTheme="minorEastAsia"/>
                  <w:bCs/>
                  <w:color w:val="0070C0"/>
                </w:rPr>
                <w:t>Ericsson</w:t>
              </w:r>
            </w:ins>
          </w:p>
        </w:tc>
        <w:tc>
          <w:tcPr>
            <w:tcW w:w="8405" w:type="dxa"/>
          </w:tcPr>
          <w:p w14:paraId="77862C6E" w14:textId="093D7B5F" w:rsidR="002C32BD" w:rsidRDefault="002C32BD" w:rsidP="002C32BD">
            <w:pPr>
              <w:spacing w:after="120"/>
              <w:rPr>
                <w:ins w:id="654" w:author="MK" w:date="2021-05-20T16:12:00Z"/>
                <w:rFonts w:eastAsiaTheme="minorEastAsia"/>
                <w:bCs/>
                <w:color w:val="0070C0"/>
              </w:rPr>
            </w:pPr>
            <w:ins w:id="655" w:author="MK" w:date="2021-05-20T16:12:00Z">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ins>
          </w:p>
        </w:tc>
      </w:tr>
      <w:tr w:rsidR="00E953B7" w14:paraId="0D6688A9" w14:textId="77777777" w:rsidTr="0080214B">
        <w:trPr>
          <w:ins w:id="656" w:author="Huang, Rui" w:date="2021-05-21T00:29:00Z"/>
        </w:trPr>
        <w:tc>
          <w:tcPr>
            <w:tcW w:w="1226" w:type="dxa"/>
          </w:tcPr>
          <w:p w14:paraId="0A407E5C" w14:textId="24CB7611" w:rsidR="00E953B7" w:rsidRDefault="00E953B7" w:rsidP="00E953B7">
            <w:pPr>
              <w:spacing w:after="120"/>
              <w:rPr>
                <w:ins w:id="657" w:author="Huang, Rui" w:date="2021-05-21T00:29:00Z"/>
                <w:rFonts w:eastAsiaTheme="minorEastAsia"/>
                <w:bCs/>
                <w:color w:val="0070C0"/>
              </w:rPr>
            </w:pPr>
            <w:ins w:id="658" w:author="Huang, Rui" w:date="2021-05-21T00:29:00Z">
              <w:r>
                <w:rPr>
                  <w:rFonts w:eastAsiaTheme="minorEastAsia"/>
                  <w:bCs/>
                  <w:color w:val="0070C0"/>
                </w:rPr>
                <w:t>Intel</w:t>
              </w:r>
            </w:ins>
          </w:p>
        </w:tc>
        <w:tc>
          <w:tcPr>
            <w:tcW w:w="8405" w:type="dxa"/>
          </w:tcPr>
          <w:p w14:paraId="2C7D2632" w14:textId="77777777" w:rsidR="00E953B7" w:rsidRPr="00AF73D2" w:rsidRDefault="00E953B7" w:rsidP="00E953B7">
            <w:pPr>
              <w:rPr>
                <w:ins w:id="659" w:author="Huang, Rui" w:date="2021-05-21T00:29:00Z"/>
                <w:rFonts w:eastAsiaTheme="minorEastAsia"/>
              </w:rPr>
            </w:pPr>
            <w:ins w:id="660" w:author="Huang, Rui" w:date="2021-05-21T00:29:00Z">
              <w:r w:rsidRPr="00AF73D2">
                <w:rPr>
                  <w:rFonts w:eastAsiaTheme="minorEastAsia"/>
                  <w:bCs/>
                  <w:color w:val="0070C0"/>
                </w:rPr>
                <w:t xml:space="preserve">We can support </w:t>
              </w:r>
              <w:proofErr w:type="gramStart"/>
              <w:r w:rsidRPr="00AF73D2">
                <w:rPr>
                  <w:rFonts w:eastAsiaTheme="minorEastAsia"/>
                  <w:bCs/>
                  <w:color w:val="0070C0"/>
                </w:rPr>
                <w:t>Option  3</w:t>
              </w:r>
              <w:proofErr w:type="gramEnd"/>
              <w:r w:rsidRPr="00AF73D2">
                <w:rPr>
                  <w:rFonts w:eastAsiaTheme="minorEastAsia"/>
                  <w:bCs/>
                  <w:color w:val="0070C0"/>
                </w:rPr>
                <w:t xml:space="preserve"> if the NW </w:t>
              </w:r>
              <w:r w:rsidRPr="00AF73D2">
                <w:rPr>
                  <w:rFonts w:eastAsiaTheme="minorEastAsia"/>
                </w:rPr>
                <w:t>indication</w:t>
              </w:r>
              <w:r>
                <w:rPr>
                  <w:rFonts w:eastAsiaTheme="minorEastAsia"/>
                </w:rPr>
                <w:t xml:space="preserve"> on the pre-MG (de)activation</w:t>
              </w:r>
              <w:r w:rsidRPr="00AF73D2">
                <w:rPr>
                  <w:rFonts w:eastAsiaTheme="minorEastAsia"/>
                </w:rPr>
                <w:t xml:space="preserve"> was included in pre-configured MG configuration. </w:t>
              </w:r>
            </w:ins>
          </w:p>
          <w:p w14:paraId="673C3FC0" w14:textId="77777777" w:rsidR="00E953B7" w:rsidRDefault="00E953B7" w:rsidP="00E953B7">
            <w:pPr>
              <w:spacing w:after="120"/>
              <w:rPr>
                <w:ins w:id="661" w:author="Huang, Rui" w:date="2021-05-21T00:29:00Z"/>
                <w:rFonts w:eastAsiaTheme="minorEastAsia"/>
                <w:bCs/>
                <w:color w:val="0070C0"/>
              </w:rPr>
            </w:pPr>
          </w:p>
        </w:tc>
      </w:tr>
      <w:tr w:rsidR="00137E31" w14:paraId="66B4DB7E" w14:textId="77777777" w:rsidTr="0080214B">
        <w:trPr>
          <w:ins w:id="662" w:author="Qiming Li" w:date="2021-05-21T09:44:00Z"/>
        </w:trPr>
        <w:tc>
          <w:tcPr>
            <w:tcW w:w="1226" w:type="dxa"/>
          </w:tcPr>
          <w:p w14:paraId="490A3349" w14:textId="1CC72310" w:rsidR="00137E31" w:rsidRDefault="00137E31" w:rsidP="00E953B7">
            <w:pPr>
              <w:spacing w:after="120"/>
              <w:rPr>
                <w:ins w:id="663" w:author="Qiming Li" w:date="2021-05-21T09:44:00Z"/>
                <w:rFonts w:eastAsiaTheme="minorEastAsia"/>
                <w:bCs/>
                <w:color w:val="0070C0"/>
              </w:rPr>
            </w:pPr>
            <w:ins w:id="664" w:author="Qiming Li" w:date="2021-05-21T09:44:00Z">
              <w:r>
                <w:rPr>
                  <w:rFonts w:eastAsiaTheme="minorEastAsia"/>
                  <w:bCs/>
                  <w:color w:val="0070C0"/>
                </w:rPr>
                <w:t>Apple</w:t>
              </w:r>
            </w:ins>
          </w:p>
        </w:tc>
        <w:tc>
          <w:tcPr>
            <w:tcW w:w="8405" w:type="dxa"/>
          </w:tcPr>
          <w:p w14:paraId="275E461F" w14:textId="54DED4FE" w:rsidR="00137E31" w:rsidRPr="00AF73D2" w:rsidRDefault="00137E31" w:rsidP="00E953B7">
            <w:pPr>
              <w:rPr>
                <w:ins w:id="665" w:author="Qiming Li" w:date="2021-05-21T09:44:00Z"/>
                <w:rFonts w:eastAsiaTheme="minorEastAsia"/>
                <w:bCs/>
                <w:color w:val="0070C0"/>
              </w:rPr>
            </w:pPr>
            <w:ins w:id="666" w:author="Qiming Li" w:date="2021-05-21T09:44:00Z">
              <w:r>
                <w:rPr>
                  <w:rFonts w:eastAsiaTheme="minorEastAsia"/>
                  <w:bCs/>
                  <w:color w:val="0070C0"/>
                </w:rPr>
                <w:t xml:space="preserve">Support option 3. </w:t>
              </w:r>
            </w:ins>
          </w:p>
        </w:tc>
      </w:tr>
      <w:tr w:rsidR="008626D0" w14:paraId="176B7320" w14:textId="77777777" w:rsidTr="0080214B">
        <w:trPr>
          <w:ins w:id="667" w:author="CATT" w:date="2021-05-21T10:21:00Z"/>
        </w:trPr>
        <w:tc>
          <w:tcPr>
            <w:tcW w:w="1226" w:type="dxa"/>
          </w:tcPr>
          <w:p w14:paraId="7B25A35F" w14:textId="72BFD507" w:rsidR="008626D0" w:rsidRDefault="008626D0" w:rsidP="00E953B7">
            <w:pPr>
              <w:spacing w:after="120"/>
              <w:rPr>
                <w:ins w:id="668" w:author="CATT" w:date="2021-05-21T10:21:00Z"/>
                <w:rFonts w:eastAsiaTheme="minorEastAsia"/>
                <w:bCs/>
                <w:color w:val="0070C0"/>
              </w:rPr>
            </w:pPr>
            <w:ins w:id="669" w:author="CATT" w:date="2021-05-21T10:21:00Z">
              <w:r>
                <w:rPr>
                  <w:rFonts w:eastAsiaTheme="minorEastAsia" w:hint="eastAsia"/>
                  <w:bCs/>
                  <w:color w:val="0070C0"/>
                </w:rPr>
                <w:t>CATT</w:t>
              </w:r>
            </w:ins>
          </w:p>
        </w:tc>
        <w:tc>
          <w:tcPr>
            <w:tcW w:w="8405" w:type="dxa"/>
          </w:tcPr>
          <w:p w14:paraId="6DF97E34" w14:textId="445C4FC6" w:rsidR="008626D0" w:rsidRDefault="008626D0" w:rsidP="00E953B7">
            <w:pPr>
              <w:rPr>
                <w:ins w:id="670" w:author="CATT" w:date="2021-05-21T10:21:00Z"/>
                <w:rFonts w:eastAsiaTheme="minorEastAsia"/>
                <w:bCs/>
                <w:color w:val="0070C0"/>
              </w:rPr>
            </w:pPr>
            <w:ins w:id="671" w:author="CATT" w:date="2021-05-21T10:21:00Z">
              <w:r>
                <w:rPr>
                  <w:rFonts w:eastAsiaTheme="minorEastAsia"/>
                  <w:bCs/>
                  <w:color w:val="0070C0"/>
                </w:rPr>
                <w:t>F</w:t>
              </w:r>
              <w:r>
                <w:rPr>
                  <w:rFonts w:eastAsiaTheme="minorEastAsia" w:hint="eastAsia"/>
                  <w:bCs/>
                  <w:color w:val="0070C0"/>
                </w:rPr>
                <w:t xml:space="preserve">ine with option 1. </w:t>
              </w:r>
            </w:ins>
          </w:p>
        </w:tc>
      </w:tr>
      <w:tr w:rsidR="006A35B9" w14:paraId="1C291E20" w14:textId="77777777" w:rsidTr="00CA380F">
        <w:trPr>
          <w:ins w:id="672" w:author="Qualcomm" w:date="2021-05-20T20:07:00Z"/>
        </w:trPr>
        <w:tc>
          <w:tcPr>
            <w:tcW w:w="1226" w:type="dxa"/>
          </w:tcPr>
          <w:p w14:paraId="7C0ADF57" w14:textId="77777777" w:rsidR="006A35B9" w:rsidRDefault="006A35B9" w:rsidP="00CA380F">
            <w:pPr>
              <w:spacing w:after="120"/>
              <w:rPr>
                <w:ins w:id="673" w:author="Qualcomm" w:date="2021-05-20T20:07:00Z"/>
                <w:rFonts w:eastAsiaTheme="minorEastAsia"/>
                <w:bCs/>
                <w:color w:val="0070C0"/>
              </w:rPr>
            </w:pPr>
            <w:ins w:id="674" w:author="Qualcomm" w:date="2021-05-20T20:07:00Z">
              <w:r>
                <w:rPr>
                  <w:rFonts w:eastAsiaTheme="minorEastAsia"/>
                  <w:bCs/>
                  <w:color w:val="0070C0"/>
                </w:rPr>
                <w:t>Qualcomm</w:t>
              </w:r>
            </w:ins>
          </w:p>
        </w:tc>
        <w:tc>
          <w:tcPr>
            <w:tcW w:w="8405" w:type="dxa"/>
          </w:tcPr>
          <w:p w14:paraId="4827064A" w14:textId="77777777" w:rsidR="006A35B9" w:rsidRPr="00AF73D2" w:rsidRDefault="006A35B9" w:rsidP="00CA380F">
            <w:pPr>
              <w:rPr>
                <w:ins w:id="675" w:author="Qualcomm" w:date="2021-05-20T20:07:00Z"/>
                <w:rFonts w:eastAsiaTheme="minorEastAsia"/>
                <w:bCs/>
                <w:color w:val="0070C0"/>
              </w:rPr>
            </w:pPr>
            <w:ins w:id="676" w:author="Qualcomm" w:date="2021-05-20T20:07:00Z">
              <w:r>
                <w:rPr>
                  <w:rFonts w:eastAsiaTheme="minorEastAsia"/>
                  <w:bCs/>
                  <w:color w:val="0070C0"/>
                </w:rPr>
                <w:t>We agree with Option3 and this depends on the issue 1-1-2</w:t>
              </w:r>
            </w:ins>
          </w:p>
        </w:tc>
      </w:tr>
      <w:tr w:rsidR="00B63CF6" w14:paraId="78043508" w14:textId="77777777" w:rsidTr="0080214B">
        <w:trPr>
          <w:ins w:id="677" w:author="Qualcomm" w:date="2021-05-20T20:06:00Z"/>
        </w:trPr>
        <w:tc>
          <w:tcPr>
            <w:tcW w:w="1226" w:type="dxa"/>
          </w:tcPr>
          <w:p w14:paraId="6660DB3B" w14:textId="77777777" w:rsidR="00B63CF6" w:rsidRDefault="00B63CF6" w:rsidP="00E953B7">
            <w:pPr>
              <w:spacing w:after="120"/>
              <w:rPr>
                <w:ins w:id="678" w:author="Qualcomm" w:date="2021-05-20T20:06:00Z"/>
                <w:rFonts w:eastAsiaTheme="minorEastAsia" w:hint="eastAsia"/>
                <w:bCs/>
                <w:color w:val="0070C0"/>
              </w:rPr>
            </w:pPr>
          </w:p>
        </w:tc>
        <w:tc>
          <w:tcPr>
            <w:tcW w:w="8405" w:type="dxa"/>
          </w:tcPr>
          <w:p w14:paraId="2CC761EB" w14:textId="77777777" w:rsidR="00B63CF6" w:rsidRDefault="00B63CF6" w:rsidP="00E953B7">
            <w:pPr>
              <w:rPr>
                <w:ins w:id="679" w:author="Qualcomm" w:date="2021-05-20T20:06:00Z"/>
                <w:rFonts w:eastAsiaTheme="minorEastAsia"/>
                <w:bCs/>
                <w:color w:val="0070C0"/>
              </w:rPr>
            </w:pPr>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680" w:name="_Hlk61638681"/>
      <w:r w:rsidRPr="001E1378">
        <w:rPr>
          <w:lang w:val="en-US" w:eastAsia="zh-CN"/>
        </w:rPr>
        <w:t>RAN4 need to account for robustness of the measurement gap changes when evaluating and agreeing on activation/deactivation of MG pattern(s) without using RRC signaling.</w:t>
      </w:r>
    </w:p>
    <w:bookmarkEnd w:id="680"/>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w:t>
      </w:r>
      <w:proofErr w:type="gramStart"/>
      <w:r>
        <w:rPr>
          <w:lang w:val="en-US" w:eastAsia="zh-CN"/>
        </w:rPr>
        <w:t>a</w:t>
      </w:r>
      <w:r w:rsidRPr="000D6CFE">
        <w:rPr>
          <w:lang w:val="en-US" w:eastAsia="zh-CN"/>
        </w:rPr>
        <w:t xml:space="preserve"> :</w:t>
      </w:r>
      <w:proofErr w:type="gramEnd"/>
      <w:r w:rsidRPr="000D6CFE">
        <w:rPr>
          <w:lang w:val="en-US" w:eastAsia="zh-CN"/>
        </w:rPr>
        <w:t xml:space="preserve">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681"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682" w:author="Huawei" w:date="2021-05-19T19:32:00Z"/>
                <w:rFonts w:eastAsiaTheme="minorEastAsia"/>
                <w:color w:val="0070C0"/>
              </w:rPr>
            </w:pPr>
            <w:ins w:id="683"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684" w:author="Huawei" w:date="2021-05-19T19:32:00Z"/>
                <w:rFonts w:eastAsiaTheme="minorEastAsia"/>
                <w:color w:val="0070C0"/>
              </w:rPr>
            </w:pPr>
            <w:ins w:id="685"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686"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687" w:author="Ato-MediaTek" w:date="2021-05-20T14:10:00Z">
              <w:r>
                <w:rPr>
                  <w:rFonts w:eastAsiaTheme="minorEastAsia"/>
                  <w:color w:val="0070C0"/>
                </w:rPr>
                <w:t>MTK</w:t>
              </w:r>
            </w:ins>
          </w:p>
        </w:tc>
        <w:tc>
          <w:tcPr>
            <w:tcW w:w="8405" w:type="dxa"/>
          </w:tcPr>
          <w:p w14:paraId="24E73A55" w14:textId="77777777" w:rsidR="00E212A7" w:rsidRDefault="00576E2B" w:rsidP="00E212A7">
            <w:pPr>
              <w:pStyle w:val="BodyText"/>
              <w:spacing w:after="120"/>
              <w:rPr>
                <w:ins w:id="688" w:author="Ato-MediaTek" w:date="2021-05-20T14:11:00Z"/>
                <w:rFonts w:eastAsiaTheme="minorEastAsia"/>
                <w:bCs/>
                <w:color w:val="0070C0"/>
                <w:lang w:val="en-US"/>
              </w:rPr>
            </w:pPr>
            <w:ins w:id="689"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690"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691"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692"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693"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694"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695"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696"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697" w:author="OPPO" w:date="2021-05-20T21:05:00Z">
              <w:r>
                <w:rPr>
                  <w:rFonts w:eastAsiaTheme="minorEastAsia"/>
                  <w:color w:val="0070C0"/>
                  <w:kern w:val="0"/>
                  <w:sz w:val="20"/>
                  <w:szCs w:val="20"/>
                </w:rPr>
                <w:t>a</w:t>
              </w:r>
            </w:ins>
            <w:ins w:id="698" w:author="OPPO" w:date="2021-05-20T21:04:00Z">
              <w:r>
                <w:rPr>
                  <w:rFonts w:eastAsiaTheme="minorEastAsia"/>
                  <w:color w:val="0070C0"/>
                  <w:kern w:val="0"/>
                  <w:sz w:val="20"/>
                  <w:szCs w:val="20"/>
                </w:rPr>
                <w:t xml:space="preserve"> </w:t>
              </w:r>
            </w:ins>
            <w:ins w:id="699" w:author="OPPO" w:date="2021-05-20T21:06:00Z">
              <w:r>
                <w:rPr>
                  <w:rFonts w:eastAsiaTheme="minorEastAsia"/>
                  <w:color w:val="0070C0"/>
                  <w:kern w:val="0"/>
                  <w:sz w:val="20"/>
                  <w:szCs w:val="20"/>
                </w:rPr>
                <w:t>is also fine to be further discussed</w:t>
              </w:r>
            </w:ins>
            <w:ins w:id="700" w:author="OPPO" w:date="2021-05-20T21:05:00Z">
              <w:r>
                <w:rPr>
                  <w:rFonts w:eastAsiaTheme="minorEastAsia"/>
                  <w:color w:val="0070C0"/>
                  <w:kern w:val="0"/>
                  <w:sz w:val="20"/>
                  <w:szCs w:val="20"/>
                </w:rPr>
                <w:t xml:space="preserve">. </w:t>
              </w:r>
            </w:ins>
            <w:ins w:id="701" w:author="OPPO" w:date="2021-05-20T21:04:00Z">
              <w:r>
                <w:rPr>
                  <w:rFonts w:eastAsiaTheme="minorEastAsia"/>
                  <w:color w:val="0070C0"/>
                  <w:kern w:val="0"/>
                  <w:sz w:val="20"/>
                  <w:szCs w:val="20"/>
                </w:rPr>
                <w:t xml:space="preserve">Besides BWP switching, </w:t>
              </w:r>
              <w:r w:rsidRPr="000D6CFE">
                <w:t>other RRC procedures</w:t>
              </w:r>
            </w:ins>
            <w:ins w:id="702" w:author="OPPO" w:date="2021-05-20T21:05:00Z">
              <w:r>
                <w:t xml:space="preserve"> may have impact</w:t>
              </w:r>
            </w:ins>
            <w:ins w:id="703"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704"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705"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C459BF" w14:paraId="4D7AF341" w14:textId="77777777">
        <w:tc>
          <w:tcPr>
            <w:tcW w:w="1226" w:type="dxa"/>
          </w:tcPr>
          <w:p w14:paraId="3D26066B" w14:textId="06A238DD" w:rsidR="00C459BF" w:rsidRDefault="00C459BF" w:rsidP="00C459BF">
            <w:pPr>
              <w:spacing w:after="120"/>
              <w:rPr>
                <w:rFonts w:eastAsiaTheme="minorEastAsia"/>
                <w:color w:val="0070C0"/>
              </w:rPr>
            </w:pPr>
            <w:ins w:id="706" w:author="Huang, Rui" w:date="2021-05-21T00:30:00Z">
              <w:r>
                <w:rPr>
                  <w:rFonts w:eastAsiaTheme="minorEastAsia"/>
                  <w:color w:val="0070C0"/>
                </w:rPr>
                <w:t>Intel</w:t>
              </w:r>
            </w:ins>
          </w:p>
        </w:tc>
        <w:tc>
          <w:tcPr>
            <w:tcW w:w="8405" w:type="dxa"/>
          </w:tcPr>
          <w:p w14:paraId="76D110B5" w14:textId="186C19E1" w:rsidR="00C459BF" w:rsidRDefault="00C459BF" w:rsidP="00C459BF">
            <w:pPr>
              <w:spacing w:after="120"/>
              <w:rPr>
                <w:rFonts w:eastAsiaTheme="minorEastAsia"/>
                <w:color w:val="0070C0"/>
                <w:kern w:val="0"/>
                <w:sz w:val="20"/>
                <w:szCs w:val="20"/>
              </w:rPr>
            </w:pPr>
            <w:ins w:id="707"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rsidR="00C459BF" w14:paraId="275E8633" w14:textId="77777777">
        <w:tc>
          <w:tcPr>
            <w:tcW w:w="1226" w:type="dxa"/>
          </w:tcPr>
          <w:p w14:paraId="00D2D611" w14:textId="773BE494" w:rsidR="00C459BF" w:rsidRDefault="00DE66AE" w:rsidP="00C459BF">
            <w:pPr>
              <w:spacing w:after="120"/>
              <w:rPr>
                <w:rFonts w:eastAsiaTheme="minorEastAsia"/>
                <w:color w:val="0070C0"/>
              </w:rPr>
            </w:pPr>
            <w:ins w:id="708" w:author="Venkat (NEC)" w:date="2021-05-21T00:51:00Z">
              <w:r>
                <w:rPr>
                  <w:rFonts w:eastAsiaTheme="minorEastAsia"/>
                  <w:color w:val="0070C0"/>
                </w:rPr>
                <w:t>NEC</w:t>
              </w:r>
            </w:ins>
          </w:p>
        </w:tc>
        <w:tc>
          <w:tcPr>
            <w:tcW w:w="8405" w:type="dxa"/>
          </w:tcPr>
          <w:p w14:paraId="336AE84C" w14:textId="42E28649" w:rsidR="00C459BF" w:rsidRDefault="00DE66AE" w:rsidP="00C459BF">
            <w:pPr>
              <w:spacing w:after="120"/>
              <w:rPr>
                <w:rFonts w:eastAsiaTheme="minorEastAsia"/>
                <w:color w:val="0070C0"/>
              </w:rPr>
            </w:pPr>
            <w:ins w:id="709" w:author="Venkat (NEC)" w:date="2021-05-21T00:51:00Z">
              <w:r>
                <w:rPr>
                  <w:rFonts w:eastAsiaTheme="minorEastAsia"/>
                  <w:color w:val="0070C0"/>
                </w:rPr>
                <w:t>Option 1</w:t>
              </w:r>
            </w:ins>
          </w:p>
        </w:tc>
      </w:tr>
      <w:tr w:rsidR="00C459BF" w14:paraId="15444F35" w14:textId="77777777">
        <w:tc>
          <w:tcPr>
            <w:tcW w:w="1226" w:type="dxa"/>
          </w:tcPr>
          <w:p w14:paraId="704F28A8" w14:textId="200FB89E" w:rsidR="00C459BF" w:rsidRDefault="00137E31" w:rsidP="00C459BF">
            <w:pPr>
              <w:spacing w:after="120"/>
              <w:rPr>
                <w:rFonts w:eastAsiaTheme="minorEastAsia"/>
                <w:color w:val="0070C0"/>
              </w:rPr>
            </w:pPr>
            <w:ins w:id="710" w:author="Qiming Li" w:date="2021-05-21T09:46:00Z">
              <w:r>
                <w:rPr>
                  <w:rFonts w:eastAsiaTheme="minorEastAsia"/>
                  <w:color w:val="0070C0"/>
                </w:rPr>
                <w:t>Apple</w:t>
              </w:r>
            </w:ins>
          </w:p>
        </w:tc>
        <w:tc>
          <w:tcPr>
            <w:tcW w:w="8405" w:type="dxa"/>
          </w:tcPr>
          <w:p w14:paraId="27D79A39" w14:textId="494226AA" w:rsidR="00C459BF" w:rsidRDefault="00137E31" w:rsidP="00C459BF">
            <w:pPr>
              <w:spacing w:after="120"/>
              <w:rPr>
                <w:rFonts w:eastAsiaTheme="minorEastAsia"/>
                <w:color w:val="0070C0"/>
                <w:kern w:val="0"/>
                <w:sz w:val="20"/>
                <w:szCs w:val="20"/>
              </w:rPr>
            </w:pPr>
            <w:ins w:id="711" w:author="Qiming Li" w:date="2021-05-21T09:46:00Z">
              <w:r>
                <w:rPr>
                  <w:rFonts w:eastAsiaTheme="minorEastAsia"/>
                  <w:color w:val="0070C0"/>
                  <w:kern w:val="0"/>
                  <w:sz w:val="20"/>
                  <w:szCs w:val="20"/>
                </w:rPr>
                <w:t>Support option 2.</w:t>
              </w:r>
            </w:ins>
          </w:p>
        </w:tc>
      </w:tr>
      <w:tr w:rsidR="006E7F80" w14:paraId="464D988A" w14:textId="77777777">
        <w:tc>
          <w:tcPr>
            <w:tcW w:w="1226" w:type="dxa"/>
          </w:tcPr>
          <w:p w14:paraId="789F5734" w14:textId="772F918C" w:rsidR="006E7F80" w:rsidRDefault="006E7F80" w:rsidP="00C459BF">
            <w:pPr>
              <w:spacing w:after="120"/>
              <w:rPr>
                <w:rFonts w:eastAsiaTheme="minorEastAsia"/>
                <w:color w:val="0070C0"/>
              </w:rPr>
            </w:pPr>
            <w:ins w:id="712" w:author="CATT" w:date="2021-05-21T10:22:00Z">
              <w:r>
                <w:rPr>
                  <w:rFonts w:eastAsiaTheme="minorEastAsia"/>
                  <w:color w:val="0070C0"/>
                </w:rPr>
                <w:t>CATT</w:t>
              </w:r>
            </w:ins>
          </w:p>
        </w:tc>
        <w:tc>
          <w:tcPr>
            <w:tcW w:w="8405" w:type="dxa"/>
          </w:tcPr>
          <w:p w14:paraId="13E15384" w14:textId="76EFADC1" w:rsidR="006E7F80" w:rsidRDefault="006E7F80" w:rsidP="00C459BF">
            <w:pPr>
              <w:spacing w:after="120"/>
              <w:rPr>
                <w:rFonts w:eastAsiaTheme="minorEastAsia"/>
                <w:color w:val="0070C0"/>
                <w:kern w:val="0"/>
                <w:sz w:val="20"/>
                <w:szCs w:val="20"/>
              </w:rPr>
            </w:pPr>
            <w:ins w:id="713" w:author="CATT" w:date="2021-05-21T10:22:00Z">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condition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ins>
          </w:p>
        </w:tc>
      </w:tr>
      <w:tr w:rsidR="00CF618F" w14:paraId="3FDB11C0" w14:textId="77777777" w:rsidTr="00CA380F">
        <w:trPr>
          <w:ins w:id="714" w:author="Qualcomm" w:date="2021-05-20T20:08:00Z"/>
        </w:trPr>
        <w:tc>
          <w:tcPr>
            <w:tcW w:w="1226" w:type="dxa"/>
          </w:tcPr>
          <w:p w14:paraId="039994A9" w14:textId="77777777" w:rsidR="00CF618F" w:rsidRDefault="00CF618F" w:rsidP="00CA380F">
            <w:pPr>
              <w:spacing w:after="120"/>
              <w:rPr>
                <w:ins w:id="715" w:author="Qualcomm" w:date="2021-05-20T20:08:00Z"/>
                <w:rFonts w:eastAsiaTheme="minorEastAsia"/>
                <w:color w:val="0070C0"/>
              </w:rPr>
            </w:pPr>
            <w:ins w:id="716" w:author="Qualcomm" w:date="2021-05-20T20:08:00Z">
              <w:r>
                <w:rPr>
                  <w:rFonts w:eastAsiaTheme="minorEastAsia"/>
                  <w:color w:val="0070C0"/>
                </w:rPr>
                <w:t>Qualcomm</w:t>
              </w:r>
            </w:ins>
          </w:p>
        </w:tc>
        <w:tc>
          <w:tcPr>
            <w:tcW w:w="8405" w:type="dxa"/>
          </w:tcPr>
          <w:p w14:paraId="35E8D25D" w14:textId="77777777" w:rsidR="00CF618F" w:rsidRDefault="00CF618F" w:rsidP="00CA380F">
            <w:pPr>
              <w:spacing w:after="120"/>
              <w:rPr>
                <w:ins w:id="717" w:author="Qualcomm" w:date="2021-05-20T20:08:00Z"/>
                <w:rFonts w:eastAsiaTheme="minorEastAsia"/>
                <w:color w:val="0070C0"/>
                <w:kern w:val="0"/>
                <w:sz w:val="20"/>
                <w:szCs w:val="20"/>
              </w:rPr>
            </w:pPr>
            <w:ins w:id="718" w:author="Qualcomm" w:date="2021-05-20T20:08:00Z">
              <w:r>
                <w:rPr>
                  <w:rFonts w:eastAsiaTheme="minorEastAsia"/>
                  <w:color w:val="0070C0"/>
                  <w:kern w:val="0"/>
                  <w:sz w:val="20"/>
                  <w:szCs w:val="20"/>
                </w:rPr>
                <w:t xml:space="preserve">Option2 is supported. As long as pre-MG status </w:t>
              </w:r>
              <w:proofErr w:type="spellStart"/>
              <w:r>
                <w:rPr>
                  <w:rFonts w:eastAsiaTheme="minorEastAsia"/>
                  <w:color w:val="0070C0"/>
                  <w:kern w:val="0"/>
                  <w:sz w:val="20"/>
                  <w:szCs w:val="20"/>
                </w:rPr>
                <w:t>doesnot</w:t>
              </w:r>
              <w:proofErr w:type="spellEnd"/>
              <w:r>
                <w:rPr>
                  <w:rFonts w:eastAsiaTheme="minorEastAsia"/>
                  <w:color w:val="0070C0"/>
                  <w:kern w:val="0"/>
                  <w:sz w:val="20"/>
                  <w:szCs w:val="20"/>
                </w:rPr>
                <w:t xml:space="preserve"> change for a given </w:t>
              </w:r>
              <w:proofErr w:type="gramStart"/>
              <w:r>
                <w:rPr>
                  <w:rFonts w:eastAsiaTheme="minorEastAsia"/>
                  <w:color w:val="0070C0"/>
                  <w:kern w:val="0"/>
                  <w:sz w:val="20"/>
                  <w:szCs w:val="20"/>
                </w:rPr>
                <w:t>BWP(</w:t>
              </w:r>
              <w:proofErr w:type="gramEnd"/>
              <w:r>
                <w:rPr>
                  <w:rFonts w:eastAsiaTheme="minorEastAsia"/>
                  <w:color w:val="0070C0"/>
                  <w:kern w:val="0"/>
                  <w:sz w:val="20"/>
                  <w:szCs w:val="20"/>
                </w:rPr>
                <w:t>according to the explicit indication of the default state for that BWP), option1 can also be supported.</w:t>
              </w:r>
            </w:ins>
          </w:p>
        </w:tc>
      </w:tr>
      <w:tr w:rsidR="006E7F80" w14:paraId="76779189" w14:textId="77777777">
        <w:tc>
          <w:tcPr>
            <w:tcW w:w="1226" w:type="dxa"/>
          </w:tcPr>
          <w:p w14:paraId="222CC670" w14:textId="153758F3" w:rsidR="006E7F80" w:rsidRDefault="006E7F80" w:rsidP="00C459BF">
            <w:pPr>
              <w:spacing w:after="120"/>
              <w:rPr>
                <w:rFonts w:eastAsiaTheme="minorEastAsia"/>
                <w:color w:val="0070C0"/>
              </w:rPr>
            </w:pPr>
          </w:p>
        </w:tc>
        <w:tc>
          <w:tcPr>
            <w:tcW w:w="8405" w:type="dxa"/>
          </w:tcPr>
          <w:p w14:paraId="2AC58477" w14:textId="730801BB" w:rsidR="006E7F80" w:rsidRDefault="006E7F80" w:rsidP="00C459BF">
            <w:pPr>
              <w:spacing w:after="120"/>
              <w:rPr>
                <w:rFonts w:eastAsiaTheme="minorEastAsia"/>
                <w:color w:val="0070C0"/>
                <w:kern w:val="0"/>
                <w:sz w:val="20"/>
                <w:szCs w:val="20"/>
              </w:rPr>
            </w:pPr>
          </w:p>
        </w:tc>
      </w:tr>
      <w:tr w:rsidR="006E7F80" w14:paraId="75C7153E" w14:textId="77777777">
        <w:tc>
          <w:tcPr>
            <w:tcW w:w="1226" w:type="dxa"/>
          </w:tcPr>
          <w:p w14:paraId="119CE8EF" w14:textId="16071560" w:rsidR="006E7F80" w:rsidRDefault="006E7F80" w:rsidP="00C459BF">
            <w:pPr>
              <w:spacing w:after="120"/>
              <w:rPr>
                <w:rFonts w:eastAsiaTheme="minorEastAsia"/>
                <w:color w:val="0070C0"/>
              </w:rPr>
            </w:pPr>
          </w:p>
        </w:tc>
        <w:tc>
          <w:tcPr>
            <w:tcW w:w="8405" w:type="dxa"/>
          </w:tcPr>
          <w:p w14:paraId="4BA0E03B" w14:textId="79A04F17" w:rsidR="006E7F80" w:rsidRDefault="006E7F80" w:rsidP="00C459BF">
            <w:pPr>
              <w:spacing w:after="120"/>
              <w:rPr>
                <w:rFonts w:eastAsiaTheme="minorEastAsia"/>
                <w:color w:val="0070C0"/>
                <w:kern w:val="0"/>
                <w:sz w:val="20"/>
                <w:szCs w:val="20"/>
              </w:rPr>
            </w:pPr>
          </w:p>
        </w:tc>
      </w:tr>
      <w:tr w:rsidR="006E7F80" w14:paraId="7D2F258D" w14:textId="77777777">
        <w:tc>
          <w:tcPr>
            <w:tcW w:w="1226" w:type="dxa"/>
          </w:tcPr>
          <w:p w14:paraId="31A21205" w14:textId="2D7624A4" w:rsidR="006E7F80" w:rsidRPr="00C86973" w:rsidRDefault="006E7F80" w:rsidP="00C459BF">
            <w:pPr>
              <w:spacing w:after="120"/>
              <w:rPr>
                <w:rFonts w:eastAsia="Malgun Gothic"/>
                <w:color w:val="0070C0"/>
                <w:lang w:eastAsia="ko-KR"/>
              </w:rPr>
            </w:pPr>
          </w:p>
        </w:tc>
        <w:tc>
          <w:tcPr>
            <w:tcW w:w="8405" w:type="dxa"/>
          </w:tcPr>
          <w:p w14:paraId="319A07EF" w14:textId="28CBCCA2" w:rsidR="006E7F80" w:rsidRPr="00C86973" w:rsidRDefault="006E7F80" w:rsidP="00C459BF">
            <w:pPr>
              <w:spacing w:after="120"/>
              <w:rPr>
                <w:rFonts w:eastAsia="Malgun Gothic"/>
                <w:color w:val="0070C0"/>
                <w:lang w:eastAsia="ko-KR"/>
              </w:rPr>
            </w:pPr>
          </w:p>
        </w:tc>
      </w:tr>
      <w:tr w:rsidR="006E7F80" w14:paraId="15066E4A" w14:textId="77777777">
        <w:tc>
          <w:tcPr>
            <w:tcW w:w="1226" w:type="dxa"/>
          </w:tcPr>
          <w:p w14:paraId="676CA94C" w14:textId="493D19F2" w:rsidR="006E7F80" w:rsidRDefault="006E7F80" w:rsidP="00C459BF">
            <w:pPr>
              <w:spacing w:after="120"/>
              <w:rPr>
                <w:rFonts w:eastAsia="Malgun Gothic"/>
                <w:color w:val="0070C0"/>
                <w:lang w:eastAsia="ko-KR"/>
              </w:rPr>
            </w:pPr>
          </w:p>
        </w:tc>
        <w:tc>
          <w:tcPr>
            <w:tcW w:w="8405" w:type="dxa"/>
          </w:tcPr>
          <w:p w14:paraId="4EA7C391" w14:textId="28686D7D" w:rsidR="006E7F80" w:rsidRDefault="006E7F80" w:rsidP="00C459BF">
            <w:pPr>
              <w:spacing w:after="120"/>
              <w:rPr>
                <w:rFonts w:eastAsia="Malgun Gothic"/>
                <w:color w:val="0070C0"/>
                <w:lang w:eastAsia="ko-KR"/>
              </w:rPr>
            </w:pPr>
          </w:p>
        </w:tc>
      </w:tr>
      <w:tr w:rsidR="006E7F80" w14:paraId="3BE68E62" w14:textId="77777777">
        <w:tc>
          <w:tcPr>
            <w:tcW w:w="1226" w:type="dxa"/>
          </w:tcPr>
          <w:p w14:paraId="3F8BB45C" w14:textId="073904C2" w:rsidR="006E7F80" w:rsidRDefault="006E7F80" w:rsidP="00C459BF">
            <w:pPr>
              <w:spacing w:after="120"/>
              <w:rPr>
                <w:rFonts w:eastAsiaTheme="minorEastAsia"/>
                <w:color w:val="0070C0"/>
              </w:rPr>
            </w:pPr>
          </w:p>
        </w:tc>
        <w:tc>
          <w:tcPr>
            <w:tcW w:w="8405" w:type="dxa"/>
          </w:tcPr>
          <w:p w14:paraId="6D9302FD" w14:textId="481921F8" w:rsidR="006E7F80" w:rsidRDefault="006E7F80" w:rsidP="00C459BF">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719"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720"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721"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722" w:author="Ato-MediaTek" w:date="2021-05-20T14:12:00Z"/>
                <w:rFonts w:eastAsiaTheme="minorEastAsia"/>
                <w:bCs/>
                <w:color w:val="0070C0"/>
                <w:lang w:val="en-US"/>
              </w:rPr>
            </w:pPr>
            <w:ins w:id="723"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724" w:author="Ato-MediaTek" w:date="2021-05-20T14:12:00Z">
              <w:r>
                <w:rPr>
                  <w:rFonts w:eastAsiaTheme="minorEastAsia"/>
                  <w:bCs/>
                  <w:color w:val="0070C0"/>
                  <w:lang w:val="en-US"/>
                </w:rPr>
                <w:t xml:space="preserve">Some </w:t>
              </w:r>
            </w:ins>
            <w:ins w:id="725" w:author="Ato-MediaTek" w:date="2021-05-20T14:13:00Z">
              <w:r>
                <w:rPr>
                  <w:rFonts w:eastAsiaTheme="minorEastAsia"/>
                  <w:bCs/>
                  <w:color w:val="0070C0"/>
                  <w:lang w:val="en-US"/>
                </w:rPr>
                <w:t>clarification</w:t>
              </w:r>
            </w:ins>
            <w:ins w:id="726" w:author="Ato-MediaTek" w:date="2021-05-20T14:12:00Z">
              <w:r>
                <w:rPr>
                  <w:rFonts w:eastAsiaTheme="minorEastAsia"/>
                  <w:bCs/>
                  <w:color w:val="0070C0"/>
                  <w:lang w:val="en-US"/>
                </w:rPr>
                <w:t xml:space="preserve"> </w:t>
              </w:r>
            </w:ins>
            <w:ins w:id="727"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728"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BodyText"/>
              <w:spacing w:after="120"/>
              <w:rPr>
                <w:rFonts w:eastAsiaTheme="minorEastAsia"/>
                <w:bCs/>
                <w:color w:val="0070C0"/>
                <w:lang w:val="en-US"/>
              </w:rPr>
            </w:pPr>
            <w:ins w:id="729"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730"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BodyText"/>
              <w:spacing w:after="120"/>
              <w:rPr>
                <w:rFonts w:eastAsiaTheme="minorEastAsia"/>
                <w:bCs/>
                <w:color w:val="0070C0"/>
                <w:lang w:val="en-US" w:eastAsia="zh-CN"/>
              </w:rPr>
            </w:pPr>
            <w:ins w:id="731" w:author="OPPO" w:date="2021-05-20T21:07:00Z">
              <w:r>
                <w:rPr>
                  <w:rFonts w:eastAsiaTheme="minorEastAsia"/>
                  <w:color w:val="0070C0"/>
                </w:rPr>
                <w:t xml:space="preserve">Support option </w:t>
              </w:r>
            </w:ins>
            <w:ins w:id="732" w:author="OPPO" w:date="2021-05-20T21:09:00Z">
              <w:r w:rsidR="00124FFC">
                <w:rPr>
                  <w:rFonts w:eastAsiaTheme="minorEastAsia"/>
                  <w:color w:val="0070C0"/>
                </w:rPr>
                <w:t>1a</w:t>
              </w:r>
            </w:ins>
            <w:ins w:id="733"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734" w:author="MK" w:date="2021-05-20T16:12:00Z">
              <w:r>
                <w:rPr>
                  <w:rFonts w:eastAsiaTheme="minorEastAsia"/>
                  <w:color w:val="0070C0"/>
                </w:rPr>
                <w:t>Ericsson</w:t>
              </w:r>
            </w:ins>
          </w:p>
        </w:tc>
        <w:tc>
          <w:tcPr>
            <w:tcW w:w="8405" w:type="dxa"/>
          </w:tcPr>
          <w:p w14:paraId="03799377" w14:textId="6B53BCCD" w:rsidR="00F17C00" w:rsidRDefault="00F17C00" w:rsidP="00F17C00">
            <w:pPr>
              <w:pStyle w:val="BodyText"/>
              <w:spacing w:after="120"/>
              <w:rPr>
                <w:rFonts w:eastAsiaTheme="minorEastAsia"/>
                <w:bCs/>
                <w:color w:val="0070C0"/>
                <w:lang w:val="en-US" w:eastAsia="zh-CN"/>
              </w:rPr>
            </w:pPr>
            <w:ins w:id="735" w:author="MK" w:date="2021-05-20T16:12:00Z">
              <w:r>
                <w:rPr>
                  <w:rFonts w:eastAsiaTheme="minorEastAsia"/>
                  <w:bCs/>
                  <w:color w:val="0070C0"/>
                  <w:lang w:val="en-US" w:eastAsia="zh-CN"/>
                </w:rPr>
                <w:t>Option 1. Agree with HW this is same as issue 1-1-3.</w:t>
              </w:r>
            </w:ins>
          </w:p>
        </w:tc>
      </w:tr>
      <w:tr w:rsidR="00C30B93" w14:paraId="28F0A400" w14:textId="77777777">
        <w:tc>
          <w:tcPr>
            <w:tcW w:w="1226" w:type="dxa"/>
          </w:tcPr>
          <w:p w14:paraId="284ACED5" w14:textId="6E088CE1" w:rsidR="00C30B93" w:rsidRDefault="00C30B93" w:rsidP="00C30B93">
            <w:pPr>
              <w:spacing w:after="120"/>
              <w:rPr>
                <w:rFonts w:eastAsiaTheme="minorEastAsia"/>
                <w:color w:val="0070C0"/>
              </w:rPr>
            </w:pPr>
            <w:ins w:id="736" w:author="Huang, Rui" w:date="2021-05-21T00:31:00Z">
              <w:r>
                <w:rPr>
                  <w:rFonts w:eastAsiaTheme="minorEastAsia"/>
                  <w:color w:val="0070C0"/>
                </w:rPr>
                <w:t>Intel</w:t>
              </w:r>
            </w:ins>
          </w:p>
        </w:tc>
        <w:tc>
          <w:tcPr>
            <w:tcW w:w="8405" w:type="dxa"/>
          </w:tcPr>
          <w:p w14:paraId="59117BD0" w14:textId="77777777" w:rsidR="00C30B93" w:rsidRDefault="00C30B93" w:rsidP="00C30B93">
            <w:pPr>
              <w:pStyle w:val="BodyText"/>
              <w:spacing w:after="120"/>
              <w:rPr>
                <w:ins w:id="737" w:author="Huang, Rui" w:date="2021-05-21T00:31:00Z"/>
                <w:rFonts w:eastAsiaTheme="minorEastAsia"/>
                <w:bCs/>
                <w:color w:val="0070C0"/>
                <w:lang w:val="en-US" w:eastAsia="zh-CN"/>
              </w:rPr>
            </w:pPr>
            <w:ins w:id="738" w:author="Huang, Rui" w:date="2021-05-21T00:31:00Z">
              <w:r>
                <w:rPr>
                  <w:rFonts w:eastAsiaTheme="minorEastAsia"/>
                  <w:bCs/>
                  <w:color w:val="0070C0"/>
                  <w:lang w:val="en-US" w:eastAsia="zh-CN"/>
                </w:rPr>
                <w:t>We can support Option 2.</w:t>
              </w:r>
            </w:ins>
          </w:p>
          <w:p w14:paraId="58ED76BA" w14:textId="0EC7BFF2" w:rsidR="00C30B93" w:rsidRDefault="00C30B93" w:rsidP="00C30B93">
            <w:pPr>
              <w:pStyle w:val="BodyText"/>
              <w:spacing w:after="120"/>
              <w:rPr>
                <w:rFonts w:eastAsiaTheme="minorEastAsia"/>
                <w:bCs/>
                <w:color w:val="0070C0"/>
                <w:lang w:val="en-US" w:eastAsia="zh-CN"/>
              </w:rPr>
            </w:pPr>
            <w:ins w:id="739"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rsidR="00C30B93" w14:paraId="206AF535" w14:textId="77777777">
        <w:tc>
          <w:tcPr>
            <w:tcW w:w="1226" w:type="dxa"/>
          </w:tcPr>
          <w:p w14:paraId="184C3DAF" w14:textId="395DC9FC" w:rsidR="00C30B93" w:rsidRDefault="00137E31" w:rsidP="00C30B93">
            <w:pPr>
              <w:spacing w:after="120"/>
              <w:rPr>
                <w:rFonts w:eastAsiaTheme="minorEastAsia"/>
                <w:color w:val="0070C0"/>
              </w:rPr>
            </w:pPr>
            <w:ins w:id="740" w:author="Qiming Li" w:date="2021-05-21T09:46:00Z">
              <w:r>
                <w:rPr>
                  <w:rFonts w:eastAsiaTheme="minorEastAsia"/>
                  <w:color w:val="0070C0"/>
                </w:rPr>
                <w:t>Apple</w:t>
              </w:r>
            </w:ins>
          </w:p>
        </w:tc>
        <w:tc>
          <w:tcPr>
            <w:tcW w:w="8405" w:type="dxa"/>
          </w:tcPr>
          <w:p w14:paraId="3FE71DB1" w14:textId="28F925CF" w:rsidR="00C30B93" w:rsidRDefault="00137E31" w:rsidP="00C30B93">
            <w:pPr>
              <w:pStyle w:val="BodyText"/>
              <w:spacing w:after="120"/>
              <w:rPr>
                <w:rFonts w:eastAsiaTheme="minorEastAsia"/>
                <w:bCs/>
                <w:color w:val="0070C0"/>
                <w:lang w:val="en-US" w:eastAsia="zh-CN"/>
              </w:rPr>
            </w:pPr>
            <w:ins w:id="741" w:author="Qiming Li" w:date="2021-05-21T09:47:00Z">
              <w:r>
                <w:rPr>
                  <w:rFonts w:eastAsiaTheme="minorEastAsia"/>
                  <w:bCs/>
                  <w:color w:val="0070C0"/>
                  <w:lang w:val="en-US" w:eastAsia="zh-CN"/>
                </w:rPr>
                <w:t>Support option 2.</w:t>
              </w:r>
            </w:ins>
          </w:p>
        </w:tc>
      </w:tr>
      <w:tr w:rsidR="00E433D3" w14:paraId="48774B61" w14:textId="77777777">
        <w:tc>
          <w:tcPr>
            <w:tcW w:w="1226" w:type="dxa"/>
          </w:tcPr>
          <w:p w14:paraId="3ADCD801" w14:textId="78519C99" w:rsidR="00E433D3" w:rsidRDefault="00E433D3" w:rsidP="00C30B93">
            <w:pPr>
              <w:spacing w:after="120"/>
              <w:rPr>
                <w:rFonts w:eastAsiaTheme="minorEastAsia"/>
                <w:color w:val="0070C0"/>
              </w:rPr>
            </w:pPr>
            <w:ins w:id="742" w:author="CATT" w:date="2021-05-21T10:23:00Z">
              <w:r>
                <w:rPr>
                  <w:rFonts w:eastAsiaTheme="minorEastAsia" w:hint="eastAsia"/>
                  <w:color w:val="0070C0"/>
                </w:rPr>
                <w:t>CATT</w:t>
              </w:r>
            </w:ins>
          </w:p>
        </w:tc>
        <w:tc>
          <w:tcPr>
            <w:tcW w:w="8405" w:type="dxa"/>
          </w:tcPr>
          <w:p w14:paraId="45577D86" w14:textId="6DF1863A" w:rsidR="00E433D3" w:rsidRDefault="00E433D3" w:rsidP="00C30B93">
            <w:pPr>
              <w:pStyle w:val="BodyText"/>
              <w:spacing w:after="120"/>
              <w:rPr>
                <w:rFonts w:eastAsiaTheme="minorEastAsia"/>
                <w:bCs/>
                <w:color w:val="0070C0"/>
                <w:lang w:val="en-US" w:eastAsia="zh-CN"/>
              </w:rPr>
            </w:pPr>
            <w:ins w:id="743" w:author="CATT" w:date="2021-05-21T10:23:00Z">
              <w:r>
                <w:rPr>
                  <w:rFonts w:eastAsiaTheme="minorEastAsia"/>
                  <w:bCs/>
                  <w:color w:val="0070C0"/>
                  <w:lang w:val="en-US" w:eastAsia="zh-CN"/>
                </w:rPr>
                <w:t>S</w:t>
              </w:r>
              <w:r>
                <w:rPr>
                  <w:rFonts w:eastAsiaTheme="minorEastAsia" w:hint="eastAsia"/>
                  <w:bCs/>
                  <w:color w:val="0070C0"/>
                  <w:lang w:val="en-US" w:eastAsia="zh-CN"/>
                </w:rPr>
                <w:t>ame as issue 1-1-3</w:t>
              </w:r>
            </w:ins>
          </w:p>
        </w:tc>
      </w:tr>
      <w:tr w:rsidR="00435E80" w14:paraId="3489A30F" w14:textId="77777777" w:rsidTr="00CA380F">
        <w:trPr>
          <w:ins w:id="744" w:author="Qualcomm" w:date="2021-05-20T20:10:00Z"/>
        </w:trPr>
        <w:tc>
          <w:tcPr>
            <w:tcW w:w="1226" w:type="dxa"/>
          </w:tcPr>
          <w:p w14:paraId="1CDB7212" w14:textId="77777777" w:rsidR="00435E80" w:rsidRDefault="00435E80" w:rsidP="00CA380F">
            <w:pPr>
              <w:spacing w:after="120"/>
              <w:rPr>
                <w:ins w:id="745" w:author="Qualcomm" w:date="2021-05-20T20:10:00Z"/>
                <w:rFonts w:eastAsiaTheme="minorEastAsia"/>
                <w:color w:val="0070C0"/>
              </w:rPr>
            </w:pPr>
            <w:ins w:id="746" w:author="Qualcomm" w:date="2021-05-20T20:10:00Z">
              <w:r>
                <w:rPr>
                  <w:rFonts w:eastAsiaTheme="minorEastAsia"/>
                  <w:color w:val="0070C0"/>
                </w:rPr>
                <w:t>Qualcomm</w:t>
              </w:r>
            </w:ins>
          </w:p>
        </w:tc>
        <w:tc>
          <w:tcPr>
            <w:tcW w:w="8405" w:type="dxa"/>
          </w:tcPr>
          <w:p w14:paraId="29B3E958" w14:textId="77777777" w:rsidR="00435E80" w:rsidRDefault="00435E80" w:rsidP="00CA380F">
            <w:pPr>
              <w:pStyle w:val="BodyText"/>
              <w:spacing w:after="120"/>
              <w:rPr>
                <w:ins w:id="747" w:author="Qualcomm" w:date="2021-05-20T20:10:00Z"/>
                <w:rFonts w:eastAsiaTheme="minorEastAsia"/>
                <w:bCs/>
                <w:color w:val="0070C0"/>
                <w:lang w:val="en-US" w:eastAsia="zh-CN"/>
              </w:rPr>
            </w:pPr>
            <w:ins w:id="748" w:author="Qualcomm" w:date="2021-05-20T20:10:00Z">
              <w:r>
                <w:rPr>
                  <w:rFonts w:eastAsiaTheme="minorEastAsia"/>
                  <w:bCs/>
                  <w:color w:val="0070C0"/>
                  <w:lang w:val="en-US" w:eastAsia="zh-CN"/>
                </w:rPr>
                <w:t>Option2</w:t>
              </w:r>
            </w:ins>
          </w:p>
          <w:p w14:paraId="760B8F69" w14:textId="77777777" w:rsidR="00435E80" w:rsidRDefault="00435E80" w:rsidP="00CA380F">
            <w:pPr>
              <w:pStyle w:val="BodyText"/>
              <w:spacing w:after="120"/>
              <w:rPr>
                <w:ins w:id="749" w:author="Qualcomm" w:date="2021-05-20T20:10:00Z"/>
                <w:rFonts w:eastAsiaTheme="minorEastAsia"/>
                <w:bCs/>
                <w:color w:val="0070C0"/>
                <w:lang w:val="en-US" w:eastAsia="zh-CN"/>
              </w:rPr>
            </w:pPr>
            <w:ins w:id="750" w:author="Qualcomm" w:date="2021-05-20T20:10:00Z">
              <w:r>
                <w:rPr>
                  <w:rFonts w:eastAsiaTheme="minorEastAsia"/>
                  <w:bCs/>
                  <w:color w:val="0070C0"/>
                  <w:lang w:val="en-US" w:eastAsia="zh-CN"/>
                </w:rPr>
                <w:t xml:space="preserve">To MTK, the status is indicated in RRC. </w:t>
              </w:r>
            </w:ins>
          </w:p>
        </w:tc>
      </w:tr>
      <w:tr w:rsidR="00E433D3" w14:paraId="7D9B12C9" w14:textId="77777777">
        <w:tc>
          <w:tcPr>
            <w:tcW w:w="1226" w:type="dxa"/>
          </w:tcPr>
          <w:p w14:paraId="466F9AB5" w14:textId="7E68C64F" w:rsidR="00E433D3" w:rsidRPr="00C86973" w:rsidRDefault="00E433D3" w:rsidP="00C30B93">
            <w:pPr>
              <w:spacing w:after="120"/>
              <w:rPr>
                <w:rFonts w:eastAsia="Malgun Gothic"/>
                <w:color w:val="0070C0"/>
                <w:lang w:eastAsia="ko-KR"/>
              </w:rPr>
            </w:pPr>
          </w:p>
        </w:tc>
        <w:tc>
          <w:tcPr>
            <w:tcW w:w="8405" w:type="dxa"/>
          </w:tcPr>
          <w:p w14:paraId="428EDC02" w14:textId="7B26110B" w:rsidR="00E433D3" w:rsidRPr="00C86973" w:rsidRDefault="00E433D3" w:rsidP="00C30B93">
            <w:pPr>
              <w:pStyle w:val="BodyText"/>
              <w:spacing w:after="120"/>
              <w:rPr>
                <w:rFonts w:eastAsia="Malgun Gothic"/>
                <w:bCs/>
                <w:color w:val="0070C0"/>
                <w:lang w:val="en-US" w:eastAsia="ko-KR"/>
              </w:rPr>
            </w:pPr>
          </w:p>
        </w:tc>
      </w:tr>
      <w:tr w:rsidR="00E433D3" w14:paraId="5E621C01" w14:textId="77777777">
        <w:tc>
          <w:tcPr>
            <w:tcW w:w="1226" w:type="dxa"/>
          </w:tcPr>
          <w:p w14:paraId="7CED6D7D" w14:textId="74CFC1AA" w:rsidR="00E433D3" w:rsidRDefault="00E433D3" w:rsidP="00C30B93">
            <w:pPr>
              <w:spacing w:after="120"/>
              <w:rPr>
                <w:rFonts w:eastAsia="Malgun Gothic"/>
                <w:color w:val="0070C0"/>
                <w:lang w:eastAsia="ko-KR"/>
              </w:rPr>
            </w:pPr>
          </w:p>
        </w:tc>
        <w:tc>
          <w:tcPr>
            <w:tcW w:w="8405" w:type="dxa"/>
          </w:tcPr>
          <w:p w14:paraId="3B8E5510" w14:textId="148CB385" w:rsidR="00E433D3" w:rsidRDefault="00E433D3" w:rsidP="00C30B93">
            <w:pPr>
              <w:pStyle w:val="BodyText"/>
              <w:spacing w:after="120"/>
              <w:rPr>
                <w:rFonts w:eastAsia="Malgun Gothic"/>
                <w:bCs/>
                <w:color w:val="0070C0"/>
                <w:lang w:val="en-US" w:eastAsia="ko-KR"/>
              </w:rPr>
            </w:pPr>
          </w:p>
        </w:tc>
      </w:tr>
      <w:tr w:rsidR="00E433D3" w14:paraId="1CD4E3FE" w14:textId="77777777">
        <w:tc>
          <w:tcPr>
            <w:tcW w:w="1226" w:type="dxa"/>
          </w:tcPr>
          <w:p w14:paraId="32E93DA0" w14:textId="4644471C" w:rsidR="00E433D3" w:rsidRDefault="00E433D3" w:rsidP="00C30B93">
            <w:pPr>
              <w:spacing w:after="120"/>
              <w:rPr>
                <w:rFonts w:eastAsiaTheme="minorEastAsia"/>
                <w:color w:val="0070C0"/>
              </w:rPr>
            </w:pPr>
          </w:p>
        </w:tc>
        <w:tc>
          <w:tcPr>
            <w:tcW w:w="8405" w:type="dxa"/>
          </w:tcPr>
          <w:p w14:paraId="38EDFB77" w14:textId="61459A7B" w:rsidR="00E433D3" w:rsidRDefault="00E433D3" w:rsidP="00C30B93">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751"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752" w:author="Huawei" w:date="2021-05-19T19:33:00Z"/>
                <w:rFonts w:eastAsiaTheme="minorEastAsia"/>
                <w:color w:val="0070C0"/>
              </w:rPr>
            </w:pPr>
            <w:ins w:id="753"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754"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755"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756"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757" w:author="jingjing chen" w:date="2021-05-19T21:58:00Z">
              <w:r w:rsidR="00DA1C8F">
                <w:rPr>
                  <w:rFonts w:eastAsiaTheme="minorEastAsia"/>
                  <w:color w:val="0070C0"/>
                </w:rPr>
                <w:t xml:space="preserve"> It is better to first</w:t>
              </w:r>
            </w:ins>
            <w:ins w:id="758"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759"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760" w:author="Ato-MediaTek" w:date="2021-05-20T14:13:00Z"/>
                <w:rFonts w:eastAsiaTheme="minorEastAsia"/>
                <w:bCs/>
                <w:color w:val="0070C0"/>
                <w:lang w:val="en-US"/>
              </w:rPr>
            </w:pPr>
            <w:ins w:id="761" w:author="Ato-MediaTek" w:date="2021-05-20T14:13:00Z">
              <w:r>
                <w:rPr>
                  <w:rFonts w:eastAsiaTheme="minorEastAsia"/>
                  <w:bCs/>
                  <w:color w:val="0070C0"/>
                  <w:lang w:val="en-US"/>
                </w:rPr>
                <w:t>Option 2a or 2b.</w:t>
              </w:r>
            </w:ins>
          </w:p>
          <w:p w14:paraId="6A7CB308" w14:textId="5B7EA5CB" w:rsidR="00A4754C" w:rsidRDefault="00A4754C">
            <w:pPr>
              <w:pStyle w:val="BodyText"/>
              <w:spacing w:after="120"/>
              <w:rPr>
                <w:rFonts w:eastAsiaTheme="minorEastAsia"/>
                <w:bCs/>
                <w:color w:val="0070C0"/>
                <w:lang w:val="en-US"/>
              </w:rPr>
            </w:pPr>
            <w:ins w:id="762" w:author="Ato-MediaTek" w:date="2021-05-20T14:13:00Z">
              <w:r>
                <w:rPr>
                  <w:rFonts w:eastAsiaTheme="minorEastAsia"/>
                  <w:bCs/>
                  <w:color w:val="0070C0"/>
                  <w:lang w:val="en-US"/>
                </w:rPr>
                <w:t xml:space="preserve">To CMCC, </w:t>
              </w:r>
            </w:ins>
            <w:ins w:id="763" w:author="Ato-MediaTek" w:date="2021-05-20T14:15:00Z">
              <w:r>
                <w:rPr>
                  <w:rFonts w:eastAsiaTheme="minorEastAsia"/>
                  <w:bCs/>
                  <w:color w:val="0070C0"/>
                  <w:lang w:val="en-US"/>
                </w:rPr>
                <w:t xml:space="preserve">our understanding is that we need additional delay after BWP switch. </w:t>
              </w:r>
            </w:ins>
            <w:ins w:id="764"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765"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BodyText"/>
              <w:spacing w:after="120"/>
              <w:rPr>
                <w:rFonts w:eastAsiaTheme="minorEastAsia"/>
                <w:bCs/>
                <w:color w:val="0070C0"/>
                <w:lang w:val="en-US"/>
              </w:rPr>
            </w:pPr>
            <w:ins w:id="766"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767"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BodyText"/>
              <w:spacing w:after="120"/>
              <w:rPr>
                <w:rFonts w:eastAsiaTheme="minorEastAsia"/>
                <w:bCs/>
                <w:color w:val="0070C0"/>
                <w:lang w:val="en-US" w:eastAsia="zh-CN"/>
              </w:rPr>
            </w:pPr>
            <w:ins w:id="768"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769" w:author="MK" w:date="2021-05-20T16:12:00Z">
              <w:r>
                <w:rPr>
                  <w:rFonts w:eastAsiaTheme="minorEastAsia"/>
                  <w:color w:val="0070C0"/>
                </w:rPr>
                <w:t>Ericsson</w:t>
              </w:r>
            </w:ins>
          </w:p>
        </w:tc>
        <w:tc>
          <w:tcPr>
            <w:tcW w:w="8405" w:type="dxa"/>
          </w:tcPr>
          <w:p w14:paraId="74E098EB" w14:textId="77777777" w:rsidR="00885ABE" w:rsidRDefault="00885ABE" w:rsidP="00885ABE">
            <w:pPr>
              <w:pStyle w:val="BodyText"/>
              <w:spacing w:after="120"/>
              <w:rPr>
                <w:ins w:id="770" w:author="MK" w:date="2021-05-20T16:12:00Z"/>
                <w:rFonts w:eastAsiaTheme="minorEastAsia"/>
                <w:bCs/>
                <w:color w:val="0070C0"/>
                <w:lang w:val="en-US" w:eastAsia="zh-CN"/>
              </w:rPr>
            </w:pPr>
            <w:ins w:id="771"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i.e. </w:t>
              </w:r>
              <w:r w:rsidRPr="00501EAA">
                <w:sym w:font="Symbol" w:char="F044"/>
              </w:r>
              <w:r w:rsidRPr="00501EAA">
                <w:t>T</w:t>
              </w:r>
              <w:r>
                <w:t xml:space="preserve"> is FFS</w:t>
              </w:r>
            </w:ins>
          </w:p>
          <w:p w14:paraId="67575C3D" w14:textId="77777777" w:rsidR="00885ABE" w:rsidRDefault="00885ABE" w:rsidP="00885ABE">
            <w:pPr>
              <w:pStyle w:val="BodyText"/>
              <w:spacing w:after="120"/>
              <w:rPr>
                <w:ins w:id="772" w:author="MK" w:date="2021-05-20T16:12:00Z"/>
                <w:rFonts w:eastAsiaTheme="minorEastAsia"/>
                <w:bCs/>
                <w:color w:val="0070C0"/>
                <w:lang w:val="en-US" w:eastAsia="zh-CN"/>
              </w:rPr>
            </w:pPr>
            <w:ins w:id="773"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BodyText"/>
              <w:spacing w:after="120"/>
              <w:rPr>
                <w:ins w:id="774" w:author="MK" w:date="2021-05-20T16:12:00Z"/>
              </w:rPr>
            </w:pPr>
            <w:ins w:id="775" w:author="MK" w:date="2021-05-20T16:12:00Z">
              <w:r>
                <w:rPr>
                  <w:rFonts w:eastAsiaTheme="minorEastAsia"/>
                  <w:bCs/>
                  <w:color w:val="0070C0"/>
                  <w:lang w:val="en-US" w:eastAsia="zh-CN"/>
                </w:rPr>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BodyText"/>
              <w:spacing w:after="120"/>
              <w:rPr>
                <w:rFonts w:eastAsiaTheme="minorEastAsia"/>
                <w:bCs/>
                <w:color w:val="0070C0"/>
                <w:lang w:val="en-US" w:eastAsia="zh-CN"/>
              </w:rPr>
            </w:pPr>
            <w:ins w:id="776" w:author="MK" w:date="2021-05-20T16:12:00Z">
              <w:r>
                <w:t>Where: T</w:t>
              </w:r>
              <w:r w:rsidRPr="00D512B8">
                <w:rPr>
                  <w:vertAlign w:val="subscript"/>
                </w:rPr>
                <w:t>BWP switch delay</w:t>
              </w:r>
              <w:r>
                <w:t xml:space="preserve"> is the current BWP switching delay.</w:t>
              </w:r>
            </w:ins>
          </w:p>
        </w:tc>
      </w:tr>
      <w:tr w:rsidR="00BF5722" w14:paraId="17CB7472" w14:textId="77777777">
        <w:tc>
          <w:tcPr>
            <w:tcW w:w="1226" w:type="dxa"/>
          </w:tcPr>
          <w:p w14:paraId="2E6606F6" w14:textId="5A2C8E18" w:rsidR="00BF5722" w:rsidRDefault="00BF5722" w:rsidP="00BF5722">
            <w:pPr>
              <w:spacing w:after="120"/>
              <w:rPr>
                <w:rFonts w:eastAsiaTheme="minorEastAsia"/>
                <w:color w:val="0070C0"/>
              </w:rPr>
            </w:pPr>
            <w:ins w:id="777" w:author="Huang, Rui" w:date="2021-05-21T00:31:00Z">
              <w:r>
                <w:rPr>
                  <w:rFonts w:eastAsiaTheme="minorEastAsia"/>
                  <w:color w:val="0070C0"/>
                </w:rPr>
                <w:t>Intel</w:t>
              </w:r>
            </w:ins>
          </w:p>
        </w:tc>
        <w:tc>
          <w:tcPr>
            <w:tcW w:w="8405" w:type="dxa"/>
          </w:tcPr>
          <w:p w14:paraId="1B25E4E9" w14:textId="7A540E79" w:rsidR="00BF5722" w:rsidRDefault="00BF5722" w:rsidP="00BF5722">
            <w:pPr>
              <w:pStyle w:val="BodyText"/>
              <w:spacing w:after="120"/>
              <w:rPr>
                <w:rFonts w:eastAsiaTheme="minorEastAsia"/>
                <w:bCs/>
                <w:color w:val="0070C0"/>
                <w:lang w:val="en-US"/>
              </w:rPr>
            </w:pPr>
            <w:ins w:id="778"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rsidR="00BF5722" w14:paraId="2819647E" w14:textId="77777777">
        <w:tc>
          <w:tcPr>
            <w:tcW w:w="1226" w:type="dxa"/>
          </w:tcPr>
          <w:p w14:paraId="733EFCEC" w14:textId="4344CDA0" w:rsidR="00BF5722" w:rsidRDefault="00FE7458" w:rsidP="00BF5722">
            <w:pPr>
              <w:spacing w:after="120"/>
              <w:rPr>
                <w:rFonts w:eastAsiaTheme="minorEastAsia"/>
                <w:color w:val="0070C0"/>
              </w:rPr>
            </w:pPr>
            <w:ins w:id="779" w:author="Venkat (NEC)" w:date="2021-05-21T00:52:00Z">
              <w:r>
                <w:rPr>
                  <w:rFonts w:eastAsiaTheme="minorEastAsia"/>
                  <w:color w:val="0070C0"/>
                </w:rPr>
                <w:t>NEC</w:t>
              </w:r>
            </w:ins>
          </w:p>
        </w:tc>
        <w:tc>
          <w:tcPr>
            <w:tcW w:w="8405" w:type="dxa"/>
          </w:tcPr>
          <w:p w14:paraId="5279DCD3" w14:textId="1A5D2428" w:rsidR="00BF5722" w:rsidRDefault="005304EE" w:rsidP="00FE7458">
            <w:pPr>
              <w:pStyle w:val="BodyText"/>
              <w:spacing w:after="120"/>
              <w:rPr>
                <w:rFonts w:eastAsiaTheme="minorEastAsia"/>
                <w:bCs/>
                <w:color w:val="0070C0"/>
                <w:lang w:val="en-US" w:eastAsia="zh-CN"/>
              </w:rPr>
            </w:pPr>
            <w:ins w:id="780" w:author="Venkat (NEC)" w:date="2021-05-21T00:52:00Z">
              <w:r>
                <w:rPr>
                  <w:rFonts w:eastAsiaTheme="minorEastAsia"/>
                  <w:bCs/>
                  <w:color w:val="0070C0"/>
                  <w:lang w:val="en-US" w:eastAsia="zh-CN"/>
                </w:rPr>
                <w:t>May be few</w:t>
              </w:r>
              <w:r w:rsidR="00FE7458">
                <w:rPr>
                  <w:rFonts w:eastAsiaTheme="minorEastAsia"/>
                  <w:bCs/>
                  <w:color w:val="0070C0"/>
                  <w:lang w:val="en-US" w:eastAsia="zh-CN"/>
                </w:rPr>
                <w:t xml:space="preserve"> clarification question</w:t>
              </w:r>
            </w:ins>
            <w:ins w:id="781" w:author="Venkat (NEC)" w:date="2021-05-21T00:57:00Z">
              <w:r>
                <w:rPr>
                  <w:rFonts w:eastAsiaTheme="minorEastAsia"/>
                  <w:bCs/>
                  <w:color w:val="0070C0"/>
                  <w:lang w:val="en-US" w:eastAsia="zh-CN"/>
                </w:rPr>
                <w:t>s</w:t>
              </w:r>
            </w:ins>
            <w:ins w:id="782" w:author="Venkat (NEC)" w:date="2021-05-21T00:52:00Z">
              <w:r w:rsidR="00FE7458">
                <w:rPr>
                  <w:rFonts w:eastAsiaTheme="minorEastAsia"/>
                  <w:bCs/>
                  <w:color w:val="0070C0"/>
                  <w:lang w:val="en-US" w:eastAsia="zh-CN"/>
                </w:rPr>
                <w:t xml:space="preserve">. </w:t>
              </w:r>
            </w:ins>
            <w:ins w:id="783" w:author="Venkat (NEC)" w:date="2021-05-21T00:53:00Z">
              <w:r w:rsidR="00FE7458">
                <w:rPr>
                  <w:rFonts w:eastAsiaTheme="minorEastAsia"/>
                  <w:bCs/>
                  <w:color w:val="0070C0"/>
                  <w:lang w:val="en-US" w:eastAsia="zh-CN"/>
                </w:rPr>
                <w:t xml:space="preserve">What </w:t>
              </w:r>
            </w:ins>
            <w:proofErr w:type="gramStart"/>
            <w:ins w:id="784" w:author="Venkat (NEC)" w:date="2021-05-21T00:54:00Z">
              <w:r w:rsidR="00FE7458">
                <w:rPr>
                  <w:rFonts w:eastAsiaTheme="minorEastAsia"/>
                  <w:bCs/>
                  <w:color w:val="0070C0"/>
                  <w:lang w:val="en-US" w:eastAsia="zh-CN"/>
                </w:rPr>
                <w:t>are</w:t>
              </w:r>
              <w:proofErr w:type="gramEnd"/>
              <w:r w:rsidR="00FE7458">
                <w:rPr>
                  <w:rFonts w:eastAsiaTheme="minorEastAsia"/>
                  <w:bCs/>
                  <w:color w:val="0070C0"/>
                  <w:lang w:val="en-US" w:eastAsia="zh-CN"/>
                </w:rPr>
                <w:t xml:space="preserve"> the tasks UE need to perform between two MG changes? </w:t>
              </w:r>
            </w:ins>
            <w:ins w:id="785" w:author="Venkat (NEC)" w:date="2021-05-21T00:55:00Z">
              <w:r w:rsidR="00FE7458">
                <w:rPr>
                  <w:rFonts w:eastAsiaTheme="minorEastAsia"/>
                  <w:bCs/>
                  <w:color w:val="0070C0"/>
                  <w:lang w:val="en-US" w:eastAsia="zh-CN"/>
                </w:rPr>
                <w:t>When there is a MG change due to RRC reconfiguration, is there any additional delay</w:t>
              </w:r>
            </w:ins>
            <w:ins w:id="786" w:author="Venkat (NEC)" w:date="2021-05-21T00:56:00Z">
              <w:r w:rsidR="00FE7458">
                <w:rPr>
                  <w:rFonts w:eastAsiaTheme="minorEastAsia"/>
                  <w:bCs/>
                  <w:color w:val="0070C0"/>
                  <w:lang w:val="en-US" w:eastAsia="zh-CN"/>
                </w:rPr>
                <w:t xml:space="preserve">? Is the additional delay here is in the order of RRC processing delay (or RRC </w:t>
              </w:r>
            </w:ins>
            <w:ins w:id="787" w:author="Venkat (NEC)" w:date="2021-05-21T00:57:00Z">
              <w:r w:rsidR="00FE7458">
                <w:rPr>
                  <w:rFonts w:eastAsiaTheme="minorEastAsia"/>
                  <w:bCs/>
                  <w:color w:val="0070C0"/>
                  <w:lang w:val="en-US" w:eastAsia="zh-CN"/>
                </w:rPr>
                <w:t>processing delay-BWP switch delay</w:t>
              </w:r>
            </w:ins>
            <w:ins w:id="788" w:author="Venkat (NEC)" w:date="2021-05-21T00:56:00Z">
              <w:r w:rsidR="00FE7458">
                <w:rPr>
                  <w:rFonts w:eastAsiaTheme="minorEastAsia"/>
                  <w:bCs/>
                  <w:color w:val="0070C0"/>
                  <w:lang w:val="en-US" w:eastAsia="zh-CN"/>
                </w:rPr>
                <w:t>)?</w:t>
              </w:r>
            </w:ins>
            <w:ins w:id="789" w:author="Venkat (NEC)" w:date="2021-05-21T00:53:00Z">
              <w:r w:rsidR="00FE7458">
                <w:rPr>
                  <w:rFonts w:eastAsiaTheme="minorEastAsia"/>
                  <w:bCs/>
                  <w:color w:val="0070C0"/>
                  <w:lang w:val="en-US" w:eastAsia="zh-CN"/>
                </w:rPr>
                <w:t xml:space="preserve"> </w:t>
              </w:r>
            </w:ins>
          </w:p>
        </w:tc>
      </w:tr>
      <w:tr w:rsidR="00BF5722" w14:paraId="3108A223" w14:textId="77777777">
        <w:tc>
          <w:tcPr>
            <w:tcW w:w="1226" w:type="dxa"/>
          </w:tcPr>
          <w:p w14:paraId="71310771" w14:textId="2CE72677" w:rsidR="00BF5722" w:rsidRDefault="00137E31" w:rsidP="00BF5722">
            <w:pPr>
              <w:spacing w:after="120"/>
              <w:rPr>
                <w:rFonts w:eastAsiaTheme="minorEastAsia"/>
                <w:color w:val="0070C0"/>
              </w:rPr>
            </w:pPr>
            <w:ins w:id="790" w:author="Qiming Li" w:date="2021-05-21T09:48:00Z">
              <w:r>
                <w:rPr>
                  <w:rFonts w:eastAsiaTheme="minorEastAsia"/>
                  <w:color w:val="0070C0"/>
                </w:rPr>
                <w:t>Apple</w:t>
              </w:r>
            </w:ins>
          </w:p>
        </w:tc>
        <w:tc>
          <w:tcPr>
            <w:tcW w:w="8405" w:type="dxa"/>
          </w:tcPr>
          <w:p w14:paraId="00F779CF" w14:textId="39CE14D1" w:rsidR="00BF5722" w:rsidRDefault="00137E31" w:rsidP="00BF5722">
            <w:pPr>
              <w:pStyle w:val="BodyText"/>
              <w:spacing w:after="120"/>
              <w:rPr>
                <w:rFonts w:eastAsiaTheme="minorEastAsia"/>
                <w:bCs/>
                <w:color w:val="0070C0"/>
                <w:lang w:val="en-US" w:eastAsia="zh-CN"/>
              </w:rPr>
            </w:pPr>
            <w:ins w:id="791" w:author="Qiming Li" w:date="2021-05-21T09:48:00Z">
              <w:r>
                <w:rPr>
                  <w:rFonts w:eastAsiaTheme="minorEastAsia"/>
                  <w:bCs/>
                  <w:color w:val="0070C0"/>
                  <w:lang w:val="en-US" w:eastAsia="zh-CN"/>
                </w:rPr>
                <w:t>Support option 2a.</w:t>
              </w:r>
            </w:ins>
          </w:p>
        </w:tc>
      </w:tr>
      <w:tr w:rsidR="00FF32D2" w14:paraId="7B3BC1A5" w14:textId="77777777">
        <w:tc>
          <w:tcPr>
            <w:tcW w:w="1226" w:type="dxa"/>
          </w:tcPr>
          <w:p w14:paraId="2CB4700C" w14:textId="01F972B3" w:rsidR="00FF32D2" w:rsidRDefault="00FF32D2" w:rsidP="00BF5722">
            <w:pPr>
              <w:spacing w:after="120"/>
              <w:rPr>
                <w:rFonts w:eastAsiaTheme="minorEastAsia"/>
                <w:color w:val="0070C0"/>
              </w:rPr>
            </w:pPr>
            <w:ins w:id="792" w:author="CATT" w:date="2021-05-21T10:23:00Z">
              <w:r>
                <w:rPr>
                  <w:rFonts w:eastAsiaTheme="minorEastAsia" w:hint="eastAsia"/>
                  <w:color w:val="0070C0"/>
                </w:rPr>
                <w:t>CATT</w:t>
              </w:r>
            </w:ins>
          </w:p>
        </w:tc>
        <w:tc>
          <w:tcPr>
            <w:tcW w:w="8405" w:type="dxa"/>
          </w:tcPr>
          <w:p w14:paraId="213B4E68" w14:textId="59B1EE2E" w:rsidR="00FF32D2" w:rsidRDefault="00FF32D2" w:rsidP="00BF5722">
            <w:pPr>
              <w:pStyle w:val="BodyText"/>
              <w:spacing w:after="120"/>
              <w:rPr>
                <w:rFonts w:eastAsiaTheme="minorEastAsia"/>
                <w:bCs/>
                <w:color w:val="0070C0"/>
                <w:lang w:val="en-US" w:eastAsia="zh-CN"/>
              </w:rPr>
            </w:pPr>
            <w:ins w:id="793" w:author="CATT" w:date="2021-05-21T10:23:00Z">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ins>
          </w:p>
        </w:tc>
      </w:tr>
      <w:tr w:rsidR="00AE3F3F" w14:paraId="15A451A5" w14:textId="77777777" w:rsidTr="00CA380F">
        <w:trPr>
          <w:ins w:id="794" w:author="Qualcomm" w:date="2021-05-20T20:10:00Z"/>
        </w:trPr>
        <w:tc>
          <w:tcPr>
            <w:tcW w:w="1226" w:type="dxa"/>
          </w:tcPr>
          <w:p w14:paraId="029DCE43" w14:textId="77777777" w:rsidR="00AE3F3F" w:rsidRDefault="00AE3F3F" w:rsidP="00CA380F">
            <w:pPr>
              <w:spacing w:after="120"/>
              <w:rPr>
                <w:ins w:id="795" w:author="Qualcomm" w:date="2021-05-20T20:10:00Z"/>
                <w:rFonts w:eastAsiaTheme="minorEastAsia"/>
                <w:color w:val="0070C0"/>
              </w:rPr>
            </w:pPr>
            <w:ins w:id="796" w:author="Qualcomm" w:date="2021-05-20T20:10:00Z">
              <w:r>
                <w:rPr>
                  <w:rFonts w:eastAsiaTheme="minorEastAsia"/>
                  <w:color w:val="0070C0"/>
                </w:rPr>
                <w:t>Qualcomm</w:t>
              </w:r>
            </w:ins>
          </w:p>
        </w:tc>
        <w:tc>
          <w:tcPr>
            <w:tcW w:w="8405" w:type="dxa"/>
          </w:tcPr>
          <w:p w14:paraId="7AFEA246" w14:textId="77777777" w:rsidR="00AE3F3F" w:rsidRDefault="00AE3F3F" w:rsidP="00CA380F">
            <w:pPr>
              <w:pStyle w:val="BodyText"/>
              <w:spacing w:after="120"/>
              <w:rPr>
                <w:ins w:id="797" w:author="Qualcomm" w:date="2021-05-20T20:10:00Z"/>
                <w:rFonts w:eastAsiaTheme="minorEastAsia"/>
                <w:bCs/>
                <w:color w:val="0070C0"/>
                <w:lang w:val="en-US" w:eastAsia="zh-CN"/>
              </w:rPr>
            </w:pPr>
            <w:ins w:id="798" w:author="Qualcomm" w:date="2021-05-20T20:10:00Z">
              <w:r>
                <w:rPr>
                  <w:rFonts w:eastAsiaTheme="minorEastAsia"/>
                  <w:bCs/>
                  <w:color w:val="0070C0"/>
                  <w:lang w:val="en-US" w:eastAsia="zh-CN"/>
                </w:rPr>
                <w:t>Can be FFS</w:t>
              </w:r>
            </w:ins>
          </w:p>
        </w:tc>
      </w:tr>
      <w:tr w:rsidR="00FF32D2" w14:paraId="3F40D48C" w14:textId="77777777">
        <w:tc>
          <w:tcPr>
            <w:tcW w:w="1226" w:type="dxa"/>
          </w:tcPr>
          <w:p w14:paraId="5EF139FF" w14:textId="43DBA302" w:rsidR="00FF32D2" w:rsidRDefault="00FF32D2" w:rsidP="00BF5722">
            <w:pPr>
              <w:spacing w:after="120"/>
              <w:rPr>
                <w:rFonts w:eastAsiaTheme="minorEastAsia"/>
                <w:color w:val="0070C0"/>
              </w:rPr>
            </w:pPr>
          </w:p>
        </w:tc>
        <w:tc>
          <w:tcPr>
            <w:tcW w:w="8405" w:type="dxa"/>
          </w:tcPr>
          <w:p w14:paraId="674AE505" w14:textId="259AEF50" w:rsidR="00FF32D2" w:rsidRDefault="00FF32D2" w:rsidP="00BF5722">
            <w:pPr>
              <w:pStyle w:val="BodyText"/>
              <w:spacing w:after="120"/>
              <w:rPr>
                <w:rFonts w:eastAsiaTheme="minorEastAsia"/>
                <w:bCs/>
                <w:color w:val="0070C0"/>
                <w:lang w:val="en-US" w:eastAsia="zh-CN"/>
              </w:rPr>
            </w:pPr>
          </w:p>
        </w:tc>
      </w:tr>
      <w:tr w:rsidR="00FF32D2" w14:paraId="7D0AA6B5" w14:textId="77777777">
        <w:tc>
          <w:tcPr>
            <w:tcW w:w="1226" w:type="dxa"/>
          </w:tcPr>
          <w:p w14:paraId="58024527" w14:textId="6EC7704D" w:rsidR="00FF32D2" w:rsidRPr="00C86973" w:rsidRDefault="00FF32D2" w:rsidP="00BF5722">
            <w:pPr>
              <w:spacing w:after="120"/>
              <w:rPr>
                <w:rFonts w:eastAsia="Malgun Gothic"/>
                <w:color w:val="0070C0"/>
                <w:lang w:eastAsia="ko-KR"/>
              </w:rPr>
            </w:pPr>
          </w:p>
        </w:tc>
        <w:tc>
          <w:tcPr>
            <w:tcW w:w="8405" w:type="dxa"/>
          </w:tcPr>
          <w:p w14:paraId="6A23DE0E" w14:textId="5C09607D" w:rsidR="00FF32D2" w:rsidRPr="00C86973" w:rsidRDefault="00FF32D2" w:rsidP="00BF5722">
            <w:pPr>
              <w:pStyle w:val="BodyText"/>
              <w:spacing w:after="120"/>
              <w:rPr>
                <w:rFonts w:eastAsia="Malgun Gothic"/>
                <w:bCs/>
                <w:color w:val="0070C0"/>
                <w:lang w:val="en-US" w:eastAsia="ko-KR"/>
              </w:rPr>
            </w:pPr>
          </w:p>
        </w:tc>
      </w:tr>
      <w:tr w:rsidR="00FF32D2" w14:paraId="24EAE395" w14:textId="77777777">
        <w:tc>
          <w:tcPr>
            <w:tcW w:w="1226" w:type="dxa"/>
          </w:tcPr>
          <w:p w14:paraId="1A26A733" w14:textId="63E32177" w:rsidR="00FF32D2" w:rsidRDefault="00FF32D2" w:rsidP="00BF5722">
            <w:pPr>
              <w:spacing w:after="120"/>
              <w:rPr>
                <w:rFonts w:eastAsia="Malgun Gothic"/>
                <w:color w:val="0070C0"/>
                <w:lang w:eastAsia="ko-KR"/>
              </w:rPr>
            </w:pPr>
          </w:p>
        </w:tc>
        <w:tc>
          <w:tcPr>
            <w:tcW w:w="8405" w:type="dxa"/>
          </w:tcPr>
          <w:p w14:paraId="57E91C2E" w14:textId="1DBFD88B" w:rsidR="00FF32D2" w:rsidRDefault="00FF32D2" w:rsidP="00BF5722">
            <w:pPr>
              <w:pStyle w:val="BodyText"/>
              <w:spacing w:after="120"/>
              <w:rPr>
                <w:rFonts w:eastAsia="Malgun Gothic"/>
                <w:bCs/>
                <w:color w:val="0070C0"/>
                <w:lang w:val="en-US" w:eastAsia="ko-KR"/>
              </w:rPr>
            </w:pPr>
          </w:p>
        </w:tc>
      </w:tr>
      <w:tr w:rsidR="00FF32D2" w14:paraId="56ABD24F" w14:textId="77777777">
        <w:tc>
          <w:tcPr>
            <w:tcW w:w="1226" w:type="dxa"/>
          </w:tcPr>
          <w:p w14:paraId="7E876489" w14:textId="3EC44181" w:rsidR="00FF32D2" w:rsidRDefault="00FF32D2" w:rsidP="00BF5722">
            <w:pPr>
              <w:spacing w:after="120"/>
              <w:rPr>
                <w:rFonts w:eastAsiaTheme="minorEastAsia"/>
                <w:color w:val="0070C0"/>
              </w:rPr>
            </w:pPr>
          </w:p>
        </w:tc>
        <w:tc>
          <w:tcPr>
            <w:tcW w:w="8405" w:type="dxa"/>
          </w:tcPr>
          <w:p w14:paraId="2B28C8CB" w14:textId="1B87AB53" w:rsidR="00FF32D2" w:rsidRDefault="00FF32D2" w:rsidP="00BF5722">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799"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800"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801"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BodyText"/>
              <w:spacing w:after="120"/>
              <w:rPr>
                <w:rFonts w:eastAsiaTheme="minorEastAsia"/>
                <w:bCs/>
                <w:color w:val="0070C0"/>
                <w:lang w:val="en-US"/>
              </w:rPr>
            </w:pPr>
            <w:ins w:id="802"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803" w:author="Xusheng Wei" w:date="2021-05-20T17:04:00Z">
              <w:r>
                <w:rPr>
                  <w:rFonts w:eastAsiaTheme="minorEastAsia"/>
                  <w:color w:val="0070C0"/>
                </w:rPr>
                <w:t>vivo</w:t>
              </w:r>
            </w:ins>
          </w:p>
        </w:tc>
        <w:tc>
          <w:tcPr>
            <w:tcW w:w="8405" w:type="dxa"/>
          </w:tcPr>
          <w:p w14:paraId="293F1720" w14:textId="2758A8BF" w:rsidR="00EA632B" w:rsidRDefault="00B35475" w:rsidP="00EA632B">
            <w:pPr>
              <w:pStyle w:val="BodyText"/>
              <w:spacing w:after="120"/>
              <w:rPr>
                <w:rFonts w:eastAsiaTheme="minorEastAsia"/>
                <w:bCs/>
                <w:color w:val="0070C0"/>
                <w:lang w:val="en-US"/>
              </w:rPr>
            </w:pPr>
            <w:ins w:id="804"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805" w:author="MK" w:date="2021-05-20T16:13:00Z">
              <w:r>
                <w:rPr>
                  <w:rFonts w:eastAsiaTheme="minorEastAsia"/>
                  <w:color w:val="0070C0"/>
                </w:rPr>
                <w:t>E///</w:t>
              </w:r>
            </w:ins>
          </w:p>
        </w:tc>
        <w:tc>
          <w:tcPr>
            <w:tcW w:w="8405" w:type="dxa"/>
          </w:tcPr>
          <w:p w14:paraId="2F3AB111" w14:textId="51A76512" w:rsidR="00CA3DC2" w:rsidRDefault="00CA3DC2" w:rsidP="00CA3DC2">
            <w:pPr>
              <w:pStyle w:val="BodyText"/>
              <w:spacing w:after="120"/>
              <w:rPr>
                <w:rFonts w:eastAsiaTheme="minorEastAsia"/>
                <w:bCs/>
                <w:color w:val="0070C0"/>
                <w:lang w:val="en-US"/>
              </w:rPr>
            </w:pPr>
            <w:ins w:id="806" w:author="MK" w:date="2021-05-20T16:13:00Z">
              <w:r>
                <w:rPr>
                  <w:rFonts w:eastAsiaTheme="minorEastAsia"/>
                  <w:bCs/>
                  <w:color w:val="0070C0"/>
                  <w:lang w:val="en-US"/>
                </w:rPr>
                <w:t>Option 1</w:t>
              </w:r>
            </w:ins>
          </w:p>
        </w:tc>
      </w:tr>
      <w:tr w:rsidR="00566760" w14:paraId="566E0917" w14:textId="77777777">
        <w:tc>
          <w:tcPr>
            <w:tcW w:w="1226" w:type="dxa"/>
          </w:tcPr>
          <w:p w14:paraId="2FB12777" w14:textId="2A56EDD3" w:rsidR="00566760" w:rsidRDefault="00566760" w:rsidP="00566760">
            <w:pPr>
              <w:spacing w:after="120"/>
              <w:rPr>
                <w:rFonts w:eastAsiaTheme="minorEastAsia"/>
                <w:color w:val="0070C0"/>
              </w:rPr>
            </w:pPr>
            <w:ins w:id="807" w:author="Huang, Rui" w:date="2021-05-21T00:31:00Z">
              <w:r>
                <w:rPr>
                  <w:rFonts w:eastAsiaTheme="minorEastAsia"/>
                  <w:color w:val="0070C0"/>
                </w:rPr>
                <w:t>Intel</w:t>
              </w:r>
            </w:ins>
          </w:p>
        </w:tc>
        <w:tc>
          <w:tcPr>
            <w:tcW w:w="8405" w:type="dxa"/>
          </w:tcPr>
          <w:p w14:paraId="3A43CF21" w14:textId="63EE82E1" w:rsidR="00566760" w:rsidRDefault="00566760" w:rsidP="00566760">
            <w:pPr>
              <w:pStyle w:val="BodyText"/>
              <w:spacing w:after="120"/>
              <w:rPr>
                <w:rFonts w:eastAsiaTheme="minorEastAsia"/>
                <w:color w:val="0070C0"/>
              </w:rPr>
            </w:pPr>
            <w:ins w:id="808" w:author="Huang, Rui" w:date="2021-05-21T00:31:00Z">
              <w:r>
                <w:rPr>
                  <w:rFonts w:eastAsiaTheme="minorEastAsia"/>
                  <w:bCs/>
                  <w:color w:val="0070C0"/>
                  <w:lang w:val="en-US"/>
                </w:rPr>
                <w:t xml:space="preserve">No need further discussion as it was agreed. </w:t>
              </w:r>
            </w:ins>
          </w:p>
        </w:tc>
      </w:tr>
      <w:tr w:rsidR="003B13D1" w14:paraId="31FBC185" w14:textId="77777777">
        <w:tc>
          <w:tcPr>
            <w:tcW w:w="1226" w:type="dxa"/>
          </w:tcPr>
          <w:p w14:paraId="565FAAF8" w14:textId="15BCF649" w:rsidR="003B13D1" w:rsidRDefault="003B13D1" w:rsidP="00566760">
            <w:pPr>
              <w:spacing w:after="120"/>
              <w:rPr>
                <w:rFonts w:eastAsiaTheme="minorEastAsia"/>
                <w:color w:val="0070C0"/>
              </w:rPr>
            </w:pPr>
          </w:p>
        </w:tc>
        <w:tc>
          <w:tcPr>
            <w:tcW w:w="8405" w:type="dxa"/>
          </w:tcPr>
          <w:p w14:paraId="2F2ED059" w14:textId="4ABED34C" w:rsidR="003B13D1" w:rsidRDefault="003B13D1" w:rsidP="00566760">
            <w:pPr>
              <w:pStyle w:val="BodyText"/>
              <w:spacing w:after="120"/>
              <w:rPr>
                <w:rFonts w:eastAsiaTheme="minorEastAsia"/>
                <w:bCs/>
                <w:color w:val="0070C0"/>
                <w:lang w:val="en-US" w:eastAsia="zh-CN"/>
              </w:rPr>
            </w:pPr>
          </w:p>
        </w:tc>
      </w:tr>
      <w:tr w:rsidR="003B13D1" w14:paraId="2DDC001C" w14:textId="77777777">
        <w:tc>
          <w:tcPr>
            <w:tcW w:w="1226" w:type="dxa"/>
          </w:tcPr>
          <w:p w14:paraId="223BE755" w14:textId="793C3AED" w:rsidR="003B13D1" w:rsidRDefault="003B13D1" w:rsidP="00566760">
            <w:pPr>
              <w:spacing w:after="120"/>
              <w:rPr>
                <w:rFonts w:eastAsiaTheme="minorEastAsia"/>
                <w:color w:val="0070C0"/>
              </w:rPr>
            </w:pPr>
          </w:p>
        </w:tc>
        <w:tc>
          <w:tcPr>
            <w:tcW w:w="8405" w:type="dxa"/>
          </w:tcPr>
          <w:p w14:paraId="6F265D73" w14:textId="3C99F441" w:rsidR="003B13D1" w:rsidRDefault="003B13D1" w:rsidP="00566760">
            <w:pPr>
              <w:pStyle w:val="BodyText"/>
              <w:spacing w:after="120"/>
              <w:rPr>
                <w:rFonts w:eastAsiaTheme="minorEastAsia"/>
                <w:bCs/>
                <w:color w:val="0070C0"/>
                <w:lang w:val="en-US" w:eastAsia="zh-CN"/>
              </w:rPr>
            </w:pPr>
          </w:p>
        </w:tc>
      </w:tr>
      <w:tr w:rsidR="003B13D1" w14:paraId="0EB94A26" w14:textId="77777777">
        <w:tc>
          <w:tcPr>
            <w:tcW w:w="1226" w:type="dxa"/>
          </w:tcPr>
          <w:p w14:paraId="790D6FAF" w14:textId="19A2F9CB" w:rsidR="003B13D1" w:rsidRDefault="003B13D1" w:rsidP="00566760">
            <w:pPr>
              <w:spacing w:after="120"/>
              <w:rPr>
                <w:rFonts w:eastAsiaTheme="minorEastAsia"/>
                <w:color w:val="0070C0"/>
              </w:rPr>
            </w:pPr>
          </w:p>
        </w:tc>
        <w:tc>
          <w:tcPr>
            <w:tcW w:w="8405" w:type="dxa"/>
          </w:tcPr>
          <w:p w14:paraId="1382746E" w14:textId="16AD83B8" w:rsidR="003B13D1" w:rsidRDefault="003B13D1" w:rsidP="00566760">
            <w:pPr>
              <w:pStyle w:val="BodyText"/>
              <w:spacing w:after="120"/>
              <w:rPr>
                <w:rFonts w:eastAsiaTheme="minorEastAsia"/>
                <w:bCs/>
                <w:color w:val="0070C0"/>
                <w:lang w:val="en-US" w:eastAsia="zh-CN"/>
              </w:rPr>
            </w:pPr>
          </w:p>
        </w:tc>
      </w:tr>
      <w:tr w:rsidR="003B13D1" w14:paraId="23A680EA" w14:textId="77777777">
        <w:tc>
          <w:tcPr>
            <w:tcW w:w="1226" w:type="dxa"/>
          </w:tcPr>
          <w:p w14:paraId="080F2CC7" w14:textId="1ECD0AB6" w:rsidR="003B13D1" w:rsidRDefault="003B13D1" w:rsidP="00566760">
            <w:pPr>
              <w:spacing w:after="120"/>
              <w:rPr>
                <w:rFonts w:eastAsiaTheme="minorEastAsia"/>
                <w:color w:val="0070C0"/>
              </w:rPr>
            </w:pPr>
          </w:p>
        </w:tc>
        <w:tc>
          <w:tcPr>
            <w:tcW w:w="8405" w:type="dxa"/>
          </w:tcPr>
          <w:p w14:paraId="49357A6D" w14:textId="1C55B352" w:rsidR="003B13D1" w:rsidRDefault="003B13D1" w:rsidP="00566760">
            <w:pPr>
              <w:pStyle w:val="BodyText"/>
              <w:spacing w:after="120"/>
              <w:rPr>
                <w:rFonts w:eastAsiaTheme="minorEastAsia"/>
                <w:bCs/>
                <w:color w:val="0070C0"/>
                <w:lang w:val="en-US" w:eastAsia="zh-CN"/>
              </w:rPr>
            </w:pPr>
          </w:p>
        </w:tc>
      </w:tr>
      <w:tr w:rsidR="003B13D1" w14:paraId="215BC594" w14:textId="77777777">
        <w:tc>
          <w:tcPr>
            <w:tcW w:w="1226" w:type="dxa"/>
          </w:tcPr>
          <w:p w14:paraId="4705BC2E" w14:textId="6F56ACDC" w:rsidR="003B13D1" w:rsidRPr="00C86973" w:rsidRDefault="003B13D1" w:rsidP="00566760">
            <w:pPr>
              <w:spacing w:after="120"/>
              <w:rPr>
                <w:rFonts w:eastAsia="Malgun Gothic"/>
                <w:color w:val="0070C0"/>
                <w:lang w:eastAsia="ko-KR"/>
              </w:rPr>
            </w:pPr>
          </w:p>
        </w:tc>
        <w:tc>
          <w:tcPr>
            <w:tcW w:w="8405" w:type="dxa"/>
          </w:tcPr>
          <w:p w14:paraId="421100E2" w14:textId="3B20AB41" w:rsidR="003B13D1" w:rsidRPr="00C86973" w:rsidRDefault="003B13D1" w:rsidP="00566760">
            <w:pPr>
              <w:pStyle w:val="BodyText"/>
              <w:spacing w:after="120"/>
              <w:rPr>
                <w:rFonts w:eastAsia="Malgun Gothic"/>
                <w:color w:val="0070C0"/>
                <w:lang w:eastAsia="ko-KR"/>
              </w:rPr>
            </w:pPr>
          </w:p>
        </w:tc>
      </w:tr>
      <w:tr w:rsidR="003B13D1" w14:paraId="0D7011EE" w14:textId="77777777">
        <w:tc>
          <w:tcPr>
            <w:tcW w:w="1226" w:type="dxa"/>
          </w:tcPr>
          <w:p w14:paraId="33512913" w14:textId="06F4801A" w:rsidR="003B13D1" w:rsidRDefault="003B13D1" w:rsidP="00566760">
            <w:pPr>
              <w:spacing w:after="120"/>
              <w:rPr>
                <w:rFonts w:eastAsia="Malgun Gothic"/>
                <w:color w:val="0070C0"/>
                <w:lang w:eastAsia="ko-KR"/>
              </w:rPr>
            </w:pPr>
          </w:p>
        </w:tc>
        <w:tc>
          <w:tcPr>
            <w:tcW w:w="8405" w:type="dxa"/>
          </w:tcPr>
          <w:p w14:paraId="4BA17E1E" w14:textId="6B32625D" w:rsidR="003B13D1" w:rsidRDefault="003B13D1" w:rsidP="00566760">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809"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810" w:author="Huawei" w:date="2021-05-19T19:33:00Z"/>
                <w:rFonts w:eastAsiaTheme="minorEastAsia"/>
                <w:color w:val="0070C0"/>
              </w:rPr>
            </w:pPr>
            <w:ins w:id="811"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812"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813"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814" w:author="jingjing chen" w:date="2021-05-19T22:03:00Z"/>
                <w:rFonts w:eastAsiaTheme="minorEastAsia"/>
                <w:bCs/>
                <w:color w:val="0070C0"/>
                <w:lang w:val="en-US" w:eastAsia="zh-CN"/>
              </w:rPr>
            </w:pPr>
            <w:ins w:id="815"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816" w:author="jingjing chen" w:date="2021-05-19T22:03:00Z"/>
                <w:rFonts w:eastAsiaTheme="minorEastAsia"/>
                <w:bCs/>
                <w:color w:val="0070C0"/>
                <w:lang w:val="en-US" w:eastAsia="zh-CN"/>
              </w:rPr>
            </w:pPr>
            <w:ins w:id="817" w:author="jingjing chen" w:date="2021-05-19T22:09:00Z">
              <w:r>
                <w:rPr>
                  <w:rFonts w:eastAsiaTheme="minorEastAsia"/>
                  <w:bCs/>
                  <w:color w:val="0070C0"/>
                  <w:lang w:val="en-US" w:eastAsia="zh-CN"/>
                </w:rPr>
                <w:t xml:space="preserve">Case </w:t>
              </w:r>
            </w:ins>
            <w:ins w:id="818" w:author="jingjing chen" w:date="2021-05-19T22:10:00Z">
              <w:r>
                <w:rPr>
                  <w:rFonts w:eastAsiaTheme="minorEastAsia"/>
                  <w:bCs/>
                  <w:color w:val="0070C0"/>
                  <w:lang w:val="en-US" w:eastAsia="zh-CN"/>
                </w:rPr>
                <w:t xml:space="preserve">1: </w:t>
              </w:r>
            </w:ins>
            <w:ins w:id="819"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820" w:author="jingjing chen" w:date="2021-05-19T22:04:00Z">
              <w:r w:rsidR="00DA1C8F">
                <w:rPr>
                  <w:rFonts w:eastAsiaTheme="minorEastAsia"/>
                  <w:bCs/>
                  <w:color w:val="0070C0"/>
                  <w:lang w:val="en-US" w:eastAsia="zh-CN"/>
                </w:rPr>
                <w:t xml:space="preserve"> (</w:t>
              </w:r>
            </w:ins>
            <w:ins w:id="821"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822"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823" w:author="jingjing chen" w:date="2021-05-19T22:04:00Z">
              <w:r w:rsidR="00DA1C8F">
                <w:rPr>
                  <w:rFonts w:eastAsiaTheme="minorEastAsia"/>
                  <w:bCs/>
                  <w:color w:val="0070C0"/>
                  <w:lang w:val="en-US" w:eastAsia="zh-CN"/>
                </w:rPr>
                <w:t>)</w:t>
              </w:r>
            </w:ins>
            <w:ins w:id="824"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825" w:author="jingjing chen" w:date="2021-05-19T22:03:00Z"/>
                <w:rFonts w:eastAsiaTheme="minorEastAsia"/>
                <w:bCs/>
                <w:color w:val="0070C0"/>
                <w:lang w:val="en-US" w:eastAsia="zh-CN"/>
              </w:rPr>
            </w:pPr>
            <w:ins w:id="826"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827" w:author="jingjing chen" w:date="2021-05-19T22:03:00Z"/>
                <w:rFonts w:eastAsiaTheme="minorEastAsia"/>
                <w:bCs/>
                <w:color w:val="0070C0"/>
                <w:lang w:val="en-US" w:eastAsia="zh-CN"/>
              </w:rPr>
            </w:pPr>
            <w:ins w:id="828" w:author="jingjing chen" w:date="2021-05-19T22:10:00Z">
              <w:r>
                <w:rPr>
                  <w:rFonts w:eastAsiaTheme="minorEastAsia"/>
                  <w:bCs/>
                  <w:color w:val="0070C0"/>
                  <w:lang w:val="en-US" w:eastAsia="zh-CN"/>
                </w:rPr>
                <w:t xml:space="preserve">Case 2: </w:t>
              </w:r>
            </w:ins>
            <w:ins w:id="829"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830" w:author="jingjing chen" w:date="2021-05-19T22:05:00Z">
              <w:r w:rsidR="00DA1C8F">
                <w:rPr>
                  <w:rFonts w:eastAsiaTheme="minorEastAsia"/>
                  <w:bCs/>
                  <w:color w:val="0070C0"/>
                  <w:lang w:val="en-US" w:eastAsia="zh-CN"/>
                </w:rPr>
                <w:t xml:space="preserve"> </w:t>
              </w:r>
            </w:ins>
            <w:ins w:id="831" w:author="jingjing chen" w:date="2021-05-19T22:03:00Z">
              <w:r w:rsidR="00DA1C8F" w:rsidRPr="00DA1C8F">
                <w:rPr>
                  <w:rFonts w:eastAsiaTheme="minorEastAsia"/>
                  <w:bCs/>
                  <w:color w:val="0070C0"/>
                  <w:lang w:val="en-US" w:eastAsia="zh-CN"/>
                </w:rPr>
                <w:t>during the measurement period</w:t>
              </w:r>
            </w:ins>
            <w:ins w:id="832"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833"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834" w:author="jingjing chen" w:date="2021-05-19T22:06:00Z">
              <w:r w:rsidR="00DA1C8F">
                <w:rPr>
                  <w:rFonts w:eastAsiaTheme="minorEastAsia"/>
                  <w:bCs/>
                  <w:color w:val="0070C0"/>
                  <w:lang w:val="en-US" w:eastAsia="zh-CN"/>
                </w:rPr>
                <w:t>)</w:t>
              </w:r>
            </w:ins>
            <w:ins w:id="835" w:author="jingjing chen" w:date="2021-05-19T22:03:00Z">
              <w:r w:rsidR="00DA1C8F" w:rsidRPr="00DA1C8F">
                <w:rPr>
                  <w:rFonts w:eastAsiaTheme="minorEastAsia"/>
                  <w:bCs/>
                  <w:color w:val="0070C0"/>
                  <w:lang w:val="en-US" w:eastAsia="zh-CN"/>
                </w:rPr>
                <w:t>,</w:t>
              </w:r>
            </w:ins>
            <w:ins w:id="836"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837" w:author="jingjing chen" w:date="2021-05-19T22:03:00Z"/>
                <w:rFonts w:eastAsiaTheme="minorEastAsia"/>
                <w:bCs/>
                <w:color w:val="0070C0"/>
                <w:lang w:val="en-US" w:eastAsia="zh-CN"/>
              </w:rPr>
            </w:pPr>
            <w:ins w:id="838"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839"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840"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841"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842"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843" w:author="Ato-MediaTek" w:date="2021-05-20T14:18:00Z"/>
                <w:rFonts w:eastAsiaTheme="minorEastAsia"/>
                <w:bCs/>
                <w:color w:val="0070C0"/>
                <w:lang w:val="en-US"/>
              </w:rPr>
            </w:pPr>
            <w:ins w:id="844" w:author="Ato-MediaTek" w:date="2021-05-20T14:18:00Z">
              <w:r>
                <w:rPr>
                  <w:rFonts w:eastAsiaTheme="minorEastAsia"/>
                  <w:bCs/>
                  <w:color w:val="0070C0"/>
                  <w:lang w:val="en-US"/>
                </w:rPr>
                <w:t>FFS</w:t>
              </w:r>
            </w:ins>
          </w:p>
          <w:p w14:paraId="47DF12E8" w14:textId="77777777" w:rsidR="00AA517C" w:rsidRDefault="00AA517C">
            <w:pPr>
              <w:pStyle w:val="BodyText"/>
              <w:spacing w:after="120"/>
              <w:rPr>
                <w:ins w:id="845" w:author="Ato-MediaTek" w:date="2021-05-20T14:19:00Z"/>
                <w:rFonts w:eastAsiaTheme="minorEastAsia"/>
                <w:bCs/>
                <w:color w:val="0070C0"/>
                <w:lang w:val="en-US"/>
              </w:rPr>
            </w:pPr>
            <w:ins w:id="846" w:author="Ato-MediaTek" w:date="2021-05-20T14:18:00Z">
              <w:r>
                <w:rPr>
                  <w:rFonts w:eastAsiaTheme="minorEastAsia"/>
                  <w:bCs/>
                  <w:color w:val="0070C0"/>
                  <w:lang w:val="en-US"/>
                </w:rPr>
                <w:t>Firstly, we need to separate SSB and CSI-RS. I</w:t>
              </w:r>
            </w:ins>
            <w:ins w:id="847"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BodyText"/>
              <w:spacing w:after="120"/>
              <w:rPr>
                <w:rFonts w:eastAsiaTheme="minorEastAsia"/>
                <w:bCs/>
                <w:color w:val="0070C0"/>
                <w:lang w:val="en-US"/>
              </w:rPr>
            </w:pPr>
            <w:ins w:id="848" w:author="Ato-MediaTek" w:date="2021-05-20T14:19:00Z">
              <w:r>
                <w:rPr>
                  <w:rFonts w:eastAsiaTheme="minorEastAsia"/>
                  <w:bCs/>
                  <w:color w:val="0070C0"/>
                  <w:lang w:val="en-US"/>
                </w:rPr>
                <w:t xml:space="preserve">Whether to re-use the legacy transition requirements also needs to be checked. </w:t>
              </w:r>
            </w:ins>
            <w:ins w:id="849" w:author="Ato-MediaTek" w:date="2021-05-20T14:20:00Z">
              <w:r>
                <w:rPr>
                  <w:rFonts w:eastAsiaTheme="minorEastAsia"/>
                  <w:bCs/>
                  <w:color w:val="0070C0"/>
                  <w:lang w:val="en-US"/>
                </w:rPr>
                <w:t>If there are too many transitions UE probably cannot meet either one</w:t>
              </w:r>
            </w:ins>
            <w:ins w:id="850" w:author="Ato-MediaTek" w:date="2021-05-20T14:21:00Z">
              <w:r>
                <w:rPr>
                  <w:rFonts w:eastAsiaTheme="minorEastAsia"/>
                  <w:bCs/>
                  <w:color w:val="0070C0"/>
                  <w:lang w:val="en-US"/>
                </w:rPr>
                <w:t xml:space="preserve"> (with or without gap)</w:t>
              </w:r>
            </w:ins>
            <w:ins w:id="851"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852"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BodyText"/>
              <w:spacing w:after="120"/>
              <w:rPr>
                <w:rFonts w:eastAsiaTheme="minorEastAsia"/>
                <w:bCs/>
                <w:color w:val="0070C0"/>
                <w:lang w:val="en-US" w:eastAsia="zh-CN"/>
              </w:rPr>
            </w:pPr>
            <w:ins w:id="853" w:author="OPPO" w:date="2021-05-20T21:21:00Z">
              <w:r>
                <w:rPr>
                  <w:rFonts w:eastAsiaTheme="minorEastAsia"/>
                  <w:bCs/>
                  <w:color w:val="0070C0"/>
                  <w:lang w:val="en-US" w:eastAsia="zh-CN"/>
                </w:rPr>
                <w:t xml:space="preserve">FFS. </w:t>
              </w:r>
            </w:ins>
            <w:ins w:id="854" w:author="OPPO" w:date="2021-05-20T21:20:00Z">
              <w:r>
                <w:rPr>
                  <w:rFonts w:eastAsiaTheme="minorEastAsia"/>
                  <w:bCs/>
                  <w:color w:val="0070C0"/>
                  <w:lang w:val="en-US" w:eastAsia="zh-CN"/>
                </w:rPr>
                <w:t>Current requirements are</w:t>
              </w:r>
            </w:ins>
            <w:ins w:id="855"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856" w:author="MK" w:date="2021-05-20T16:13:00Z">
              <w:r>
                <w:rPr>
                  <w:rFonts w:eastAsiaTheme="minorEastAsia"/>
                  <w:color w:val="0070C0"/>
                </w:rPr>
                <w:t>E///</w:t>
              </w:r>
            </w:ins>
          </w:p>
        </w:tc>
        <w:tc>
          <w:tcPr>
            <w:tcW w:w="8405" w:type="dxa"/>
          </w:tcPr>
          <w:p w14:paraId="5F37E4C8" w14:textId="73DF49DE" w:rsidR="009C3B5F" w:rsidRDefault="009C3B5F" w:rsidP="009C3B5F">
            <w:pPr>
              <w:pStyle w:val="BodyText"/>
              <w:spacing w:after="120"/>
              <w:rPr>
                <w:ins w:id="857" w:author="MK" w:date="2021-05-20T16:13:00Z"/>
                <w:rFonts w:eastAsiaTheme="minorEastAsia"/>
                <w:bCs/>
                <w:color w:val="0070C0"/>
                <w:lang w:val="en-US"/>
              </w:rPr>
            </w:pPr>
            <w:ins w:id="858" w:author="MK" w:date="2021-05-20T16:13:00Z">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ins>
          </w:p>
          <w:p w14:paraId="7F81DF31" w14:textId="7E50BEC5" w:rsidR="009C3B5F" w:rsidRDefault="009C3B5F" w:rsidP="009C3B5F">
            <w:pPr>
              <w:pStyle w:val="BodyText"/>
              <w:spacing w:after="120"/>
              <w:rPr>
                <w:rFonts w:eastAsiaTheme="minorEastAsia"/>
                <w:bCs/>
                <w:color w:val="0070C0"/>
                <w:lang w:val="en-US"/>
              </w:rPr>
            </w:pPr>
            <w:ins w:id="859" w:author="MK" w:date="2021-05-20T16:13:00Z">
              <w:r>
                <w:rPr>
                  <w:rFonts w:eastAsiaTheme="minorEastAsia"/>
                  <w:bCs/>
                  <w:color w:val="0070C0"/>
                  <w:lang w:val="en-US"/>
                </w:rPr>
                <w:t>We agree with MTK that it is better to keep this issue FFS.</w:t>
              </w:r>
            </w:ins>
          </w:p>
        </w:tc>
      </w:tr>
      <w:tr w:rsidR="004611EC" w14:paraId="01D94CCF" w14:textId="77777777">
        <w:tc>
          <w:tcPr>
            <w:tcW w:w="1226" w:type="dxa"/>
          </w:tcPr>
          <w:p w14:paraId="55AECC06" w14:textId="13B66DBE" w:rsidR="004611EC" w:rsidRDefault="004611EC" w:rsidP="004611EC">
            <w:pPr>
              <w:spacing w:after="120"/>
              <w:rPr>
                <w:rFonts w:eastAsiaTheme="minorEastAsia"/>
                <w:color w:val="0070C0"/>
              </w:rPr>
            </w:pPr>
            <w:ins w:id="860" w:author="Huang, Rui" w:date="2021-05-21T00:32:00Z">
              <w:r>
                <w:rPr>
                  <w:rFonts w:eastAsiaTheme="minorEastAsia"/>
                  <w:color w:val="0070C0"/>
                </w:rPr>
                <w:t>Intel</w:t>
              </w:r>
            </w:ins>
          </w:p>
        </w:tc>
        <w:tc>
          <w:tcPr>
            <w:tcW w:w="8405" w:type="dxa"/>
          </w:tcPr>
          <w:p w14:paraId="2DD5E5B0" w14:textId="589CBBD5" w:rsidR="004611EC" w:rsidRDefault="004611EC" w:rsidP="004611EC">
            <w:pPr>
              <w:pStyle w:val="BodyText"/>
              <w:spacing w:after="120"/>
              <w:rPr>
                <w:rFonts w:eastAsiaTheme="minorEastAsia"/>
                <w:bCs/>
                <w:color w:val="0070C0"/>
                <w:lang w:val="en-US" w:eastAsia="zh-CN"/>
              </w:rPr>
            </w:pPr>
            <w:ins w:id="861" w:author="Huang, Rui" w:date="2021-05-21T00:32:00Z">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ins>
          </w:p>
        </w:tc>
      </w:tr>
      <w:tr w:rsidR="004611EC" w14:paraId="25294B01" w14:textId="77777777">
        <w:tc>
          <w:tcPr>
            <w:tcW w:w="1226" w:type="dxa"/>
          </w:tcPr>
          <w:p w14:paraId="3903B5BE" w14:textId="0BF99299" w:rsidR="004611EC" w:rsidRDefault="00303BD2" w:rsidP="004611EC">
            <w:pPr>
              <w:spacing w:after="120"/>
              <w:rPr>
                <w:rFonts w:eastAsiaTheme="minorEastAsia"/>
                <w:color w:val="0070C0"/>
              </w:rPr>
            </w:pPr>
            <w:ins w:id="862" w:author="Qiming Li" w:date="2021-05-21T09:51:00Z">
              <w:r>
                <w:rPr>
                  <w:rFonts w:eastAsiaTheme="minorEastAsia"/>
                  <w:color w:val="0070C0"/>
                </w:rPr>
                <w:t>Apple</w:t>
              </w:r>
            </w:ins>
          </w:p>
        </w:tc>
        <w:tc>
          <w:tcPr>
            <w:tcW w:w="8405" w:type="dxa"/>
          </w:tcPr>
          <w:p w14:paraId="5E60083F" w14:textId="2F700D9F" w:rsidR="004611EC" w:rsidRDefault="00303BD2" w:rsidP="004611EC">
            <w:pPr>
              <w:pStyle w:val="BodyText"/>
              <w:spacing w:after="120"/>
              <w:rPr>
                <w:rFonts w:eastAsiaTheme="minorEastAsia"/>
                <w:bCs/>
                <w:color w:val="0070C0"/>
                <w:lang w:val="en-US" w:eastAsia="zh-CN"/>
              </w:rPr>
            </w:pPr>
            <w:ins w:id="863" w:author="Qiming Li" w:date="2021-05-21T09:51:00Z">
              <w:r>
                <w:rPr>
                  <w:rFonts w:eastAsiaTheme="minorEastAsia"/>
                  <w:bCs/>
                  <w:color w:val="0070C0"/>
                  <w:lang w:val="en-US" w:eastAsia="zh-CN"/>
                </w:rPr>
                <w:t xml:space="preserve">Open to further discussion. Agree with analysis from CMCC. </w:t>
              </w:r>
            </w:ins>
          </w:p>
        </w:tc>
      </w:tr>
      <w:tr w:rsidR="00EF6D5F" w14:paraId="05C3B0E1" w14:textId="77777777" w:rsidTr="00CA380F">
        <w:trPr>
          <w:ins w:id="864" w:author="Qualcomm" w:date="2021-05-20T20:11:00Z"/>
        </w:trPr>
        <w:tc>
          <w:tcPr>
            <w:tcW w:w="1226" w:type="dxa"/>
          </w:tcPr>
          <w:p w14:paraId="74C6E923" w14:textId="77777777" w:rsidR="00EF6D5F" w:rsidRDefault="00EF6D5F" w:rsidP="00CA380F">
            <w:pPr>
              <w:spacing w:after="120"/>
              <w:rPr>
                <w:ins w:id="865" w:author="Qualcomm" w:date="2021-05-20T20:11:00Z"/>
                <w:rFonts w:eastAsiaTheme="minorEastAsia"/>
                <w:color w:val="0070C0"/>
              </w:rPr>
            </w:pPr>
            <w:ins w:id="866" w:author="Qualcomm" w:date="2021-05-20T20:11:00Z">
              <w:r>
                <w:rPr>
                  <w:rFonts w:eastAsiaTheme="minorEastAsia"/>
                  <w:color w:val="0070C0"/>
                </w:rPr>
                <w:t>Qualcomm</w:t>
              </w:r>
            </w:ins>
          </w:p>
        </w:tc>
        <w:tc>
          <w:tcPr>
            <w:tcW w:w="8405" w:type="dxa"/>
          </w:tcPr>
          <w:p w14:paraId="0DEADA41" w14:textId="77777777" w:rsidR="00EF6D5F" w:rsidRDefault="00EF6D5F" w:rsidP="00CA380F">
            <w:pPr>
              <w:pStyle w:val="BodyText"/>
              <w:spacing w:after="120"/>
              <w:rPr>
                <w:ins w:id="867" w:author="Qualcomm" w:date="2021-05-20T20:11:00Z"/>
                <w:rFonts w:eastAsiaTheme="minorEastAsia"/>
                <w:bCs/>
                <w:color w:val="0070C0"/>
                <w:lang w:val="en-US" w:eastAsia="zh-CN"/>
              </w:rPr>
            </w:pPr>
            <w:ins w:id="868" w:author="Qualcomm" w:date="2021-05-20T20:11:00Z">
              <w:r>
                <w:rPr>
                  <w:rFonts w:eastAsiaTheme="minorEastAsia"/>
                  <w:bCs/>
                  <w:color w:val="0070C0"/>
                  <w:lang w:val="en-US" w:eastAsia="zh-CN"/>
                </w:rPr>
                <w:t>FFS</w:t>
              </w:r>
            </w:ins>
          </w:p>
        </w:tc>
      </w:tr>
      <w:tr w:rsidR="004611EC" w14:paraId="5338A08A" w14:textId="77777777">
        <w:tc>
          <w:tcPr>
            <w:tcW w:w="1226" w:type="dxa"/>
          </w:tcPr>
          <w:p w14:paraId="70F98A73" w14:textId="357F2995" w:rsidR="004611EC" w:rsidRDefault="004611EC" w:rsidP="004611EC">
            <w:pPr>
              <w:spacing w:after="120"/>
              <w:rPr>
                <w:rFonts w:eastAsiaTheme="minorEastAsia"/>
                <w:color w:val="0070C0"/>
              </w:rPr>
            </w:pPr>
          </w:p>
        </w:tc>
        <w:tc>
          <w:tcPr>
            <w:tcW w:w="8405" w:type="dxa"/>
          </w:tcPr>
          <w:p w14:paraId="30414674" w14:textId="1BF8DE91" w:rsidR="004611EC" w:rsidRDefault="004611EC" w:rsidP="004611EC">
            <w:pPr>
              <w:pStyle w:val="BodyText"/>
              <w:spacing w:after="120"/>
              <w:rPr>
                <w:rFonts w:eastAsiaTheme="minorEastAsia"/>
                <w:bCs/>
                <w:color w:val="0070C0"/>
                <w:lang w:val="en-US" w:eastAsia="zh-CN"/>
              </w:rPr>
            </w:pPr>
          </w:p>
        </w:tc>
      </w:tr>
      <w:tr w:rsidR="004611EC" w14:paraId="60DFFBB5" w14:textId="77777777">
        <w:tc>
          <w:tcPr>
            <w:tcW w:w="1226" w:type="dxa"/>
          </w:tcPr>
          <w:p w14:paraId="387BCEB6" w14:textId="16400F13" w:rsidR="004611EC" w:rsidRDefault="004611EC" w:rsidP="004611EC">
            <w:pPr>
              <w:spacing w:after="120"/>
              <w:rPr>
                <w:rFonts w:eastAsiaTheme="minorEastAsia"/>
                <w:color w:val="0070C0"/>
              </w:rPr>
            </w:pPr>
          </w:p>
        </w:tc>
        <w:tc>
          <w:tcPr>
            <w:tcW w:w="8405" w:type="dxa"/>
          </w:tcPr>
          <w:p w14:paraId="00B5FE0D" w14:textId="48CDB25A" w:rsidR="004611EC" w:rsidRDefault="004611EC" w:rsidP="004611EC">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869"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870"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871"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872" w:author="Ato-MediaTek" w:date="2021-05-20T14:21:00Z"/>
                <w:rFonts w:eastAsiaTheme="minorEastAsia"/>
                <w:bCs/>
                <w:color w:val="0070C0"/>
                <w:lang w:val="en-US"/>
              </w:rPr>
            </w:pPr>
            <w:ins w:id="873"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874" w:author="Ato-MediaTek" w:date="2021-05-20T14:21:00Z">
              <w:r>
                <w:rPr>
                  <w:rFonts w:eastAsiaTheme="minorEastAsia"/>
                  <w:bCs/>
                  <w:color w:val="0070C0"/>
                  <w:lang w:val="en-US"/>
                </w:rPr>
                <w:t xml:space="preserve">The intention of 2b is to avoid the detail calculation of how many transitions are allowed. </w:t>
              </w:r>
            </w:ins>
            <w:ins w:id="875"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876"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BodyText"/>
              <w:spacing w:after="120"/>
              <w:rPr>
                <w:rFonts w:eastAsiaTheme="minorEastAsia"/>
                <w:bCs/>
                <w:color w:val="0070C0"/>
                <w:lang w:val="en-US"/>
              </w:rPr>
            </w:pPr>
            <w:ins w:id="877"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878"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879" w:author="Xusheng Wei" w:date="2021-05-20T17:05:00Z">
              <w:r>
                <w:rPr>
                  <w:rFonts w:eastAsiaTheme="minorEastAsia"/>
                  <w:color w:val="0070C0"/>
                </w:rPr>
                <w:t>vivo</w:t>
              </w:r>
            </w:ins>
          </w:p>
        </w:tc>
        <w:tc>
          <w:tcPr>
            <w:tcW w:w="8405" w:type="dxa"/>
          </w:tcPr>
          <w:p w14:paraId="0B5F5412" w14:textId="3CB6DA26" w:rsidR="00EA632B" w:rsidRDefault="00C633A7" w:rsidP="00EA632B">
            <w:pPr>
              <w:pStyle w:val="BodyText"/>
              <w:spacing w:after="120"/>
              <w:rPr>
                <w:rFonts w:eastAsiaTheme="minorEastAsia"/>
                <w:bCs/>
                <w:color w:val="0070C0"/>
                <w:lang w:val="en-US"/>
              </w:rPr>
            </w:pPr>
            <w:ins w:id="880"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881"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BodyText"/>
              <w:spacing w:after="120"/>
              <w:rPr>
                <w:rFonts w:eastAsiaTheme="minorEastAsia"/>
                <w:bCs/>
                <w:color w:val="0070C0"/>
                <w:lang w:val="en-US" w:eastAsia="zh-CN"/>
              </w:rPr>
            </w:pPr>
            <w:ins w:id="882"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883" w:author="MK" w:date="2021-05-20T16:13:00Z">
              <w:r>
                <w:rPr>
                  <w:rFonts w:eastAsiaTheme="minorEastAsia"/>
                  <w:color w:val="0070C0"/>
                </w:rPr>
                <w:t>E///</w:t>
              </w:r>
            </w:ins>
          </w:p>
        </w:tc>
        <w:tc>
          <w:tcPr>
            <w:tcW w:w="8405" w:type="dxa"/>
          </w:tcPr>
          <w:p w14:paraId="682F32A5" w14:textId="0770B264" w:rsidR="00A238F1" w:rsidRDefault="00A238F1" w:rsidP="00A238F1">
            <w:pPr>
              <w:pStyle w:val="BodyText"/>
              <w:spacing w:after="120"/>
              <w:rPr>
                <w:rFonts w:eastAsiaTheme="minorEastAsia"/>
                <w:bCs/>
                <w:color w:val="0070C0"/>
                <w:lang w:val="en-US" w:eastAsia="zh-CN"/>
              </w:rPr>
            </w:pPr>
            <w:ins w:id="884" w:author="MK" w:date="2021-05-20T16:13:00Z">
              <w:r>
                <w:rPr>
                  <w:rFonts w:eastAsiaTheme="minorEastAsia"/>
                  <w:bCs/>
                  <w:color w:val="0070C0"/>
                  <w:lang w:val="en-US"/>
                </w:rPr>
                <w:t xml:space="preserve">We are fine with option 2. </w:t>
              </w:r>
            </w:ins>
          </w:p>
        </w:tc>
      </w:tr>
      <w:tr w:rsidR="009E2B6F" w14:paraId="654E8FED" w14:textId="77777777">
        <w:tc>
          <w:tcPr>
            <w:tcW w:w="1226" w:type="dxa"/>
          </w:tcPr>
          <w:p w14:paraId="1F692013" w14:textId="251031F2" w:rsidR="009E2B6F" w:rsidRDefault="009E2B6F" w:rsidP="009E2B6F">
            <w:pPr>
              <w:spacing w:after="120"/>
              <w:rPr>
                <w:rFonts w:eastAsiaTheme="minorEastAsia"/>
                <w:color w:val="0070C0"/>
              </w:rPr>
            </w:pPr>
            <w:ins w:id="885" w:author="Huang, Rui" w:date="2021-05-21T00:32:00Z">
              <w:r>
                <w:rPr>
                  <w:rFonts w:eastAsiaTheme="minorEastAsia"/>
                  <w:color w:val="0070C0"/>
                </w:rPr>
                <w:t>Intel</w:t>
              </w:r>
            </w:ins>
          </w:p>
        </w:tc>
        <w:tc>
          <w:tcPr>
            <w:tcW w:w="8405" w:type="dxa"/>
          </w:tcPr>
          <w:p w14:paraId="1F00306D" w14:textId="7958D3D2" w:rsidR="009E2B6F" w:rsidRDefault="009E2B6F" w:rsidP="009E2B6F">
            <w:pPr>
              <w:pStyle w:val="BodyText"/>
              <w:spacing w:after="120"/>
              <w:rPr>
                <w:rFonts w:eastAsiaTheme="minorEastAsia"/>
                <w:bCs/>
                <w:color w:val="0070C0"/>
                <w:lang w:val="en-US" w:eastAsia="zh-CN"/>
              </w:rPr>
            </w:pPr>
            <w:ins w:id="886" w:author="Huang, Rui" w:date="2021-05-21T00:32:00Z">
              <w:r>
                <w:rPr>
                  <w:rFonts w:eastAsiaTheme="minorEastAsia"/>
                  <w:bCs/>
                  <w:color w:val="0070C0"/>
                  <w:lang w:val="en-US"/>
                </w:rPr>
                <w:t xml:space="preserve">Support Option 2. </w:t>
              </w:r>
            </w:ins>
          </w:p>
        </w:tc>
      </w:tr>
      <w:tr w:rsidR="009E2B6F" w14:paraId="5E9D39AF" w14:textId="77777777">
        <w:tc>
          <w:tcPr>
            <w:tcW w:w="1226" w:type="dxa"/>
          </w:tcPr>
          <w:p w14:paraId="49BBA5F5" w14:textId="6D4C9AF2" w:rsidR="009E2B6F" w:rsidRDefault="00303BD2" w:rsidP="009E2B6F">
            <w:pPr>
              <w:spacing w:after="120"/>
              <w:rPr>
                <w:rFonts w:eastAsiaTheme="minorEastAsia"/>
                <w:color w:val="0070C0"/>
              </w:rPr>
            </w:pPr>
            <w:ins w:id="887" w:author="Qiming Li" w:date="2021-05-21T09:52:00Z">
              <w:r>
                <w:rPr>
                  <w:rFonts w:eastAsiaTheme="minorEastAsia"/>
                  <w:color w:val="0070C0"/>
                </w:rPr>
                <w:t>Apple</w:t>
              </w:r>
            </w:ins>
          </w:p>
        </w:tc>
        <w:tc>
          <w:tcPr>
            <w:tcW w:w="8405" w:type="dxa"/>
          </w:tcPr>
          <w:p w14:paraId="3EDA7A93" w14:textId="7459B8CD" w:rsidR="009E2B6F" w:rsidRDefault="00303BD2" w:rsidP="009E2B6F">
            <w:pPr>
              <w:pStyle w:val="BodyText"/>
              <w:spacing w:after="120"/>
              <w:rPr>
                <w:rFonts w:eastAsiaTheme="minorEastAsia"/>
                <w:bCs/>
                <w:color w:val="0070C0"/>
                <w:lang w:val="en-US" w:eastAsia="zh-CN"/>
              </w:rPr>
            </w:pPr>
            <w:ins w:id="888" w:author="Qiming Li" w:date="2021-05-21T09:52:00Z">
              <w:r>
                <w:rPr>
                  <w:rFonts w:eastAsiaTheme="minorEastAsia"/>
                  <w:bCs/>
                  <w:color w:val="0070C0"/>
                  <w:lang w:val="en-US" w:eastAsia="zh-CN"/>
                </w:rPr>
                <w:t>Support option 2 and 2b.</w:t>
              </w:r>
            </w:ins>
          </w:p>
        </w:tc>
      </w:tr>
      <w:tr w:rsidR="00C840D3" w14:paraId="30B554EB" w14:textId="77777777">
        <w:tc>
          <w:tcPr>
            <w:tcW w:w="1226" w:type="dxa"/>
          </w:tcPr>
          <w:p w14:paraId="168DF52F" w14:textId="00E50CE5" w:rsidR="00C840D3" w:rsidRDefault="00C840D3" w:rsidP="009E2B6F">
            <w:pPr>
              <w:spacing w:after="120"/>
              <w:rPr>
                <w:rFonts w:eastAsiaTheme="minorEastAsia"/>
                <w:color w:val="0070C0"/>
              </w:rPr>
            </w:pPr>
            <w:ins w:id="889" w:author="CATT" w:date="2021-05-21T10:24:00Z">
              <w:r>
                <w:rPr>
                  <w:rFonts w:eastAsiaTheme="minorEastAsia" w:hint="eastAsia"/>
                  <w:color w:val="0070C0"/>
                </w:rPr>
                <w:t>CATT</w:t>
              </w:r>
            </w:ins>
          </w:p>
        </w:tc>
        <w:tc>
          <w:tcPr>
            <w:tcW w:w="8405" w:type="dxa"/>
          </w:tcPr>
          <w:p w14:paraId="5F03D2A8" w14:textId="6E2C5F9E" w:rsidR="00C840D3" w:rsidRDefault="00C840D3" w:rsidP="009E2B6F">
            <w:pPr>
              <w:pStyle w:val="BodyText"/>
              <w:spacing w:after="120"/>
              <w:rPr>
                <w:rFonts w:eastAsiaTheme="minorEastAsia"/>
                <w:bCs/>
                <w:color w:val="0070C0"/>
                <w:lang w:val="en-US"/>
              </w:rPr>
            </w:pPr>
            <w:ins w:id="890" w:author="CATT" w:date="2021-05-21T10:24: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r w:rsidR="00546704" w14:paraId="47FFA74E" w14:textId="77777777" w:rsidTr="00CA380F">
        <w:trPr>
          <w:ins w:id="891" w:author="Qualcomm" w:date="2021-05-20T20:11:00Z"/>
        </w:trPr>
        <w:tc>
          <w:tcPr>
            <w:tcW w:w="1226" w:type="dxa"/>
          </w:tcPr>
          <w:p w14:paraId="73B12B62" w14:textId="77777777" w:rsidR="00546704" w:rsidRDefault="00546704" w:rsidP="00CA380F">
            <w:pPr>
              <w:spacing w:after="120"/>
              <w:rPr>
                <w:ins w:id="892" w:author="Qualcomm" w:date="2021-05-20T20:11:00Z"/>
                <w:rFonts w:eastAsiaTheme="minorEastAsia"/>
                <w:color w:val="0070C0"/>
              </w:rPr>
            </w:pPr>
            <w:ins w:id="893" w:author="Qualcomm" w:date="2021-05-20T20:11:00Z">
              <w:r>
                <w:rPr>
                  <w:rFonts w:eastAsiaTheme="minorEastAsia"/>
                  <w:color w:val="0070C0"/>
                </w:rPr>
                <w:t>Qualcomm</w:t>
              </w:r>
            </w:ins>
          </w:p>
        </w:tc>
        <w:tc>
          <w:tcPr>
            <w:tcW w:w="8405" w:type="dxa"/>
          </w:tcPr>
          <w:p w14:paraId="6EDA4E6D" w14:textId="77777777" w:rsidR="00546704" w:rsidRDefault="00546704" w:rsidP="00CA380F">
            <w:pPr>
              <w:pStyle w:val="BodyText"/>
              <w:spacing w:after="120"/>
              <w:rPr>
                <w:ins w:id="894" w:author="Qualcomm" w:date="2021-05-20T20:11:00Z"/>
                <w:rFonts w:eastAsiaTheme="minorEastAsia"/>
                <w:bCs/>
                <w:color w:val="0070C0"/>
                <w:lang w:val="en-US" w:eastAsia="zh-CN"/>
              </w:rPr>
            </w:pPr>
            <w:ins w:id="895" w:author="Qualcomm" w:date="2021-05-20T20:11:00Z">
              <w:r>
                <w:rPr>
                  <w:rFonts w:eastAsiaTheme="minorEastAsia"/>
                  <w:bCs/>
                  <w:color w:val="0070C0"/>
                  <w:lang w:val="en-US" w:eastAsia="zh-CN"/>
                </w:rPr>
                <w:t>Option2</w:t>
              </w:r>
            </w:ins>
          </w:p>
        </w:tc>
      </w:tr>
      <w:tr w:rsidR="00C840D3" w14:paraId="2AC6F4BF" w14:textId="77777777">
        <w:tc>
          <w:tcPr>
            <w:tcW w:w="1226" w:type="dxa"/>
          </w:tcPr>
          <w:p w14:paraId="604FAB0D" w14:textId="36226435" w:rsidR="00C840D3" w:rsidRDefault="00C840D3" w:rsidP="009E2B6F">
            <w:pPr>
              <w:spacing w:after="120"/>
              <w:rPr>
                <w:rFonts w:eastAsiaTheme="minorEastAsia"/>
                <w:color w:val="0070C0"/>
              </w:rPr>
            </w:pPr>
          </w:p>
        </w:tc>
        <w:tc>
          <w:tcPr>
            <w:tcW w:w="8405" w:type="dxa"/>
          </w:tcPr>
          <w:p w14:paraId="6B620782" w14:textId="273EFAA5" w:rsidR="00C840D3" w:rsidRDefault="00C840D3" w:rsidP="009E2B6F">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proofErr w:type="spellStart"/>
      <w:proofErr w:type="gramStart"/>
      <w:r w:rsidR="0090240B">
        <w:rPr>
          <w:rFonts w:eastAsiaTheme="minorEastAsia"/>
          <w:lang w:val="en-US" w:eastAsia="zh-CN"/>
        </w:rPr>
        <w:t>Ericsson,</w:t>
      </w:r>
      <w:r>
        <w:rPr>
          <w:rFonts w:eastAsiaTheme="minorEastAsia"/>
          <w:lang w:val="en-US" w:eastAsia="zh-CN"/>
        </w:rPr>
        <w:t>Huawei</w:t>
      </w:r>
      <w:proofErr w:type="spellEnd"/>
      <w:proofErr w:type="gram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896"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897"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898"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899"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900"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BodyText"/>
              <w:spacing w:after="120"/>
              <w:rPr>
                <w:rFonts w:eastAsiaTheme="minorEastAsia"/>
                <w:bCs/>
                <w:color w:val="0070C0"/>
                <w:lang w:val="en-US"/>
              </w:rPr>
            </w:pPr>
            <w:ins w:id="901"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902" w:author="Xusheng Wei" w:date="2021-05-20T17:07:00Z">
              <w:r>
                <w:rPr>
                  <w:rFonts w:eastAsiaTheme="minorEastAsia"/>
                  <w:color w:val="0070C0"/>
                </w:rPr>
                <w:t>vivo</w:t>
              </w:r>
            </w:ins>
          </w:p>
        </w:tc>
        <w:tc>
          <w:tcPr>
            <w:tcW w:w="8405" w:type="dxa"/>
          </w:tcPr>
          <w:p w14:paraId="37526729" w14:textId="46E0FBB7" w:rsidR="00EA632B" w:rsidRDefault="004F3EBF" w:rsidP="00EA632B">
            <w:pPr>
              <w:pStyle w:val="BodyText"/>
              <w:spacing w:after="120"/>
              <w:rPr>
                <w:rFonts w:eastAsiaTheme="minorEastAsia"/>
                <w:bCs/>
                <w:color w:val="0070C0"/>
                <w:lang w:val="en-US"/>
              </w:rPr>
            </w:pPr>
            <w:ins w:id="903"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904" w:author="MK" w:date="2021-05-20T16:14:00Z">
              <w:r>
                <w:rPr>
                  <w:rFonts w:eastAsiaTheme="minorEastAsia"/>
                  <w:color w:val="0070C0"/>
                </w:rPr>
                <w:t>E///</w:t>
              </w:r>
            </w:ins>
          </w:p>
        </w:tc>
        <w:tc>
          <w:tcPr>
            <w:tcW w:w="8405" w:type="dxa"/>
          </w:tcPr>
          <w:p w14:paraId="2498E6D3" w14:textId="13026D65" w:rsidR="003867B9" w:rsidRDefault="003867B9" w:rsidP="003867B9">
            <w:pPr>
              <w:pStyle w:val="BodyText"/>
              <w:spacing w:after="120"/>
              <w:rPr>
                <w:rFonts w:eastAsiaTheme="minorEastAsia"/>
                <w:bCs/>
                <w:color w:val="0070C0"/>
                <w:lang w:val="en-US"/>
              </w:rPr>
            </w:pPr>
            <w:ins w:id="905" w:author="MK" w:date="2021-05-20T16:14:00Z">
              <w:r>
                <w:rPr>
                  <w:rFonts w:eastAsiaTheme="minorEastAsia"/>
                  <w:bCs/>
                  <w:color w:val="0070C0"/>
                  <w:lang w:val="en-US"/>
                </w:rPr>
                <w:t>Option 1 or option 1a.</w:t>
              </w:r>
            </w:ins>
          </w:p>
        </w:tc>
      </w:tr>
      <w:tr w:rsidR="00213561" w14:paraId="36FA88C3" w14:textId="77777777">
        <w:tc>
          <w:tcPr>
            <w:tcW w:w="1226" w:type="dxa"/>
          </w:tcPr>
          <w:p w14:paraId="491AA22A" w14:textId="358CC57E" w:rsidR="00213561" w:rsidRDefault="00213561" w:rsidP="00213561">
            <w:pPr>
              <w:spacing w:after="120"/>
              <w:rPr>
                <w:rFonts w:eastAsiaTheme="minorEastAsia"/>
                <w:color w:val="0070C0"/>
              </w:rPr>
            </w:pPr>
            <w:ins w:id="906" w:author="Huang, Rui" w:date="2021-05-21T00:32:00Z">
              <w:r>
                <w:rPr>
                  <w:rFonts w:eastAsiaTheme="minorEastAsia"/>
                  <w:color w:val="0070C0"/>
                </w:rPr>
                <w:t>Intel</w:t>
              </w:r>
            </w:ins>
          </w:p>
        </w:tc>
        <w:tc>
          <w:tcPr>
            <w:tcW w:w="8405" w:type="dxa"/>
          </w:tcPr>
          <w:p w14:paraId="1DCC0578" w14:textId="748148DD" w:rsidR="00213561" w:rsidRDefault="00213561" w:rsidP="00213561">
            <w:pPr>
              <w:pStyle w:val="BodyText"/>
              <w:spacing w:after="120"/>
              <w:rPr>
                <w:rFonts w:eastAsiaTheme="minorEastAsia"/>
                <w:bCs/>
                <w:color w:val="0070C0"/>
                <w:lang w:val="en-US" w:eastAsia="zh-CN"/>
              </w:rPr>
            </w:pPr>
            <w:ins w:id="907" w:author="Huang, Rui" w:date="2021-05-21T00:32:00Z">
              <w:r>
                <w:rPr>
                  <w:rFonts w:eastAsiaTheme="minorEastAsia"/>
                  <w:bCs/>
                  <w:color w:val="0070C0"/>
                  <w:lang w:val="en-US"/>
                </w:rPr>
                <w:t>Both options are fine for us because they are quite same.</w:t>
              </w:r>
            </w:ins>
          </w:p>
        </w:tc>
      </w:tr>
      <w:tr w:rsidR="00213561" w14:paraId="028A237A" w14:textId="77777777">
        <w:tc>
          <w:tcPr>
            <w:tcW w:w="1226" w:type="dxa"/>
          </w:tcPr>
          <w:p w14:paraId="445D7536" w14:textId="7861355F" w:rsidR="00213561" w:rsidRDefault="00C518DD" w:rsidP="00213561">
            <w:pPr>
              <w:spacing w:after="120"/>
              <w:rPr>
                <w:rFonts w:eastAsiaTheme="minorEastAsia"/>
                <w:color w:val="0070C0"/>
              </w:rPr>
            </w:pPr>
            <w:ins w:id="908" w:author="Qiming Li" w:date="2021-05-21T09:53:00Z">
              <w:r>
                <w:rPr>
                  <w:rFonts w:eastAsiaTheme="minorEastAsia"/>
                  <w:color w:val="0070C0"/>
                </w:rPr>
                <w:t>Apple</w:t>
              </w:r>
            </w:ins>
          </w:p>
        </w:tc>
        <w:tc>
          <w:tcPr>
            <w:tcW w:w="8405" w:type="dxa"/>
          </w:tcPr>
          <w:p w14:paraId="50666053" w14:textId="7EAE5DCA" w:rsidR="00213561" w:rsidRDefault="00C518DD" w:rsidP="00213561">
            <w:pPr>
              <w:pStyle w:val="BodyText"/>
              <w:spacing w:after="120"/>
              <w:rPr>
                <w:rFonts w:eastAsiaTheme="minorEastAsia"/>
                <w:bCs/>
                <w:color w:val="0070C0"/>
                <w:lang w:val="en-US" w:eastAsia="zh-CN"/>
              </w:rPr>
            </w:pPr>
            <w:ins w:id="909" w:author="Qiming Li" w:date="2021-05-21T09:53:00Z">
              <w:r>
                <w:rPr>
                  <w:rFonts w:eastAsiaTheme="minorEastAsia"/>
                  <w:bCs/>
                  <w:color w:val="0070C0"/>
                  <w:lang w:val="en-US" w:eastAsia="zh-CN"/>
                </w:rPr>
                <w:t>Both option 1 and 1a are fine.</w:t>
              </w:r>
            </w:ins>
          </w:p>
        </w:tc>
      </w:tr>
      <w:tr w:rsidR="00C840D3" w14:paraId="6A0E71D2" w14:textId="77777777">
        <w:tc>
          <w:tcPr>
            <w:tcW w:w="1226" w:type="dxa"/>
          </w:tcPr>
          <w:p w14:paraId="0E0CFE2B" w14:textId="3F30E7AD" w:rsidR="00C840D3" w:rsidRDefault="00C840D3" w:rsidP="00213561">
            <w:pPr>
              <w:spacing w:after="120"/>
              <w:rPr>
                <w:rFonts w:eastAsiaTheme="minorEastAsia"/>
                <w:color w:val="0070C0"/>
              </w:rPr>
            </w:pPr>
            <w:ins w:id="910" w:author="CATT" w:date="2021-05-21T10:25:00Z">
              <w:r>
                <w:rPr>
                  <w:rFonts w:eastAsiaTheme="minorEastAsia" w:hint="eastAsia"/>
                  <w:color w:val="0070C0"/>
                </w:rPr>
                <w:t>CATT</w:t>
              </w:r>
            </w:ins>
          </w:p>
        </w:tc>
        <w:tc>
          <w:tcPr>
            <w:tcW w:w="8405" w:type="dxa"/>
          </w:tcPr>
          <w:p w14:paraId="237F69E6" w14:textId="5234A0C1" w:rsidR="00C840D3" w:rsidRDefault="00C840D3" w:rsidP="00213561">
            <w:pPr>
              <w:pStyle w:val="BodyText"/>
              <w:spacing w:after="120"/>
              <w:rPr>
                <w:rFonts w:eastAsiaTheme="minorEastAsia"/>
                <w:bCs/>
                <w:color w:val="0070C0"/>
                <w:lang w:val="en-US" w:eastAsia="zh-CN"/>
              </w:rPr>
            </w:pPr>
            <w:ins w:id="911" w:author="CATT" w:date="2021-05-21T10:25:00Z">
              <w:r>
                <w:rPr>
                  <w:rFonts w:eastAsiaTheme="minorEastAsia"/>
                  <w:bCs/>
                  <w:color w:val="0070C0"/>
                  <w:lang w:val="en-US" w:eastAsia="zh-CN"/>
                </w:rPr>
                <w:t>F</w:t>
              </w:r>
              <w:r>
                <w:rPr>
                  <w:rFonts w:eastAsiaTheme="minorEastAsia" w:hint="eastAsia"/>
                  <w:bCs/>
                  <w:color w:val="0070C0"/>
                  <w:lang w:val="en-US" w:eastAsia="zh-CN"/>
                </w:rPr>
                <w:t xml:space="preserve">ine with option 1 and 1a. </w:t>
              </w:r>
            </w:ins>
          </w:p>
        </w:tc>
      </w:tr>
      <w:tr w:rsidR="009D7C10" w14:paraId="2B51904D" w14:textId="77777777" w:rsidTr="00CA380F">
        <w:trPr>
          <w:ins w:id="912" w:author="Qualcomm" w:date="2021-05-20T20:11:00Z"/>
        </w:trPr>
        <w:tc>
          <w:tcPr>
            <w:tcW w:w="1226" w:type="dxa"/>
          </w:tcPr>
          <w:p w14:paraId="405FB704" w14:textId="77777777" w:rsidR="009D7C10" w:rsidRDefault="009D7C10" w:rsidP="00CA380F">
            <w:pPr>
              <w:spacing w:after="120"/>
              <w:rPr>
                <w:ins w:id="913" w:author="Qualcomm" w:date="2021-05-20T20:11:00Z"/>
                <w:rFonts w:eastAsiaTheme="minorEastAsia"/>
                <w:color w:val="0070C0"/>
              </w:rPr>
            </w:pPr>
            <w:ins w:id="914" w:author="Qualcomm" w:date="2021-05-20T20:11:00Z">
              <w:r>
                <w:rPr>
                  <w:rFonts w:eastAsiaTheme="minorEastAsia"/>
                  <w:color w:val="0070C0"/>
                </w:rPr>
                <w:t>Qualcomm</w:t>
              </w:r>
            </w:ins>
          </w:p>
        </w:tc>
        <w:tc>
          <w:tcPr>
            <w:tcW w:w="8405" w:type="dxa"/>
          </w:tcPr>
          <w:p w14:paraId="32FCE7B3" w14:textId="77777777" w:rsidR="009D7C10" w:rsidRDefault="009D7C10" w:rsidP="00CA380F">
            <w:pPr>
              <w:pStyle w:val="BodyText"/>
              <w:spacing w:after="120"/>
              <w:rPr>
                <w:ins w:id="915" w:author="Qualcomm" w:date="2021-05-20T20:11:00Z"/>
                <w:rFonts w:eastAsiaTheme="minorEastAsia"/>
                <w:bCs/>
                <w:color w:val="0070C0"/>
                <w:lang w:val="en-US" w:eastAsia="zh-CN"/>
              </w:rPr>
            </w:pPr>
            <w:ins w:id="916" w:author="Qualcomm" w:date="2021-05-20T20:11:00Z">
              <w:r>
                <w:rPr>
                  <w:rFonts w:eastAsiaTheme="minorEastAsia"/>
                  <w:bCs/>
                  <w:color w:val="0070C0"/>
                  <w:lang w:val="en-US" w:eastAsia="zh-CN"/>
                </w:rPr>
                <w:t>Option1a looks clear</w:t>
              </w:r>
            </w:ins>
          </w:p>
        </w:tc>
      </w:tr>
      <w:tr w:rsidR="00C840D3" w14:paraId="282CE583" w14:textId="77777777">
        <w:tc>
          <w:tcPr>
            <w:tcW w:w="1226" w:type="dxa"/>
          </w:tcPr>
          <w:p w14:paraId="4AB08627" w14:textId="78AF0A6A" w:rsidR="00C840D3" w:rsidRDefault="00C840D3" w:rsidP="00213561">
            <w:pPr>
              <w:spacing w:after="120"/>
              <w:rPr>
                <w:rFonts w:eastAsiaTheme="minorEastAsia"/>
                <w:color w:val="0070C0"/>
              </w:rPr>
            </w:pPr>
          </w:p>
        </w:tc>
        <w:tc>
          <w:tcPr>
            <w:tcW w:w="8405" w:type="dxa"/>
          </w:tcPr>
          <w:p w14:paraId="71175BE2" w14:textId="2F234F89" w:rsidR="00C840D3" w:rsidRDefault="00C840D3" w:rsidP="00213561">
            <w:pPr>
              <w:pStyle w:val="BodyText"/>
              <w:spacing w:after="120"/>
              <w:rPr>
                <w:rFonts w:eastAsiaTheme="minorEastAsia"/>
                <w:bCs/>
                <w:color w:val="0070C0"/>
                <w:lang w:val="en-US" w:eastAsia="zh-CN"/>
              </w:rPr>
            </w:pPr>
          </w:p>
        </w:tc>
      </w:tr>
      <w:tr w:rsidR="00C840D3" w14:paraId="26832E7F" w14:textId="77777777">
        <w:tc>
          <w:tcPr>
            <w:tcW w:w="1226" w:type="dxa"/>
          </w:tcPr>
          <w:p w14:paraId="6B46902E" w14:textId="307EA661" w:rsidR="00C840D3" w:rsidRDefault="00C840D3" w:rsidP="00213561">
            <w:pPr>
              <w:spacing w:after="120"/>
              <w:rPr>
                <w:rFonts w:eastAsiaTheme="minorEastAsia"/>
                <w:color w:val="0070C0"/>
              </w:rPr>
            </w:pPr>
          </w:p>
        </w:tc>
        <w:tc>
          <w:tcPr>
            <w:tcW w:w="8405" w:type="dxa"/>
          </w:tcPr>
          <w:p w14:paraId="0D162B2E" w14:textId="6E2F87EE" w:rsidR="00C840D3" w:rsidRDefault="00C840D3" w:rsidP="00213561">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917"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918"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919"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BodyText"/>
              <w:spacing w:after="120"/>
              <w:jc w:val="both"/>
              <w:rPr>
                <w:ins w:id="920" w:author="OPPO" w:date="2021-05-20T21:23:00Z"/>
              </w:rPr>
            </w:pPr>
            <w:ins w:id="921" w:author="OPPO" w:date="2021-05-20T21:22:00Z">
              <w:r>
                <w:rPr>
                  <w:rFonts w:eastAsiaTheme="minorEastAsia"/>
                  <w:bCs/>
                  <w:color w:val="0070C0"/>
                  <w:lang w:val="en-US" w:eastAsia="zh-CN"/>
                </w:rPr>
                <w:t>Support option 1.</w:t>
              </w:r>
            </w:ins>
            <w:ins w:id="922" w:author="OPPO" w:date="2021-05-20T21:23:00Z">
              <w:r>
                <w:t xml:space="preserve"> </w:t>
              </w:r>
            </w:ins>
          </w:p>
          <w:p w14:paraId="7D3DCABE" w14:textId="5FA0A669" w:rsidR="005C39CF" w:rsidRPr="005C39CF" w:rsidRDefault="005C39CF" w:rsidP="005C39CF">
            <w:pPr>
              <w:pStyle w:val="BodyText"/>
              <w:spacing w:after="120"/>
              <w:jc w:val="both"/>
              <w:rPr>
                <w:ins w:id="923" w:author="OPPO" w:date="2021-05-20T21:23:00Z"/>
                <w:rFonts w:eastAsiaTheme="minorEastAsia"/>
                <w:bCs/>
                <w:color w:val="0070C0"/>
                <w:lang w:val="en-US" w:eastAsia="zh-CN"/>
              </w:rPr>
            </w:pPr>
            <w:ins w:id="924" w:author="OPPO" w:date="2021-05-20T21:23:00Z">
              <w:r>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BodyText"/>
              <w:spacing w:after="120"/>
              <w:jc w:val="both"/>
              <w:rPr>
                <w:ins w:id="925" w:author="OPPO" w:date="2021-05-20T21:23:00Z"/>
                <w:rFonts w:eastAsiaTheme="minorEastAsia"/>
                <w:bCs/>
                <w:color w:val="0070C0"/>
                <w:lang w:val="en-US" w:eastAsia="zh-CN"/>
              </w:rPr>
            </w:pPr>
            <w:ins w:id="926"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BodyText"/>
              <w:spacing w:after="120"/>
              <w:jc w:val="both"/>
              <w:rPr>
                <w:ins w:id="927" w:author="OPPO" w:date="2021-05-20T21:23:00Z"/>
                <w:rFonts w:eastAsiaTheme="minorEastAsia"/>
                <w:bCs/>
                <w:color w:val="0070C0"/>
                <w:lang w:val="en-US" w:eastAsia="zh-CN"/>
              </w:rPr>
            </w:pPr>
            <w:ins w:id="928"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BodyText"/>
              <w:spacing w:after="120"/>
              <w:jc w:val="both"/>
              <w:rPr>
                <w:rFonts w:eastAsiaTheme="minorEastAsia"/>
                <w:bCs/>
                <w:color w:val="0070C0"/>
                <w:lang w:val="en-US" w:eastAsia="zh-CN"/>
              </w:rPr>
            </w:pPr>
            <w:ins w:id="929"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930" w:author="MK" w:date="2021-05-20T16:14:00Z">
              <w:r>
                <w:rPr>
                  <w:rFonts w:eastAsiaTheme="minorEastAsia"/>
                  <w:color w:val="0070C0"/>
                </w:rPr>
                <w:t>E///</w:t>
              </w:r>
            </w:ins>
          </w:p>
        </w:tc>
        <w:tc>
          <w:tcPr>
            <w:tcW w:w="8405" w:type="dxa"/>
          </w:tcPr>
          <w:p w14:paraId="63BC020B" w14:textId="77777777" w:rsidR="00792A3E" w:rsidRDefault="00792A3E" w:rsidP="00792A3E">
            <w:pPr>
              <w:pStyle w:val="BodyText"/>
              <w:spacing w:after="120"/>
              <w:rPr>
                <w:ins w:id="931" w:author="MK" w:date="2021-05-20T16:14:00Z"/>
                <w:rFonts w:eastAsiaTheme="minorEastAsia"/>
                <w:bCs/>
                <w:color w:val="0070C0"/>
                <w:lang w:val="en-US"/>
              </w:rPr>
            </w:pPr>
            <w:ins w:id="932" w:author="MK" w:date="2021-05-20T16:14:00Z">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ins>
          </w:p>
          <w:p w14:paraId="3EA74A65" w14:textId="77777777" w:rsidR="00792A3E" w:rsidRDefault="00792A3E" w:rsidP="00792A3E">
            <w:pPr>
              <w:pStyle w:val="BodyText"/>
              <w:spacing w:after="120"/>
              <w:rPr>
                <w:ins w:id="933" w:author="MK" w:date="2021-05-20T16:14:00Z"/>
                <w:rFonts w:eastAsiaTheme="minorEastAsia"/>
                <w:bCs/>
                <w:color w:val="0070C0"/>
                <w:lang w:val="en-US"/>
              </w:rPr>
            </w:pPr>
            <w:ins w:id="934"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BodyText"/>
              <w:spacing w:after="120"/>
              <w:rPr>
                <w:ins w:id="935" w:author="MK" w:date="2021-05-20T16:14:00Z"/>
                <w:rFonts w:eastAsiaTheme="minorEastAsia"/>
                <w:bCs/>
                <w:color w:val="0070C0"/>
                <w:lang w:val="en-US"/>
              </w:rPr>
            </w:pPr>
            <w:ins w:id="936" w:author="MK" w:date="2021-05-20T16:14:00Z">
              <w:r>
                <w:rPr>
                  <w:rFonts w:eastAsiaTheme="minorEastAsia"/>
                  <w:bCs/>
                  <w:color w:val="0070C0"/>
                  <w:lang w:val="en-US"/>
                </w:rPr>
                <w:t>If it is for measurements then it is better to change title as follows:</w:t>
              </w:r>
            </w:ins>
          </w:p>
          <w:p w14:paraId="04475DBD" w14:textId="77777777" w:rsidR="00792A3E" w:rsidRDefault="00792A3E" w:rsidP="00792A3E">
            <w:pPr>
              <w:pStyle w:val="BodyText"/>
              <w:numPr>
                <w:ilvl w:val="0"/>
                <w:numId w:val="49"/>
              </w:numPr>
              <w:spacing w:after="120"/>
              <w:rPr>
                <w:ins w:id="937" w:author="MK" w:date="2021-05-20T16:14:00Z"/>
                <w:rFonts w:eastAsiaTheme="minorEastAsia"/>
                <w:bCs/>
                <w:color w:val="0070C0"/>
                <w:lang w:val="en-US"/>
              </w:rPr>
            </w:pPr>
            <w:ins w:id="938"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BodyText"/>
              <w:spacing w:after="120"/>
              <w:rPr>
                <w:ins w:id="939" w:author="MK" w:date="2021-05-20T16:14:00Z"/>
                <w:rFonts w:eastAsiaTheme="minorEastAsia"/>
                <w:bCs/>
                <w:color w:val="0070C0"/>
                <w:lang w:val="en-US"/>
              </w:rPr>
            </w:pPr>
            <w:ins w:id="940" w:author="MK" w:date="2021-05-20T16:14:00Z">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BodyText"/>
              <w:spacing w:after="120"/>
              <w:rPr>
                <w:rFonts w:eastAsiaTheme="minorEastAsia"/>
                <w:bCs/>
                <w:color w:val="0070C0"/>
                <w:lang w:val="en-US"/>
              </w:rPr>
            </w:pPr>
            <w:ins w:id="941"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5C6F75" w14:paraId="2CA1107D" w14:textId="77777777">
        <w:tc>
          <w:tcPr>
            <w:tcW w:w="1226" w:type="dxa"/>
          </w:tcPr>
          <w:p w14:paraId="5BFE9758" w14:textId="6DCFD51D" w:rsidR="005C6F75" w:rsidRDefault="005C6F75" w:rsidP="005C6F75">
            <w:pPr>
              <w:spacing w:after="120"/>
              <w:rPr>
                <w:rFonts w:eastAsiaTheme="minorEastAsia"/>
                <w:color w:val="0070C0"/>
              </w:rPr>
            </w:pPr>
            <w:ins w:id="942" w:author="Huang, Rui" w:date="2021-05-21T00:32:00Z">
              <w:r>
                <w:rPr>
                  <w:rFonts w:eastAsiaTheme="minorEastAsia"/>
                  <w:color w:val="0070C0"/>
                </w:rPr>
                <w:t>Intel</w:t>
              </w:r>
            </w:ins>
          </w:p>
        </w:tc>
        <w:tc>
          <w:tcPr>
            <w:tcW w:w="8405" w:type="dxa"/>
          </w:tcPr>
          <w:p w14:paraId="592FAC06" w14:textId="77777777" w:rsidR="005C6F75" w:rsidRDefault="005C6F75" w:rsidP="005C6F75">
            <w:pPr>
              <w:pStyle w:val="BodyText"/>
              <w:spacing w:after="120"/>
              <w:rPr>
                <w:ins w:id="943" w:author="Huang, Rui" w:date="2021-05-21T00:32:00Z"/>
                <w:rFonts w:eastAsiaTheme="minorEastAsia"/>
                <w:bCs/>
                <w:color w:val="0070C0"/>
                <w:lang w:val="en-US"/>
              </w:rPr>
            </w:pPr>
            <w:ins w:id="944" w:author="Huang, Rui" w:date="2021-05-21T00:32:00Z">
              <w:r>
                <w:rPr>
                  <w:rFonts w:eastAsiaTheme="minorEastAsia"/>
                  <w:bCs/>
                  <w:color w:val="0070C0"/>
                  <w:lang w:val="en-US"/>
                </w:rPr>
                <w:t xml:space="preserve">Option 1 is need more clarifications. </w:t>
              </w:r>
              <w:proofErr w:type="gramStart"/>
              <w:r>
                <w:rPr>
                  <w:rFonts w:eastAsiaTheme="minorEastAsia"/>
                  <w:bCs/>
                  <w:color w:val="0070C0"/>
                  <w:lang w:val="en-US"/>
                </w:rPr>
                <w:t>E.g.</w:t>
              </w:r>
              <w:proofErr w:type="gramEnd"/>
              <w:r>
                <w:rPr>
                  <w:rFonts w:eastAsiaTheme="minorEastAsia"/>
                  <w:bCs/>
                  <w:color w:val="0070C0"/>
                  <w:lang w:val="en-US"/>
                </w:rPr>
                <w:t xml:space="preserve"> the pre-configured MG shall be configure all candidate BWPs.</w:t>
              </w:r>
            </w:ins>
          </w:p>
          <w:p w14:paraId="14E75100" w14:textId="77777777" w:rsidR="005C6F75" w:rsidRDefault="005C6F75" w:rsidP="005C6F75">
            <w:pPr>
              <w:pStyle w:val="BodyText"/>
              <w:spacing w:after="120"/>
              <w:rPr>
                <w:ins w:id="945" w:author="Huang, Rui" w:date="2021-05-21T00:32:00Z"/>
                <w:rFonts w:eastAsiaTheme="minorEastAsia"/>
                <w:bCs/>
                <w:color w:val="0070C0"/>
                <w:lang w:val="en-US"/>
              </w:rPr>
            </w:pPr>
            <w:ins w:id="946" w:author="Huang, Rui" w:date="2021-05-21T00:32:00Z">
              <w:r>
                <w:rPr>
                  <w:rFonts w:eastAsiaTheme="minorEastAsia"/>
                  <w:bCs/>
                  <w:color w:val="0070C0"/>
                  <w:lang w:val="en-US"/>
                </w:rPr>
                <w:t xml:space="preserve">Option 2 is also need to be FFS. </w:t>
              </w:r>
            </w:ins>
          </w:p>
          <w:p w14:paraId="091B3948" w14:textId="77777777" w:rsidR="005C6F75" w:rsidRDefault="005C6F75" w:rsidP="005C6F75">
            <w:pPr>
              <w:pStyle w:val="BodyText"/>
              <w:spacing w:after="120"/>
              <w:rPr>
                <w:ins w:id="947" w:author="Huang, Rui" w:date="2021-05-21T00:32:00Z"/>
                <w:rFonts w:eastAsiaTheme="minorEastAsia"/>
                <w:bCs/>
                <w:color w:val="0070C0"/>
                <w:lang w:val="en-US"/>
              </w:rPr>
            </w:pPr>
            <w:ins w:id="948" w:author="Huang, Rui" w:date="2021-05-21T00:32:00Z">
              <w:r>
                <w:rPr>
                  <w:rFonts w:eastAsiaTheme="minorEastAsia"/>
                  <w:bCs/>
                  <w:color w:val="0070C0"/>
                  <w:lang w:val="en-US"/>
                </w:rPr>
                <w:t>In principle, we can accept the following  proposals :</w:t>
              </w:r>
            </w:ins>
          </w:p>
          <w:p w14:paraId="5100F418" w14:textId="74712F2F" w:rsidR="005C6F75" w:rsidRDefault="005C6F75" w:rsidP="005C6F75">
            <w:pPr>
              <w:pStyle w:val="BodyText"/>
              <w:spacing w:after="120"/>
              <w:rPr>
                <w:rFonts w:eastAsiaTheme="minorEastAsia"/>
                <w:bCs/>
                <w:color w:val="0070C0"/>
                <w:lang w:val="en-US" w:eastAsia="zh-CN"/>
              </w:rPr>
            </w:pPr>
            <w:ins w:id="949" w:author="Huang, Rui" w:date="2021-05-21T00:32:00Z">
              <w:r>
                <w:rPr>
                  <w:rFonts w:eastAsiaTheme="minorEastAsia"/>
                  <w:lang w:val="en-US" w:eastAsia="zh-CN"/>
                </w:rPr>
                <w:t>“</w:t>
              </w:r>
              <w:r>
                <w:rPr>
                  <w:lang w:eastAsia="zh-CN"/>
                </w:rPr>
                <w:t>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 xml:space="preserve">UE </w:t>
              </w:r>
              <w:r>
                <w:rPr>
                  <w:rFonts w:eastAsiaTheme="minorEastAsia"/>
                  <w:lang w:val="en-US" w:eastAsia="zh-CN"/>
                </w:rPr>
                <w:t>shall perform measurement without gap”</w:t>
              </w:r>
            </w:ins>
          </w:p>
        </w:tc>
      </w:tr>
      <w:tr w:rsidR="005C6F75" w14:paraId="4FAA03F8" w14:textId="77777777">
        <w:tc>
          <w:tcPr>
            <w:tcW w:w="1226" w:type="dxa"/>
          </w:tcPr>
          <w:p w14:paraId="3A026819" w14:textId="17E44CB9" w:rsidR="005C6F75" w:rsidRDefault="009071B8" w:rsidP="005C6F75">
            <w:pPr>
              <w:spacing w:after="120"/>
              <w:rPr>
                <w:rFonts w:eastAsiaTheme="minorEastAsia"/>
                <w:color w:val="0070C0"/>
              </w:rPr>
            </w:pPr>
            <w:ins w:id="950" w:author="Qiming Li" w:date="2021-05-21T09:54:00Z">
              <w:r>
                <w:rPr>
                  <w:rFonts w:eastAsiaTheme="minorEastAsia"/>
                  <w:color w:val="0070C0"/>
                </w:rPr>
                <w:t>Apple</w:t>
              </w:r>
            </w:ins>
          </w:p>
        </w:tc>
        <w:tc>
          <w:tcPr>
            <w:tcW w:w="8405" w:type="dxa"/>
          </w:tcPr>
          <w:p w14:paraId="09605503" w14:textId="7B2A5927" w:rsidR="005C6F75" w:rsidRDefault="009071B8" w:rsidP="005C6F75">
            <w:pPr>
              <w:pStyle w:val="BodyText"/>
              <w:spacing w:after="120"/>
              <w:rPr>
                <w:rFonts w:eastAsiaTheme="minorEastAsia"/>
                <w:bCs/>
                <w:color w:val="0070C0"/>
                <w:lang w:val="en-US" w:eastAsia="zh-CN"/>
              </w:rPr>
            </w:pPr>
            <w:ins w:id="951" w:author="Qiming Li" w:date="2021-05-21T09:54:00Z">
              <w:r>
                <w:rPr>
                  <w:rFonts w:eastAsiaTheme="minorEastAsia"/>
                  <w:bCs/>
                  <w:color w:val="0070C0"/>
                  <w:lang w:val="en-US" w:eastAsia="zh-CN"/>
                </w:rPr>
                <w:t>Depends on previous issue related to network flag w.r.t. ON/OFF.</w:t>
              </w:r>
            </w:ins>
          </w:p>
        </w:tc>
      </w:tr>
      <w:tr w:rsidR="00070E92" w14:paraId="249C9FB4" w14:textId="77777777">
        <w:tc>
          <w:tcPr>
            <w:tcW w:w="1226" w:type="dxa"/>
          </w:tcPr>
          <w:p w14:paraId="48671D8E" w14:textId="00B27915" w:rsidR="00070E92" w:rsidRDefault="00070E92" w:rsidP="005C6F75">
            <w:pPr>
              <w:spacing w:after="120"/>
              <w:rPr>
                <w:rFonts w:eastAsiaTheme="minorEastAsia"/>
                <w:color w:val="0070C0"/>
              </w:rPr>
            </w:pPr>
            <w:ins w:id="952" w:author="CATT" w:date="2021-05-21T10:25:00Z">
              <w:r>
                <w:rPr>
                  <w:rFonts w:eastAsiaTheme="minorEastAsia" w:hint="eastAsia"/>
                  <w:color w:val="0070C0"/>
                </w:rPr>
                <w:t>CATT</w:t>
              </w:r>
            </w:ins>
          </w:p>
        </w:tc>
        <w:tc>
          <w:tcPr>
            <w:tcW w:w="8405" w:type="dxa"/>
          </w:tcPr>
          <w:p w14:paraId="36E5AFF8" w14:textId="59DBD0BA" w:rsidR="00070E92" w:rsidRDefault="00070E92" w:rsidP="005C6F75">
            <w:pPr>
              <w:pStyle w:val="BodyText"/>
              <w:spacing w:after="120"/>
              <w:rPr>
                <w:rFonts w:eastAsiaTheme="minorEastAsia"/>
                <w:bCs/>
                <w:color w:val="0070C0"/>
                <w:lang w:val="en-US" w:eastAsia="zh-CN"/>
              </w:rPr>
            </w:pPr>
            <w:ins w:id="953" w:author="CATT" w:date="2021-05-21T10:25:00Z">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ins>
          </w:p>
        </w:tc>
      </w:tr>
      <w:tr w:rsidR="00252FA9" w14:paraId="2589729B" w14:textId="77777777" w:rsidTr="00CA380F">
        <w:trPr>
          <w:ins w:id="954" w:author="Qualcomm" w:date="2021-05-20T20:12:00Z"/>
        </w:trPr>
        <w:tc>
          <w:tcPr>
            <w:tcW w:w="1226" w:type="dxa"/>
          </w:tcPr>
          <w:p w14:paraId="7E598E07" w14:textId="77777777" w:rsidR="00252FA9" w:rsidRDefault="00252FA9" w:rsidP="00CA380F">
            <w:pPr>
              <w:spacing w:after="120"/>
              <w:rPr>
                <w:ins w:id="955" w:author="Qualcomm" w:date="2021-05-20T20:12:00Z"/>
                <w:rFonts w:eastAsiaTheme="minorEastAsia"/>
                <w:color w:val="0070C0"/>
              </w:rPr>
            </w:pPr>
            <w:ins w:id="956" w:author="Qualcomm" w:date="2021-05-20T20:12:00Z">
              <w:r>
                <w:rPr>
                  <w:rFonts w:eastAsiaTheme="minorEastAsia"/>
                  <w:color w:val="0070C0"/>
                </w:rPr>
                <w:t>Qualcomm</w:t>
              </w:r>
            </w:ins>
          </w:p>
        </w:tc>
        <w:tc>
          <w:tcPr>
            <w:tcW w:w="8405" w:type="dxa"/>
          </w:tcPr>
          <w:p w14:paraId="4CAAA238" w14:textId="77777777" w:rsidR="00252FA9" w:rsidRDefault="00252FA9" w:rsidP="00CA380F">
            <w:pPr>
              <w:pStyle w:val="BodyText"/>
              <w:spacing w:after="120"/>
              <w:rPr>
                <w:ins w:id="957" w:author="Qualcomm" w:date="2021-05-20T20:12:00Z"/>
                <w:rFonts w:eastAsiaTheme="minorEastAsia"/>
                <w:bCs/>
                <w:color w:val="0070C0"/>
                <w:lang w:val="en-US" w:eastAsia="zh-CN"/>
              </w:rPr>
            </w:pPr>
            <w:ins w:id="958" w:author="Qualcomm" w:date="2021-05-20T20:12:00Z">
              <w:r>
                <w:rPr>
                  <w:rFonts w:eastAsiaTheme="minorEastAsia"/>
                  <w:bCs/>
                  <w:color w:val="0070C0"/>
                  <w:lang w:val="en-US" w:eastAsia="zh-CN"/>
                </w:rPr>
                <w:t xml:space="preserve">Can we please clarify the UE behavior? Is it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interruptions, measurement delay? </w:t>
              </w:r>
            </w:ins>
          </w:p>
          <w:p w14:paraId="491E2BF7" w14:textId="77777777" w:rsidR="00252FA9" w:rsidRDefault="00252FA9" w:rsidP="00CA380F">
            <w:pPr>
              <w:pStyle w:val="BodyText"/>
              <w:spacing w:after="120"/>
              <w:rPr>
                <w:ins w:id="959" w:author="Qualcomm" w:date="2021-05-20T20:12:00Z"/>
                <w:rFonts w:eastAsiaTheme="minorEastAsia"/>
                <w:bCs/>
                <w:color w:val="0070C0"/>
                <w:lang w:val="en-US" w:eastAsia="zh-CN"/>
              </w:rPr>
            </w:pPr>
            <w:ins w:id="960" w:author="Qualcomm" w:date="2021-05-20T20:12:00Z">
              <w:r>
                <w:rPr>
                  <w:rFonts w:eastAsiaTheme="minorEastAsia"/>
                  <w:bCs/>
                  <w:color w:val="0070C0"/>
                  <w:lang w:val="en-US" w:eastAsia="zh-CN"/>
                </w:rPr>
                <w:t xml:space="preserve">For Option1, it depends on the relationship </w:t>
              </w:r>
              <w:proofErr w:type="spellStart"/>
              <w:r>
                <w:rPr>
                  <w:rFonts w:eastAsiaTheme="minorEastAsia"/>
                  <w:bCs/>
                  <w:color w:val="0070C0"/>
                  <w:lang w:val="en-US" w:eastAsia="zh-CN"/>
                </w:rPr>
                <w:t>bw</w:t>
              </w:r>
              <w:proofErr w:type="spellEnd"/>
              <w:r>
                <w:rPr>
                  <w:rFonts w:eastAsiaTheme="minorEastAsia"/>
                  <w:bCs/>
                  <w:color w:val="0070C0"/>
                  <w:lang w:val="en-US" w:eastAsia="zh-CN"/>
                </w:rPr>
                <w:t xml:space="preserve"> legacy MG and pre-MG. We need to clarify whether deactivated pre-MG is the same as de-configured pre-MG. In our view, even pre-MG is inactive, </w:t>
              </w:r>
              <w:proofErr w:type="gramStart"/>
              <w:r>
                <w:rPr>
                  <w:rFonts w:eastAsiaTheme="minorEastAsia"/>
                  <w:bCs/>
                  <w:color w:val="0070C0"/>
                  <w:lang w:val="en-US" w:eastAsia="zh-CN"/>
                </w:rPr>
                <w:t>as long as</w:t>
              </w:r>
              <w:proofErr w:type="gramEnd"/>
              <w:r>
                <w:rPr>
                  <w:rFonts w:eastAsiaTheme="minorEastAsia"/>
                  <w:bCs/>
                  <w:color w:val="0070C0"/>
                  <w:lang w:val="en-US" w:eastAsia="zh-CN"/>
                </w:rPr>
                <w:t xml:space="preserve"> it’s still configured to UE, legacy MG shall not be in place unless network reconfigures legacy MG without the context of multiple gaps.</w:t>
              </w:r>
            </w:ins>
          </w:p>
        </w:tc>
      </w:tr>
      <w:tr w:rsidR="00070E92" w14:paraId="3D5BD038" w14:textId="77777777">
        <w:tc>
          <w:tcPr>
            <w:tcW w:w="1226" w:type="dxa"/>
          </w:tcPr>
          <w:p w14:paraId="5601564C" w14:textId="36290E53" w:rsidR="00070E92" w:rsidRDefault="00070E92" w:rsidP="005C6F75">
            <w:pPr>
              <w:spacing w:after="120"/>
              <w:rPr>
                <w:rFonts w:eastAsiaTheme="minorEastAsia"/>
                <w:color w:val="0070C0"/>
              </w:rPr>
            </w:pPr>
          </w:p>
        </w:tc>
        <w:tc>
          <w:tcPr>
            <w:tcW w:w="8405" w:type="dxa"/>
          </w:tcPr>
          <w:p w14:paraId="0C589514" w14:textId="44E59244" w:rsidR="00070E92" w:rsidRDefault="00070E92" w:rsidP="005C6F75">
            <w:pPr>
              <w:pStyle w:val="BodyText"/>
              <w:spacing w:after="120"/>
              <w:rPr>
                <w:rFonts w:eastAsiaTheme="minorEastAsia"/>
                <w:bCs/>
                <w:color w:val="0070C0"/>
                <w:lang w:val="en-US" w:eastAsia="zh-CN"/>
              </w:rPr>
            </w:pPr>
          </w:p>
        </w:tc>
      </w:tr>
      <w:tr w:rsidR="00070E92" w14:paraId="265ACD73" w14:textId="77777777">
        <w:tc>
          <w:tcPr>
            <w:tcW w:w="1226" w:type="dxa"/>
          </w:tcPr>
          <w:p w14:paraId="764EC992" w14:textId="7A20F815" w:rsidR="00070E92" w:rsidRDefault="00070E92" w:rsidP="005C6F75">
            <w:pPr>
              <w:spacing w:after="120"/>
              <w:rPr>
                <w:rFonts w:eastAsiaTheme="minorEastAsia"/>
                <w:color w:val="0070C0"/>
              </w:rPr>
            </w:pPr>
          </w:p>
        </w:tc>
        <w:tc>
          <w:tcPr>
            <w:tcW w:w="8405" w:type="dxa"/>
          </w:tcPr>
          <w:p w14:paraId="4797D1DC" w14:textId="601754E6" w:rsidR="00070E92" w:rsidRDefault="00070E92" w:rsidP="005C6F75">
            <w:pPr>
              <w:pStyle w:val="BodyText"/>
              <w:spacing w:after="120"/>
              <w:rPr>
                <w:rFonts w:eastAsiaTheme="minorEastAsia"/>
                <w:bCs/>
                <w:color w:val="0070C0"/>
                <w:lang w:val="en-US" w:eastAsia="zh-CN"/>
              </w:rPr>
            </w:pPr>
          </w:p>
        </w:tc>
      </w:tr>
      <w:tr w:rsidR="00070E92" w14:paraId="472913E1" w14:textId="77777777">
        <w:tc>
          <w:tcPr>
            <w:tcW w:w="1226" w:type="dxa"/>
          </w:tcPr>
          <w:p w14:paraId="061F64C3" w14:textId="17DC2DA1" w:rsidR="00070E92" w:rsidRDefault="00070E92" w:rsidP="005C6F75">
            <w:pPr>
              <w:spacing w:after="120"/>
              <w:rPr>
                <w:rFonts w:eastAsiaTheme="minorEastAsia"/>
                <w:color w:val="0070C0"/>
              </w:rPr>
            </w:pPr>
          </w:p>
        </w:tc>
        <w:tc>
          <w:tcPr>
            <w:tcW w:w="8405" w:type="dxa"/>
          </w:tcPr>
          <w:p w14:paraId="7D692E7B" w14:textId="5DDA397C" w:rsidR="00070E92" w:rsidRDefault="00070E92" w:rsidP="005C6F75">
            <w:pPr>
              <w:pStyle w:val="BodyText"/>
              <w:spacing w:after="120"/>
              <w:rPr>
                <w:rFonts w:eastAsiaTheme="minorEastAsia"/>
                <w:bCs/>
                <w:color w:val="0070C0"/>
                <w:lang w:val="en-US"/>
              </w:rPr>
            </w:pPr>
          </w:p>
        </w:tc>
      </w:tr>
      <w:tr w:rsidR="00070E92" w14:paraId="0B7E389F" w14:textId="77777777">
        <w:tc>
          <w:tcPr>
            <w:tcW w:w="1226" w:type="dxa"/>
          </w:tcPr>
          <w:p w14:paraId="357B6D7B" w14:textId="4D4A16E4" w:rsidR="00070E92" w:rsidRDefault="00070E92" w:rsidP="005C6F75">
            <w:pPr>
              <w:spacing w:after="120"/>
              <w:rPr>
                <w:rFonts w:eastAsiaTheme="minorEastAsia"/>
                <w:color w:val="0070C0"/>
              </w:rPr>
            </w:pPr>
          </w:p>
        </w:tc>
        <w:tc>
          <w:tcPr>
            <w:tcW w:w="8405" w:type="dxa"/>
          </w:tcPr>
          <w:p w14:paraId="5B23E7BE" w14:textId="74CF3C52" w:rsidR="00070E92" w:rsidRDefault="00070E92" w:rsidP="005C6F75">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w:t>
      </w:r>
      <w:proofErr w:type="gramStart"/>
      <w:r w:rsidR="00544848">
        <w:rPr>
          <w:rFonts w:eastAsiaTheme="minorEastAsia"/>
          <w:lang w:val="en-US" w:eastAsia="zh-CN"/>
        </w:rPr>
        <w:t>) :</w:t>
      </w:r>
      <w:proofErr w:type="gramEnd"/>
      <w:r w:rsidR="00544848">
        <w:rPr>
          <w:rFonts w:eastAsiaTheme="minorEastAsia"/>
          <w:lang w:val="en-US" w:eastAsia="zh-CN"/>
        </w:rPr>
        <w:t xml:space="preserve">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961"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962"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963"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964" w:author="Ato-MediaTek" w:date="2021-05-20T14:24:00Z"/>
                <w:rFonts w:eastAsiaTheme="minorEastAsia"/>
                <w:bCs/>
                <w:color w:val="0070C0"/>
                <w:lang w:val="en-US"/>
              </w:rPr>
            </w:pPr>
            <w:ins w:id="965"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966"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967" w:author="Ato-MediaTek" w:date="2021-05-20T14:25:00Z">
                    <w:rPr>
                      <w:rFonts w:eastAsiaTheme="minorEastAsia"/>
                      <w:bCs/>
                      <w:color w:val="0070C0"/>
                      <w:lang w:val="en-US"/>
                    </w:rPr>
                  </w:rPrChange>
                </w:rPr>
                <w:t>st</w:t>
              </w:r>
              <w:r>
                <w:rPr>
                  <w:rFonts w:eastAsiaTheme="minorEastAsia"/>
                  <w:bCs/>
                  <w:color w:val="0070C0"/>
                  <w:lang w:val="en-US"/>
                </w:rPr>
                <w:t xml:space="preserve"> </w:t>
              </w:r>
            </w:ins>
            <w:ins w:id="968"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969" w:author="Xusheng Wei" w:date="2021-05-20T17:08:00Z">
              <w:r>
                <w:rPr>
                  <w:rFonts w:eastAsiaTheme="minorEastAsia"/>
                  <w:color w:val="0070C0"/>
                </w:rPr>
                <w:t>vivo</w:t>
              </w:r>
            </w:ins>
          </w:p>
        </w:tc>
        <w:tc>
          <w:tcPr>
            <w:tcW w:w="8405" w:type="dxa"/>
          </w:tcPr>
          <w:p w14:paraId="61AC6810" w14:textId="6E3E1A87" w:rsidR="00BE1626" w:rsidRDefault="0098651D" w:rsidP="00BE1626">
            <w:pPr>
              <w:pStyle w:val="BodyText"/>
              <w:spacing w:after="120"/>
              <w:rPr>
                <w:rFonts w:eastAsiaTheme="minorEastAsia"/>
                <w:color w:val="0070C0"/>
                <w:lang w:val="en-US" w:eastAsia="zh-CN"/>
              </w:rPr>
            </w:pPr>
            <w:ins w:id="970"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971"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BodyText"/>
              <w:spacing w:after="120"/>
              <w:rPr>
                <w:rFonts w:eastAsiaTheme="minorEastAsia"/>
                <w:color w:val="0070C0"/>
                <w:lang w:val="en-US" w:eastAsia="zh-CN"/>
              </w:rPr>
            </w:pPr>
            <w:ins w:id="972"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973"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974" w:author="MK" w:date="2021-05-20T16:14:00Z">
              <w:r>
                <w:rPr>
                  <w:rFonts w:eastAsiaTheme="minorEastAsia"/>
                  <w:color w:val="0070C0"/>
                </w:rPr>
                <w:t>E///</w:t>
              </w:r>
            </w:ins>
          </w:p>
        </w:tc>
        <w:tc>
          <w:tcPr>
            <w:tcW w:w="8405" w:type="dxa"/>
          </w:tcPr>
          <w:p w14:paraId="60636D0C" w14:textId="4D6FDA80" w:rsidR="00D75C85" w:rsidRDefault="00D75C85" w:rsidP="00D75C85">
            <w:pPr>
              <w:pStyle w:val="BodyText"/>
              <w:spacing w:after="120"/>
              <w:rPr>
                <w:rFonts w:eastAsiaTheme="minorEastAsia"/>
                <w:color w:val="0070C0"/>
                <w:lang w:val="en-US" w:eastAsia="zh-CN"/>
              </w:rPr>
            </w:pPr>
            <w:ins w:id="975" w:author="MK" w:date="2021-05-20T16:14:00Z">
              <w:r>
                <w:rPr>
                  <w:rFonts w:eastAsiaTheme="minorEastAsia"/>
                  <w:color w:val="0070C0"/>
                  <w:lang w:val="en-US" w:eastAsia="zh-CN"/>
                </w:rPr>
                <w:t>Option 1. Agree with MTK not to discuss this issue until phase II starts.</w:t>
              </w:r>
            </w:ins>
          </w:p>
        </w:tc>
      </w:tr>
      <w:tr w:rsidR="00376557" w14:paraId="4715E319" w14:textId="77777777">
        <w:tc>
          <w:tcPr>
            <w:tcW w:w="1226" w:type="dxa"/>
          </w:tcPr>
          <w:p w14:paraId="076E785B" w14:textId="3577EA36" w:rsidR="00376557" w:rsidRDefault="00376557" w:rsidP="00376557">
            <w:pPr>
              <w:spacing w:after="120"/>
              <w:rPr>
                <w:rFonts w:eastAsiaTheme="minorEastAsia"/>
                <w:color w:val="0070C0"/>
              </w:rPr>
            </w:pPr>
            <w:ins w:id="976" w:author="Huang, Rui" w:date="2021-05-21T00:33:00Z">
              <w:r>
                <w:rPr>
                  <w:rFonts w:eastAsiaTheme="minorEastAsia"/>
                  <w:color w:val="0070C0"/>
                </w:rPr>
                <w:t>Intel</w:t>
              </w:r>
            </w:ins>
          </w:p>
        </w:tc>
        <w:tc>
          <w:tcPr>
            <w:tcW w:w="8405" w:type="dxa"/>
          </w:tcPr>
          <w:p w14:paraId="340BE325" w14:textId="5460E631" w:rsidR="00376557" w:rsidRDefault="00376557" w:rsidP="00376557">
            <w:pPr>
              <w:pStyle w:val="BodyText"/>
              <w:spacing w:after="120"/>
              <w:rPr>
                <w:rFonts w:eastAsiaTheme="minorEastAsia"/>
                <w:color w:val="0070C0"/>
                <w:lang w:val="en-US" w:eastAsia="zh-CN"/>
              </w:rPr>
            </w:pPr>
            <w:ins w:id="977" w:author="Huang, Rui" w:date="2021-05-21T00:33:00Z">
              <w:r>
                <w:rPr>
                  <w:rFonts w:eastAsiaTheme="minorEastAsia"/>
                  <w:color w:val="0070C0"/>
                  <w:lang w:val="en-US" w:eastAsia="zh-CN"/>
                </w:rPr>
                <w:t>Option 1.</w:t>
              </w:r>
            </w:ins>
          </w:p>
        </w:tc>
      </w:tr>
      <w:tr w:rsidR="008228CC" w14:paraId="692B4B75" w14:textId="77777777">
        <w:tc>
          <w:tcPr>
            <w:tcW w:w="1226" w:type="dxa"/>
          </w:tcPr>
          <w:p w14:paraId="2DB61C10" w14:textId="234FE0ED" w:rsidR="008228CC" w:rsidRDefault="008228CC" w:rsidP="00376557">
            <w:pPr>
              <w:spacing w:after="120"/>
              <w:rPr>
                <w:rFonts w:eastAsiaTheme="minorEastAsia"/>
                <w:color w:val="0070C0"/>
              </w:rPr>
            </w:pPr>
            <w:ins w:id="978" w:author="CATT" w:date="2021-05-21T10:25:00Z">
              <w:r>
                <w:rPr>
                  <w:rFonts w:eastAsiaTheme="minorEastAsia" w:hint="eastAsia"/>
                  <w:color w:val="0070C0"/>
                </w:rPr>
                <w:t>CATT</w:t>
              </w:r>
            </w:ins>
          </w:p>
        </w:tc>
        <w:tc>
          <w:tcPr>
            <w:tcW w:w="8405" w:type="dxa"/>
          </w:tcPr>
          <w:p w14:paraId="3E5F4D75" w14:textId="4A74A25D" w:rsidR="008228CC" w:rsidRDefault="008228CC" w:rsidP="00376557">
            <w:pPr>
              <w:pStyle w:val="BodyText"/>
              <w:spacing w:after="120"/>
              <w:rPr>
                <w:rFonts w:eastAsiaTheme="minorEastAsia"/>
                <w:color w:val="0070C0"/>
                <w:lang w:val="en-US" w:eastAsia="zh-CN"/>
              </w:rPr>
            </w:pPr>
            <w:ins w:id="979" w:author="CATT" w:date="2021-05-21T10:2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30B89" w14:paraId="4847EF50" w14:textId="77777777">
        <w:tc>
          <w:tcPr>
            <w:tcW w:w="1226" w:type="dxa"/>
          </w:tcPr>
          <w:p w14:paraId="3CFAAC0F" w14:textId="400718FD" w:rsidR="00530B89" w:rsidRDefault="00530B89" w:rsidP="00530B89">
            <w:pPr>
              <w:spacing w:after="120"/>
              <w:rPr>
                <w:rFonts w:eastAsiaTheme="minorEastAsia"/>
                <w:color w:val="0070C0"/>
              </w:rPr>
            </w:pPr>
            <w:ins w:id="980" w:author="Qualcomm" w:date="2021-05-20T20:12:00Z">
              <w:r>
                <w:rPr>
                  <w:rFonts w:eastAsiaTheme="minorEastAsia"/>
                  <w:color w:val="0070C0"/>
                </w:rPr>
                <w:t>Qualcomm</w:t>
              </w:r>
            </w:ins>
          </w:p>
        </w:tc>
        <w:tc>
          <w:tcPr>
            <w:tcW w:w="8405" w:type="dxa"/>
          </w:tcPr>
          <w:p w14:paraId="71B85954" w14:textId="6B56827E" w:rsidR="00530B89" w:rsidRDefault="00530B89" w:rsidP="00530B89">
            <w:pPr>
              <w:pStyle w:val="BodyText"/>
              <w:spacing w:after="120"/>
              <w:rPr>
                <w:rFonts w:eastAsiaTheme="minorEastAsia"/>
                <w:color w:val="0070C0"/>
                <w:lang w:val="en-US" w:eastAsia="zh-CN"/>
              </w:rPr>
            </w:pPr>
            <w:ins w:id="981" w:author="Qualcomm" w:date="2021-05-20T20:12:00Z">
              <w:r>
                <w:rPr>
                  <w:rFonts w:eastAsiaTheme="minorEastAsia"/>
                  <w:color w:val="0070C0"/>
                  <w:lang w:val="en-US" w:eastAsia="zh-CN"/>
                </w:rPr>
                <w:t>Fine with option1</w:t>
              </w:r>
            </w:ins>
          </w:p>
        </w:tc>
      </w:tr>
      <w:tr w:rsidR="00530B89" w14:paraId="64FA09D1" w14:textId="77777777">
        <w:tc>
          <w:tcPr>
            <w:tcW w:w="1226" w:type="dxa"/>
          </w:tcPr>
          <w:p w14:paraId="0AB4BD63" w14:textId="3443DC05" w:rsidR="00530B89" w:rsidRDefault="00530B89" w:rsidP="00530B89">
            <w:pPr>
              <w:spacing w:after="120"/>
              <w:rPr>
                <w:rFonts w:eastAsiaTheme="minorEastAsia"/>
                <w:color w:val="0070C0"/>
              </w:rPr>
            </w:pPr>
          </w:p>
        </w:tc>
        <w:tc>
          <w:tcPr>
            <w:tcW w:w="8405" w:type="dxa"/>
          </w:tcPr>
          <w:p w14:paraId="52D232F7" w14:textId="5F575424" w:rsidR="00530B89" w:rsidRDefault="00530B89" w:rsidP="00530B89">
            <w:pPr>
              <w:pStyle w:val="BodyText"/>
              <w:spacing w:after="120"/>
              <w:rPr>
                <w:rFonts w:eastAsiaTheme="minorEastAsia"/>
                <w:color w:val="0070C0"/>
                <w:lang w:val="en-US" w:eastAsia="zh-CN"/>
              </w:rPr>
            </w:pPr>
          </w:p>
        </w:tc>
      </w:tr>
      <w:tr w:rsidR="00530B89" w14:paraId="2EC798D1" w14:textId="77777777">
        <w:tc>
          <w:tcPr>
            <w:tcW w:w="1226" w:type="dxa"/>
          </w:tcPr>
          <w:p w14:paraId="3A075714" w14:textId="3869A7C2" w:rsidR="00530B89" w:rsidRDefault="00530B89" w:rsidP="00530B89">
            <w:pPr>
              <w:spacing w:after="120"/>
              <w:rPr>
                <w:rFonts w:eastAsiaTheme="minorEastAsia"/>
                <w:color w:val="0070C0"/>
              </w:rPr>
            </w:pPr>
          </w:p>
        </w:tc>
        <w:tc>
          <w:tcPr>
            <w:tcW w:w="8405" w:type="dxa"/>
          </w:tcPr>
          <w:p w14:paraId="46A47920" w14:textId="2A5C77B8" w:rsidR="00530B89" w:rsidRDefault="00530B89" w:rsidP="00530B89">
            <w:pPr>
              <w:pStyle w:val="BodyText"/>
              <w:spacing w:after="120"/>
              <w:rPr>
                <w:rFonts w:eastAsiaTheme="minorEastAsia"/>
                <w:color w:val="0070C0"/>
                <w:lang w:val="en-US" w:eastAsia="zh-CN"/>
              </w:rPr>
            </w:pPr>
          </w:p>
        </w:tc>
      </w:tr>
      <w:tr w:rsidR="00530B89" w14:paraId="6FA0DBCD" w14:textId="77777777">
        <w:tc>
          <w:tcPr>
            <w:tcW w:w="1226" w:type="dxa"/>
          </w:tcPr>
          <w:p w14:paraId="7773FE8C" w14:textId="166CD22B" w:rsidR="00530B89" w:rsidRDefault="00530B89" w:rsidP="00530B89">
            <w:pPr>
              <w:spacing w:after="120"/>
              <w:rPr>
                <w:rFonts w:eastAsiaTheme="minorEastAsia"/>
                <w:color w:val="0070C0"/>
              </w:rPr>
            </w:pPr>
          </w:p>
        </w:tc>
        <w:tc>
          <w:tcPr>
            <w:tcW w:w="8405" w:type="dxa"/>
          </w:tcPr>
          <w:p w14:paraId="37F93CDE" w14:textId="4855961E" w:rsidR="00530B89" w:rsidRDefault="00530B89" w:rsidP="00530B89">
            <w:pPr>
              <w:pStyle w:val="BodyText"/>
              <w:spacing w:after="120"/>
              <w:rPr>
                <w:rFonts w:eastAsiaTheme="minorEastAsia"/>
                <w:color w:val="0070C0"/>
                <w:lang w:val="en-US" w:eastAsia="zh-CN"/>
              </w:rPr>
            </w:pPr>
          </w:p>
        </w:tc>
      </w:tr>
      <w:tr w:rsidR="00530B89" w14:paraId="352D3590" w14:textId="77777777">
        <w:tc>
          <w:tcPr>
            <w:tcW w:w="1226" w:type="dxa"/>
          </w:tcPr>
          <w:p w14:paraId="7FD8FBB2" w14:textId="6D0E74EF" w:rsidR="00530B89" w:rsidRPr="00C86973" w:rsidRDefault="00530B89" w:rsidP="00530B89">
            <w:pPr>
              <w:spacing w:after="120"/>
              <w:rPr>
                <w:rFonts w:eastAsia="Malgun Gothic"/>
                <w:color w:val="0070C0"/>
                <w:lang w:eastAsia="ko-KR"/>
              </w:rPr>
            </w:pPr>
          </w:p>
        </w:tc>
        <w:tc>
          <w:tcPr>
            <w:tcW w:w="8405" w:type="dxa"/>
          </w:tcPr>
          <w:p w14:paraId="423CE515" w14:textId="67C78A38" w:rsidR="00530B89" w:rsidRPr="00C86973" w:rsidRDefault="00530B89" w:rsidP="00530B89">
            <w:pPr>
              <w:pStyle w:val="BodyText"/>
              <w:spacing w:after="120"/>
              <w:rPr>
                <w:rFonts w:eastAsia="Malgun Gothic"/>
                <w:color w:val="0070C0"/>
                <w:lang w:val="en-US" w:eastAsia="ko-KR"/>
              </w:rPr>
            </w:pPr>
          </w:p>
        </w:tc>
      </w:tr>
      <w:tr w:rsidR="00530B89" w14:paraId="07B3CA98" w14:textId="77777777">
        <w:tc>
          <w:tcPr>
            <w:tcW w:w="1226" w:type="dxa"/>
          </w:tcPr>
          <w:p w14:paraId="3FD46DDB" w14:textId="13625891" w:rsidR="00530B89" w:rsidRDefault="00530B89" w:rsidP="00530B89">
            <w:pPr>
              <w:spacing w:after="120"/>
              <w:rPr>
                <w:rFonts w:eastAsia="Malgun Gothic"/>
                <w:color w:val="0070C0"/>
                <w:lang w:eastAsia="ko-KR"/>
              </w:rPr>
            </w:pPr>
          </w:p>
        </w:tc>
        <w:tc>
          <w:tcPr>
            <w:tcW w:w="8405" w:type="dxa"/>
          </w:tcPr>
          <w:p w14:paraId="538746CB" w14:textId="5EA8F8EC" w:rsidR="00530B89" w:rsidRDefault="00530B89" w:rsidP="00530B89">
            <w:pPr>
              <w:pStyle w:val="BodyText"/>
              <w:spacing w:after="120"/>
              <w:rPr>
                <w:rFonts w:eastAsia="Malgun Gothic"/>
                <w:color w:val="0070C0"/>
                <w:lang w:val="en-US" w:eastAsia="ko-KR"/>
              </w:rPr>
            </w:pPr>
          </w:p>
        </w:tc>
      </w:tr>
      <w:tr w:rsidR="00530B89" w14:paraId="6B82AE6A" w14:textId="77777777">
        <w:tc>
          <w:tcPr>
            <w:tcW w:w="1226" w:type="dxa"/>
          </w:tcPr>
          <w:p w14:paraId="4CD849F9" w14:textId="1173312D" w:rsidR="00530B89" w:rsidRDefault="00530B89" w:rsidP="00530B89">
            <w:pPr>
              <w:spacing w:after="120"/>
              <w:rPr>
                <w:rFonts w:eastAsiaTheme="minorEastAsia"/>
                <w:color w:val="0070C0"/>
              </w:rPr>
            </w:pPr>
          </w:p>
        </w:tc>
        <w:tc>
          <w:tcPr>
            <w:tcW w:w="8405" w:type="dxa"/>
          </w:tcPr>
          <w:p w14:paraId="209ABE49" w14:textId="3EEC7C8E" w:rsidR="00530B89" w:rsidRDefault="00530B89" w:rsidP="00530B89">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proofErr w:type="gramStart"/>
      <w:r w:rsidR="003B150C">
        <w:rPr>
          <w:rFonts w:eastAsiaTheme="minorEastAsia"/>
          <w:lang w:val="en-US" w:eastAsia="zh-CN"/>
        </w:rPr>
        <w:t>MTK,</w:t>
      </w:r>
      <w:r w:rsidRPr="00EE7A12">
        <w:rPr>
          <w:rFonts w:eastAsiaTheme="minorEastAsia"/>
          <w:lang w:val="en-US" w:eastAsia="zh-CN"/>
        </w:rPr>
        <w:t>OPPO</w:t>
      </w:r>
      <w:proofErr w:type="gramEnd"/>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982"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983" w:author="Huawei" w:date="2021-05-19T19:33:00Z"/>
                <w:rFonts w:eastAsiaTheme="minorEastAsia"/>
                <w:color w:val="0070C0"/>
              </w:rPr>
            </w:pPr>
            <w:ins w:id="984"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985"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986"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987"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988"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BodyText"/>
              <w:spacing w:after="120"/>
              <w:rPr>
                <w:rFonts w:eastAsiaTheme="minorEastAsia"/>
                <w:color w:val="0070C0"/>
                <w:lang w:val="en-US" w:eastAsia="zh-CN"/>
              </w:rPr>
            </w:pPr>
            <w:ins w:id="989"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990" w:author="Xusheng Wei" w:date="2021-05-20T17:07:00Z">
              <w:r>
                <w:rPr>
                  <w:rFonts w:eastAsiaTheme="minorEastAsia"/>
                  <w:color w:val="0070C0"/>
                </w:rPr>
                <w:t>vivo</w:t>
              </w:r>
            </w:ins>
          </w:p>
        </w:tc>
        <w:tc>
          <w:tcPr>
            <w:tcW w:w="8405" w:type="dxa"/>
          </w:tcPr>
          <w:p w14:paraId="70B9FBC1" w14:textId="00344EC7" w:rsidR="00EA632B" w:rsidRDefault="0098651D" w:rsidP="00EA632B">
            <w:pPr>
              <w:pStyle w:val="BodyText"/>
              <w:spacing w:after="120"/>
              <w:rPr>
                <w:rFonts w:eastAsiaTheme="minorEastAsia"/>
                <w:color w:val="0070C0"/>
                <w:lang w:val="en-US" w:eastAsia="zh-CN"/>
              </w:rPr>
            </w:pPr>
            <w:ins w:id="991"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992"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BodyText"/>
              <w:spacing w:after="120"/>
              <w:rPr>
                <w:rFonts w:eastAsiaTheme="minorEastAsia"/>
                <w:color w:val="0070C0"/>
                <w:lang w:val="en-US" w:eastAsia="zh-CN"/>
              </w:rPr>
            </w:pPr>
            <w:ins w:id="993"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994" w:author="MK" w:date="2021-05-20T16:14:00Z">
              <w:r>
                <w:rPr>
                  <w:rFonts w:eastAsiaTheme="minorEastAsia"/>
                  <w:color w:val="0070C0"/>
                </w:rPr>
                <w:t>E///</w:t>
              </w:r>
            </w:ins>
          </w:p>
        </w:tc>
        <w:tc>
          <w:tcPr>
            <w:tcW w:w="8405" w:type="dxa"/>
          </w:tcPr>
          <w:p w14:paraId="5300F883" w14:textId="766DA602" w:rsidR="004D14FA" w:rsidRDefault="004D14FA" w:rsidP="004D14FA">
            <w:pPr>
              <w:pStyle w:val="BodyText"/>
              <w:spacing w:after="120"/>
              <w:rPr>
                <w:rFonts w:eastAsiaTheme="minorEastAsia"/>
                <w:color w:val="0070C0"/>
                <w:lang w:val="en-US" w:eastAsia="zh-CN"/>
              </w:rPr>
            </w:pPr>
            <w:ins w:id="995"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So P-MP is not relevant for these patterns. </w:t>
              </w:r>
            </w:ins>
          </w:p>
        </w:tc>
      </w:tr>
      <w:tr w:rsidR="00D80E29" w14:paraId="709E9DDE" w14:textId="77777777">
        <w:tc>
          <w:tcPr>
            <w:tcW w:w="1226" w:type="dxa"/>
          </w:tcPr>
          <w:p w14:paraId="334608CB" w14:textId="4EF336A2" w:rsidR="00D80E29" w:rsidRDefault="00D80E29" w:rsidP="00D80E29">
            <w:pPr>
              <w:spacing w:after="120"/>
              <w:rPr>
                <w:rFonts w:eastAsiaTheme="minorEastAsia"/>
                <w:color w:val="0070C0"/>
              </w:rPr>
            </w:pPr>
            <w:ins w:id="996" w:author="Huang, Rui" w:date="2021-05-21T00:33:00Z">
              <w:r>
                <w:rPr>
                  <w:rFonts w:eastAsiaTheme="minorEastAsia"/>
                  <w:color w:val="0070C0"/>
                </w:rPr>
                <w:t>Intel</w:t>
              </w:r>
            </w:ins>
          </w:p>
        </w:tc>
        <w:tc>
          <w:tcPr>
            <w:tcW w:w="8405" w:type="dxa"/>
          </w:tcPr>
          <w:p w14:paraId="5079EDA4" w14:textId="6383D4A5" w:rsidR="00D80E29" w:rsidRDefault="00D80E29" w:rsidP="00D80E29">
            <w:pPr>
              <w:pStyle w:val="BodyText"/>
              <w:spacing w:after="120"/>
              <w:rPr>
                <w:rFonts w:eastAsiaTheme="minorEastAsia"/>
                <w:color w:val="0070C0"/>
                <w:lang w:val="en-US" w:eastAsia="zh-CN"/>
              </w:rPr>
            </w:pPr>
            <w:ins w:id="997"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D80E29" w14:paraId="38CB6307" w14:textId="77777777">
        <w:tc>
          <w:tcPr>
            <w:tcW w:w="1226" w:type="dxa"/>
          </w:tcPr>
          <w:p w14:paraId="101B4011" w14:textId="55B18D8F" w:rsidR="00D80E29" w:rsidRDefault="005304EE" w:rsidP="00D80E29">
            <w:pPr>
              <w:spacing w:after="120"/>
              <w:rPr>
                <w:rFonts w:eastAsiaTheme="minorEastAsia"/>
                <w:color w:val="0070C0"/>
              </w:rPr>
            </w:pPr>
            <w:ins w:id="998" w:author="Venkat (NEC)" w:date="2021-05-21T00:58:00Z">
              <w:r>
                <w:rPr>
                  <w:rFonts w:eastAsiaTheme="minorEastAsia"/>
                  <w:color w:val="0070C0"/>
                </w:rPr>
                <w:t>NEC</w:t>
              </w:r>
            </w:ins>
          </w:p>
        </w:tc>
        <w:tc>
          <w:tcPr>
            <w:tcW w:w="8405" w:type="dxa"/>
          </w:tcPr>
          <w:p w14:paraId="00758DBE" w14:textId="3422F1AE" w:rsidR="00D80E29" w:rsidRDefault="005304EE" w:rsidP="00D80E29">
            <w:pPr>
              <w:pStyle w:val="BodyText"/>
              <w:spacing w:after="120"/>
              <w:rPr>
                <w:rFonts w:eastAsiaTheme="minorEastAsia"/>
                <w:color w:val="0070C0"/>
                <w:lang w:val="en-US" w:eastAsia="zh-CN"/>
              </w:rPr>
            </w:pPr>
            <w:ins w:id="999" w:author="Venkat (NEC)" w:date="2021-05-21T00:58:00Z">
              <w:r>
                <w:rPr>
                  <w:rFonts w:eastAsiaTheme="minorEastAsia"/>
                  <w:color w:val="0070C0"/>
                  <w:lang w:val="en-US" w:eastAsia="zh-CN"/>
                </w:rPr>
                <w:t>We support option 1</w:t>
              </w:r>
            </w:ins>
          </w:p>
        </w:tc>
      </w:tr>
      <w:tr w:rsidR="00D80E29" w14:paraId="16D3ACB3" w14:textId="77777777">
        <w:tc>
          <w:tcPr>
            <w:tcW w:w="1226" w:type="dxa"/>
          </w:tcPr>
          <w:p w14:paraId="6DA2D570" w14:textId="6462E068" w:rsidR="00D80E29" w:rsidRDefault="002F4FE0" w:rsidP="00D80E29">
            <w:pPr>
              <w:spacing w:after="120"/>
              <w:rPr>
                <w:rFonts w:eastAsiaTheme="minorEastAsia"/>
                <w:color w:val="0070C0"/>
              </w:rPr>
            </w:pPr>
            <w:ins w:id="1000" w:author="Qiming Li" w:date="2021-05-21T09:55:00Z">
              <w:r>
                <w:rPr>
                  <w:rFonts w:eastAsiaTheme="minorEastAsia"/>
                  <w:color w:val="0070C0"/>
                </w:rPr>
                <w:t>Apple</w:t>
              </w:r>
            </w:ins>
          </w:p>
        </w:tc>
        <w:tc>
          <w:tcPr>
            <w:tcW w:w="8405" w:type="dxa"/>
          </w:tcPr>
          <w:p w14:paraId="1AE32373" w14:textId="16464004" w:rsidR="00D80E29" w:rsidRDefault="002F4FE0" w:rsidP="00D80E29">
            <w:pPr>
              <w:pStyle w:val="BodyText"/>
              <w:spacing w:after="120"/>
              <w:rPr>
                <w:rFonts w:eastAsiaTheme="minorEastAsia"/>
                <w:color w:val="0070C0"/>
                <w:lang w:val="en-US" w:eastAsia="zh-CN"/>
              </w:rPr>
            </w:pPr>
            <w:ins w:id="1001" w:author="Qiming Li" w:date="2021-05-21T09:56:00Z">
              <w:r>
                <w:rPr>
                  <w:rFonts w:eastAsiaTheme="minorEastAsia"/>
                  <w:color w:val="0070C0"/>
                  <w:lang w:val="en-US" w:eastAsia="zh-CN"/>
                </w:rPr>
                <w:t>Depends on issue 1-0-1-1</w:t>
              </w:r>
            </w:ins>
            <w:ins w:id="1002" w:author="Qiming Li" w:date="2021-05-21T09:55:00Z">
              <w:r>
                <w:rPr>
                  <w:rFonts w:eastAsiaTheme="minorEastAsia"/>
                  <w:color w:val="0070C0"/>
                  <w:lang w:val="en-US" w:eastAsia="zh-CN"/>
                </w:rPr>
                <w:t xml:space="preserve"> </w:t>
              </w:r>
            </w:ins>
          </w:p>
        </w:tc>
      </w:tr>
      <w:tr w:rsidR="006F7DD7" w14:paraId="5168344F" w14:textId="77777777">
        <w:tc>
          <w:tcPr>
            <w:tcW w:w="1226" w:type="dxa"/>
          </w:tcPr>
          <w:p w14:paraId="5195122A" w14:textId="71E60CCA" w:rsidR="006F7DD7" w:rsidRDefault="006F7DD7" w:rsidP="00D80E29">
            <w:pPr>
              <w:spacing w:after="120"/>
              <w:rPr>
                <w:rFonts w:eastAsiaTheme="minorEastAsia"/>
                <w:color w:val="0070C0"/>
              </w:rPr>
            </w:pPr>
            <w:ins w:id="1003" w:author="CATT" w:date="2021-05-21T10:25:00Z">
              <w:r>
                <w:rPr>
                  <w:rFonts w:eastAsiaTheme="minorEastAsia" w:hint="eastAsia"/>
                  <w:color w:val="0070C0"/>
                </w:rPr>
                <w:t>CATT</w:t>
              </w:r>
            </w:ins>
          </w:p>
        </w:tc>
        <w:tc>
          <w:tcPr>
            <w:tcW w:w="8405" w:type="dxa"/>
          </w:tcPr>
          <w:p w14:paraId="5EE6A581" w14:textId="2185863D" w:rsidR="006F7DD7" w:rsidRDefault="006F7DD7" w:rsidP="00D80E29">
            <w:pPr>
              <w:pStyle w:val="BodyText"/>
              <w:spacing w:after="120"/>
              <w:rPr>
                <w:rFonts w:eastAsiaTheme="minorEastAsia"/>
                <w:color w:val="0070C0"/>
                <w:lang w:val="en-US" w:eastAsia="zh-CN"/>
              </w:rPr>
            </w:pPr>
            <w:ins w:id="1004" w:author="CATT" w:date="2021-05-21T10:25: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324B15" w14:paraId="29D4FA63" w14:textId="77777777">
        <w:tc>
          <w:tcPr>
            <w:tcW w:w="1226" w:type="dxa"/>
          </w:tcPr>
          <w:p w14:paraId="4FBDED1E" w14:textId="266388A7" w:rsidR="00324B15" w:rsidRDefault="00324B15" w:rsidP="00324B15">
            <w:pPr>
              <w:spacing w:after="120"/>
              <w:rPr>
                <w:rFonts w:eastAsiaTheme="minorEastAsia"/>
                <w:color w:val="0070C0"/>
              </w:rPr>
            </w:pPr>
            <w:ins w:id="1005" w:author="Qualcomm" w:date="2021-05-20T20:12:00Z">
              <w:r>
                <w:rPr>
                  <w:rFonts w:eastAsiaTheme="minorEastAsia"/>
                  <w:color w:val="0070C0"/>
                </w:rPr>
                <w:t>Qualcomm</w:t>
              </w:r>
            </w:ins>
          </w:p>
        </w:tc>
        <w:tc>
          <w:tcPr>
            <w:tcW w:w="8405" w:type="dxa"/>
          </w:tcPr>
          <w:p w14:paraId="443E6C7E" w14:textId="537E4343" w:rsidR="00324B15" w:rsidRDefault="00324B15" w:rsidP="00324B15">
            <w:pPr>
              <w:pStyle w:val="BodyText"/>
              <w:spacing w:after="120"/>
              <w:rPr>
                <w:rFonts w:eastAsiaTheme="minorEastAsia"/>
                <w:color w:val="0070C0"/>
                <w:lang w:val="en-US" w:eastAsia="zh-CN"/>
              </w:rPr>
            </w:pPr>
            <w:ins w:id="1006" w:author="Qualcomm" w:date="2021-05-20T20:12:00Z">
              <w:r>
                <w:rPr>
                  <w:rFonts w:eastAsiaTheme="minorEastAsia"/>
                  <w:color w:val="0070C0"/>
                  <w:lang w:val="en-US" w:eastAsia="zh-CN"/>
                </w:rPr>
                <w:t>Option2</w:t>
              </w:r>
            </w:ins>
          </w:p>
        </w:tc>
      </w:tr>
      <w:tr w:rsidR="00324B15" w14:paraId="0CE6F69D" w14:textId="77777777">
        <w:tc>
          <w:tcPr>
            <w:tcW w:w="1226" w:type="dxa"/>
          </w:tcPr>
          <w:p w14:paraId="6FE273D9" w14:textId="449BA8A9" w:rsidR="00324B15" w:rsidRDefault="00324B15" w:rsidP="00324B15">
            <w:pPr>
              <w:spacing w:after="120"/>
              <w:rPr>
                <w:rFonts w:eastAsiaTheme="minorEastAsia"/>
                <w:color w:val="0070C0"/>
              </w:rPr>
            </w:pPr>
          </w:p>
        </w:tc>
        <w:tc>
          <w:tcPr>
            <w:tcW w:w="8405" w:type="dxa"/>
          </w:tcPr>
          <w:p w14:paraId="5D833076" w14:textId="355CCFC6" w:rsidR="00324B15" w:rsidRDefault="00324B15" w:rsidP="00324B15">
            <w:pPr>
              <w:pStyle w:val="BodyText"/>
              <w:spacing w:after="120"/>
              <w:rPr>
                <w:rFonts w:eastAsiaTheme="minorEastAsia"/>
                <w:color w:val="0070C0"/>
                <w:lang w:val="en-US" w:eastAsia="zh-CN"/>
              </w:rPr>
            </w:pPr>
          </w:p>
        </w:tc>
      </w:tr>
      <w:tr w:rsidR="00324B15" w14:paraId="21419527" w14:textId="77777777">
        <w:tc>
          <w:tcPr>
            <w:tcW w:w="1226" w:type="dxa"/>
          </w:tcPr>
          <w:p w14:paraId="51275D1C" w14:textId="425A220F" w:rsidR="00324B15" w:rsidRPr="00C86973" w:rsidRDefault="00324B15" w:rsidP="00324B15">
            <w:pPr>
              <w:spacing w:after="120"/>
              <w:rPr>
                <w:rFonts w:eastAsia="Malgun Gothic"/>
                <w:color w:val="0070C0"/>
                <w:lang w:eastAsia="ko-KR"/>
              </w:rPr>
            </w:pPr>
          </w:p>
        </w:tc>
        <w:tc>
          <w:tcPr>
            <w:tcW w:w="8405" w:type="dxa"/>
          </w:tcPr>
          <w:p w14:paraId="6E2BCC18" w14:textId="22A22B0C" w:rsidR="00324B15" w:rsidRPr="00C86973" w:rsidRDefault="00324B15" w:rsidP="00324B15">
            <w:pPr>
              <w:pStyle w:val="BodyText"/>
              <w:spacing w:after="120"/>
              <w:rPr>
                <w:rFonts w:eastAsia="Malgun Gothic"/>
                <w:color w:val="0070C0"/>
                <w:lang w:val="en-US" w:eastAsia="ko-KR"/>
              </w:rPr>
            </w:pPr>
          </w:p>
        </w:tc>
      </w:tr>
      <w:tr w:rsidR="00324B15" w14:paraId="6F2D50EC" w14:textId="77777777">
        <w:tc>
          <w:tcPr>
            <w:tcW w:w="1226" w:type="dxa"/>
          </w:tcPr>
          <w:p w14:paraId="159FA18D" w14:textId="0113C248" w:rsidR="00324B15" w:rsidRDefault="00324B15" w:rsidP="00324B15">
            <w:pPr>
              <w:spacing w:after="120"/>
              <w:rPr>
                <w:rFonts w:eastAsia="Malgun Gothic"/>
                <w:color w:val="0070C0"/>
                <w:lang w:eastAsia="ko-KR"/>
              </w:rPr>
            </w:pPr>
          </w:p>
        </w:tc>
        <w:tc>
          <w:tcPr>
            <w:tcW w:w="8405" w:type="dxa"/>
          </w:tcPr>
          <w:p w14:paraId="28055226" w14:textId="0A3A7E81" w:rsidR="00324B15" w:rsidRDefault="00324B15" w:rsidP="00324B15">
            <w:pPr>
              <w:pStyle w:val="BodyText"/>
              <w:spacing w:after="120"/>
              <w:rPr>
                <w:rFonts w:eastAsia="Malgun Gothic"/>
                <w:color w:val="0070C0"/>
                <w:lang w:val="en-US" w:eastAsia="ko-KR"/>
              </w:rPr>
            </w:pPr>
          </w:p>
        </w:tc>
      </w:tr>
      <w:tr w:rsidR="00324B15" w14:paraId="64DE455E" w14:textId="77777777">
        <w:tc>
          <w:tcPr>
            <w:tcW w:w="1226" w:type="dxa"/>
          </w:tcPr>
          <w:p w14:paraId="1230511F" w14:textId="195831CA" w:rsidR="00324B15" w:rsidRDefault="00324B15" w:rsidP="00324B15">
            <w:pPr>
              <w:spacing w:after="120"/>
              <w:rPr>
                <w:rFonts w:eastAsiaTheme="minorEastAsia"/>
                <w:color w:val="0070C0"/>
              </w:rPr>
            </w:pPr>
          </w:p>
        </w:tc>
        <w:tc>
          <w:tcPr>
            <w:tcW w:w="8405" w:type="dxa"/>
          </w:tcPr>
          <w:p w14:paraId="62A4BC72" w14:textId="6E10E619" w:rsidR="00324B15" w:rsidRDefault="00324B15" w:rsidP="00324B15">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1007"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1008" w:author="Huawei" w:date="2021-05-19T19:34:00Z"/>
                <w:rFonts w:eastAsiaTheme="minorEastAsia"/>
                <w:color w:val="0070C0"/>
              </w:rPr>
            </w:pPr>
            <w:ins w:id="1009"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1010" w:author="Huawei" w:date="2021-05-19T19:34:00Z">
              <w:r>
                <w:rPr>
                  <w:rFonts w:eastAsiaTheme="minorEastAsia"/>
                  <w:color w:val="0070C0"/>
                </w:rPr>
                <w:t>This is anyway for discussion rather than for specification.</w:t>
              </w:r>
            </w:ins>
          </w:p>
        </w:tc>
      </w:tr>
      <w:tr w:rsidR="00EA632B" w14:paraId="065E9A00" w14:textId="77777777" w:rsidTr="0080214B">
        <w:trPr>
          <w:ins w:id="1011" w:author="Xiaomi" w:date="2021-05-20T16:23:00Z"/>
        </w:trPr>
        <w:tc>
          <w:tcPr>
            <w:tcW w:w="1226" w:type="dxa"/>
          </w:tcPr>
          <w:p w14:paraId="485403E5" w14:textId="502EDA48" w:rsidR="00EA632B" w:rsidRDefault="00EA632B" w:rsidP="00EA632B">
            <w:pPr>
              <w:spacing w:after="120"/>
              <w:rPr>
                <w:ins w:id="1012" w:author="Xiaomi" w:date="2021-05-20T16:23:00Z"/>
                <w:rFonts w:eastAsiaTheme="minorEastAsia"/>
                <w:color w:val="0070C0"/>
              </w:rPr>
            </w:pPr>
            <w:ins w:id="1013"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1014" w:author="Xiaomi" w:date="2021-05-20T16:23:00Z"/>
                <w:rFonts w:eastAsiaTheme="minorEastAsia"/>
                <w:color w:val="0070C0"/>
              </w:rPr>
            </w:pPr>
            <w:ins w:id="1015"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1016" w:author="OPPO" w:date="2021-05-20T21:26:00Z"/>
        </w:trPr>
        <w:tc>
          <w:tcPr>
            <w:tcW w:w="1226" w:type="dxa"/>
          </w:tcPr>
          <w:p w14:paraId="0ABA3558" w14:textId="5AF9FE5D" w:rsidR="00B02FF5" w:rsidRDefault="00B02FF5" w:rsidP="00EA632B">
            <w:pPr>
              <w:spacing w:after="120"/>
              <w:rPr>
                <w:ins w:id="1017" w:author="OPPO" w:date="2021-05-20T21:26:00Z"/>
                <w:rFonts w:eastAsiaTheme="minorEastAsia"/>
                <w:color w:val="0070C0"/>
              </w:rPr>
            </w:pPr>
            <w:ins w:id="1018"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1019" w:author="OPPO" w:date="2021-05-20T21:26:00Z"/>
                <w:rFonts w:eastAsiaTheme="minorEastAsia"/>
                <w:color w:val="0070C0"/>
              </w:rPr>
            </w:pPr>
            <w:ins w:id="1020" w:author="OPPO" w:date="2021-05-20T21:27:00Z">
              <w:r>
                <w:rPr>
                  <w:rFonts w:eastAsiaTheme="minorEastAsia"/>
                  <w:color w:val="0070C0"/>
                </w:rPr>
                <w:t xml:space="preserve">Slightly prefer </w:t>
              </w:r>
            </w:ins>
            <w:ins w:id="1021" w:author="OPPO" w:date="2021-05-20T21:26:00Z">
              <w:r>
                <w:rPr>
                  <w:rFonts w:eastAsiaTheme="minorEastAsia" w:hint="eastAsia"/>
                  <w:color w:val="0070C0"/>
                </w:rPr>
                <w:t>O</w:t>
              </w:r>
              <w:r>
                <w:rPr>
                  <w:rFonts w:eastAsiaTheme="minorEastAsia"/>
                  <w:color w:val="0070C0"/>
                </w:rPr>
                <w:t xml:space="preserve">ption </w:t>
              </w:r>
            </w:ins>
            <w:ins w:id="1022" w:author="OPPO" w:date="2021-05-20T21:27:00Z">
              <w:r>
                <w:rPr>
                  <w:rFonts w:eastAsiaTheme="minorEastAsia"/>
                  <w:color w:val="0070C0"/>
                </w:rPr>
                <w:t>2</w:t>
              </w:r>
            </w:ins>
          </w:p>
        </w:tc>
      </w:tr>
      <w:tr w:rsidR="00CF7DD0" w14:paraId="558F4006" w14:textId="77777777" w:rsidTr="0080214B">
        <w:trPr>
          <w:ins w:id="1023" w:author="MK" w:date="2021-05-20T16:14:00Z"/>
        </w:trPr>
        <w:tc>
          <w:tcPr>
            <w:tcW w:w="1226" w:type="dxa"/>
          </w:tcPr>
          <w:p w14:paraId="39C12541" w14:textId="03EAF054" w:rsidR="00CF7DD0" w:rsidRDefault="00CF7DD0" w:rsidP="00CF7DD0">
            <w:pPr>
              <w:spacing w:after="120"/>
              <w:rPr>
                <w:ins w:id="1024" w:author="MK" w:date="2021-05-20T16:14:00Z"/>
                <w:rFonts w:eastAsiaTheme="minorEastAsia"/>
                <w:color w:val="0070C0"/>
              </w:rPr>
            </w:pPr>
            <w:ins w:id="1025"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1026" w:author="MK" w:date="2021-05-20T16:14:00Z"/>
                <w:rFonts w:eastAsiaTheme="minorEastAsia"/>
                <w:color w:val="0070C0"/>
              </w:rPr>
            </w:pPr>
            <w:ins w:id="1027" w:author="MK" w:date="2021-05-20T16:14:00Z">
              <w:r>
                <w:rPr>
                  <w:rFonts w:eastAsiaTheme="minorEastAsia"/>
                  <w:color w:val="0070C0"/>
                </w:rPr>
                <w:t xml:space="preserve">Option 1, which is more compact and easy to express in different situations e.g. tables etc. </w:t>
              </w:r>
            </w:ins>
          </w:p>
        </w:tc>
      </w:tr>
      <w:tr w:rsidR="00E833C3" w14:paraId="090FBEB4" w14:textId="77777777" w:rsidTr="0080214B">
        <w:trPr>
          <w:ins w:id="1028" w:author="Huang, Rui" w:date="2021-05-21T00:33:00Z"/>
        </w:trPr>
        <w:tc>
          <w:tcPr>
            <w:tcW w:w="1226" w:type="dxa"/>
          </w:tcPr>
          <w:p w14:paraId="117241A3" w14:textId="1DE14777" w:rsidR="00E833C3" w:rsidRDefault="00E833C3" w:rsidP="00E833C3">
            <w:pPr>
              <w:spacing w:after="120"/>
              <w:rPr>
                <w:ins w:id="1029" w:author="Huang, Rui" w:date="2021-05-21T00:33:00Z"/>
                <w:rFonts w:eastAsiaTheme="minorEastAsia"/>
                <w:color w:val="0070C0"/>
              </w:rPr>
            </w:pPr>
            <w:ins w:id="1030" w:author="Huang, Rui" w:date="2021-05-21T00:33:00Z">
              <w:r>
                <w:rPr>
                  <w:rFonts w:eastAsiaTheme="minorEastAsia"/>
                  <w:color w:val="0070C0"/>
                </w:rPr>
                <w:t>Intel</w:t>
              </w:r>
            </w:ins>
          </w:p>
        </w:tc>
        <w:tc>
          <w:tcPr>
            <w:tcW w:w="8405" w:type="dxa"/>
          </w:tcPr>
          <w:p w14:paraId="674CD18B" w14:textId="667F5C8C" w:rsidR="00E833C3" w:rsidRDefault="00E833C3" w:rsidP="00E833C3">
            <w:pPr>
              <w:spacing w:after="120"/>
              <w:rPr>
                <w:ins w:id="1031" w:author="Huang, Rui" w:date="2021-05-21T00:33:00Z"/>
                <w:rFonts w:eastAsiaTheme="minorEastAsia"/>
                <w:color w:val="0070C0"/>
              </w:rPr>
            </w:pPr>
            <w:ins w:id="1032" w:author="Huang, Rui" w:date="2021-05-21T00:33:00Z">
              <w:r>
                <w:rPr>
                  <w:rFonts w:eastAsiaTheme="minorEastAsia"/>
                  <w:color w:val="0070C0"/>
                </w:rPr>
                <w:t xml:space="preserve">Prefer Option 2. More clarifications for HW’s comments, such aberration can be also introduced in spec. </w:t>
              </w:r>
            </w:ins>
          </w:p>
        </w:tc>
      </w:tr>
      <w:tr w:rsidR="005304EE" w14:paraId="4AB729D4" w14:textId="77777777" w:rsidTr="0080214B">
        <w:trPr>
          <w:ins w:id="1033" w:author="Venkat (NEC)" w:date="2021-05-21T00:59:00Z"/>
        </w:trPr>
        <w:tc>
          <w:tcPr>
            <w:tcW w:w="1226" w:type="dxa"/>
          </w:tcPr>
          <w:p w14:paraId="5EA2B7C7" w14:textId="618CECD9" w:rsidR="005304EE" w:rsidRDefault="005304EE" w:rsidP="00E833C3">
            <w:pPr>
              <w:spacing w:after="120"/>
              <w:rPr>
                <w:ins w:id="1034" w:author="Venkat (NEC)" w:date="2021-05-21T00:59:00Z"/>
                <w:rFonts w:eastAsiaTheme="minorEastAsia"/>
                <w:color w:val="0070C0"/>
              </w:rPr>
            </w:pPr>
            <w:ins w:id="1035" w:author="Venkat (NEC)" w:date="2021-05-21T00:59:00Z">
              <w:r>
                <w:rPr>
                  <w:rFonts w:eastAsiaTheme="minorEastAsia"/>
                  <w:color w:val="0070C0"/>
                </w:rPr>
                <w:t>NEC</w:t>
              </w:r>
            </w:ins>
          </w:p>
        </w:tc>
        <w:tc>
          <w:tcPr>
            <w:tcW w:w="8405" w:type="dxa"/>
          </w:tcPr>
          <w:p w14:paraId="23714029" w14:textId="3AB266EA" w:rsidR="005304EE" w:rsidRDefault="005304EE" w:rsidP="005304EE">
            <w:pPr>
              <w:spacing w:after="120"/>
              <w:rPr>
                <w:ins w:id="1036" w:author="Venkat (NEC)" w:date="2021-05-21T00:59:00Z"/>
                <w:rFonts w:eastAsiaTheme="minorEastAsia"/>
                <w:color w:val="0070C0"/>
              </w:rPr>
            </w:pPr>
            <w:ins w:id="1037" w:author="Venkat (NEC)" w:date="2021-05-21T00:59:00Z">
              <w:r>
                <w:rPr>
                  <w:rFonts w:eastAsiaTheme="minorEastAsia"/>
                  <w:color w:val="0070C0"/>
                </w:rPr>
                <w:t>Slightly prefer option 2. No strong view.</w:t>
              </w:r>
            </w:ins>
          </w:p>
        </w:tc>
      </w:tr>
      <w:tr w:rsidR="003C7212" w14:paraId="40C366E3" w14:textId="77777777" w:rsidTr="0080214B">
        <w:trPr>
          <w:ins w:id="1038" w:author="Qiming Li" w:date="2021-05-21T09:56:00Z"/>
        </w:trPr>
        <w:tc>
          <w:tcPr>
            <w:tcW w:w="1226" w:type="dxa"/>
          </w:tcPr>
          <w:p w14:paraId="5FBC12F3" w14:textId="55686F04" w:rsidR="003C7212" w:rsidRDefault="003C7212" w:rsidP="00E833C3">
            <w:pPr>
              <w:spacing w:after="120"/>
              <w:rPr>
                <w:ins w:id="1039" w:author="Qiming Li" w:date="2021-05-21T09:56:00Z"/>
                <w:rFonts w:eastAsiaTheme="minorEastAsia"/>
                <w:color w:val="0070C0"/>
              </w:rPr>
            </w:pPr>
            <w:ins w:id="1040" w:author="Qiming Li" w:date="2021-05-21T09:56:00Z">
              <w:r>
                <w:rPr>
                  <w:rFonts w:eastAsiaTheme="minorEastAsia"/>
                  <w:color w:val="0070C0"/>
                </w:rPr>
                <w:t>Apple</w:t>
              </w:r>
            </w:ins>
          </w:p>
        </w:tc>
        <w:tc>
          <w:tcPr>
            <w:tcW w:w="8405" w:type="dxa"/>
          </w:tcPr>
          <w:p w14:paraId="4D2FE079" w14:textId="3B545513" w:rsidR="003C7212" w:rsidRDefault="003C7212" w:rsidP="005304EE">
            <w:pPr>
              <w:spacing w:after="120"/>
              <w:rPr>
                <w:ins w:id="1041" w:author="Qiming Li" w:date="2021-05-21T09:56:00Z"/>
                <w:rFonts w:eastAsiaTheme="minorEastAsia"/>
                <w:color w:val="0070C0"/>
              </w:rPr>
            </w:pPr>
            <w:ins w:id="1042" w:author="Qiming Li" w:date="2021-05-21T09:56:00Z">
              <w:r>
                <w:rPr>
                  <w:rFonts w:eastAsiaTheme="minorEastAsia"/>
                  <w:color w:val="0070C0"/>
                </w:rPr>
                <w:t>Prefer option 2.</w:t>
              </w:r>
            </w:ins>
          </w:p>
        </w:tc>
      </w:tr>
      <w:tr w:rsidR="00B70926" w14:paraId="57B613CB" w14:textId="77777777" w:rsidTr="0080214B">
        <w:trPr>
          <w:ins w:id="1043" w:author="CATT" w:date="2021-05-21T10:26:00Z"/>
        </w:trPr>
        <w:tc>
          <w:tcPr>
            <w:tcW w:w="1226" w:type="dxa"/>
          </w:tcPr>
          <w:p w14:paraId="059D3B86" w14:textId="58D69E7A" w:rsidR="00B70926" w:rsidRDefault="00B70926" w:rsidP="00E833C3">
            <w:pPr>
              <w:spacing w:after="120"/>
              <w:rPr>
                <w:ins w:id="1044" w:author="CATT" w:date="2021-05-21T10:26:00Z"/>
                <w:rFonts w:eastAsiaTheme="minorEastAsia"/>
                <w:color w:val="0070C0"/>
              </w:rPr>
            </w:pPr>
            <w:ins w:id="1045" w:author="CATT" w:date="2021-05-21T10:26:00Z">
              <w:r>
                <w:rPr>
                  <w:rFonts w:eastAsiaTheme="minorEastAsia" w:hint="eastAsia"/>
                  <w:color w:val="0070C0"/>
                </w:rPr>
                <w:t>CATT</w:t>
              </w:r>
            </w:ins>
          </w:p>
        </w:tc>
        <w:tc>
          <w:tcPr>
            <w:tcW w:w="8405" w:type="dxa"/>
          </w:tcPr>
          <w:p w14:paraId="7C0144B7" w14:textId="3C8A91AD" w:rsidR="00B70926" w:rsidRDefault="00B70926" w:rsidP="005304EE">
            <w:pPr>
              <w:spacing w:after="120"/>
              <w:rPr>
                <w:ins w:id="1046" w:author="CATT" w:date="2021-05-21T10:26:00Z"/>
                <w:rFonts w:eastAsiaTheme="minorEastAsia"/>
                <w:color w:val="0070C0"/>
              </w:rPr>
            </w:pPr>
            <w:ins w:id="1047" w:author="CATT" w:date="2021-05-21T10:26:00Z">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ins>
          </w:p>
        </w:tc>
      </w:tr>
      <w:tr w:rsidR="00324B15" w14:paraId="60B739AD" w14:textId="77777777" w:rsidTr="0080214B">
        <w:trPr>
          <w:ins w:id="1048" w:author="Qualcomm" w:date="2021-05-20T20:12:00Z"/>
        </w:trPr>
        <w:tc>
          <w:tcPr>
            <w:tcW w:w="1226" w:type="dxa"/>
          </w:tcPr>
          <w:p w14:paraId="179799DD" w14:textId="77777777" w:rsidR="00324B15" w:rsidRDefault="00324B15" w:rsidP="00E833C3">
            <w:pPr>
              <w:spacing w:after="120"/>
              <w:rPr>
                <w:ins w:id="1049" w:author="Qualcomm" w:date="2021-05-20T20:12:00Z"/>
                <w:rFonts w:eastAsiaTheme="minorEastAsia" w:hint="eastAsia"/>
                <w:color w:val="0070C0"/>
              </w:rPr>
            </w:pPr>
          </w:p>
        </w:tc>
        <w:tc>
          <w:tcPr>
            <w:tcW w:w="8405" w:type="dxa"/>
          </w:tcPr>
          <w:p w14:paraId="2DF66617" w14:textId="77777777" w:rsidR="00324B15" w:rsidRDefault="00324B15" w:rsidP="005304EE">
            <w:pPr>
              <w:spacing w:after="120"/>
              <w:rPr>
                <w:ins w:id="1050" w:author="Qualcomm" w:date="2021-05-20T20:12:00Z"/>
                <w:rFonts w:eastAsiaTheme="minorEastAsia"/>
                <w:color w:val="0070C0"/>
              </w:rPr>
            </w:pPr>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1051"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1051"/>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4229EA"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4229EA"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w:t>
            </w:r>
            <w:proofErr w:type="spellStart"/>
            <w:r w:rsidRPr="00E77ADE">
              <w:rPr>
                <w:rFonts w:ascii="Calibri" w:eastAsia="SimSun" w:hAnsi="Calibri" w:cs="Arial"/>
                <w:b/>
                <w:bCs/>
                <w:i/>
              </w:rPr>
              <w:t>NeedForGap</w:t>
            </w:r>
            <w:proofErr w:type="spellEnd"/>
            <w:r w:rsidRPr="00E77ADE">
              <w:rPr>
                <w:rFonts w:ascii="Calibri" w:eastAsia="SimSun" w:hAnsi="Calibri" w:cs="Arial"/>
                <w:b/>
                <w:bCs/>
                <w:i/>
              </w:rPr>
              <w:t xml:space="preserve">’ mechanism allows UE to do a real time assessment on this current HW/SW capability to determine whether to support the ‘no gap’ for </w:t>
            </w:r>
            <w:proofErr w:type="gramStart"/>
            <w:r w:rsidRPr="00E77ADE">
              <w:rPr>
                <w:rFonts w:ascii="Calibri" w:eastAsia="SimSun" w:hAnsi="Calibri" w:cs="Arial"/>
                <w:b/>
                <w:bCs/>
                <w:i/>
              </w:rPr>
              <w:t>particular bands</w:t>
            </w:r>
            <w:proofErr w:type="gramEnd"/>
            <w:r w:rsidRPr="00E77ADE">
              <w:rPr>
                <w:rFonts w:ascii="Calibri" w:eastAsia="SimSun" w:hAnsi="Calibri" w:cs="Arial"/>
                <w:b/>
                <w:bCs/>
                <w:i/>
              </w:rPr>
              <w:t xml:space="preserve">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w:t>
            </w:r>
            <w:proofErr w:type="spellStart"/>
            <w:r w:rsidRPr="00365958">
              <w:rPr>
                <w:rFonts w:ascii="Calibri" w:eastAsia="SimSun" w:hAnsi="Calibri" w:cs="Arial"/>
                <w:b/>
                <w:bCs/>
                <w:i/>
              </w:rPr>
              <w:t>NeedForGap</w:t>
            </w:r>
            <w:proofErr w:type="spellEnd"/>
            <w:r w:rsidRPr="00365958">
              <w:rPr>
                <w:rFonts w:ascii="Calibri" w:eastAsia="SimSun" w:hAnsi="Calibri" w:cs="Arial"/>
                <w:b/>
                <w:bCs/>
                <w:i/>
              </w:rPr>
              <w:t xml:space="preserve">’ </w:t>
            </w:r>
            <w:proofErr w:type="spellStart"/>
            <w:r w:rsidRPr="00365958">
              <w:rPr>
                <w:rFonts w:ascii="Calibri" w:eastAsia="SimSun" w:hAnsi="Calibri" w:cs="Arial"/>
                <w:b/>
                <w:bCs/>
                <w:i/>
              </w:rPr>
              <w:t>signa</w:t>
            </w:r>
            <w:r>
              <w:rPr>
                <w:rFonts w:ascii="Calibri" w:eastAsia="SimSun" w:hAnsi="Calibri" w:cs="Arial"/>
                <w:b/>
                <w:bCs/>
                <w:i/>
              </w:rPr>
              <w:t>l</w:t>
            </w:r>
            <w:r w:rsidRPr="00365958">
              <w:rPr>
                <w:rFonts w:ascii="Calibri" w:eastAsia="SimSun" w:hAnsi="Calibri" w:cs="Arial"/>
                <w:b/>
                <w:bCs/>
                <w:i/>
              </w:rPr>
              <w:t>ling</w:t>
            </w:r>
            <w:proofErr w:type="spellEnd"/>
            <w:r w:rsidRPr="00365958">
              <w:rPr>
                <w:rFonts w:ascii="Calibri" w:eastAsia="SimSun" w:hAnsi="Calibri" w:cs="Arial"/>
                <w:b/>
                <w:bCs/>
                <w:i/>
              </w:rPr>
              <w:t xml:space="preserve">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 xml:space="preserve">The use case for NCSG includes 1) de-activated or dormant </w:t>
            </w:r>
            <w:proofErr w:type="spellStart"/>
            <w:r>
              <w:rPr>
                <w:rFonts w:ascii="Calibri" w:eastAsia="SimSun" w:hAnsi="Calibri" w:cs="Arial"/>
                <w:b/>
                <w:bCs/>
                <w:i/>
              </w:rPr>
              <w:t>SCell</w:t>
            </w:r>
            <w:proofErr w:type="spellEnd"/>
            <w:r>
              <w:rPr>
                <w:rFonts w:ascii="Calibri" w:eastAsia="SimSun"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Proposal 9:  Introduce a single bit for existing </w:t>
            </w:r>
            <w:proofErr w:type="spellStart"/>
            <w:r w:rsidRPr="00E77ADE">
              <w:rPr>
                <w:rFonts w:ascii="Calibri" w:eastAsia="SimSun" w:hAnsi="Calibri" w:cs="Arial"/>
                <w:b/>
                <w:bCs/>
                <w:i/>
              </w:rPr>
              <w:t>MeasGapConfig</w:t>
            </w:r>
            <w:proofErr w:type="spellEnd"/>
            <w:r w:rsidRPr="00E77ADE">
              <w:rPr>
                <w:rFonts w:ascii="Calibri" w:eastAsia="SimSun"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Observation 2: UE is not expected to perform data reception/transmission on serving cell together with the inter-frequency measurements during NCSG in an intra-band or inter-band with CBM scenario, but </w:t>
            </w:r>
            <w:proofErr w:type="gramStart"/>
            <w:r w:rsidRPr="00E77ADE">
              <w:rPr>
                <w:rFonts w:ascii="Calibri" w:eastAsia="SimSun" w:hAnsi="Calibri" w:cs="Arial"/>
                <w:b/>
                <w:bCs/>
                <w:i/>
              </w:rPr>
              <w:t>it’s</w:t>
            </w:r>
            <w:proofErr w:type="gramEnd"/>
            <w:r w:rsidRPr="00E77ADE">
              <w:rPr>
                <w:rFonts w:ascii="Calibri" w:eastAsia="SimSun" w:hAnsi="Calibri" w:cs="Arial"/>
                <w:b/>
                <w:bCs/>
                <w:i/>
              </w:rPr>
              <w:t xml:space="preserve">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4229EA"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w:t>
            </w:r>
            <w:proofErr w:type="gramStart"/>
            <w:r>
              <w:rPr>
                <w:b/>
                <w:i/>
                <w:iCs/>
              </w:rPr>
              <w:t xml:space="preserve">define </w:t>
            </w:r>
            <w:r w:rsidRPr="0099511B">
              <w:rPr>
                <w:b/>
                <w:i/>
                <w:iCs/>
              </w:rPr>
              <w:t xml:space="preserve"> NR</w:t>
            </w:r>
            <w:proofErr w:type="gramEnd"/>
            <w:r w:rsidRPr="0099511B">
              <w:rPr>
                <w:b/>
                <w:i/>
                <w:iCs/>
              </w:rPr>
              <w:t xml:space="preserve">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4229EA"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xml:space="preserve">: RAN4 </w:t>
            </w:r>
            <w:proofErr w:type="gramStart"/>
            <w:r w:rsidRPr="0026265A">
              <w:rPr>
                <w:b/>
                <w:bCs/>
              </w:rPr>
              <w:t>doesn’t</w:t>
            </w:r>
            <w:proofErr w:type="gramEnd"/>
            <w:r w:rsidRPr="0026265A">
              <w:rPr>
                <w:b/>
                <w:bCs/>
              </w:rPr>
              <w:t xml:space="preserve">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xml:space="preserve">: according to proposal 1 and 2, RAN4 </w:t>
            </w:r>
            <w:proofErr w:type="gramStart"/>
            <w:r w:rsidRPr="0026265A">
              <w:rPr>
                <w:b/>
                <w:bCs/>
              </w:rPr>
              <w:t>doesn’t</w:t>
            </w:r>
            <w:proofErr w:type="gramEnd"/>
            <w:r w:rsidRPr="0026265A">
              <w:rPr>
                <w:b/>
                <w:bCs/>
              </w:rPr>
              <w:t xml:space="preserve">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xml:space="preserve">: existing interruption requirement for measurement on deactivated SCC is defined in the way that the impact on system is quite similar to NCSG, </w:t>
            </w:r>
            <w:proofErr w:type="gramStart"/>
            <w:r w:rsidRPr="0026265A">
              <w:rPr>
                <w:b/>
                <w:bCs/>
              </w:rPr>
              <w:t>i.e.</w:t>
            </w:r>
            <w:proofErr w:type="gramEnd"/>
            <w:r w:rsidRPr="0026265A">
              <w:rPr>
                <w:b/>
                <w:bCs/>
              </w:rPr>
              <w:t xml:space="preserv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4229EA"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4229EA"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4229EA"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w:t>
            </w:r>
            <w:proofErr w:type="gramStart"/>
            <w:r w:rsidRPr="00D726A5">
              <w:rPr>
                <w:b/>
                <w:bCs/>
                <w:sz w:val="20"/>
                <w:szCs w:val="18"/>
                <w:lang w:eastAsia="x-none"/>
              </w:rPr>
              <w:t>ms(</w:t>
            </w:r>
            <w:proofErr w:type="gramEnd"/>
            <w:r w:rsidRPr="00D726A5">
              <w:rPr>
                <w:b/>
                <w:bCs/>
                <w:sz w:val="20"/>
                <w:szCs w:val="18"/>
                <w:lang w:eastAsia="x-none"/>
              </w:rPr>
              <w:t xml:space="preserve">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4229EA"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proofErr w:type="spellStart"/>
            <w:r>
              <w:rPr>
                <w:rFonts w:eastAsia="SimSun" w:hint="eastAsia"/>
                <w:b/>
                <w:bCs/>
                <w:sz w:val="21"/>
                <w:szCs w:val="21"/>
                <w:lang w:val="en-US" w:eastAsia="zh-CN"/>
              </w:rPr>
              <w:t>NeedForGap</w:t>
            </w:r>
            <w:proofErr w:type="spellEnd"/>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4229EA"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4229EA"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4229EA"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 xml:space="preserve">Proposal 3: Define VIL (or possible new name) and ML of NCSG in absolute time of </w:t>
            </w:r>
            <w:proofErr w:type="spellStart"/>
            <w:r w:rsidRPr="006117B7">
              <w:rPr>
                <w:rFonts w:eastAsia="SimSun"/>
                <w:b/>
              </w:rPr>
              <w:t>ms.</w:t>
            </w:r>
            <w:proofErr w:type="spellEnd"/>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w:t>
            </w:r>
            <w:proofErr w:type="spellStart"/>
            <w:r w:rsidRPr="00AF012E">
              <w:rPr>
                <w:rFonts w:eastAsia="SimSun"/>
                <w:b/>
              </w:rPr>
              <w:t>ms</w:t>
            </w:r>
            <w:proofErr w:type="spellEnd"/>
            <w:r w:rsidRPr="00AF012E">
              <w:rPr>
                <w:rFonts w:eastAsia="SimSun"/>
                <w:b/>
              </w:rPr>
              <w:t xml:space="preserve">,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 xml:space="preserve">Proposal 12: </w:t>
            </w:r>
            <w:proofErr w:type="spellStart"/>
            <w:r w:rsidRPr="00E0201F">
              <w:rPr>
                <w:rFonts w:eastAsia="SimSun"/>
                <w:b/>
              </w:rPr>
              <w:t>Signalling</w:t>
            </w:r>
            <w:proofErr w:type="spellEnd"/>
            <w:r w:rsidRPr="00E0201F">
              <w:rPr>
                <w:rFonts w:eastAsia="SimSun"/>
                <w:b/>
              </w:rPr>
              <w:t xml:space="preserve">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4229EA"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1052" w:name="_Hlk68195532"/>
            <w:r w:rsidRPr="001A517F">
              <w:rPr>
                <w:b/>
                <w:bCs/>
                <w:u w:val="single"/>
              </w:rPr>
              <w:t>Impact on RRM requirements due to NCSG:</w:t>
            </w:r>
          </w:p>
          <w:bookmarkEnd w:id="1052"/>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1053"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1054" w:author="Huawei" w:date="2021-05-19T19:34:00Z"/>
                <w:rFonts w:eastAsiaTheme="minorEastAsia"/>
                <w:color w:val="0070C0"/>
              </w:rPr>
            </w:pPr>
            <w:ins w:id="1055"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1056" w:author="Huawei" w:date="2021-05-19T19:34:00Z">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1057"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1058"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1059"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1060"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1061" w:author="Xusheng Wei" w:date="2021-05-20T17:10:00Z">
              <w:r>
                <w:rPr>
                  <w:rFonts w:eastAsiaTheme="minorEastAsia"/>
                  <w:color w:val="0070C0"/>
                </w:rPr>
                <w:t>vivo</w:t>
              </w:r>
            </w:ins>
          </w:p>
        </w:tc>
        <w:tc>
          <w:tcPr>
            <w:tcW w:w="8405" w:type="dxa"/>
          </w:tcPr>
          <w:p w14:paraId="3164AC0F" w14:textId="0C952827" w:rsidR="00BE1626" w:rsidRDefault="00564A6F" w:rsidP="00BE1626">
            <w:pPr>
              <w:pStyle w:val="BodyText"/>
              <w:spacing w:after="120"/>
              <w:rPr>
                <w:lang w:eastAsia="zh-CN"/>
              </w:rPr>
            </w:pPr>
            <w:ins w:id="1062"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1063"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BodyText"/>
              <w:spacing w:after="120"/>
              <w:rPr>
                <w:rFonts w:eastAsiaTheme="minorEastAsia"/>
                <w:lang w:eastAsia="zh-CN"/>
              </w:rPr>
            </w:pPr>
            <w:ins w:id="1064"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1065" w:author="MK" w:date="2021-05-20T16:15:00Z">
              <w:r>
                <w:rPr>
                  <w:rFonts w:eastAsiaTheme="minorEastAsia"/>
                  <w:color w:val="0070C0"/>
                </w:rPr>
                <w:t>E///</w:t>
              </w:r>
            </w:ins>
          </w:p>
        </w:tc>
        <w:tc>
          <w:tcPr>
            <w:tcW w:w="8405" w:type="dxa"/>
          </w:tcPr>
          <w:p w14:paraId="44087942" w14:textId="373653D0" w:rsidR="00B13B89" w:rsidRDefault="00B13B89" w:rsidP="00B13B89">
            <w:pPr>
              <w:pStyle w:val="BodyText"/>
              <w:spacing w:after="120"/>
              <w:rPr>
                <w:rFonts w:eastAsiaTheme="minorEastAsia"/>
                <w:lang w:eastAsia="zh-CN"/>
              </w:rPr>
            </w:pPr>
            <w:ins w:id="1066" w:author="MK" w:date="2021-05-20T16:15:00Z">
              <w:r>
                <w:rPr>
                  <w:rFonts w:eastAsiaTheme="minorEastAsia"/>
                  <w:lang w:eastAsia="zh-CN"/>
                </w:rPr>
                <w:t>Option 2</w:t>
              </w:r>
            </w:ins>
          </w:p>
        </w:tc>
      </w:tr>
      <w:tr w:rsidR="00676143" w14:paraId="73155DB9" w14:textId="77777777">
        <w:tc>
          <w:tcPr>
            <w:tcW w:w="1226" w:type="dxa"/>
          </w:tcPr>
          <w:p w14:paraId="5D973E4C" w14:textId="5DA9ECAC" w:rsidR="00676143" w:rsidRDefault="00676143" w:rsidP="00676143">
            <w:pPr>
              <w:spacing w:after="120"/>
              <w:rPr>
                <w:rFonts w:eastAsiaTheme="minorEastAsia"/>
                <w:color w:val="0070C0"/>
              </w:rPr>
            </w:pPr>
            <w:ins w:id="1067" w:author="Huang, Rui" w:date="2021-05-21T00:34:00Z">
              <w:r>
                <w:rPr>
                  <w:rFonts w:eastAsiaTheme="minorEastAsia"/>
                  <w:color w:val="0070C0"/>
                </w:rPr>
                <w:t>Intel</w:t>
              </w:r>
            </w:ins>
          </w:p>
        </w:tc>
        <w:tc>
          <w:tcPr>
            <w:tcW w:w="8405" w:type="dxa"/>
          </w:tcPr>
          <w:p w14:paraId="2E8AA7F1" w14:textId="77777777" w:rsidR="00676143" w:rsidRPr="00620F55" w:rsidRDefault="00676143" w:rsidP="00676143">
            <w:pPr>
              <w:pStyle w:val="BodyText"/>
              <w:spacing w:after="120"/>
              <w:rPr>
                <w:ins w:id="1068" w:author="Huang, Rui" w:date="2021-05-21T00:34:00Z"/>
                <w:lang w:eastAsia="zh-CN"/>
              </w:rPr>
            </w:pPr>
            <w:ins w:id="1069" w:author="Huang, Rui" w:date="2021-05-21T00:34:00Z">
              <w:r>
                <w:rPr>
                  <w:lang w:eastAsia="zh-CN"/>
                </w:rPr>
                <w:t xml:space="preserve">Option 1. Our main purpose is to focus on the more specific scenario (e.g. to avoid the interruption due to </w:t>
              </w:r>
              <w:proofErr w:type="spellStart"/>
              <w:r>
                <w:rPr>
                  <w:lang w:eastAsia="zh-CN"/>
                </w:rPr>
                <w:t>measured</w:t>
              </w:r>
              <w:proofErr w:type="spell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ins>
          </w:p>
          <w:p w14:paraId="18598459" w14:textId="77777777" w:rsidR="00676143" w:rsidRPr="00620F55" w:rsidRDefault="00676143" w:rsidP="00676143">
            <w:pPr>
              <w:pStyle w:val="BodyText"/>
              <w:spacing w:after="120"/>
              <w:rPr>
                <w:ins w:id="1070" w:author="Huang, Rui" w:date="2021-05-21T00:34:00Z"/>
                <w:lang w:eastAsia="zh-CN"/>
              </w:rPr>
            </w:pPr>
            <w:ins w:id="1071" w:author="Huang, Rui" w:date="2021-05-21T00:34:00Z">
              <w:r w:rsidRPr="00F80E22">
                <w:rPr>
                  <w:lang w:eastAsia="zh-CN"/>
                </w:rPr>
                <w:t xml:space="preserve">But if companies </w:t>
              </w:r>
              <w:r w:rsidRPr="00DF2B62">
                <w:rPr>
                  <w:lang w:eastAsia="zh-CN"/>
                </w:rPr>
                <w:t>can achi</w:t>
              </w:r>
              <w:r w:rsidRPr="00C74B9E">
                <w:rPr>
                  <w:lang w:eastAsia="zh-CN"/>
                </w:rPr>
                <w:t>eve the consensus</w:t>
              </w:r>
              <w:r w:rsidRPr="00CE187A">
                <w:rPr>
                  <w:lang w:eastAsia="zh-CN"/>
                </w:rPr>
                <w:t xml:space="preserve"> </w:t>
              </w:r>
              <w:r w:rsidRPr="0053134C">
                <w:rPr>
                  <w:lang w:eastAsia="zh-CN"/>
                </w:rPr>
                <w:t xml:space="preserve">on the usage </w:t>
              </w:r>
              <w:proofErr w:type="gramStart"/>
              <w:r w:rsidRPr="0053134C">
                <w:rPr>
                  <w:lang w:eastAsia="zh-CN"/>
                </w:rPr>
                <w:t xml:space="preserve">of </w:t>
              </w:r>
              <w:r w:rsidRPr="00AF73D2">
                <w:rPr>
                  <w:lang w:eastAsia="zh-CN"/>
                </w:rPr>
                <w:t xml:space="preserve"> </w:t>
              </w:r>
              <w:r w:rsidRPr="00AF73D2">
                <w:rPr>
                  <w:rFonts w:eastAsiaTheme="minorEastAsia"/>
                  <w:sz w:val="22"/>
                  <w:szCs w:val="16"/>
                  <w:u w:val="single"/>
                  <w:lang w:val="en-US"/>
                </w:rPr>
                <w:t>intra</w:t>
              </w:r>
              <w:proofErr w:type="gramEnd"/>
              <w:r w:rsidRPr="00AF73D2">
                <w:rPr>
                  <w:rFonts w:eastAsiaTheme="minorEastAsia"/>
                  <w:sz w:val="22"/>
                  <w:szCs w:val="16"/>
                  <w:u w:val="single"/>
                  <w:lang w:val="en-US"/>
                </w:rPr>
                <w:t>/inter-frequency/inter-RAT measurements, we can also accept Option 2</w:t>
              </w:r>
              <w:r>
                <w:rPr>
                  <w:rFonts w:eastAsiaTheme="minorEastAsia"/>
                  <w:sz w:val="22"/>
                  <w:szCs w:val="16"/>
                  <w:u w:val="single"/>
                  <w:lang w:val="en-US"/>
                </w:rPr>
                <w:t>/2a</w:t>
              </w:r>
              <w:r w:rsidRPr="00AF73D2">
                <w:rPr>
                  <w:rFonts w:eastAsiaTheme="minorEastAsia"/>
                  <w:sz w:val="22"/>
                  <w:szCs w:val="16"/>
                  <w:u w:val="single"/>
                  <w:lang w:val="en-US"/>
                </w:rPr>
                <w:t xml:space="preserve">. </w:t>
              </w:r>
            </w:ins>
          </w:p>
          <w:p w14:paraId="0E3DC759" w14:textId="3955E04C" w:rsidR="00676143" w:rsidRDefault="00676143" w:rsidP="00676143">
            <w:pPr>
              <w:pStyle w:val="BodyText"/>
              <w:spacing w:after="120"/>
              <w:rPr>
                <w:lang w:eastAsia="zh-CN"/>
              </w:rPr>
            </w:pPr>
          </w:p>
        </w:tc>
      </w:tr>
      <w:tr w:rsidR="009F453C" w14:paraId="4ADC742E" w14:textId="77777777">
        <w:tc>
          <w:tcPr>
            <w:tcW w:w="1226" w:type="dxa"/>
          </w:tcPr>
          <w:p w14:paraId="27E4207F" w14:textId="39F7455A" w:rsidR="009F453C" w:rsidRDefault="00D225C7" w:rsidP="009F453C">
            <w:pPr>
              <w:spacing w:after="120"/>
              <w:rPr>
                <w:rFonts w:eastAsiaTheme="minorEastAsia"/>
                <w:color w:val="0070C0"/>
              </w:rPr>
            </w:pPr>
            <w:ins w:id="1072" w:author="Qiming Li" w:date="2021-05-21T09:56:00Z">
              <w:r>
                <w:rPr>
                  <w:rFonts w:eastAsiaTheme="minorEastAsia"/>
                  <w:color w:val="0070C0"/>
                </w:rPr>
                <w:t>Apple</w:t>
              </w:r>
            </w:ins>
          </w:p>
        </w:tc>
        <w:tc>
          <w:tcPr>
            <w:tcW w:w="8405" w:type="dxa"/>
          </w:tcPr>
          <w:p w14:paraId="75BF66EC" w14:textId="326AE9E6" w:rsidR="009F453C" w:rsidRDefault="00D225C7" w:rsidP="009F453C">
            <w:pPr>
              <w:pStyle w:val="BodyText"/>
              <w:spacing w:after="120"/>
              <w:rPr>
                <w:lang w:eastAsia="zh-CN"/>
              </w:rPr>
            </w:pPr>
            <w:ins w:id="1073" w:author="Qiming Li" w:date="2021-05-21T09:56:00Z">
              <w:r>
                <w:rPr>
                  <w:lang w:eastAsia="zh-CN"/>
                </w:rPr>
                <w:t>Option 2.</w:t>
              </w:r>
            </w:ins>
          </w:p>
        </w:tc>
      </w:tr>
      <w:tr w:rsidR="00661B70" w14:paraId="5845124B" w14:textId="77777777" w:rsidTr="00146050">
        <w:tc>
          <w:tcPr>
            <w:tcW w:w="1226" w:type="dxa"/>
          </w:tcPr>
          <w:p w14:paraId="7AB7A8A5" w14:textId="3A94562E" w:rsidR="00661B70" w:rsidRDefault="00661B70" w:rsidP="009F453C">
            <w:pPr>
              <w:spacing w:after="120"/>
              <w:rPr>
                <w:rFonts w:eastAsiaTheme="minorEastAsia"/>
                <w:color w:val="0070C0"/>
              </w:rPr>
            </w:pPr>
            <w:ins w:id="1074" w:author="CATT" w:date="2021-05-21T10:26:00Z">
              <w:r>
                <w:rPr>
                  <w:rFonts w:eastAsiaTheme="minorEastAsia" w:hint="eastAsia"/>
                  <w:color w:val="0070C0"/>
                </w:rPr>
                <w:t>CATT</w:t>
              </w:r>
            </w:ins>
          </w:p>
        </w:tc>
        <w:tc>
          <w:tcPr>
            <w:tcW w:w="8405" w:type="dxa"/>
          </w:tcPr>
          <w:p w14:paraId="72CDB27B" w14:textId="67BAF25C" w:rsidR="00661B70" w:rsidRDefault="00661B70" w:rsidP="009F453C">
            <w:pPr>
              <w:pStyle w:val="BodyText"/>
              <w:spacing w:after="120"/>
              <w:rPr>
                <w:rFonts w:eastAsiaTheme="minorEastAsia"/>
                <w:color w:val="0070C0"/>
                <w:lang w:val="en-US" w:eastAsia="zh-CN"/>
              </w:rPr>
            </w:pPr>
            <w:ins w:id="1075" w:author="CATT" w:date="2021-05-21T10:26:00Z">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 xml:space="preserve">nd there is no need to distinguish the gap-based measurement into intra-frequency, inter-frequency or inter-RAT measurement. </w:t>
              </w:r>
              <w:r>
                <w:rPr>
                  <w:rFonts w:eastAsiaTheme="minorEastAsia"/>
                  <w:lang w:eastAsia="zh-CN"/>
                </w:rPr>
                <w:t>B</w:t>
              </w:r>
              <w:r>
                <w:rPr>
                  <w:rFonts w:eastAsiaTheme="minorEastAsia" w:hint="eastAsia"/>
                  <w:lang w:eastAsia="zh-CN"/>
                </w:rPr>
                <w:t xml:space="preserve">ut we are also fine with option 2a. </w:t>
              </w:r>
            </w:ins>
          </w:p>
        </w:tc>
      </w:tr>
      <w:tr w:rsidR="006D504A" w14:paraId="22CC3568" w14:textId="77777777" w:rsidTr="00146050">
        <w:trPr>
          <w:ins w:id="1076" w:author="Qualcomm" w:date="2021-05-20T20:13:00Z"/>
        </w:trPr>
        <w:tc>
          <w:tcPr>
            <w:tcW w:w="1226" w:type="dxa"/>
          </w:tcPr>
          <w:p w14:paraId="65F59870" w14:textId="00179742" w:rsidR="006D504A" w:rsidRDefault="006D504A" w:rsidP="006D504A">
            <w:pPr>
              <w:spacing w:after="120"/>
              <w:rPr>
                <w:ins w:id="1077" w:author="Qualcomm" w:date="2021-05-20T20:13:00Z"/>
                <w:rFonts w:eastAsiaTheme="minorEastAsia" w:hint="eastAsia"/>
                <w:color w:val="0070C0"/>
              </w:rPr>
            </w:pPr>
            <w:ins w:id="1078" w:author="Qualcomm" w:date="2021-05-20T20:13:00Z">
              <w:r>
                <w:rPr>
                  <w:rFonts w:eastAsiaTheme="minorEastAsia"/>
                  <w:color w:val="0070C0"/>
                </w:rPr>
                <w:t>Qualcomm</w:t>
              </w:r>
            </w:ins>
          </w:p>
        </w:tc>
        <w:tc>
          <w:tcPr>
            <w:tcW w:w="8405" w:type="dxa"/>
          </w:tcPr>
          <w:p w14:paraId="19E5DFED" w14:textId="2412609F" w:rsidR="006D504A" w:rsidRDefault="006D504A" w:rsidP="006D504A">
            <w:pPr>
              <w:pStyle w:val="BodyText"/>
              <w:spacing w:after="120"/>
              <w:rPr>
                <w:ins w:id="1079" w:author="Qualcomm" w:date="2021-05-20T20:13:00Z"/>
                <w:rFonts w:eastAsiaTheme="minorEastAsia"/>
                <w:lang w:eastAsia="zh-CN"/>
              </w:rPr>
            </w:pPr>
            <w:ins w:id="1080" w:author="Qualcomm" w:date="2021-05-20T20:13:00Z">
              <w:r>
                <w:rPr>
                  <w:rFonts w:eastAsiaTheme="minorEastAsia"/>
                  <w:lang w:eastAsia="zh-CN"/>
                </w:rPr>
                <w:t>Option 2</w:t>
              </w:r>
            </w:ins>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1081"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1082" w:author="Huawei" w:date="2021-05-19T19:34:00Z"/>
                <w:rFonts w:eastAsiaTheme="minorEastAsia"/>
                <w:color w:val="0070C0"/>
              </w:rPr>
            </w:pPr>
            <w:ins w:id="1083"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1084" w:author="Huawei" w:date="2021-05-19T19:34:00Z">
              <w:r>
                <w:rPr>
                  <w:rFonts w:eastAsiaTheme="minorEastAsia"/>
                  <w:color w:val="0070C0"/>
                </w:rPr>
                <w:t>In our understanding, this means when UE is configured with NCSG, then it is not allowed to cause interruption due to measurement on deactivated SCC.</w:t>
              </w:r>
            </w:ins>
          </w:p>
        </w:tc>
      </w:tr>
    </w:tbl>
    <w:tbl>
      <w:tblPr>
        <w:tblStyle w:val="TableGrid"/>
        <w:tblW w:w="9631" w:type="dxa"/>
        <w:tblLayout w:type="fixed"/>
        <w:tblLook w:val="04A0" w:firstRow="1" w:lastRow="0" w:firstColumn="1" w:lastColumn="0" w:noHBand="0" w:noVBand="1"/>
      </w:tblPr>
      <w:tblGrid>
        <w:gridCol w:w="1226"/>
        <w:gridCol w:w="8405"/>
      </w:tblGrid>
      <w:tr w:rsidR="00BE1626" w:rsidRPr="002D5955" w14:paraId="4BE4828C" w14:textId="77777777">
        <w:tc>
          <w:tcPr>
            <w:tcW w:w="1226" w:type="dxa"/>
          </w:tcPr>
          <w:p w14:paraId="752826C7" w14:textId="61E9097E" w:rsidR="00BE1626" w:rsidRPr="00386AEC" w:rsidRDefault="00386AEC"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1085" w:author="Ato-MediaTek" w:date="2021-05-20T14:27:00Z">
                  <w:rPr>
                    <w:rFonts w:ascii="Arial" w:eastAsiaTheme="minorEastAsia" w:hAnsi="Arial"/>
                    <w:strike/>
                    <w:color w:val="0070C0"/>
                    <w:lang w:val="en-GB" w:eastAsia="en-US"/>
                  </w:rPr>
                </w:rPrChange>
              </w:rPr>
            </w:pPr>
            <w:ins w:id="1086" w:author="Ato-MediaTek" w:date="2021-05-20T14:27:00Z">
              <w:r w:rsidRPr="00386AEC">
                <w:rPr>
                  <w:rFonts w:eastAsiaTheme="minorEastAsia"/>
                  <w:color w:val="0070C0"/>
                  <w:rPrChange w:id="1087"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Theme="minorEastAsia"/>
                <w:bCs/>
                <w:color w:val="0070C0"/>
                <w:lang w:val="en-US"/>
                <w:rPrChange w:id="1088" w:author="Ato-MediaTek" w:date="2021-05-20T14:27:00Z">
                  <w:rPr>
                    <w:rFonts w:ascii="Arial" w:eastAsiaTheme="minorEastAsia" w:hAnsi="Arial"/>
                    <w:bCs/>
                    <w:strike/>
                    <w:color w:val="0070C0"/>
                    <w:lang w:val="en-US"/>
                  </w:rPr>
                </w:rPrChange>
              </w:rPr>
            </w:pPr>
            <w:ins w:id="1089"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1090"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1091" w:author="Ato-MediaTek" w:date="2021-05-20T14:27:00Z">
                  <w:rPr>
                    <w:rFonts w:ascii="Arial" w:eastAsiaTheme="minorEastAsia" w:hAnsi="Arial"/>
                    <w:strike/>
                    <w:color w:val="0070C0"/>
                    <w:lang w:val="en-GB" w:eastAsia="en-US"/>
                  </w:rPr>
                </w:rPrChange>
              </w:rPr>
            </w:pPr>
            <w:ins w:id="1092"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Theme="minorEastAsia"/>
                <w:bCs/>
                <w:color w:val="0070C0"/>
                <w:lang w:val="en-US" w:eastAsia="zh-CN"/>
                <w:rPrChange w:id="1093" w:author="Ato-MediaTek" w:date="2021-05-20T14:27:00Z">
                  <w:rPr>
                    <w:rFonts w:ascii="Arial" w:eastAsiaTheme="minorEastAsia" w:hAnsi="Arial"/>
                    <w:bCs/>
                    <w:strike/>
                    <w:color w:val="0070C0"/>
                    <w:lang w:val="en-US"/>
                  </w:rPr>
                </w:rPrChange>
              </w:rPr>
            </w:pPr>
            <w:ins w:id="1094"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bl>
    <w:tbl>
      <w:tblPr>
        <w:tblStyle w:val="TableGrid"/>
        <w:tblW w:w="9631" w:type="dxa"/>
        <w:tblLayout w:type="fixed"/>
        <w:tblLook w:val="04A0" w:firstRow="1" w:lastRow="0" w:firstColumn="1" w:lastColumn="0" w:noHBand="0" w:noVBand="1"/>
      </w:tblPr>
      <w:tblGrid>
        <w:gridCol w:w="1226"/>
        <w:gridCol w:w="8405"/>
      </w:tblGrid>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1095"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BodyText"/>
              <w:spacing w:after="120"/>
              <w:rPr>
                <w:rFonts w:eastAsiaTheme="minorEastAsia"/>
                <w:bCs/>
                <w:strike/>
                <w:color w:val="0070C0"/>
                <w:lang w:val="en-US"/>
              </w:rPr>
            </w:pPr>
            <w:ins w:id="1096" w:author="MK" w:date="2021-05-20T16:15:00Z">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So we do not see need for </w:t>
              </w:r>
              <w:r w:rsidR="002B70E9">
                <w:rPr>
                  <w:rFonts w:eastAsiaTheme="minorEastAsia"/>
                  <w:bCs/>
                  <w:color w:val="0070C0"/>
                  <w:lang w:val="en-US"/>
                </w:rPr>
                <w:t xml:space="preserve">any </w:t>
              </w:r>
              <w:r>
                <w:rPr>
                  <w:rFonts w:eastAsiaTheme="minorEastAsia"/>
                  <w:bCs/>
                  <w:color w:val="0070C0"/>
                  <w:lang w:val="en-US"/>
                </w:rPr>
                <w:t>study.</w:t>
              </w:r>
            </w:ins>
          </w:p>
        </w:tc>
      </w:tr>
    </w:tbl>
    <w:tbl>
      <w:tblPr>
        <w:tblStyle w:val="TableGrid"/>
        <w:tblW w:w="9631" w:type="dxa"/>
        <w:tblLayout w:type="fixed"/>
        <w:tblLook w:val="04A0" w:firstRow="1" w:lastRow="0" w:firstColumn="1" w:lastColumn="0" w:noHBand="0" w:noVBand="1"/>
      </w:tblPr>
      <w:tblGrid>
        <w:gridCol w:w="1226"/>
        <w:gridCol w:w="8405"/>
      </w:tblGrid>
      <w:tr w:rsidR="00856AB4" w:rsidRPr="002D5955" w14:paraId="7EF32CAA" w14:textId="77777777">
        <w:tc>
          <w:tcPr>
            <w:tcW w:w="1226" w:type="dxa"/>
          </w:tcPr>
          <w:p w14:paraId="00448591" w14:textId="77777777" w:rsidR="00856AB4" w:rsidRPr="00053BC3" w:rsidRDefault="00856AB4" w:rsidP="00947C61">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1097" w:author="Qiming Li" w:date="2021-05-21T09:57:00Z">
                  <w:rPr>
                    <w:rFonts w:ascii="Arial" w:eastAsiaTheme="minorEastAsia" w:hAnsi="Arial"/>
                    <w:strike/>
                    <w:color w:val="0070C0"/>
                    <w:lang w:val="en-GB" w:eastAsia="en-US"/>
                  </w:rPr>
                </w:rPrChange>
              </w:rPr>
            </w:pPr>
            <w:ins w:id="1098" w:author="Qiming Li" w:date="2021-05-21T09:57:00Z">
              <w:r w:rsidRPr="00053BC3">
                <w:rPr>
                  <w:rFonts w:eastAsiaTheme="minorEastAsia"/>
                  <w:color w:val="0070C0"/>
                  <w:rPrChange w:id="1099" w:author="Qiming Li" w:date="2021-05-21T09:57:00Z">
                    <w:rPr>
                      <w:rFonts w:eastAsiaTheme="minorEastAsia"/>
                      <w:strike/>
                      <w:color w:val="0070C0"/>
                    </w:rPr>
                  </w:rPrChange>
                </w:rPr>
                <w:t>Apple</w:t>
              </w:r>
            </w:ins>
          </w:p>
        </w:tc>
        <w:tc>
          <w:tcPr>
            <w:tcW w:w="8405" w:type="dxa"/>
          </w:tcPr>
          <w:p w14:paraId="5FC4C299" w14:textId="77777777" w:rsidR="00856AB4" w:rsidRDefault="00856AB4" w:rsidP="00947C61">
            <w:pPr>
              <w:rPr>
                <w:ins w:id="1100" w:author="Qiming Li" w:date="2021-05-21T09:59:00Z"/>
              </w:rPr>
            </w:pPr>
            <w:ins w:id="1101" w:author="Qiming Li" w:date="2021-05-21T09:59:00Z">
              <w:r>
                <w:rPr>
                  <w:lang w:eastAsia="x-none"/>
                </w:rPr>
                <w:t xml:space="preserve">The concern we have is that currently measurement period on deactivated SCC follows NW configuration </w:t>
              </w:r>
              <w:proofErr w:type="spellStart"/>
              <w:r w:rsidRPr="00E81C16">
                <w:rPr>
                  <w:i/>
                  <w:iCs/>
                </w:rPr>
                <w:t>measCycleSCell</w:t>
              </w:r>
              <w:proofErr w:type="spellEnd"/>
              <w:r>
                <w:t>, which is no less than MGRP of all the existing MGP:</w:t>
              </w:r>
            </w:ins>
          </w:p>
          <w:p w14:paraId="1A6A46E5" w14:textId="77777777" w:rsidR="00856AB4" w:rsidRDefault="00856AB4" w:rsidP="00947C61">
            <w:pPr>
              <w:rPr>
                <w:ins w:id="1102" w:author="Qiming Li" w:date="2021-05-21T09:59:00Z"/>
              </w:rPr>
            </w:pPr>
            <w:ins w:id="1103" w:author="Qiming Li" w:date="2021-05-21T09:59:00Z">
              <w:r>
                <w:rPr>
                  <w:noProof/>
                </w:rPr>
                <w:drawing>
                  <wp:inline distT="0" distB="0" distL="0" distR="0" wp14:anchorId="40BB7AF9" wp14:editId="141D3741">
                    <wp:extent cx="4737100" cy="10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ins>
          </w:p>
          <w:p w14:paraId="7A2E82D9" w14:textId="77777777" w:rsidR="00856AB4" w:rsidRDefault="00856AB4" w:rsidP="00947C61">
            <w:pPr>
              <w:pStyle w:val="BodyText"/>
              <w:spacing w:after="120"/>
              <w:rPr>
                <w:ins w:id="1104" w:author="Qiming Li" w:date="2021-05-21T09:59:00Z"/>
              </w:rPr>
            </w:pPr>
            <w:ins w:id="1105" w:author="Qiming Li" w:date="2021-05-21T09:59:00Z">
              <w:r>
                <w:t xml:space="preserve">According to previous issue on NCSG pattern design, creating new NCGS with large MGRP, </w:t>
              </w:r>
              <w:proofErr w:type="gramStart"/>
              <w:r>
                <w:t>e.g.</w:t>
              </w:r>
              <w:proofErr w:type="gramEnd"/>
              <w:r>
                <w:t xml:space="preserve"> 640ms, is not on the table. Therefore, it is unlikely that NW would specifically configure NCSG for measurement. On the other hand, interruption due to measurement on SCC has already been defined in TS38.133, according to which the consequence is quite similar with NCSG.</w:t>
              </w:r>
            </w:ins>
          </w:p>
          <w:p w14:paraId="655EBFDB" w14:textId="77777777" w:rsidR="00856AB4" w:rsidRPr="002D5955" w:rsidRDefault="00856AB4" w:rsidP="00947C61">
            <w:pPr>
              <w:pStyle w:val="BodyText"/>
              <w:spacing w:after="120"/>
              <w:rPr>
                <w:rFonts w:eastAsiaTheme="minorEastAsia"/>
                <w:bCs/>
                <w:strike/>
                <w:color w:val="0070C0"/>
                <w:lang w:val="en-US" w:eastAsia="zh-CN"/>
              </w:rPr>
            </w:pPr>
            <w:ins w:id="1106" w:author="Qiming Li" w:date="2021-05-21T10:00:00Z">
              <w:r>
                <w:t xml:space="preserve">Some companies mentioned that the intention is to avoid interruption. However, we </w:t>
              </w:r>
              <w:proofErr w:type="gramStart"/>
              <w:r>
                <w:t>don’t</w:t>
              </w:r>
              <w:proofErr w:type="gramEnd"/>
              <w:r>
                <w:t xml:space="preserve"> think that’s true. Using NCSG </w:t>
              </w:r>
            </w:ins>
            <w:ins w:id="1107" w:author="Qiming Li" w:date="2021-05-21T10:01:00Z">
              <w:r>
                <w:t xml:space="preserve">will also causes interruption, </w:t>
              </w:r>
              <w:proofErr w:type="gramStart"/>
              <w:r>
                <w:t>i.e.</w:t>
              </w:r>
              <w:proofErr w:type="gramEnd"/>
              <w:r>
                <w:t xml:space="preserve"> no data during VIL1 and VIL2.</w:t>
              </w:r>
            </w:ins>
            <w:ins w:id="1108" w:author="Qiming Li" w:date="2021-05-21T09:59:00Z">
              <w:r>
                <w:t xml:space="preserve"> </w:t>
              </w:r>
            </w:ins>
          </w:p>
        </w:tc>
      </w:tr>
    </w:tbl>
    <w:tbl>
      <w:tblPr>
        <w:tblStyle w:val="TableGrid"/>
        <w:tblW w:w="9631" w:type="dxa"/>
        <w:tblLayout w:type="fixed"/>
        <w:tblLook w:val="04A0" w:firstRow="1" w:lastRow="0" w:firstColumn="1" w:lastColumn="0" w:noHBand="0" w:noVBand="1"/>
      </w:tblPr>
      <w:tblGrid>
        <w:gridCol w:w="1226"/>
        <w:gridCol w:w="8405"/>
      </w:tblGrid>
      <w:tr w:rsidR="00427AF4" w:rsidRPr="002D5955" w14:paraId="0913C767" w14:textId="77777777">
        <w:tc>
          <w:tcPr>
            <w:tcW w:w="1226" w:type="dxa"/>
          </w:tcPr>
          <w:p w14:paraId="679CD9B8" w14:textId="0D92331A" w:rsidR="00427AF4" w:rsidRPr="002D5955" w:rsidRDefault="00427AF4" w:rsidP="00427AF4">
            <w:pPr>
              <w:spacing w:after="120"/>
              <w:rPr>
                <w:rFonts w:eastAsiaTheme="minorEastAsia"/>
                <w:strike/>
                <w:color w:val="0070C0"/>
              </w:rPr>
            </w:pPr>
            <w:ins w:id="1109" w:author="Huang, Rui" w:date="2021-05-21T00:35:00Z">
              <w:r>
                <w:rPr>
                  <w:rFonts w:eastAsiaTheme="minorEastAsia"/>
                  <w:color w:val="0070C0"/>
                </w:rPr>
                <w:t>Intel</w:t>
              </w:r>
            </w:ins>
          </w:p>
        </w:tc>
        <w:tc>
          <w:tcPr>
            <w:tcW w:w="8405" w:type="dxa"/>
          </w:tcPr>
          <w:p w14:paraId="075954B8" w14:textId="5A406DD6" w:rsidR="00427AF4" w:rsidRPr="002D5955" w:rsidRDefault="00427AF4" w:rsidP="00427AF4">
            <w:pPr>
              <w:pStyle w:val="BodyText"/>
              <w:spacing w:after="120"/>
              <w:rPr>
                <w:rFonts w:eastAsiaTheme="minorEastAsia"/>
                <w:bCs/>
                <w:strike/>
                <w:color w:val="0070C0"/>
                <w:lang w:val="en-US" w:eastAsia="zh-CN"/>
              </w:rPr>
            </w:pPr>
            <w:ins w:id="1110" w:author="Huang, Rui" w:date="2021-05-21T00:35:00Z">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ins>
          </w:p>
        </w:tc>
      </w:tr>
      <w:tr w:rsidR="00747C45" w:rsidRPr="002D5955" w14:paraId="5795243A" w14:textId="77777777">
        <w:tc>
          <w:tcPr>
            <w:tcW w:w="1226" w:type="dxa"/>
          </w:tcPr>
          <w:p w14:paraId="20A2AA41" w14:textId="61646517" w:rsidR="00747C45" w:rsidRPr="002D5955" w:rsidRDefault="00747C45" w:rsidP="00747C45">
            <w:pPr>
              <w:spacing w:after="120"/>
              <w:rPr>
                <w:rFonts w:eastAsiaTheme="minorEastAsia"/>
                <w:strike/>
                <w:color w:val="0070C0"/>
              </w:rPr>
            </w:pPr>
            <w:ins w:id="1111" w:author="Qualcomm" w:date="2021-05-20T20:13:00Z">
              <w:r w:rsidRPr="00CA380F">
                <w:rPr>
                  <w:rFonts w:eastAsiaTheme="minorEastAsia"/>
                  <w:color w:val="0070C0"/>
                </w:rPr>
                <w:t>Qualcomm</w:t>
              </w:r>
            </w:ins>
          </w:p>
        </w:tc>
        <w:tc>
          <w:tcPr>
            <w:tcW w:w="8405" w:type="dxa"/>
          </w:tcPr>
          <w:p w14:paraId="1B6A4992" w14:textId="63870B6E" w:rsidR="00747C45" w:rsidRPr="002D5955" w:rsidRDefault="00747C45" w:rsidP="00747C45">
            <w:pPr>
              <w:pStyle w:val="BodyText"/>
              <w:spacing w:after="120"/>
              <w:rPr>
                <w:rFonts w:eastAsiaTheme="minorEastAsia"/>
                <w:bCs/>
                <w:strike/>
                <w:color w:val="0070C0"/>
                <w:lang w:val="en-US" w:eastAsia="zh-CN"/>
              </w:rPr>
            </w:pPr>
            <w:ins w:id="1112" w:author="Qualcomm" w:date="2021-05-20T20:13:00Z">
              <w:r>
                <w:rPr>
                  <w:rFonts w:eastAsiaTheme="minorEastAsia"/>
                  <w:color w:val="0070C0"/>
                  <w:kern w:val="2"/>
                  <w:sz w:val="21"/>
                  <w:szCs w:val="21"/>
                  <w:lang w:val="en-US" w:eastAsia="zh-CN"/>
                </w:rPr>
                <w:t>Measuring deactivated SCC has been an agreed use case per Moderator notes</w:t>
              </w:r>
            </w:ins>
          </w:p>
        </w:tc>
      </w:tr>
      <w:tr w:rsidR="00747C45" w:rsidRPr="002D5955" w14:paraId="1772A82D" w14:textId="77777777">
        <w:tc>
          <w:tcPr>
            <w:tcW w:w="1226" w:type="dxa"/>
          </w:tcPr>
          <w:p w14:paraId="0F9BBC22" w14:textId="1AED8608" w:rsidR="00747C45" w:rsidRPr="002D5955" w:rsidRDefault="00747C45" w:rsidP="00747C45">
            <w:pPr>
              <w:spacing w:after="120"/>
              <w:rPr>
                <w:rFonts w:eastAsiaTheme="minorEastAsia"/>
                <w:strike/>
                <w:color w:val="0070C0"/>
              </w:rPr>
            </w:pPr>
          </w:p>
        </w:tc>
        <w:tc>
          <w:tcPr>
            <w:tcW w:w="8405" w:type="dxa"/>
          </w:tcPr>
          <w:p w14:paraId="648D2FE1" w14:textId="296B7829" w:rsidR="00747C45" w:rsidRPr="002D5955" w:rsidRDefault="00747C45" w:rsidP="00747C45">
            <w:pPr>
              <w:pStyle w:val="BodyText"/>
              <w:spacing w:after="120"/>
              <w:rPr>
                <w:rFonts w:eastAsiaTheme="minorEastAsia"/>
                <w:bCs/>
                <w:strike/>
                <w:color w:val="0070C0"/>
                <w:lang w:val="en-US" w:eastAsia="zh-CN"/>
              </w:rPr>
            </w:pPr>
          </w:p>
        </w:tc>
      </w:tr>
      <w:tr w:rsidR="00747C45" w:rsidRPr="002D5955" w14:paraId="4BCE285A" w14:textId="77777777">
        <w:tc>
          <w:tcPr>
            <w:tcW w:w="1226" w:type="dxa"/>
          </w:tcPr>
          <w:p w14:paraId="6196001A" w14:textId="7908ED29" w:rsidR="00747C45" w:rsidRPr="002D5955" w:rsidRDefault="00747C45" w:rsidP="00747C45">
            <w:pPr>
              <w:spacing w:after="120"/>
              <w:rPr>
                <w:rFonts w:eastAsiaTheme="minorEastAsia"/>
                <w:strike/>
                <w:color w:val="0070C0"/>
              </w:rPr>
            </w:pPr>
          </w:p>
        </w:tc>
        <w:tc>
          <w:tcPr>
            <w:tcW w:w="8405" w:type="dxa"/>
          </w:tcPr>
          <w:p w14:paraId="528ECFFE" w14:textId="253B8FD0" w:rsidR="00747C45" w:rsidRPr="002D5955" w:rsidRDefault="00747C45" w:rsidP="00747C45">
            <w:pPr>
              <w:pStyle w:val="BodyText"/>
              <w:spacing w:after="120"/>
              <w:rPr>
                <w:rFonts w:eastAsiaTheme="minorEastAsia"/>
                <w:bCs/>
                <w:strike/>
                <w:color w:val="0070C0"/>
                <w:lang w:val="en-US" w:eastAsia="zh-CN"/>
              </w:rPr>
            </w:pPr>
          </w:p>
        </w:tc>
      </w:tr>
      <w:tr w:rsidR="00747C45" w:rsidRPr="002D5955" w14:paraId="0BB2637D" w14:textId="77777777">
        <w:tc>
          <w:tcPr>
            <w:tcW w:w="1226" w:type="dxa"/>
          </w:tcPr>
          <w:p w14:paraId="1D090BCA" w14:textId="37DA9525" w:rsidR="00747C45" w:rsidRPr="002D5955" w:rsidRDefault="00747C45" w:rsidP="00747C45">
            <w:pPr>
              <w:spacing w:after="120"/>
              <w:rPr>
                <w:rFonts w:eastAsia="Malgun Gothic"/>
                <w:strike/>
                <w:color w:val="0070C0"/>
                <w:lang w:eastAsia="ko-KR"/>
              </w:rPr>
            </w:pPr>
          </w:p>
        </w:tc>
        <w:tc>
          <w:tcPr>
            <w:tcW w:w="8405" w:type="dxa"/>
          </w:tcPr>
          <w:p w14:paraId="7F160B09" w14:textId="667F2C7D" w:rsidR="00747C45" w:rsidRPr="002D5955" w:rsidRDefault="00747C45" w:rsidP="00747C45">
            <w:pPr>
              <w:pStyle w:val="BodyText"/>
              <w:spacing w:after="120"/>
              <w:rPr>
                <w:rFonts w:eastAsia="Malgun Gothic"/>
                <w:strike/>
                <w:color w:val="0070C0"/>
                <w:lang w:val="en-US" w:eastAsia="ko-KR"/>
              </w:rPr>
            </w:pPr>
          </w:p>
        </w:tc>
      </w:tr>
      <w:tr w:rsidR="00747C45" w:rsidRPr="002D5955" w14:paraId="2861F63F" w14:textId="77777777">
        <w:tc>
          <w:tcPr>
            <w:tcW w:w="1226" w:type="dxa"/>
          </w:tcPr>
          <w:p w14:paraId="5AA10623" w14:textId="12BA5A71" w:rsidR="00747C45" w:rsidRPr="002D5955" w:rsidRDefault="00747C45" w:rsidP="00747C45">
            <w:pPr>
              <w:spacing w:after="120"/>
              <w:rPr>
                <w:rFonts w:eastAsia="Malgun Gothic"/>
                <w:strike/>
                <w:color w:val="0070C0"/>
                <w:lang w:eastAsia="ko-KR"/>
              </w:rPr>
            </w:pPr>
          </w:p>
        </w:tc>
        <w:tc>
          <w:tcPr>
            <w:tcW w:w="8405" w:type="dxa"/>
          </w:tcPr>
          <w:p w14:paraId="6E7562F3" w14:textId="57988F32" w:rsidR="00747C45" w:rsidRPr="002D5955" w:rsidRDefault="00747C45" w:rsidP="00747C45">
            <w:pPr>
              <w:pStyle w:val="BodyText"/>
              <w:spacing w:after="120"/>
              <w:rPr>
                <w:rFonts w:eastAsia="Malgun Gothic"/>
                <w:strike/>
                <w:color w:val="0070C0"/>
                <w:lang w:val="en-US" w:eastAsia="ko-KR"/>
              </w:rPr>
            </w:pPr>
          </w:p>
        </w:tc>
      </w:tr>
      <w:tr w:rsidR="00747C45" w:rsidRPr="002D5955" w14:paraId="7A20742C" w14:textId="77777777" w:rsidTr="00146050">
        <w:tc>
          <w:tcPr>
            <w:tcW w:w="1226" w:type="dxa"/>
          </w:tcPr>
          <w:p w14:paraId="49FB39F7" w14:textId="4AE16323" w:rsidR="00747C45" w:rsidRPr="002D5955" w:rsidRDefault="00747C45" w:rsidP="00747C45">
            <w:pPr>
              <w:spacing w:after="120"/>
              <w:rPr>
                <w:rFonts w:eastAsiaTheme="minorEastAsia"/>
                <w:strike/>
                <w:color w:val="0070C0"/>
              </w:rPr>
            </w:pPr>
          </w:p>
        </w:tc>
        <w:tc>
          <w:tcPr>
            <w:tcW w:w="8405" w:type="dxa"/>
          </w:tcPr>
          <w:p w14:paraId="45EB9784" w14:textId="122C5C66" w:rsidR="00747C45" w:rsidRPr="002D5955" w:rsidRDefault="00747C45" w:rsidP="00747C45">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w:t>
      </w:r>
      <w:proofErr w:type="gramStart"/>
      <w:r>
        <w:t>b(</w:t>
      </w:r>
      <w:proofErr w:type="gramEnd"/>
      <w:r>
        <w:t>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w:t>
      </w:r>
      <w:proofErr w:type="gramStart"/>
      <w:r>
        <w:t>) :</w:t>
      </w:r>
      <w:proofErr w:type="gramEnd"/>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1113"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1114" w:author="Huawei" w:date="2021-05-19T19:34:00Z"/>
                <w:rFonts w:eastAsiaTheme="minorEastAsia"/>
                <w:color w:val="0070C0"/>
              </w:rPr>
            </w:pPr>
            <w:ins w:id="1115"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1116"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1117"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1118"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1119" w:author="Ato-MediaTek" w:date="2021-05-20T14:28:00Z"/>
        </w:trPr>
        <w:tc>
          <w:tcPr>
            <w:tcW w:w="1226" w:type="dxa"/>
          </w:tcPr>
          <w:p w14:paraId="6F9F93D2" w14:textId="666C79E8" w:rsidR="00386AEC" w:rsidRDefault="00386AEC" w:rsidP="00E212A7">
            <w:pPr>
              <w:spacing w:after="120"/>
              <w:rPr>
                <w:ins w:id="1120" w:author="Ato-MediaTek" w:date="2021-05-20T14:28:00Z"/>
                <w:rFonts w:eastAsiaTheme="minorEastAsia"/>
                <w:color w:val="0070C0"/>
              </w:rPr>
            </w:pPr>
            <w:ins w:id="1121" w:author="Ato-MediaTek" w:date="2021-05-20T14:28:00Z">
              <w:r>
                <w:rPr>
                  <w:rFonts w:eastAsiaTheme="minorEastAsia"/>
                  <w:color w:val="0070C0"/>
                </w:rPr>
                <w:t>MTK</w:t>
              </w:r>
            </w:ins>
          </w:p>
        </w:tc>
        <w:tc>
          <w:tcPr>
            <w:tcW w:w="8405" w:type="dxa"/>
          </w:tcPr>
          <w:p w14:paraId="55C78D1F" w14:textId="77777777" w:rsidR="00386AEC" w:rsidRDefault="00386AEC" w:rsidP="00E212A7">
            <w:pPr>
              <w:pStyle w:val="BodyText"/>
              <w:spacing w:after="120"/>
              <w:rPr>
                <w:ins w:id="1122" w:author="Ato-MediaTek" w:date="2021-05-20T14:29:00Z"/>
                <w:rFonts w:eastAsiaTheme="minorEastAsia"/>
                <w:color w:val="0070C0"/>
              </w:rPr>
            </w:pPr>
            <w:ins w:id="1123" w:author="Ato-MediaTek" w:date="2021-05-20T14:28:00Z">
              <w:r>
                <w:rPr>
                  <w:rFonts w:eastAsiaTheme="minorEastAsia"/>
                  <w:color w:val="0070C0"/>
                </w:rPr>
                <w:t>Option 2a</w:t>
              </w:r>
            </w:ins>
            <w:ins w:id="1124" w:author="Ato-MediaTek" w:date="2021-05-20T14:29:00Z">
              <w:r>
                <w:rPr>
                  <w:rFonts w:eastAsiaTheme="minorEastAsia"/>
                  <w:color w:val="0070C0"/>
                </w:rPr>
                <w:t>.</w:t>
              </w:r>
            </w:ins>
          </w:p>
          <w:p w14:paraId="57F6E569" w14:textId="2B2A24A4" w:rsidR="00386AEC" w:rsidRDefault="00386AEC" w:rsidP="00E212A7">
            <w:pPr>
              <w:pStyle w:val="BodyText"/>
              <w:spacing w:after="120"/>
              <w:rPr>
                <w:ins w:id="1125" w:author="Ato-MediaTek" w:date="2021-05-20T14:28:00Z"/>
                <w:rFonts w:eastAsiaTheme="minorEastAsia"/>
                <w:color w:val="0070C0"/>
              </w:rPr>
            </w:pPr>
            <w:ins w:id="1126" w:author="Ato-MediaTek" w:date="2021-05-20T14:29:00Z">
              <w:r>
                <w:rPr>
                  <w:rFonts w:eastAsiaTheme="minorEastAsia"/>
                  <w:color w:val="0070C0"/>
                </w:rPr>
                <w:t>We are open to further down-select</w:t>
              </w:r>
            </w:ins>
            <w:ins w:id="1127" w:author="Ato-MediaTek" w:date="2021-05-20T14:30:00Z">
              <w:r>
                <w:rPr>
                  <w:rFonts w:eastAsiaTheme="minorEastAsia"/>
                  <w:color w:val="0070C0"/>
                </w:rPr>
                <w:t>i</w:t>
              </w:r>
            </w:ins>
            <w:ins w:id="1128"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1129" w:author="Xusheng Wei" w:date="2021-05-20T17:10:00Z">
              <w:r>
                <w:rPr>
                  <w:rFonts w:eastAsiaTheme="minorEastAsia"/>
                  <w:color w:val="0070C0"/>
                </w:rPr>
                <w:t>vivo</w:t>
              </w:r>
            </w:ins>
          </w:p>
        </w:tc>
        <w:tc>
          <w:tcPr>
            <w:tcW w:w="8405" w:type="dxa"/>
          </w:tcPr>
          <w:p w14:paraId="2315340E" w14:textId="3AB28826" w:rsidR="00BE1626" w:rsidRDefault="00564A6F" w:rsidP="00BE1626">
            <w:pPr>
              <w:pStyle w:val="BodyText"/>
              <w:spacing w:after="120"/>
              <w:rPr>
                <w:rFonts w:eastAsiaTheme="minorEastAsia"/>
                <w:color w:val="0070C0"/>
                <w:lang w:val="en-US" w:eastAsia="zh-CN"/>
              </w:rPr>
            </w:pPr>
            <w:ins w:id="1130"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1131"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BodyText"/>
              <w:spacing w:after="120"/>
              <w:rPr>
                <w:rFonts w:eastAsiaTheme="minorEastAsia"/>
                <w:color w:val="0070C0"/>
                <w:lang w:val="en-US" w:eastAsia="zh-CN"/>
              </w:rPr>
            </w:pPr>
            <w:ins w:id="1132"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1133" w:author="OPPO" w:date="2021-05-20T21:32:00Z">
              <w:r w:rsidR="0005413F">
                <w:rPr>
                  <w:rFonts w:eastAsiaTheme="minorEastAsia"/>
                  <w:color w:val="0070C0"/>
                  <w:lang w:val="en-US" w:eastAsia="zh-CN"/>
                </w:rPr>
                <w:t xml:space="preserve">optionally </w:t>
              </w:r>
            </w:ins>
            <w:ins w:id="1134"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1135" w:author="MK" w:date="2021-05-20T16:16:00Z">
              <w:r>
                <w:rPr>
                  <w:rFonts w:eastAsiaTheme="minorEastAsia"/>
                  <w:color w:val="0070C0"/>
                </w:rPr>
                <w:t>E///</w:t>
              </w:r>
            </w:ins>
          </w:p>
        </w:tc>
        <w:tc>
          <w:tcPr>
            <w:tcW w:w="8405" w:type="dxa"/>
          </w:tcPr>
          <w:p w14:paraId="48DF2199" w14:textId="69A9B7F7" w:rsidR="002D7DF8" w:rsidRDefault="002D7DF8" w:rsidP="002D7DF8">
            <w:pPr>
              <w:pStyle w:val="BodyText"/>
              <w:spacing w:after="120"/>
              <w:rPr>
                <w:rFonts w:eastAsiaTheme="minorEastAsia"/>
                <w:color w:val="0070C0"/>
                <w:lang w:val="en-US" w:eastAsia="zh-CN"/>
              </w:rPr>
            </w:pPr>
            <w:ins w:id="1136"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C538A7" w14:paraId="479D735E" w14:textId="77777777">
        <w:tc>
          <w:tcPr>
            <w:tcW w:w="1226" w:type="dxa"/>
          </w:tcPr>
          <w:p w14:paraId="5A115F70" w14:textId="6CA2FFDB" w:rsidR="00C538A7" w:rsidRDefault="00C538A7" w:rsidP="00C538A7">
            <w:pPr>
              <w:spacing w:after="120"/>
              <w:rPr>
                <w:rFonts w:eastAsiaTheme="minorEastAsia"/>
                <w:color w:val="0070C0"/>
              </w:rPr>
            </w:pPr>
            <w:ins w:id="1137" w:author="Huang, Rui" w:date="2021-05-21T00:35:00Z">
              <w:r>
                <w:rPr>
                  <w:rFonts w:eastAsiaTheme="minorEastAsia"/>
                  <w:color w:val="0070C0"/>
                </w:rPr>
                <w:t>Intel</w:t>
              </w:r>
            </w:ins>
          </w:p>
        </w:tc>
        <w:tc>
          <w:tcPr>
            <w:tcW w:w="8405" w:type="dxa"/>
          </w:tcPr>
          <w:p w14:paraId="67872B85" w14:textId="443E6E64" w:rsidR="00C538A7" w:rsidRPr="0005413F" w:rsidRDefault="00C538A7" w:rsidP="00C538A7">
            <w:pPr>
              <w:pStyle w:val="BodyText"/>
              <w:spacing w:after="120"/>
              <w:rPr>
                <w:rFonts w:eastAsiaTheme="minorEastAsia"/>
                <w:color w:val="0070C0"/>
                <w:lang w:val="en-US" w:eastAsia="zh-CN"/>
              </w:rPr>
            </w:pPr>
            <w:ins w:id="1138" w:author="Huang, Rui" w:date="2021-05-21T00:35:00Z">
              <w:r>
                <w:rPr>
                  <w:rFonts w:eastAsiaTheme="minorEastAsia"/>
                  <w:color w:val="0070C0"/>
                  <w:lang w:val="en-US" w:eastAsia="zh-CN"/>
                </w:rPr>
                <w:t>In general, companies can agree Option 2 in principle. The criteria to select the proper patterns can be FFS.</w:t>
              </w:r>
            </w:ins>
          </w:p>
        </w:tc>
      </w:tr>
      <w:tr w:rsidR="00C538A7" w14:paraId="3466906F" w14:textId="77777777">
        <w:tc>
          <w:tcPr>
            <w:tcW w:w="1226" w:type="dxa"/>
          </w:tcPr>
          <w:p w14:paraId="7E5FC61F" w14:textId="0B64A44F" w:rsidR="00C538A7" w:rsidRDefault="00BE7F49" w:rsidP="00C538A7">
            <w:pPr>
              <w:spacing w:after="120"/>
              <w:rPr>
                <w:rFonts w:eastAsiaTheme="minorEastAsia"/>
                <w:color w:val="0070C0"/>
              </w:rPr>
            </w:pPr>
            <w:ins w:id="1139" w:author="Qiming Li" w:date="2021-05-21T10:02:00Z">
              <w:r>
                <w:rPr>
                  <w:rFonts w:eastAsiaTheme="minorEastAsia"/>
                  <w:color w:val="0070C0"/>
                </w:rPr>
                <w:t>Apple</w:t>
              </w:r>
            </w:ins>
          </w:p>
        </w:tc>
        <w:tc>
          <w:tcPr>
            <w:tcW w:w="8405" w:type="dxa"/>
          </w:tcPr>
          <w:p w14:paraId="3B407F75" w14:textId="7D08A151" w:rsidR="00C538A7" w:rsidRDefault="00BE7F49" w:rsidP="00C538A7">
            <w:pPr>
              <w:pStyle w:val="BodyText"/>
              <w:spacing w:after="120"/>
              <w:rPr>
                <w:rFonts w:eastAsiaTheme="minorEastAsia"/>
                <w:color w:val="0070C0"/>
                <w:lang w:val="en-US" w:eastAsia="zh-CN"/>
              </w:rPr>
            </w:pPr>
            <w:ins w:id="1140" w:author="Qiming Li" w:date="2021-05-21T10:02:00Z">
              <w:r>
                <w:rPr>
                  <w:rFonts w:eastAsiaTheme="minorEastAsia"/>
                  <w:color w:val="0070C0"/>
                  <w:lang w:val="en-US" w:eastAsia="zh-CN"/>
                </w:rPr>
                <w:t>Both option 2a and 2b are fine.</w:t>
              </w:r>
            </w:ins>
          </w:p>
        </w:tc>
      </w:tr>
      <w:tr w:rsidR="00C55B4A" w14:paraId="6400F454" w14:textId="77777777">
        <w:tc>
          <w:tcPr>
            <w:tcW w:w="1226" w:type="dxa"/>
          </w:tcPr>
          <w:p w14:paraId="5DBFBF80" w14:textId="41F1DA43" w:rsidR="00C55B4A" w:rsidRDefault="00C55B4A" w:rsidP="00C538A7">
            <w:pPr>
              <w:spacing w:after="120"/>
              <w:rPr>
                <w:rFonts w:eastAsiaTheme="minorEastAsia"/>
                <w:color w:val="0070C0"/>
              </w:rPr>
            </w:pPr>
            <w:ins w:id="1141" w:author="CATT" w:date="2021-05-21T10:28:00Z">
              <w:r>
                <w:rPr>
                  <w:rFonts w:eastAsiaTheme="minorEastAsia" w:hint="eastAsia"/>
                  <w:color w:val="0070C0"/>
                </w:rPr>
                <w:t>CATT</w:t>
              </w:r>
            </w:ins>
          </w:p>
        </w:tc>
        <w:tc>
          <w:tcPr>
            <w:tcW w:w="8405" w:type="dxa"/>
          </w:tcPr>
          <w:p w14:paraId="20226ECA" w14:textId="764F0E75" w:rsidR="00C55B4A" w:rsidRDefault="00C55B4A" w:rsidP="00C538A7">
            <w:pPr>
              <w:pStyle w:val="BodyText"/>
              <w:spacing w:after="120"/>
              <w:rPr>
                <w:rFonts w:eastAsiaTheme="minorEastAsia"/>
                <w:color w:val="0070C0"/>
                <w:lang w:val="en-US" w:eastAsia="zh-CN"/>
              </w:rPr>
            </w:pPr>
            <w:ins w:id="1142"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ins>
          </w:p>
        </w:tc>
      </w:tr>
      <w:tr w:rsidR="00BA5D02" w14:paraId="612D2E91" w14:textId="77777777">
        <w:tc>
          <w:tcPr>
            <w:tcW w:w="1226" w:type="dxa"/>
          </w:tcPr>
          <w:p w14:paraId="73D9023D" w14:textId="45BA7F29" w:rsidR="00BA5D02" w:rsidRDefault="00BA5D02" w:rsidP="00BA5D02">
            <w:pPr>
              <w:spacing w:after="120"/>
              <w:rPr>
                <w:rFonts w:eastAsiaTheme="minorEastAsia"/>
                <w:color w:val="0070C0"/>
              </w:rPr>
            </w:pPr>
            <w:ins w:id="1143" w:author="Qualcomm" w:date="2021-05-20T20:14:00Z">
              <w:r>
                <w:rPr>
                  <w:rFonts w:eastAsiaTheme="minorEastAsia"/>
                  <w:color w:val="0070C0"/>
                </w:rPr>
                <w:t>Qualcomm</w:t>
              </w:r>
            </w:ins>
          </w:p>
        </w:tc>
        <w:tc>
          <w:tcPr>
            <w:tcW w:w="8405" w:type="dxa"/>
          </w:tcPr>
          <w:p w14:paraId="6737C27D" w14:textId="1EAD1B4B" w:rsidR="00BA5D02" w:rsidRDefault="00BA5D02" w:rsidP="00BA5D02">
            <w:pPr>
              <w:pStyle w:val="BodyText"/>
              <w:spacing w:after="120"/>
              <w:rPr>
                <w:rFonts w:eastAsiaTheme="minorEastAsia"/>
                <w:color w:val="0070C0"/>
                <w:lang w:val="en-US" w:eastAsia="zh-CN"/>
              </w:rPr>
            </w:pPr>
            <w:ins w:id="1144" w:author="Qualcomm" w:date="2021-05-20T20:14:00Z">
              <w:r>
                <w:rPr>
                  <w:rFonts w:eastAsiaTheme="minorEastAsia"/>
                  <w:color w:val="0070C0"/>
                  <w:lang w:val="en-US" w:eastAsia="zh-CN"/>
                </w:rPr>
                <w:t>Option2b can be considered and agree option2a to exclude #24 and #25</w:t>
              </w:r>
            </w:ins>
          </w:p>
        </w:tc>
      </w:tr>
      <w:tr w:rsidR="00BA5D02" w14:paraId="3295EA6E" w14:textId="77777777">
        <w:tc>
          <w:tcPr>
            <w:tcW w:w="1226" w:type="dxa"/>
          </w:tcPr>
          <w:p w14:paraId="502D06FD" w14:textId="4EDB98E2" w:rsidR="00BA5D02" w:rsidRDefault="00BA5D02" w:rsidP="00BA5D02">
            <w:pPr>
              <w:spacing w:after="120"/>
              <w:rPr>
                <w:rFonts w:eastAsiaTheme="minorEastAsia"/>
                <w:color w:val="0070C0"/>
              </w:rPr>
            </w:pPr>
          </w:p>
        </w:tc>
        <w:tc>
          <w:tcPr>
            <w:tcW w:w="8405" w:type="dxa"/>
          </w:tcPr>
          <w:p w14:paraId="6A7200CF" w14:textId="0A8942FD" w:rsidR="00BA5D02" w:rsidRDefault="00BA5D02" w:rsidP="00BA5D02">
            <w:pPr>
              <w:spacing w:after="120"/>
              <w:rPr>
                <w:rFonts w:eastAsiaTheme="minorEastAsia"/>
                <w:color w:val="0070C0"/>
              </w:rPr>
            </w:pPr>
          </w:p>
        </w:tc>
      </w:tr>
      <w:tr w:rsidR="00BA5D02" w14:paraId="24C21357" w14:textId="77777777" w:rsidTr="00146050">
        <w:tc>
          <w:tcPr>
            <w:tcW w:w="1226" w:type="dxa"/>
          </w:tcPr>
          <w:p w14:paraId="70A79878" w14:textId="5E5FC66B" w:rsidR="00BA5D02" w:rsidRDefault="00BA5D02" w:rsidP="00BA5D02">
            <w:pPr>
              <w:spacing w:after="120"/>
              <w:rPr>
                <w:rFonts w:eastAsiaTheme="minorEastAsia"/>
                <w:color w:val="0070C0"/>
              </w:rPr>
            </w:pPr>
          </w:p>
        </w:tc>
        <w:tc>
          <w:tcPr>
            <w:tcW w:w="8405" w:type="dxa"/>
          </w:tcPr>
          <w:p w14:paraId="68912EEC" w14:textId="5985000D" w:rsidR="00BA5D02" w:rsidRDefault="00BA5D02" w:rsidP="00BA5D02">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1145"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1146" w:author="jingjing chen" w:date="2021-05-19T21:48:00Z"/>
          <w:lang w:val="en-US"/>
        </w:rPr>
      </w:pPr>
      <w:ins w:id="1147"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1148" w:author="jingjing chen" w:date="2021-05-19T21:49:00Z">
        <w:r>
          <w:rPr>
            <w:rFonts w:eastAsiaTheme="minorEastAsia"/>
            <w:color w:val="0070C0"/>
          </w:rPr>
          <w:t>RF retuning time</w:t>
        </w:r>
      </w:ins>
      <w:ins w:id="1149"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1150"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1151"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1152"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1153" w:author="jingjing chen" w:date="2021-05-19T21:47:00Z"/>
                <w:rFonts w:eastAsiaTheme="minorEastAsia"/>
                <w:color w:val="0070C0"/>
              </w:rPr>
            </w:pPr>
            <w:ins w:id="1154" w:author="jingjing chen" w:date="2021-05-19T21:47:00Z">
              <w:r>
                <w:rPr>
                  <w:rFonts w:eastAsiaTheme="minorEastAsia"/>
                  <w:color w:val="0070C0"/>
                </w:rPr>
                <w:t xml:space="preserve">This issue is related with whether interruption is captured in VIL or not. </w:t>
              </w:r>
            </w:ins>
            <w:ins w:id="1155" w:author="jingjing chen" w:date="2021-05-19T22:15:00Z">
              <w:r w:rsidR="00CE1A6A">
                <w:rPr>
                  <w:rFonts w:eastAsiaTheme="minorEastAsia"/>
                  <w:color w:val="0070C0"/>
                </w:rPr>
                <w:t>I</w:t>
              </w:r>
            </w:ins>
            <w:ins w:id="1156" w:author="jingjing chen" w:date="2021-05-19T21:47:00Z">
              <w:r w:rsidRPr="00D24C26">
                <w:rPr>
                  <w:rFonts w:eastAsiaTheme="minorEastAsia"/>
                  <w:color w:val="0070C0"/>
                </w:rPr>
                <w:t xml:space="preserve">f VIL is defined as the equivalent time of the interrupted slots, </w:t>
              </w:r>
            </w:ins>
            <w:ins w:id="1157" w:author="jingjing chen" w:date="2021-05-19T22:16:00Z">
              <w:r w:rsidR="00CE1A6A">
                <w:rPr>
                  <w:rFonts w:eastAsiaTheme="minorEastAsia"/>
                  <w:color w:val="0070C0"/>
                </w:rPr>
                <w:t xml:space="preserve">there are some </w:t>
              </w:r>
            </w:ins>
            <w:ins w:id="1158" w:author="jingjing chen" w:date="2021-05-19T22:17:00Z">
              <w:r w:rsidR="00CE1A6A">
                <w:rPr>
                  <w:rFonts w:eastAsiaTheme="minorEastAsia"/>
                  <w:color w:val="0070C0"/>
                </w:rPr>
                <w:t>drawbacks</w:t>
              </w:r>
            </w:ins>
            <w:ins w:id="1159" w:author="jingjing chen" w:date="2021-05-19T22:16:00Z">
              <w:r w:rsidR="00CE1A6A">
                <w:rPr>
                  <w:rFonts w:eastAsiaTheme="minorEastAsia"/>
                  <w:color w:val="0070C0"/>
                </w:rPr>
                <w:t>. On one hand, if</w:t>
              </w:r>
            </w:ins>
            <w:ins w:id="1160"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1161" w:author="jingjing chen" w:date="2021-05-19T22:16:00Z">
              <w:r w:rsidR="00CE1A6A">
                <w:rPr>
                  <w:rFonts w:eastAsiaTheme="minorEastAsia"/>
                  <w:color w:val="0070C0"/>
                </w:rPr>
                <w:t>for</w:t>
              </w:r>
            </w:ins>
            <w:ins w:id="1162"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1163" w:author="jingjing chen" w:date="2021-05-19T21:47:00Z"/>
                <w:rFonts w:eastAsiaTheme="minorEastAsia"/>
                <w:color w:val="0070C0"/>
              </w:rPr>
            </w:pPr>
            <w:ins w:id="1164" w:author="jingjing chen" w:date="2021-05-19T21:47:00Z">
              <w:r>
                <w:rPr>
                  <w:rFonts w:eastAsiaTheme="minorEastAsia"/>
                  <w:color w:val="0070C0"/>
                </w:rPr>
                <w:t xml:space="preserve">Based on above consideration, we propose that interruption is not captured in VIL, VIL is the </w:t>
              </w:r>
            </w:ins>
            <w:ins w:id="1165" w:author="jingjing chen" w:date="2021-05-19T22:18:00Z">
              <w:r w:rsidR="00CE1A6A">
                <w:rPr>
                  <w:rFonts w:eastAsiaTheme="minorEastAsia"/>
                  <w:color w:val="0070C0"/>
                </w:rPr>
                <w:t>RF retuning time (</w:t>
              </w:r>
            </w:ins>
            <w:ins w:id="1166" w:author="jingjing chen" w:date="2021-05-19T21:47:00Z">
              <w:r>
                <w:rPr>
                  <w:rFonts w:eastAsiaTheme="minorEastAsia"/>
                  <w:color w:val="0070C0"/>
                </w:rPr>
                <w:t>R</w:t>
              </w:r>
            </w:ins>
            <w:ins w:id="1167" w:author="jingjing chen" w:date="2021-05-19T22:17:00Z">
              <w:r w:rsidR="00CE1A6A">
                <w:rPr>
                  <w:rFonts w:eastAsiaTheme="minorEastAsia"/>
                  <w:color w:val="0070C0"/>
                </w:rPr>
                <w:t>R</w:t>
              </w:r>
            </w:ins>
            <w:ins w:id="1168" w:author="jingjing chen" w:date="2021-05-19T21:47:00Z">
              <w:r>
                <w:rPr>
                  <w:rFonts w:eastAsiaTheme="minorEastAsia"/>
                  <w:color w:val="0070C0"/>
                </w:rPr>
                <w:t>T</w:t>
              </w:r>
            </w:ins>
            <w:ins w:id="1169" w:author="jingjing chen" w:date="2021-05-19T22:18:00Z">
              <w:r w:rsidR="00CE1A6A">
                <w:rPr>
                  <w:rFonts w:eastAsiaTheme="minorEastAsia"/>
                  <w:color w:val="0070C0"/>
                </w:rPr>
                <w:t>)</w:t>
              </w:r>
            </w:ins>
            <w:ins w:id="1170" w:author="jingjing chen" w:date="2021-05-19T21:47:00Z">
              <w:r>
                <w:rPr>
                  <w:rFonts w:eastAsiaTheme="minorEastAsia"/>
                  <w:color w:val="0070C0"/>
                </w:rPr>
                <w:t>. And the interruption is specified separately. In this case, the NCSG pattern only comprise the R</w:t>
              </w:r>
            </w:ins>
            <w:ins w:id="1171" w:author="jingjing chen" w:date="2021-05-19T22:18:00Z">
              <w:r w:rsidR="00CE1A6A">
                <w:rPr>
                  <w:rFonts w:eastAsiaTheme="minorEastAsia"/>
                  <w:color w:val="0070C0"/>
                </w:rPr>
                <w:t>R</w:t>
              </w:r>
            </w:ins>
            <w:ins w:id="1172"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1173" w:author="jingjing chen" w:date="2021-05-19T22:19:00Z">
              <w:r w:rsidR="009C7BE2">
                <w:rPr>
                  <w:rFonts w:eastAsiaTheme="minorEastAsia"/>
                  <w:color w:val="0070C0"/>
                </w:rPr>
                <w:t xml:space="preserve">can be used </w:t>
              </w:r>
            </w:ins>
            <w:ins w:id="1174"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1175"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proofErr w:type="gramStart"/>
              <w:r>
                <w:rPr>
                  <w:rFonts w:eastAsiaTheme="minorEastAsia"/>
                  <w:color w:val="0070C0"/>
                </w:rPr>
                <w:t>RRT</w:t>
              </w:r>
              <w:proofErr w:type="gramEnd"/>
              <w:r>
                <w:rPr>
                  <w:rFonts w:eastAsiaTheme="minorEastAsia"/>
                  <w:color w:val="0070C0"/>
                </w:rPr>
                <w:t xml:space="preserve">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1176" w:author="Ato-MediaTek" w:date="2021-05-20T14:30:00Z">
              <w:r>
                <w:rPr>
                  <w:rFonts w:eastAsiaTheme="minorEastAsia"/>
                  <w:color w:val="0070C0"/>
                </w:rPr>
                <w:t>MTK</w:t>
              </w:r>
            </w:ins>
          </w:p>
        </w:tc>
        <w:tc>
          <w:tcPr>
            <w:tcW w:w="8405" w:type="dxa"/>
          </w:tcPr>
          <w:p w14:paraId="5ED92238" w14:textId="77777777" w:rsidR="00BE1626" w:rsidRDefault="00386AEC" w:rsidP="00BE1626">
            <w:pPr>
              <w:pStyle w:val="BodyText"/>
              <w:spacing w:after="120"/>
              <w:rPr>
                <w:ins w:id="1177" w:author="Ato-MediaTek" w:date="2021-05-20T14:31:00Z"/>
                <w:rFonts w:eastAsiaTheme="minorEastAsia"/>
                <w:color w:val="0070C0"/>
                <w:lang w:val="en-US" w:eastAsia="zh-CN"/>
              </w:rPr>
            </w:pPr>
            <w:ins w:id="1178"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1179"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1180" w:author="Xusheng Wei" w:date="2021-05-20T17:12:00Z">
              <w:r>
                <w:rPr>
                  <w:rFonts w:eastAsiaTheme="minorEastAsia"/>
                  <w:color w:val="0070C0"/>
                </w:rPr>
                <w:t>vivo</w:t>
              </w:r>
            </w:ins>
          </w:p>
        </w:tc>
        <w:tc>
          <w:tcPr>
            <w:tcW w:w="8405" w:type="dxa"/>
          </w:tcPr>
          <w:p w14:paraId="02F68B65" w14:textId="0ECF7418" w:rsidR="00BE1626" w:rsidRDefault="00564A6F" w:rsidP="00BE1626">
            <w:pPr>
              <w:pStyle w:val="BodyText"/>
              <w:spacing w:after="120"/>
              <w:rPr>
                <w:rFonts w:eastAsiaTheme="minorEastAsia"/>
                <w:color w:val="0070C0"/>
                <w:lang w:val="en-US" w:eastAsia="zh-CN"/>
              </w:rPr>
            </w:pPr>
            <w:ins w:id="1181"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1182"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BodyText"/>
              <w:spacing w:after="120"/>
              <w:rPr>
                <w:rFonts w:eastAsiaTheme="minorEastAsia"/>
                <w:color w:val="0070C0"/>
                <w:lang w:val="en-US" w:eastAsia="zh-CN"/>
              </w:rPr>
            </w:pPr>
            <w:ins w:id="1183" w:author="OPPO" w:date="2021-05-20T21:32:00Z">
              <w:r>
                <w:rPr>
                  <w:rFonts w:eastAsiaTheme="minorEastAsia"/>
                  <w:color w:val="0070C0"/>
                  <w:lang w:val="en-US" w:eastAsia="zh-CN"/>
                </w:rPr>
                <w:t>Support</w:t>
              </w:r>
            </w:ins>
            <w:ins w:id="1184" w:author="OPPO" w:date="2021-05-20T21:31:00Z">
              <w:r>
                <w:rPr>
                  <w:rFonts w:eastAsiaTheme="minorEastAsia"/>
                  <w:color w:val="0070C0"/>
                  <w:lang w:val="en-US" w:eastAsia="zh-CN"/>
                </w:rPr>
                <w:t xml:space="preserve"> option 2</w:t>
              </w:r>
            </w:ins>
            <w:ins w:id="1185"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1186"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1187" w:author="MK" w:date="2021-05-20T16:16:00Z">
              <w:r>
                <w:rPr>
                  <w:rFonts w:eastAsiaTheme="minorEastAsia"/>
                  <w:color w:val="0070C0"/>
                </w:rPr>
                <w:t>E///</w:t>
              </w:r>
            </w:ins>
          </w:p>
        </w:tc>
        <w:tc>
          <w:tcPr>
            <w:tcW w:w="8405" w:type="dxa"/>
          </w:tcPr>
          <w:p w14:paraId="588BF8B1" w14:textId="65C8AEF6" w:rsidR="00AE2540" w:rsidRDefault="00AE2540" w:rsidP="00AE2540">
            <w:pPr>
              <w:pStyle w:val="BodyText"/>
              <w:spacing w:after="120"/>
              <w:rPr>
                <w:rFonts w:eastAsiaTheme="minorEastAsia"/>
                <w:color w:val="0070C0"/>
                <w:lang w:val="en-US" w:eastAsia="zh-CN"/>
              </w:rPr>
            </w:pPr>
            <w:ins w:id="1188" w:author="MK" w:date="2021-05-20T16:16:00Z">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ins>
          </w:p>
        </w:tc>
      </w:tr>
      <w:tr w:rsidR="000E1116" w14:paraId="2CBD932E" w14:textId="77777777" w:rsidTr="0080214B">
        <w:tc>
          <w:tcPr>
            <w:tcW w:w="1226" w:type="dxa"/>
          </w:tcPr>
          <w:p w14:paraId="38FBFC71" w14:textId="4E58291F" w:rsidR="000E1116" w:rsidRDefault="000E1116" w:rsidP="000E1116">
            <w:pPr>
              <w:spacing w:after="120"/>
              <w:rPr>
                <w:rFonts w:eastAsiaTheme="minorEastAsia"/>
                <w:color w:val="0070C0"/>
              </w:rPr>
            </w:pPr>
            <w:ins w:id="1189" w:author="Huang, Rui" w:date="2021-05-21T00:35:00Z">
              <w:r>
                <w:rPr>
                  <w:rFonts w:eastAsiaTheme="minorEastAsia"/>
                  <w:color w:val="0070C0"/>
                </w:rPr>
                <w:t>Intel</w:t>
              </w:r>
            </w:ins>
          </w:p>
        </w:tc>
        <w:tc>
          <w:tcPr>
            <w:tcW w:w="8405" w:type="dxa"/>
          </w:tcPr>
          <w:p w14:paraId="272E6A3F" w14:textId="77777777" w:rsidR="000E1116" w:rsidRDefault="000E1116" w:rsidP="000E1116">
            <w:pPr>
              <w:pStyle w:val="BodyText"/>
              <w:spacing w:after="120"/>
              <w:rPr>
                <w:ins w:id="1190" w:author="Huang, Rui" w:date="2021-05-21T00:35:00Z"/>
                <w:rFonts w:eastAsiaTheme="minorEastAsia"/>
                <w:color w:val="0070C0"/>
                <w:lang w:val="en-US" w:eastAsia="zh-CN"/>
              </w:rPr>
            </w:pPr>
            <w:ins w:id="1191" w:author="Huang, Rui" w:date="2021-05-21T00:35:00Z">
              <w:r>
                <w:rPr>
                  <w:rFonts w:eastAsiaTheme="minorEastAsia"/>
                  <w:color w:val="0070C0"/>
                  <w:lang w:val="en-US" w:eastAsia="zh-CN"/>
                </w:rPr>
                <w:t>Support Option 1. It is also depending on the discussion of issue-2-2-2 (VIL)</w:t>
              </w:r>
            </w:ins>
          </w:p>
          <w:p w14:paraId="36105C9C" w14:textId="3AAEC083" w:rsidR="000E1116" w:rsidRDefault="000E1116" w:rsidP="000E1116">
            <w:pPr>
              <w:pStyle w:val="BodyText"/>
              <w:spacing w:after="120"/>
              <w:rPr>
                <w:rFonts w:eastAsiaTheme="minorEastAsia"/>
                <w:color w:val="0070C0"/>
                <w:lang w:val="en-US" w:eastAsia="zh-CN"/>
              </w:rPr>
            </w:pPr>
            <w:ins w:id="1192"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0E1116" w14:paraId="6F07FFEB" w14:textId="77777777" w:rsidTr="0080214B">
        <w:tc>
          <w:tcPr>
            <w:tcW w:w="1226" w:type="dxa"/>
          </w:tcPr>
          <w:p w14:paraId="7FC422A0" w14:textId="4ADFBEE6" w:rsidR="000E1116" w:rsidRDefault="005A2DB4" w:rsidP="000E1116">
            <w:pPr>
              <w:spacing w:after="120"/>
              <w:rPr>
                <w:rFonts w:eastAsiaTheme="minorEastAsia"/>
                <w:color w:val="0070C0"/>
              </w:rPr>
            </w:pPr>
            <w:ins w:id="1193" w:author="Qiming Li" w:date="2021-05-21T10:03:00Z">
              <w:r>
                <w:rPr>
                  <w:rFonts w:eastAsiaTheme="minorEastAsia"/>
                  <w:color w:val="0070C0"/>
                </w:rPr>
                <w:t>Apple</w:t>
              </w:r>
            </w:ins>
          </w:p>
        </w:tc>
        <w:tc>
          <w:tcPr>
            <w:tcW w:w="8405" w:type="dxa"/>
          </w:tcPr>
          <w:p w14:paraId="227148F1" w14:textId="152B34E0" w:rsidR="000E1116" w:rsidRDefault="005A2DB4" w:rsidP="000E1116">
            <w:pPr>
              <w:pStyle w:val="BodyText"/>
              <w:spacing w:after="120"/>
              <w:rPr>
                <w:rFonts w:eastAsiaTheme="minorEastAsia"/>
                <w:color w:val="0070C0"/>
                <w:lang w:val="en-US" w:eastAsia="zh-CN"/>
              </w:rPr>
            </w:pPr>
            <w:ins w:id="1194" w:author="Qiming Li" w:date="2021-05-21T10:03:00Z">
              <w:r>
                <w:rPr>
                  <w:rFonts w:eastAsiaTheme="minorEastAsia"/>
                  <w:color w:val="0070C0"/>
                  <w:lang w:val="en-US" w:eastAsia="zh-CN"/>
                </w:rPr>
                <w:t>Support option 3 from CMCC.</w:t>
              </w:r>
            </w:ins>
          </w:p>
        </w:tc>
      </w:tr>
      <w:tr w:rsidR="000452CC" w14:paraId="001A2323" w14:textId="77777777" w:rsidTr="0080214B">
        <w:tc>
          <w:tcPr>
            <w:tcW w:w="1226" w:type="dxa"/>
          </w:tcPr>
          <w:p w14:paraId="20F1C752" w14:textId="52CA8AE0" w:rsidR="000452CC" w:rsidRDefault="000452CC" w:rsidP="000E1116">
            <w:pPr>
              <w:spacing w:after="120"/>
              <w:rPr>
                <w:rFonts w:eastAsiaTheme="minorEastAsia"/>
                <w:color w:val="0070C0"/>
              </w:rPr>
            </w:pPr>
            <w:ins w:id="1195" w:author="CATT" w:date="2021-05-21T10:28:00Z">
              <w:r>
                <w:rPr>
                  <w:rFonts w:eastAsiaTheme="minorEastAsia" w:hint="eastAsia"/>
                  <w:color w:val="0070C0"/>
                </w:rPr>
                <w:t>CATT</w:t>
              </w:r>
            </w:ins>
          </w:p>
        </w:tc>
        <w:tc>
          <w:tcPr>
            <w:tcW w:w="8405" w:type="dxa"/>
          </w:tcPr>
          <w:p w14:paraId="76784C75" w14:textId="3F3E90F6" w:rsidR="000452CC" w:rsidRDefault="000452CC" w:rsidP="000E1116">
            <w:pPr>
              <w:pStyle w:val="BodyText"/>
              <w:spacing w:after="120"/>
              <w:rPr>
                <w:rFonts w:eastAsiaTheme="minorEastAsia"/>
                <w:color w:val="0070C0"/>
                <w:lang w:val="en-US" w:eastAsia="zh-CN"/>
              </w:rPr>
            </w:pPr>
            <w:ins w:id="1196"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3E3FCC" w14:paraId="17D6A909" w14:textId="77777777" w:rsidTr="0080214B">
        <w:tc>
          <w:tcPr>
            <w:tcW w:w="1226" w:type="dxa"/>
          </w:tcPr>
          <w:p w14:paraId="05C2A84C" w14:textId="1C931E11" w:rsidR="003E3FCC" w:rsidRDefault="003E3FCC" w:rsidP="003E3FCC">
            <w:pPr>
              <w:spacing w:after="120"/>
              <w:rPr>
                <w:rFonts w:eastAsiaTheme="minorEastAsia"/>
                <w:color w:val="0070C0"/>
              </w:rPr>
            </w:pPr>
            <w:ins w:id="1197" w:author="Qualcomm" w:date="2021-05-20T20:14:00Z">
              <w:r>
                <w:rPr>
                  <w:rFonts w:eastAsiaTheme="minorEastAsia"/>
                  <w:color w:val="0070C0"/>
                </w:rPr>
                <w:t>Qualcomm</w:t>
              </w:r>
            </w:ins>
          </w:p>
        </w:tc>
        <w:tc>
          <w:tcPr>
            <w:tcW w:w="8405" w:type="dxa"/>
          </w:tcPr>
          <w:p w14:paraId="17BF1007" w14:textId="52F53217" w:rsidR="003E3FCC" w:rsidRDefault="003E3FCC" w:rsidP="003E3FCC">
            <w:pPr>
              <w:spacing w:after="120"/>
              <w:rPr>
                <w:rFonts w:eastAsiaTheme="minorEastAsia"/>
                <w:color w:val="0070C0"/>
              </w:rPr>
            </w:pPr>
            <w:ins w:id="1198" w:author="Qualcomm" w:date="2021-05-20T20:14:00Z">
              <w:r>
                <w:rPr>
                  <w:rFonts w:eastAsiaTheme="minorEastAsia"/>
                  <w:color w:val="0070C0"/>
                </w:rPr>
                <w:t>Option1 and share similar views as E///. Btw for option3, there is no agreement yet to based VIL time on RRT.</w:t>
              </w:r>
            </w:ins>
          </w:p>
        </w:tc>
      </w:tr>
      <w:tr w:rsidR="003E3FCC" w14:paraId="6C0EE1C3" w14:textId="77777777" w:rsidTr="0080214B">
        <w:tc>
          <w:tcPr>
            <w:tcW w:w="1226" w:type="dxa"/>
          </w:tcPr>
          <w:p w14:paraId="211F6C51" w14:textId="77777777" w:rsidR="003E3FCC" w:rsidRDefault="003E3FCC" w:rsidP="003E3FCC">
            <w:pPr>
              <w:spacing w:after="120"/>
              <w:rPr>
                <w:rFonts w:eastAsiaTheme="minorEastAsia"/>
                <w:color w:val="0070C0"/>
              </w:rPr>
            </w:pPr>
          </w:p>
        </w:tc>
        <w:tc>
          <w:tcPr>
            <w:tcW w:w="8405" w:type="dxa"/>
          </w:tcPr>
          <w:p w14:paraId="4D8B176F" w14:textId="77777777" w:rsidR="003E3FCC" w:rsidRDefault="003E3FCC" w:rsidP="003E3FCC">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1199" w:name="_Hlk71901884"/>
      <w:r w:rsidRPr="00340280">
        <w:rPr>
          <w:lang w:val="en-US"/>
        </w:rPr>
        <w:t>When UE supports NCSG, the supported gap pattern index shall be the same as its reported legacy MG pattern capability</w:t>
      </w:r>
      <w:bookmarkEnd w:id="1199"/>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1200"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1201" w:author="Huawei" w:date="2021-05-19T19:34:00Z">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1202"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1203" w:author="Ato-MediaTek" w:date="2021-05-20T14:32:00Z"/>
                <w:rFonts w:eastAsiaTheme="minorEastAsia"/>
                <w:bCs/>
                <w:color w:val="0070C0"/>
                <w:lang w:val="en-US"/>
              </w:rPr>
            </w:pPr>
            <w:ins w:id="1204"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1205"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1206"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BodyText"/>
              <w:spacing w:after="120"/>
              <w:rPr>
                <w:rFonts w:eastAsiaTheme="minorEastAsia"/>
                <w:color w:val="0070C0"/>
                <w:lang w:val="en-US" w:eastAsia="zh-CN"/>
              </w:rPr>
            </w:pPr>
            <w:ins w:id="1207"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1208"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1209" w:author="MK" w:date="2021-05-20T16:16:00Z">
              <w:r>
                <w:rPr>
                  <w:rFonts w:eastAsiaTheme="minorEastAsia"/>
                  <w:color w:val="0070C0"/>
                </w:rPr>
                <w:t>E///</w:t>
              </w:r>
            </w:ins>
          </w:p>
        </w:tc>
        <w:tc>
          <w:tcPr>
            <w:tcW w:w="8405" w:type="dxa"/>
          </w:tcPr>
          <w:p w14:paraId="60DC76F8" w14:textId="3F88D679" w:rsidR="003828C6" w:rsidRDefault="003828C6" w:rsidP="003828C6">
            <w:pPr>
              <w:pStyle w:val="BodyText"/>
              <w:spacing w:after="120"/>
              <w:rPr>
                <w:rFonts w:eastAsiaTheme="minorEastAsia"/>
                <w:color w:val="0070C0"/>
                <w:lang w:val="en-US" w:eastAsia="zh-CN"/>
              </w:rPr>
            </w:pPr>
            <w:ins w:id="1210" w:author="MK" w:date="2021-05-20T16:16:00Z">
              <w:r>
                <w:rPr>
                  <w:rFonts w:eastAsiaTheme="minorEastAsia"/>
                  <w:color w:val="0070C0"/>
                  <w:lang w:val="en-US" w:eastAsia="zh-CN"/>
                </w:rPr>
                <w:t xml:space="preserve">Keep it FFS. It is better to first agree on NCSG patterns and details. Index is secondary issues. </w:t>
              </w:r>
            </w:ins>
          </w:p>
        </w:tc>
      </w:tr>
      <w:tr w:rsidR="00A264D3" w14:paraId="0CBDB674" w14:textId="77777777" w:rsidTr="0080214B">
        <w:tc>
          <w:tcPr>
            <w:tcW w:w="1226" w:type="dxa"/>
          </w:tcPr>
          <w:p w14:paraId="462EFB07" w14:textId="32682488" w:rsidR="00A264D3" w:rsidRDefault="00A264D3" w:rsidP="00A264D3">
            <w:pPr>
              <w:spacing w:after="120"/>
              <w:rPr>
                <w:rFonts w:eastAsiaTheme="minorEastAsia"/>
                <w:color w:val="0070C0"/>
              </w:rPr>
            </w:pPr>
            <w:ins w:id="1211" w:author="Huang, Rui" w:date="2021-05-21T00:36:00Z">
              <w:r>
                <w:rPr>
                  <w:rFonts w:eastAsiaTheme="minorEastAsia"/>
                  <w:color w:val="0070C0"/>
                </w:rPr>
                <w:t>Intel</w:t>
              </w:r>
            </w:ins>
          </w:p>
        </w:tc>
        <w:tc>
          <w:tcPr>
            <w:tcW w:w="8405" w:type="dxa"/>
          </w:tcPr>
          <w:p w14:paraId="136109B2" w14:textId="604E40C8" w:rsidR="00A264D3" w:rsidRDefault="00A264D3" w:rsidP="00A264D3">
            <w:pPr>
              <w:pStyle w:val="BodyText"/>
              <w:spacing w:after="120"/>
              <w:rPr>
                <w:rFonts w:eastAsiaTheme="minorEastAsia"/>
                <w:color w:val="0070C0"/>
                <w:lang w:val="en-US" w:eastAsia="zh-CN"/>
              </w:rPr>
            </w:pPr>
            <w:ins w:id="1212" w:author="Huang, Rui" w:date="2021-05-21T00:36:00Z">
              <w:r>
                <w:rPr>
                  <w:rFonts w:eastAsiaTheme="minorEastAsia"/>
                  <w:color w:val="0070C0"/>
                  <w:lang w:val="en-US" w:eastAsia="zh-CN"/>
                </w:rPr>
                <w:t>In the last meeting, we agree the explicit singling of NCSG. So what is the benefit of NCSG gap pattern index is same as legacy pattern?</w:t>
              </w:r>
            </w:ins>
          </w:p>
        </w:tc>
      </w:tr>
      <w:tr w:rsidR="00A264D3" w14:paraId="056DF425" w14:textId="77777777" w:rsidTr="0080214B">
        <w:tc>
          <w:tcPr>
            <w:tcW w:w="1226" w:type="dxa"/>
          </w:tcPr>
          <w:p w14:paraId="650D29E0" w14:textId="3FDD4407" w:rsidR="00A264D3" w:rsidRDefault="00BF0E2E" w:rsidP="00A264D3">
            <w:pPr>
              <w:spacing w:after="120"/>
              <w:rPr>
                <w:rFonts w:eastAsiaTheme="minorEastAsia"/>
                <w:color w:val="0070C0"/>
              </w:rPr>
            </w:pPr>
            <w:ins w:id="1213" w:author="Qiming Li" w:date="2021-05-21T10:04:00Z">
              <w:r>
                <w:rPr>
                  <w:rFonts w:eastAsiaTheme="minorEastAsia"/>
                  <w:color w:val="0070C0"/>
                </w:rPr>
                <w:t>Apple</w:t>
              </w:r>
            </w:ins>
          </w:p>
        </w:tc>
        <w:tc>
          <w:tcPr>
            <w:tcW w:w="8405" w:type="dxa"/>
          </w:tcPr>
          <w:p w14:paraId="450C56E2" w14:textId="7D5049D1" w:rsidR="00A264D3" w:rsidRDefault="00BF0E2E" w:rsidP="00A264D3">
            <w:pPr>
              <w:pStyle w:val="BodyText"/>
              <w:spacing w:after="120"/>
              <w:rPr>
                <w:rFonts w:eastAsiaTheme="minorEastAsia"/>
                <w:color w:val="0070C0"/>
                <w:lang w:val="en-US" w:eastAsia="zh-CN"/>
              </w:rPr>
            </w:pPr>
            <w:ins w:id="1214" w:author="Qiming Li" w:date="2021-05-21T10:04:00Z">
              <w:r>
                <w:rPr>
                  <w:rFonts w:eastAsiaTheme="minorEastAsia"/>
                  <w:color w:val="0070C0"/>
                  <w:lang w:val="en-US" w:eastAsia="zh-CN"/>
                </w:rPr>
                <w:t>FFS.</w:t>
              </w:r>
            </w:ins>
          </w:p>
        </w:tc>
      </w:tr>
      <w:tr w:rsidR="00EB69DA" w14:paraId="0BF2CC72" w14:textId="77777777" w:rsidTr="0080214B">
        <w:tc>
          <w:tcPr>
            <w:tcW w:w="1226" w:type="dxa"/>
          </w:tcPr>
          <w:p w14:paraId="663BF353" w14:textId="0EFA94D8" w:rsidR="00EB69DA" w:rsidRDefault="00EB69DA" w:rsidP="00EB69DA">
            <w:pPr>
              <w:spacing w:after="120"/>
              <w:rPr>
                <w:rFonts w:eastAsiaTheme="minorEastAsia"/>
                <w:color w:val="0070C0"/>
              </w:rPr>
            </w:pPr>
            <w:ins w:id="1215" w:author="Qualcomm" w:date="2021-05-20T20:15:00Z">
              <w:r>
                <w:rPr>
                  <w:rFonts w:eastAsiaTheme="minorEastAsia"/>
                  <w:color w:val="0070C0"/>
                </w:rPr>
                <w:t>Qualcomm</w:t>
              </w:r>
            </w:ins>
          </w:p>
        </w:tc>
        <w:tc>
          <w:tcPr>
            <w:tcW w:w="8405" w:type="dxa"/>
          </w:tcPr>
          <w:p w14:paraId="24F2A6B9" w14:textId="3E2CE3A8" w:rsidR="00EB69DA" w:rsidRDefault="00EB69DA" w:rsidP="00EB69DA">
            <w:pPr>
              <w:pStyle w:val="BodyText"/>
              <w:spacing w:after="120"/>
              <w:rPr>
                <w:rFonts w:eastAsiaTheme="minorEastAsia"/>
                <w:color w:val="0070C0"/>
                <w:lang w:val="en-US" w:eastAsia="zh-CN"/>
              </w:rPr>
            </w:pPr>
            <w:ins w:id="1216" w:author="Qualcomm" w:date="2021-05-20T20:15:00Z">
              <w:r>
                <w:rPr>
                  <w:rFonts w:eastAsiaTheme="minorEastAsia"/>
                  <w:color w:val="0070C0"/>
                  <w:lang w:val="en-US" w:eastAsia="zh-CN"/>
                </w:rPr>
                <w:t>Agree this can be FFS.</w:t>
              </w:r>
            </w:ins>
          </w:p>
        </w:tc>
      </w:tr>
      <w:tr w:rsidR="00EB69DA" w14:paraId="53A6D939" w14:textId="77777777" w:rsidTr="0080214B">
        <w:tc>
          <w:tcPr>
            <w:tcW w:w="1226" w:type="dxa"/>
          </w:tcPr>
          <w:p w14:paraId="7C99DE98" w14:textId="77777777" w:rsidR="00EB69DA" w:rsidRDefault="00EB69DA" w:rsidP="00EB69DA">
            <w:pPr>
              <w:spacing w:after="120"/>
              <w:rPr>
                <w:rFonts w:eastAsiaTheme="minorEastAsia"/>
                <w:color w:val="0070C0"/>
              </w:rPr>
            </w:pPr>
          </w:p>
        </w:tc>
        <w:tc>
          <w:tcPr>
            <w:tcW w:w="8405" w:type="dxa"/>
          </w:tcPr>
          <w:p w14:paraId="35FD5B5D" w14:textId="77777777" w:rsidR="00EB69DA" w:rsidRDefault="00EB69DA" w:rsidP="00EB69DA">
            <w:pPr>
              <w:pStyle w:val="BodyText"/>
              <w:spacing w:after="120"/>
              <w:rPr>
                <w:rFonts w:eastAsiaTheme="minorEastAsia"/>
                <w:color w:val="0070C0"/>
                <w:lang w:val="en-US" w:eastAsia="zh-CN"/>
              </w:rPr>
            </w:pPr>
          </w:p>
        </w:tc>
      </w:tr>
      <w:tr w:rsidR="00EB69DA" w14:paraId="77EEF858" w14:textId="77777777" w:rsidTr="0080214B">
        <w:tc>
          <w:tcPr>
            <w:tcW w:w="1226" w:type="dxa"/>
          </w:tcPr>
          <w:p w14:paraId="42E842C3" w14:textId="77777777" w:rsidR="00EB69DA" w:rsidRDefault="00EB69DA" w:rsidP="00EB69DA">
            <w:pPr>
              <w:spacing w:after="120"/>
              <w:rPr>
                <w:rFonts w:eastAsiaTheme="minorEastAsia"/>
                <w:color w:val="0070C0"/>
              </w:rPr>
            </w:pPr>
          </w:p>
        </w:tc>
        <w:tc>
          <w:tcPr>
            <w:tcW w:w="8405" w:type="dxa"/>
          </w:tcPr>
          <w:p w14:paraId="6356119F" w14:textId="77777777" w:rsidR="00EB69DA" w:rsidRDefault="00EB69DA" w:rsidP="00EB69DA">
            <w:pPr>
              <w:pStyle w:val="BodyText"/>
              <w:spacing w:after="120"/>
              <w:rPr>
                <w:rFonts w:eastAsiaTheme="minorEastAsia"/>
                <w:color w:val="0070C0"/>
                <w:lang w:val="en-US" w:eastAsia="zh-CN"/>
              </w:rPr>
            </w:pPr>
          </w:p>
        </w:tc>
      </w:tr>
      <w:tr w:rsidR="00EB69DA" w14:paraId="4AE910FA" w14:textId="77777777" w:rsidTr="0080214B">
        <w:tc>
          <w:tcPr>
            <w:tcW w:w="1226" w:type="dxa"/>
          </w:tcPr>
          <w:p w14:paraId="25BA4447" w14:textId="77777777" w:rsidR="00EB69DA" w:rsidRDefault="00EB69DA" w:rsidP="00EB69DA">
            <w:pPr>
              <w:spacing w:after="120"/>
              <w:rPr>
                <w:rFonts w:eastAsiaTheme="minorEastAsia"/>
                <w:color w:val="0070C0"/>
              </w:rPr>
            </w:pPr>
          </w:p>
        </w:tc>
        <w:tc>
          <w:tcPr>
            <w:tcW w:w="8405" w:type="dxa"/>
          </w:tcPr>
          <w:p w14:paraId="75DA1874" w14:textId="77777777" w:rsidR="00EB69DA" w:rsidRDefault="00EB69DA" w:rsidP="00EB69DA">
            <w:pPr>
              <w:spacing w:after="120"/>
              <w:rPr>
                <w:rFonts w:eastAsiaTheme="minorEastAsia"/>
                <w:color w:val="0070C0"/>
              </w:rPr>
            </w:pPr>
          </w:p>
        </w:tc>
      </w:tr>
      <w:tr w:rsidR="00EB69DA" w14:paraId="002129C2" w14:textId="77777777" w:rsidTr="0080214B">
        <w:tc>
          <w:tcPr>
            <w:tcW w:w="1226" w:type="dxa"/>
          </w:tcPr>
          <w:p w14:paraId="6A3D23F4" w14:textId="77777777" w:rsidR="00EB69DA" w:rsidRDefault="00EB69DA" w:rsidP="00EB69DA">
            <w:pPr>
              <w:spacing w:after="120"/>
              <w:rPr>
                <w:rFonts w:eastAsiaTheme="minorEastAsia"/>
                <w:color w:val="0070C0"/>
              </w:rPr>
            </w:pPr>
          </w:p>
        </w:tc>
        <w:tc>
          <w:tcPr>
            <w:tcW w:w="8405" w:type="dxa"/>
          </w:tcPr>
          <w:p w14:paraId="46993F60" w14:textId="77777777" w:rsidR="00EB69DA" w:rsidRDefault="00EB69DA" w:rsidP="00EB69DA">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1217" w:name="OLE_LINK32"/>
      <w:bookmarkStart w:id="1218"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1217"/>
      <w:bookmarkEnd w:id="1218"/>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proofErr w:type="gramStart"/>
      <w:r w:rsidR="00BD7C3D" w:rsidRPr="00202CB1">
        <w:rPr>
          <w:lang w:val="en-US"/>
        </w:rPr>
        <w:t>2( MTK</w:t>
      </w:r>
      <w:proofErr w:type="gramEnd"/>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1219"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1220" w:author="Huawei" w:date="2021-05-19T19:34:00Z"/>
                <w:rFonts w:eastAsiaTheme="minorEastAsia"/>
                <w:color w:val="0070C0"/>
              </w:rPr>
            </w:pPr>
            <w:ins w:id="1221"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1222"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1223"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1224"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1225" w:author="jingjing chen" w:date="2021-05-19T21:50:00Z">
              <w:r w:rsidR="00040381">
                <w:rPr>
                  <w:rFonts w:eastAsiaTheme="minorEastAsia"/>
                  <w:color w:val="0070C0"/>
                </w:rPr>
                <w:t xml:space="preserve">separately or </w:t>
              </w:r>
            </w:ins>
            <w:ins w:id="1226"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1227"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1228" w:author="Ato-MediaTek" w:date="2021-05-20T14:33:00Z"/>
                <w:rFonts w:eastAsiaTheme="minorEastAsia"/>
                <w:color w:val="0070C0"/>
              </w:rPr>
            </w:pPr>
            <w:ins w:id="1229"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1230" w:author="Ato-MediaTek" w:date="2021-05-20T14:33:00Z">
              <w:r>
                <w:rPr>
                  <w:rFonts w:eastAsiaTheme="minorEastAsia"/>
                  <w:color w:val="0070C0"/>
                </w:rPr>
                <w:t xml:space="preserve">We are fine to further discuss the RRT values. </w:t>
              </w:r>
            </w:ins>
            <w:ins w:id="1231" w:author="Ato-MediaTek" w:date="2021-05-20T14:34:00Z">
              <w:r>
                <w:rPr>
                  <w:rFonts w:eastAsiaTheme="minorEastAsia"/>
                  <w:color w:val="0070C0"/>
                </w:rPr>
                <w:t xml:space="preserve">But suggest </w:t>
              </w:r>
              <w:proofErr w:type="gramStart"/>
              <w:r>
                <w:rPr>
                  <w:rFonts w:eastAsiaTheme="minorEastAsia"/>
                  <w:color w:val="0070C0"/>
                </w:rPr>
                <w:t>to conclude</w:t>
              </w:r>
              <w:proofErr w:type="gramEnd"/>
              <w:r>
                <w:rPr>
                  <w:rFonts w:eastAsiaTheme="minorEastAsia"/>
                  <w:color w:val="0070C0"/>
                </w:rPr>
                <w:t xml:space="preserv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1232"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1233"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1234"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1235"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1236"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1237" w:author="MK" w:date="2021-05-20T16:17:00Z">
              <w:r>
                <w:rPr>
                  <w:rFonts w:eastAsiaTheme="minorEastAsia"/>
                  <w:color w:val="0070C0"/>
                  <w:kern w:val="0"/>
                  <w:sz w:val="20"/>
                  <w:szCs w:val="20"/>
                  <w:lang w:val="en-GB" w:eastAsia="en-US"/>
                </w:rPr>
                <w:t>Option 1a</w:t>
              </w:r>
            </w:ins>
          </w:p>
        </w:tc>
      </w:tr>
      <w:tr w:rsidR="00670E00" w14:paraId="59D1E279" w14:textId="77777777">
        <w:tc>
          <w:tcPr>
            <w:tcW w:w="1226" w:type="dxa"/>
          </w:tcPr>
          <w:p w14:paraId="5AD9DA61" w14:textId="39E2F382" w:rsidR="00670E00" w:rsidRDefault="00670E00" w:rsidP="00670E00">
            <w:pPr>
              <w:spacing w:after="120"/>
              <w:rPr>
                <w:rFonts w:eastAsiaTheme="minorEastAsia"/>
                <w:color w:val="0070C0"/>
              </w:rPr>
            </w:pPr>
            <w:ins w:id="1238" w:author="Huang, Rui" w:date="2021-05-21T00:36:00Z">
              <w:r>
                <w:rPr>
                  <w:rFonts w:eastAsiaTheme="minorEastAsia"/>
                  <w:color w:val="0070C0"/>
                </w:rPr>
                <w:t>Intel</w:t>
              </w:r>
            </w:ins>
          </w:p>
        </w:tc>
        <w:tc>
          <w:tcPr>
            <w:tcW w:w="8405" w:type="dxa"/>
          </w:tcPr>
          <w:p w14:paraId="729BB093" w14:textId="52A4A4D5" w:rsidR="00670E00" w:rsidRDefault="00670E00" w:rsidP="00670E00">
            <w:pPr>
              <w:spacing w:after="120"/>
              <w:rPr>
                <w:rFonts w:eastAsiaTheme="minorEastAsia"/>
                <w:color w:val="0070C0"/>
                <w:kern w:val="0"/>
                <w:sz w:val="20"/>
                <w:szCs w:val="20"/>
                <w:lang w:val="en-GB"/>
              </w:rPr>
            </w:pPr>
            <w:ins w:id="1239"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ins>
          </w:p>
        </w:tc>
      </w:tr>
      <w:tr w:rsidR="00670E00" w14:paraId="45AF3A57" w14:textId="77777777">
        <w:tc>
          <w:tcPr>
            <w:tcW w:w="1226" w:type="dxa"/>
          </w:tcPr>
          <w:p w14:paraId="63EA2B86" w14:textId="6ED37FC3" w:rsidR="00670E00" w:rsidRDefault="00BF0E2E" w:rsidP="00670E00">
            <w:pPr>
              <w:spacing w:after="120"/>
              <w:rPr>
                <w:rFonts w:eastAsiaTheme="minorEastAsia"/>
                <w:color w:val="0070C0"/>
              </w:rPr>
            </w:pPr>
            <w:ins w:id="1240" w:author="Qiming Li" w:date="2021-05-21T10:04:00Z">
              <w:r>
                <w:rPr>
                  <w:rFonts w:eastAsiaTheme="minorEastAsia"/>
                  <w:color w:val="0070C0"/>
                </w:rPr>
                <w:t>Apple</w:t>
              </w:r>
            </w:ins>
          </w:p>
        </w:tc>
        <w:tc>
          <w:tcPr>
            <w:tcW w:w="8405" w:type="dxa"/>
          </w:tcPr>
          <w:p w14:paraId="29949F47" w14:textId="327FC1D9" w:rsidR="00670E00" w:rsidRDefault="00BF0E2E" w:rsidP="00670E00">
            <w:pPr>
              <w:spacing w:after="120"/>
              <w:rPr>
                <w:rFonts w:eastAsiaTheme="minorEastAsia"/>
                <w:color w:val="0070C0"/>
              </w:rPr>
            </w:pPr>
            <w:ins w:id="1241" w:author="Qiming Li" w:date="2021-05-21T10:04:00Z">
              <w:r>
                <w:rPr>
                  <w:rFonts w:eastAsiaTheme="minorEastAsia"/>
                  <w:color w:val="0070C0"/>
                </w:rPr>
                <w:t xml:space="preserve">Open for </w:t>
              </w:r>
            </w:ins>
            <w:ins w:id="1242" w:author="Qiming Li" w:date="2021-05-21T10:05:00Z">
              <w:r>
                <w:rPr>
                  <w:rFonts w:eastAsiaTheme="minorEastAsia"/>
                  <w:color w:val="0070C0"/>
                </w:rPr>
                <w:t>further discussion.</w:t>
              </w:r>
            </w:ins>
          </w:p>
        </w:tc>
      </w:tr>
      <w:tr w:rsidR="00B35E10" w14:paraId="3FC7EF28" w14:textId="77777777">
        <w:tc>
          <w:tcPr>
            <w:tcW w:w="1226" w:type="dxa"/>
          </w:tcPr>
          <w:p w14:paraId="01BBF300" w14:textId="1F00DAEC" w:rsidR="00B35E10" w:rsidRDefault="00B35E10" w:rsidP="00670E00">
            <w:pPr>
              <w:spacing w:after="120"/>
              <w:rPr>
                <w:rFonts w:eastAsiaTheme="minorEastAsia"/>
                <w:color w:val="0070C0"/>
              </w:rPr>
            </w:pPr>
            <w:ins w:id="1243" w:author="CATT" w:date="2021-05-21T10:29:00Z">
              <w:r>
                <w:rPr>
                  <w:rFonts w:eastAsiaTheme="minorEastAsia" w:hint="eastAsia"/>
                  <w:color w:val="0070C0"/>
                </w:rPr>
                <w:t>CATT</w:t>
              </w:r>
            </w:ins>
          </w:p>
        </w:tc>
        <w:tc>
          <w:tcPr>
            <w:tcW w:w="8405" w:type="dxa"/>
          </w:tcPr>
          <w:p w14:paraId="22660B30" w14:textId="7EDB5D95" w:rsidR="00B35E10" w:rsidRDefault="00B35E10" w:rsidP="00670E00">
            <w:pPr>
              <w:spacing w:after="120"/>
              <w:rPr>
                <w:rFonts w:eastAsiaTheme="minorEastAsia"/>
                <w:color w:val="0070C0"/>
                <w:kern w:val="0"/>
                <w:sz w:val="20"/>
                <w:szCs w:val="20"/>
                <w:lang w:val="en-GB"/>
              </w:rPr>
            </w:pPr>
            <w:ins w:id="1244" w:author="CATT" w:date="2021-05-21T10:29:00Z">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ins>
          </w:p>
        </w:tc>
      </w:tr>
      <w:tr w:rsidR="00FC5E76" w14:paraId="53318C3D" w14:textId="77777777">
        <w:tc>
          <w:tcPr>
            <w:tcW w:w="1226" w:type="dxa"/>
          </w:tcPr>
          <w:p w14:paraId="4C79D5B5" w14:textId="1DE9CE4D" w:rsidR="00FC5E76" w:rsidRDefault="00FC5E76" w:rsidP="00FC5E76">
            <w:pPr>
              <w:spacing w:after="120"/>
              <w:rPr>
                <w:rFonts w:eastAsiaTheme="minorEastAsia"/>
                <w:color w:val="0070C0"/>
              </w:rPr>
            </w:pPr>
            <w:ins w:id="1245" w:author="Qualcomm" w:date="2021-05-20T20:15:00Z">
              <w:r>
                <w:rPr>
                  <w:rFonts w:eastAsiaTheme="minorEastAsia"/>
                  <w:color w:val="0070C0"/>
                </w:rPr>
                <w:t>Qualcomm</w:t>
              </w:r>
            </w:ins>
          </w:p>
        </w:tc>
        <w:tc>
          <w:tcPr>
            <w:tcW w:w="8405" w:type="dxa"/>
          </w:tcPr>
          <w:p w14:paraId="2D9C2043" w14:textId="77777777" w:rsidR="00FC5E76" w:rsidRDefault="00FC5E76" w:rsidP="00FC5E76">
            <w:pPr>
              <w:spacing w:after="120"/>
              <w:rPr>
                <w:ins w:id="1246" w:author="Qualcomm" w:date="2021-05-20T20:15:00Z"/>
                <w:rFonts w:eastAsiaTheme="minorEastAsia"/>
                <w:color w:val="0070C0"/>
              </w:rPr>
            </w:pPr>
            <w:ins w:id="1247" w:author="Qualcomm" w:date="2021-05-20T20:15:00Z">
              <w:r>
                <w:rPr>
                  <w:rFonts w:eastAsiaTheme="minorEastAsia"/>
                  <w:color w:val="0070C0"/>
                </w:rPr>
                <w:t>Option1a and/or option1b</w:t>
              </w:r>
            </w:ins>
          </w:p>
          <w:p w14:paraId="79086C59" w14:textId="598E7E55" w:rsidR="00FC5E76" w:rsidRDefault="00FC5E76" w:rsidP="00FC5E76">
            <w:pPr>
              <w:spacing w:after="120"/>
              <w:rPr>
                <w:rFonts w:eastAsiaTheme="minorEastAsia"/>
                <w:color w:val="0070C0"/>
              </w:rPr>
            </w:pPr>
            <w:ins w:id="1248" w:author="Qualcomm" w:date="2021-05-20T20:15:00Z">
              <w:r>
                <w:rPr>
                  <w:rFonts w:eastAsiaTheme="minorEastAsia"/>
                  <w:color w:val="0070C0"/>
                </w:rPr>
                <w:t xml:space="preserve">It shall be noted that during VIL, depending on the scenario and implementation, UE may perform more tasks including RF tuning. </w:t>
              </w:r>
            </w:ins>
          </w:p>
        </w:tc>
      </w:tr>
      <w:tr w:rsidR="00FC5E76" w14:paraId="03C2CD78" w14:textId="77777777" w:rsidTr="00146050">
        <w:tc>
          <w:tcPr>
            <w:tcW w:w="1226" w:type="dxa"/>
          </w:tcPr>
          <w:p w14:paraId="518B3873" w14:textId="3AFF49B4" w:rsidR="00FC5E76" w:rsidRDefault="00FC5E76" w:rsidP="00FC5E76">
            <w:pPr>
              <w:spacing w:after="120"/>
              <w:rPr>
                <w:rFonts w:eastAsiaTheme="minorEastAsia"/>
                <w:color w:val="0070C0"/>
              </w:rPr>
            </w:pPr>
          </w:p>
        </w:tc>
        <w:tc>
          <w:tcPr>
            <w:tcW w:w="8405" w:type="dxa"/>
          </w:tcPr>
          <w:p w14:paraId="650173C2" w14:textId="43C01555" w:rsidR="00FC5E76" w:rsidRDefault="00FC5E76" w:rsidP="00FC5E7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1249"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1250" w:author="Huawei" w:date="2021-05-19T19:35:00Z"/>
                <w:rFonts w:eastAsiaTheme="minorEastAsia"/>
                <w:color w:val="0070C0"/>
              </w:rPr>
            </w:pPr>
            <w:ins w:id="1251"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1252"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1253"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1254"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1255"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1256" w:author="Ato-MediaTek" w:date="2021-05-20T14:35:00Z"/>
                <w:rFonts w:eastAsiaTheme="minorEastAsia"/>
                <w:bCs/>
                <w:color w:val="0070C0"/>
                <w:lang w:val="en-US"/>
              </w:rPr>
            </w:pPr>
            <w:ins w:id="1257" w:author="Ato-MediaTek" w:date="2021-05-20T14:35:00Z">
              <w:r>
                <w:rPr>
                  <w:rFonts w:eastAsiaTheme="minorEastAsia"/>
                  <w:bCs/>
                  <w:color w:val="0070C0"/>
                  <w:lang w:val="en-US"/>
                </w:rPr>
                <w:t>Support Option 3.</w:t>
              </w:r>
            </w:ins>
          </w:p>
          <w:p w14:paraId="0A2E9FBF" w14:textId="2604168F" w:rsidR="00BE1626" w:rsidRDefault="000274DB">
            <w:pPr>
              <w:pStyle w:val="BodyText"/>
              <w:spacing w:after="120"/>
              <w:rPr>
                <w:rFonts w:eastAsiaTheme="minorEastAsia"/>
                <w:bCs/>
                <w:color w:val="0070C0"/>
                <w:lang w:val="en-US"/>
              </w:rPr>
            </w:pPr>
            <w:ins w:id="1258" w:author="Ato-MediaTek" w:date="2021-05-20T14:34:00Z">
              <w:r>
                <w:rPr>
                  <w:rFonts w:eastAsiaTheme="minorEastAsia"/>
                  <w:bCs/>
                  <w:color w:val="0070C0"/>
                  <w:lang w:val="en-US"/>
                </w:rPr>
                <w:t>With the clarification in Option 2</w:t>
              </w:r>
            </w:ins>
            <w:ins w:id="1259"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1260" w:author="Xusheng Wei" w:date="2021-05-20T17:13:00Z">
              <w:r>
                <w:rPr>
                  <w:rFonts w:eastAsiaTheme="minorEastAsia"/>
                  <w:color w:val="0070C0"/>
                </w:rPr>
                <w:t>vivo</w:t>
              </w:r>
            </w:ins>
          </w:p>
        </w:tc>
        <w:tc>
          <w:tcPr>
            <w:tcW w:w="8405" w:type="dxa"/>
          </w:tcPr>
          <w:p w14:paraId="174F7C5C" w14:textId="1FCC589F" w:rsidR="00BE1626" w:rsidRDefault="005B0C88" w:rsidP="00BE1626">
            <w:pPr>
              <w:pStyle w:val="BodyText"/>
              <w:spacing w:after="120"/>
              <w:rPr>
                <w:rFonts w:eastAsiaTheme="minorEastAsia"/>
                <w:bCs/>
                <w:color w:val="0070C0"/>
                <w:lang w:val="en-US"/>
              </w:rPr>
            </w:pPr>
            <w:ins w:id="1261"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1262" w:author="OPPO" w:date="2021-05-20T21:36:00Z">
              <w:r>
                <w:rPr>
                  <w:rFonts w:eastAsiaTheme="minorEastAsia" w:hint="eastAsia"/>
                  <w:color w:val="0070C0"/>
                </w:rPr>
                <w:t>O</w:t>
              </w:r>
              <w:r>
                <w:rPr>
                  <w:rFonts w:eastAsiaTheme="minorEastAsia"/>
                  <w:color w:val="0070C0"/>
                </w:rPr>
                <w:t>P</w:t>
              </w:r>
            </w:ins>
            <w:ins w:id="1263" w:author="OPPO" w:date="2021-05-20T21:37:00Z">
              <w:r>
                <w:rPr>
                  <w:rFonts w:eastAsiaTheme="minorEastAsia"/>
                  <w:color w:val="0070C0"/>
                </w:rPr>
                <w:t>PO</w:t>
              </w:r>
            </w:ins>
          </w:p>
        </w:tc>
        <w:tc>
          <w:tcPr>
            <w:tcW w:w="8405" w:type="dxa"/>
          </w:tcPr>
          <w:p w14:paraId="7B195642" w14:textId="5225F8E5" w:rsidR="00BE1626" w:rsidRDefault="00A01BD5" w:rsidP="00BE1626">
            <w:pPr>
              <w:pStyle w:val="BodyText"/>
              <w:spacing w:after="120"/>
              <w:rPr>
                <w:rFonts w:eastAsiaTheme="minorEastAsia"/>
                <w:bCs/>
                <w:color w:val="0070C0"/>
                <w:lang w:val="en-US" w:eastAsia="zh-CN"/>
              </w:rPr>
            </w:pPr>
            <w:ins w:id="1264"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1265" w:author="MK" w:date="2021-05-20T16:17:00Z">
              <w:r>
                <w:rPr>
                  <w:rFonts w:eastAsiaTheme="minorEastAsia"/>
                  <w:color w:val="0070C0"/>
                </w:rPr>
                <w:t>E///</w:t>
              </w:r>
            </w:ins>
          </w:p>
        </w:tc>
        <w:tc>
          <w:tcPr>
            <w:tcW w:w="8405" w:type="dxa"/>
          </w:tcPr>
          <w:p w14:paraId="49FACDCD" w14:textId="766AD809" w:rsidR="002469E6" w:rsidRDefault="002469E6" w:rsidP="002469E6">
            <w:pPr>
              <w:pStyle w:val="BodyText"/>
              <w:spacing w:after="120"/>
              <w:rPr>
                <w:rFonts w:eastAsiaTheme="minorEastAsia"/>
                <w:bCs/>
                <w:color w:val="0070C0"/>
                <w:lang w:val="en-US" w:eastAsia="zh-CN"/>
              </w:rPr>
            </w:pPr>
            <w:ins w:id="1266" w:author="MK" w:date="2021-05-20T16:17:00Z">
              <w:r>
                <w:rPr>
                  <w:rFonts w:eastAsiaTheme="minorEastAsia"/>
                  <w:bCs/>
                  <w:color w:val="0070C0"/>
                  <w:lang w:val="en-US" w:eastAsia="zh-CN"/>
                </w:rPr>
                <w:t xml:space="preserve">Option 3. </w:t>
              </w:r>
            </w:ins>
          </w:p>
        </w:tc>
      </w:tr>
      <w:tr w:rsidR="00982909" w14:paraId="7B9CE29D" w14:textId="77777777">
        <w:tc>
          <w:tcPr>
            <w:tcW w:w="1226" w:type="dxa"/>
          </w:tcPr>
          <w:p w14:paraId="231396CA" w14:textId="208007D0" w:rsidR="00982909" w:rsidRDefault="00982909" w:rsidP="00982909">
            <w:pPr>
              <w:spacing w:after="120"/>
              <w:rPr>
                <w:rFonts w:eastAsiaTheme="minorEastAsia"/>
                <w:color w:val="0070C0"/>
              </w:rPr>
            </w:pPr>
            <w:ins w:id="1267" w:author="Huang, Rui" w:date="2021-05-21T00:36:00Z">
              <w:r>
                <w:rPr>
                  <w:rFonts w:eastAsiaTheme="minorEastAsia"/>
                  <w:color w:val="0070C0"/>
                </w:rPr>
                <w:t>Intel</w:t>
              </w:r>
            </w:ins>
          </w:p>
        </w:tc>
        <w:tc>
          <w:tcPr>
            <w:tcW w:w="8405" w:type="dxa"/>
          </w:tcPr>
          <w:p w14:paraId="6AB87952" w14:textId="77777777" w:rsidR="00982909" w:rsidRDefault="00982909" w:rsidP="00982909">
            <w:pPr>
              <w:pStyle w:val="BodyText"/>
              <w:spacing w:after="120"/>
              <w:rPr>
                <w:ins w:id="1268" w:author="Huang, Rui" w:date="2021-05-21T00:36:00Z"/>
                <w:rFonts w:eastAsiaTheme="minorEastAsia"/>
                <w:bCs/>
                <w:color w:val="0070C0"/>
                <w:lang w:val="en-US" w:eastAsia="zh-CN"/>
              </w:rPr>
            </w:pPr>
            <w:ins w:id="1269" w:author="Huang, Rui" w:date="2021-05-21T00:36:00Z">
              <w:r>
                <w:rPr>
                  <w:rFonts w:eastAsiaTheme="minorEastAsia"/>
                  <w:bCs/>
                  <w:color w:val="0070C0"/>
                  <w:lang w:val="en-US" w:eastAsia="zh-CN"/>
                </w:rPr>
                <w:t xml:space="preserve">In our </w:t>
              </w:r>
              <w:proofErr w:type="gramStart"/>
              <w:r>
                <w:rPr>
                  <w:rFonts w:eastAsiaTheme="minorEastAsia"/>
                  <w:bCs/>
                  <w:color w:val="0070C0"/>
                  <w:lang w:val="en-US" w:eastAsia="zh-CN"/>
                </w:rPr>
                <w:t>understanding,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ins>
          </w:p>
          <w:p w14:paraId="421338EC" w14:textId="77777777" w:rsidR="00982909" w:rsidRDefault="00982909" w:rsidP="00982909">
            <w:pPr>
              <w:pStyle w:val="BodyText"/>
              <w:spacing w:after="120"/>
              <w:rPr>
                <w:ins w:id="1270" w:author="Huang, Rui" w:date="2021-05-21T00:36:00Z"/>
                <w:rFonts w:eastAsiaTheme="minorEastAsia"/>
                <w:bCs/>
                <w:color w:val="0070C0"/>
                <w:lang w:val="en-US" w:eastAsia="zh-CN"/>
              </w:rPr>
            </w:pPr>
            <w:ins w:id="1271" w:author="Huang, Rui" w:date="2021-05-21T00:36:00Z">
              <w:r>
                <w:rPr>
                  <w:rFonts w:eastAsiaTheme="minorEastAsia"/>
                  <w:bCs/>
                  <w:color w:val="0070C0"/>
                  <w:lang w:val="en-US" w:eastAsia="zh-CN"/>
                </w:rPr>
                <w:t xml:space="preserve">However, if we following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ins>
          </w:p>
          <w:p w14:paraId="767B926B" w14:textId="77777777" w:rsidR="00982909" w:rsidRDefault="00982909" w:rsidP="00982909">
            <w:pPr>
              <w:pStyle w:val="BodyText"/>
              <w:spacing w:after="120"/>
              <w:rPr>
                <w:ins w:id="1272" w:author="Huang, Rui" w:date="2021-05-21T00:36:00Z"/>
                <w:rFonts w:eastAsiaTheme="minorEastAsia"/>
                <w:bCs/>
                <w:color w:val="0070C0"/>
                <w:lang w:val="en-US" w:eastAsia="zh-CN"/>
              </w:rPr>
            </w:pPr>
          </w:p>
          <w:p w14:paraId="7A85D72D" w14:textId="7DAD0728" w:rsidR="00982909" w:rsidRDefault="00982909" w:rsidP="00982909">
            <w:pPr>
              <w:pStyle w:val="BodyText"/>
              <w:spacing w:after="120"/>
              <w:rPr>
                <w:rFonts w:eastAsiaTheme="minorEastAsia"/>
                <w:bCs/>
                <w:color w:val="0070C0"/>
                <w:lang w:val="en-US"/>
              </w:rPr>
            </w:pPr>
            <w:ins w:id="1273" w:author="Huang, Rui" w:date="2021-05-21T00:36:00Z">
              <w:r>
                <w:rPr>
                  <w:rFonts w:eastAsiaTheme="minorEastAsia"/>
                  <w:bCs/>
                  <w:color w:val="0070C0"/>
                  <w:lang w:val="en-US" w:eastAsia="zh-CN"/>
                </w:rPr>
                <w:t xml:space="preserve">Therefore, we can FFS these two approaches </w:t>
              </w:r>
            </w:ins>
          </w:p>
        </w:tc>
      </w:tr>
      <w:tr w:rsidR="00982909" w14:paraId="3DE7EC60" w14:textId="77777777">
        <w:tc>
          <w:tcPr>
            <w:tcW w:w="1226" w:type="dxa"/>
          </w:tcPr>
          <w:p w14:paraId="64325A3E" w14:textId="72261AA8" w:rsidR="00982909" w:rsidRDefault="009A1011" w:rsidP="00982909">
            <w:pPr>
              <w:spacing w:after="120"/>
              <w:rPr>
                <w:rFonts w:eastAsiaTheme="minorEastAsia"/>
                <w:color w:val="0070C0"/>
              </w:rPr>
            </w:pPr>
            <w:ins w:id="1274" w:author="Qiming Li" w:date="2021-05-21T10:06:00Z">
              <w:r>
                <w:rPr>
                  <w:rFonts w:eastAsiaTheme="minorEastAsia"/>
                  <w:color w:val="0070C0"/>
                </w:rPr>
                <w:t>Apple</w:t>
              </w:r>
            </w:ins>
          </w:p>
        </w:tc>
        <w:tc>
          <w:tcPr>
            <w:tcW w:w="8405" w:type="dxa"/>
          </w:tcPr>
          <w:p w14:paraId="7ABCF3F5" w14:textId="242B7921" w:rsidR="00982909" w:rsidRDefault="009A1011" w:rsidP="00982909">
            <w:pPr>
              <w:pStyle w:val="BodyText"/>
              <w:spacing w:after="120"/>
              <w:rPr>
                <w:rFonts w:eastAsiaTheme="minorEastAsia"/>
                <w:bCs/>
                <w:color w:val="0070C0"/>
                <w:lang w:eastAsia="zh-CN"/>
              </w:rPr>
            </w:pPr>
            <w:ins w:id="1275" w:author="Qiming Li" w:date="2021-05-21T10:06:00Z">
              <w:r>
                <w:rPr>
                  <w:rFonts w:eastAsiaTheme="minorEastAsia"/>
                  <w:bCs/>
                  <w:color w:val="0070C0"/>
                  <w:lang w:eastAsia="zh-CN"/>
                </w:rPr>
                <w:t>Open to further discussion. If VIL=0.5ms for FR1 and 0.25 for FR2, then we support option 1.</w:t>
              </w:r>
            </w:ins>
          </w:p>
        </w:tc>
      </w:tr>
      <w:tr w:rsidR="00F86B3A" w14:paraId="1600DA05" w14:textId="77777777">
        <w:tc>
          <w:tcPr>
            <w:tcW w:w="1226" w:type="dxa"/>
          </w:tcPr>
          <w:p w14:paraId="5C5F1A74" w14:textId="12331EA1" w:rsidR="00F86B3A" w:rsidRDefault="00F86B3A" w:rsidP="00982909">
            <w:pPr>
              <w:spacing w:after="120"/>
              <w:rPr>
                <w:rFonts w:eastAsiaTheme="minorEastAsia"/>
                <w:color w:val="0070C0"/>
              </w:rPr>
            </w:pPr>
            <w:ins w:id="1276" w:author="CATT" w:date="2021-05-21T10:29:00Z">
              <w:r>
                <w:rPr>
                  <w:rFonts w:eastAsiaTheme="minorEastAsia" w:hint="eastAsia"/>
                  <w:color w:val="0070C0"/>
                </w:rPr>
                <w:t>CATT</w:t>
              </w:r>
            </w:ins>
          </w:p>
        </w:tc>
        <w:tc>
          <w:tcPr>
            <w:tcW w:w="8405" w:type="dxa"/>
          </w:tcPr>
          <w:p w14:paraId="4786B5FF" w14:textId="4E2AD23E" w:rsidR="00F86B3A" w:rsidRDefault="00F86B3A" w:rsidP="00982909">
            <w:pPr>
              <w:pStyle w:val="BodyText"/>
              <w:spacing w:after="120"/>
              <w:rPr>
                <w:rFonts w:eastAsiaTheme="minorEastAsia"/>
                <w:bCs/>
                <w:color w:val="0070C0"/>
                <w:lang w:val="en-US"/>
              </w:rPr>
            </w:pPr>
            <w:ins w:id="1277" w:author="CATT" w:date="2021-05-21T10:29: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2E18BE" w14:paraId="181590EE" w14:textId="77777777" w:rsidTr="00146050">
        <w:tc>
          <w:tcPr>
            <w:tcW w:w="1226" w:type="dxa"/>
          </w:tcPr>
          <w:p w14:paraId="341DA05D" w14:textId="4DECAA9B" w:rsidR="002E18BE" w:rsidRDefault="002E18BE" w:rsidP="002E18BE">
            <w:pPr>
              <w:spacing w:after="120"/>
              <w:rPr>
                <w:rFonts w:eastAsiaTheme="minorEastAsia"/>
                <w:color w:val="0070C0"/>
              </w:rPr>
            </w:pPr>
            <w:ins w:id="1278" w:author="Qualcomm" w:date="2021-05-20T20:15:00Z">
              <w:r>
                <w:rPr>
                  <w:rFonts w:eastAsiaTheme="minorEastAsia"/>
                  <w:color w:val="0070C0"/>
                </w:rPr>
                <w:t>Qualcomm</w:t>
              </w:r>
            </w:ins>
          </w:p>
        </w:tc>
        <w:tc>
          <w:tcPr>
            <w:tcW w:w="8405" w:type="dxa"/>
          </w:tcPr>
          <w:p w14:paraId="0B59DE78" w14:textId="77777777" w:rsidR="002E18BE" w:rsidRDefault="002E18BE" w:rsidP="002E18BE">
            <w:pPr>
              <w:pStyle w:val="BodyText"/>
              <w:spacing w:after="120"/>
              <w:rPr>
                <w:ins w:id="1279" w:author="Qualcomm" w:date="2021-05-20T20:15:00Z"/>
                <w:rFonts w:eastAsiaTheme="minorEastAsia"/>
                <w:bCs/>
                <w:color w:val="0070C0"/>
                <w:lang w:eastAsia="zh-CN"/>
              </w:rPr>
            </w:pPr>
            <w:ins w:id="1280" w:author="Qualcomm" w:date="2021-05-20T20:15:00Z">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ins>
          </w:p>
          <w:p w14:paraId="6F9DE98C" w14:textId="48429796" w:rsidR="002E18BE" w:rsidRDefault="002E18BE" w:rsidP="002E18BE">
            <w:pPr>
              <w:pStyle w:val="BodyText"/>
              <w:spacing w:after="120"/>
              <w:rPr>
                <w:rFonts w:eastAsiaTheme="minorEastAsia"/>
                <w:color w:val="0070C0"/>
                <w:lang w:val="en-US" w:eastAsia="zh-CN"/>
              </w:rPr>
            </w:pPr>
            <w:ins w:id="1281" w:author="Qualcomm" w:date="2021-05-20T20:15:00Z">
              <w:r>
                <w:rPr>
                  <w:rFonts w:eastAsiaTheme="minorEastAsia"/>
                  <w:bCs/>
                  <w:color w:val="0070C0"/>
                  <w:lang w:eastAsia="zh-CN"/>
                </w:rPr>
                <w:t>The implication is, since we choose to reserve longer VIL time, then VIL1+ML+VIL2 can be longer than legacy MGL in time but can serve versatile use cases.</w:t>
              </w:r>
            </w:ins>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w:t>
      </w:r>
      <w:proofErr w:type="gramStart"/>
      <w:r>
        <w:rPr>
          <w:lang w:val="en-US"/>
        </w:rPr>
        <w:t xml:space="preserve">) </w:t>
      </w:r>
      <w:r w:rsidR="00CA6B8B" w:rsidRPr="00CA6B8B">
        <w:rPr>
          <w:lang w:val="en-US"/>
        </w:rPr>
        <w:t>:</w:t>
      </w:r>
      <w:proofErr w:type="gramEnd"/>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1282"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1283"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1284"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1285" w:author="Ato-MediaTek" w:date="2021-05-20T14:36:00Z">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1286"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BodyText"/>
              <w:spacing w:after="120"/>
              <w:rPr>
                <w:rFonts w:eastAsiaTheme="minorEastAsia"/>
                <w:color w:val="0070C0"/>
                <w:lang w:val="en-US" w:eastAsia="zh-CN"/>
              </w:rPr>
            </w:pPr>
            <w:ins w:id="1287"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1288" w:author="MK" w:date="2021-05-20T16:17:00Z">
              <w:r>
                <w:rPr>
                  <w:rFonts w:eastAsiaTheme="minorEastAsia"/>
                  <w:color w:val="0070C0"/>
                </w:rPr>
                <w:t>E///</w:t>
              </w:r>
            </w:ins>
          </w:p>
        </w:tc>
        <w:tc>
          <w:tcPr>
            <w:tcW w:w="8405" w:type="dxa"/>
          </w:tcPr>
          <w:p w14:paraId="334DD252" w14:textId="47169E0C" w:rsidR="005C5A6F" w:rsidRDefault="005C5A6F" w:rsidP="005C5A6F">
            <w:pPr>
              <w:pStyle w:val="BodyText"/>
              <w:spacing w:after="120"/>
              <w:rPr>
                <w:rFonts w:eastAsiaTheme="minorEastAsia"/>
                <w:color w:val="0070C0"/>
                <w:lang w:val="en-US" w:eastAsia="zh-CN"/>
              </w:rPr>
            </w:pPr>
            <w:ins w:id="1289" w:author="MK" w:date="2021-05-20T16:17:00Z">
              <w:r>
                <w:rPr>
                  <w:rFonts w:eastAsiaTheme="minorEastAsia"/>
                  <w:color w:val="0070C0"/>
                  <w:lang w:val="en-US" w:eastAsia="zh-CN"/>
                </w:rPr>
                <w:t>FFS. It depends on how NCSG is defined. If there is corresponding NCSG for legacy MG pattern then option 1a is OK. Otherwise we might need explicit signaling,</w:t>
              </w:r>
            </w:ins>
          </w:p>
        </w:tc>
      </w:tr>
      <w:tr w:rsidR="0057413B" w14:paraId="6A6B688E" w14:textId="77777777">
        <w:tc>
          <w:tcPr>
            <w:tcW w:w="1226" w:type="dxa"/>
          </w:tcPr>
          <w:p w14:paraId="18A80AA5" w14:textId="38ABF9CC" w:rsidR="0057413B" w:rsidRDefault="0057413B" w:rsidP="0057413B">
            <w:pPr>
              <w:spacing w:after="120"/>
              <w:rPr>
                <w:rFonts w:eastAsiaTheme="minorEastAsia"/>
                <w:color w:val="0070C0"/>
              </w:rPr>
            </w:pPr>
            <w:ins w:id="1290" w:author="Huang, Rui" w:date="2021-05-21T00:37:00Z">
              <w:r>
                <w:rPr>
                  <w:rFonts w:eastAsiaTheme="minorEastAsia"/>
                  <w:color w:val="0070C0"/>
                </w:rPr>
                <w:t>Intel</w:t>
              </w:r>
            </w:ins>
          </w:p>
        </w:tc>
        <w:tc>
          <w:tcPr>
            <w:tcW w:w="8405" w:type="dxa"/>
          </w:tcPr>
          <w:p w14:paraId="01AD24DA" w14:textId="389AE43F" w:rsidR="0057413B" w:rsidRDefault="0057413B" w:rsidP="0057413B">
            <w:pPr>
              <w:pStyle w:val="BodyText"/>
              <w:spacing w:after="120"/>
              <w:rPr>
                <w:rFonts w:eastAsiaTheme="minorEastAsia"/>
                <w:color w:val="0070C0"/>
                <w:lang w:val="en-US" w:eastAsia="zh-CN"/>
              </w:rPr>
            </w:pPr>
            <w:ins w:id="1291"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F86B3A" w14:paraId="35D505E2" w14:textId="77777777">
        <w:tc>
          <w:tcPr>
            <w:tcW w:w="1226" w:type="dxa"/>
          </w:tcPr>
          <w:p w14:paraId="3596F39E" w14:textId="0F719464" w:rsidR="00F86B3A" w:rsidRDefault="00F86B3A" w:rsidP="0057413B">
            <w:pPr>
              <w:spacing w:after="120"/>
              <w:rPr>
                <w:rFonts w:eastAsiaTheme="minorEastAsia"/>
                <w:color w:val="0070C0"/>
              </w:rPr>
            </w:pPr>
            <w:ins w:id="1292" w:author="CATT" w:date="2021-05-21T10:29:00Z">
              <w:r>
                <w:rPr>
                  <w:rFonts w:eastAsiaTheme="minorEastAsia" w:hint="eastAsia"/>
                  <w:color w:val="0070C0"/>
                </w:rPr>
                <w:t>CATT</w:t>
              </w:r>
            </w:ins>
          </w:p>
        </w:tc>
        <w:tc>
          <w:tcPr>
            <w:tcW w:w="8405" w:type="dxa"/>
          </w:tcPr>
          <w:p w14:paraId="7B0CD1AE" w14:textId="13568C02" w:rsidR="00F86B3A" w:rsidRDefault="00F86B3A" w:rsidP="0057413B">
            <w:pPr>
              <w:pStyle w:val="BodyText"/>
              <w:spacing w:after="120"/>
              <w:rPr>
                <w:rFonts w:eastAsiaTheme="minorEastAsia"/>
                <w:color w:val="0070C0"/>
                <w:lang w:val="en-US" w:eastAsia="zh-CN"/>
              </w:rPr>
            </w:pPr>
            <w:ins w:id="1293" w:author="CATT" w:date="2021-05-21T10:29:00Z">
              <w:r>
                <w:rPr>
                  <w:rFonts w:eastAsiaTheme="minorEastAsia"/>
                  <w:color w:val="0070C0"/>
                  <w:lang w:val="en-US" w:eastAsia="zh-CN"/>
                </w:rPr>
                <w:t>L</w:t>
              </w:r>
              <w:r>
                <w:rPr>
                  <w:rFonts w:eastAsiaTheme="minorEastAsia" w:hint="eastAsia"/>
                  <w:color w:val="0070C0"/>
                  <w:lang w:val="en-US" w:eastAsia="zh-CN"/>
                </w:rPr>
                <w:t xml:space="preserve">eft to RAN2. </w:t>
              </w:r>
            </w:ins>
          </w:p>
        </w:tc>
      </w:tr>
      <w:tr w:rsidR="001720CB" w14:paraId="0BC9EC7A" w14:textId="77777777">
        <w:tc>
          <w:tcPr>
            <w:tcW w:w="1226" w:type="dxa"/>
          </w:tcPr>
          <w:p w14:paraId="484F8ABD" w14:textId="571D4445" w:rsidR="001720CB" w:rsidRDefault="001720CB" w:rsidP="001720CB">
            <w:pPr>
              <w:spacing w:after="120"/>
              <w:rPr>
                <w:rFonts w:eastAsiaTheme="minorEastAsia"/>
                <w:color w:val="0070C0"/>
              </w:rPr>
            </w:pPr>
            <w:ins w:id="1294" w:author="Qualcomm" w:date="2021-05-20T20:16:00Z">
              <w:r>
                <w:rPr>
                  <w:rFonts w:eastAsiaTheme="minorEastAsia"/>
                  <w:color w:val="0070C0"/>
                </w:rPr>
                <w:t xml:space="preserve">Qualcomm </w:t>
              </w:r>
            </w:ins>
          </w:p>
        </w:tc>
        <w:tc>
          <w:tcPr>
            <w:tcW w:w="8405" w:type="dxa"/>
          </w:tcPr>
          <w:p w14:paraId="2E8A541F" w14:textId="18D0FDB6" w:rsidR="001720CB" w:rsidRDefault="001720CB" w:rsidP="001720CB">
            <w:pPr>
              <w:pStyle w:val="BodyText"/>
              <w:spacing w:after="120"/>
              <w:rPr>
                <w:rFonts w:eastAsiaTheme="minorEastAsia"/>
                <w:color w:val="0070C0"/>
                <w:lang w:val="en-US" w:eastAsia="zh-CN"/>
              </w:rPr>
            </w:pPr>
            <w:ins w:id="1295" w:author="Qualcomm" w:date="2021-05-20T20:16:00Z">
              <w:r>
                <w:rPr>
                  <w:rFonts w:eastAsiaTheme="minorEastAsia"/>
                  <w:color w:val="0070C0"/>
                  <w:lang w:val="en-US" w:eastAsia="zh-CN"/>
                </w:rPr>
                <w:t xml:space="preserve">FFS. Legacy LTE has dedicated IEs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and RAN2 can decide. </w:t>
              </w:r>
            </w:ins>
          </w:p>
        </w:tc>
      </w:tr>
      <w:tr w:rsidR="001720CB" w14:paraId="45F2FDDF" w14:textId="77777777">
        <w:tc>
          <w:tcPr>
            <w:tcW w:w="1226" w:type="dxa"/>
          </w:tcPr>
          <w:p w14:paraId="5C81B52C" w14:textId="4A0710AA" w:rsidR="001720CB" w:rsidRDefault="001720CB" w:rsidP="001720CB">
            <w:pPr>
              <w:spacing w:after="120"/>
              <w:rPr>
                <w:rFonts w:eastAsiaTheme="minorEastAsia"/>
                <w:color w:val="0070C0"/>
              </w:rPr>
            </w:pPr>
          </w:p>
        </w:tc>
        <w:tc>
          <w:tcPr>
            <w:tcW w:w="8405" w:type="dxa"/>
          </w:tcPr>
          <w:p w14:paraId="7710434E" w14:textId="67768CDE" w:rsidR="001720CB" w:rsidRDefault="001720CB" w:rsidP="001720CB">
            <w:pPr>
              <w:pStyle w:val="BodyText"/>
              <w:spacing w:after="120"/>
              <w:rPr>
                <w:rFonts w:eastAsiaTheme="minorEastAsia"/>
                <w:color w:val="0070C0"/>
                <w:lang w:val="en-US" w:eastAsia="zh-CN"/>
              </w:rPr>
            </w:pPr>
          </w:p>
        </w:tc>
      </w:tr>
      <w:tr w:rsidR="001720CB" w14:paraId="1F1ED04C" w14:textId="77777777">
        <w:tc>
          <w:tcPr>
            <w:tcW w:w="1226" w:type="dxa"/>
          </w:tcPr>
          <w:p w14:paraId="17AB5393" w14:textId="4EE81EF9" w:rsidR="001720CB" w:rsidRDefault="001720CB" w:rsidP="001720CB">
            <w:pPr>
              <w:spacing w:after="120"/>
              <w:rPr>
                <w:rFonts w:eastAsiaTheme="minorEastAsia"/>
                <w:color w:val="0070C0"/>
              </w:rPr>
            </w:pPr>
          </w:p>
        </w:tc>
        <w:tc>
          <w:tcPr>
            <w:tcW w:w="8405" w:type="dxa"/>
          </w:tcPr>
          <w:p w14:paraId="22B1EEB1" w14:textId="5D45840F" w:rsidR="001720CB" w:rsidRDefault="001720CB" w:rsidP="001720CB">
            <w:pPr>
              <w:pStyle w:val="BodyText"/>
              <w:spacing w:after="120"/>
              <w:rPr>
                <w:rFonts w:eastAsiaTheme="minorEastAsia"/>
                <w:color w:val="0070C0"/>
                <w:lang w:val="en-US" w:eastAsia="zh-CN"/>
              </w:rPr>
            </w:pPr>
          </w:p>
        </w:tc>
      </w:tr>
      <w:tr w:rsidR="001720CB" w14:paraId="56823881" w14:textId="77777777">
        <w:tc>
          <w:tcPr>
            <w:tcW w:w="1226" w:type="dxa"/>
          </w:tcPr>
          <w:p w14:paraId="331A10D1" w14:textId="20F63C2D" w:rsidR="001720CB" w:rsidRPr="00C86973" w:rsidRDefault="001720CB" w:rsidP="001720CB">
            <w:pPr>
              <w:spacing w:after="120"/>
              <w:rPr>
                <w:rFonts w:eastAsia="Malgun Gothic"/>
                <w:color w:val="0070C0"/>
                <w:lang w:eastAsia="ko-KR"/>
              </w:rPr>
            </w:pPr>
          </w:p>
        </w:tc>
        <w:tc>
          <w:tcPr>
            <w:tcW w:w="8405" w:type="dxa"/>
          </w:tcPr>
          <w:p w14:paraId="0A04000A" w14:textId="39F90309" w:rsidR="001720CB" w:rsidRPr="00C86973" w:rsidRDefault="001720CB" w:rsidP="001720CB">
            <w:pPr>
              <w:pStyle w:val="BodyText"/>
              <w:spacing w:after="120"/>
              <w:rPr>
                <w:rFonts w:eastAsia="Malgun Gothic"/>
                <w:color w:val="0070C0"/>
                <w:lang w:val="en-US" w:eastAsia="ko-KR"/>
              </w:rPr>
            </w:pPr>
          </w:p>
        </w:tc>
      </w:tr>
      <w:tr w:rsidR="001720CB" w14:paraId="0EB6BAE2" w14:textId="77777777">
        <w:tc>
          <w:tcPr>
            <w:tcW w:w="1226" w:type="dxa"/>
          </w:tcPr>
          <w:p w14:paraId="5B3EF05B" w14:textId="41DB98ED" w:rsidR="001720CB" w:rsidRDefault="001720CB" w:rsidP="001720CB">
            <w:pPr>
              <w:spacing w:after="120"/>
              <w:rPr>
                <w:rFonts w:eastAsia="Malgun Gothic"/>
                <w:color w:val="0070C0"/>
                <w:lang w:eastAsia="ko-KR"/>
              </w:rPr>
            </w:pPr>
          </w:p>
        </w:tc>
        <w:tc>
          <w:tcPr>
            <w:tcW w:w="8405" w:type="dxa"/>
          </w:tcPr>
          <w:p w14:paraId="1897B2E5" w14:textId="6484486E" w:rsidR="001720CB" w:rsidRDefault="001720CB" w:rsidP="001720CB">
            <w:pPr>
              <w:pStyle w:val="BodyText"/>
              <w:spacing w:after="120"/>
              <w:rPr>
                <w:rFonts w:eastAsia="Malgun Gothic"/>
                <w:color w:val="0070C0"/>
                <w:lang w:val="en-US" w:eastAsia="ko-KR"/>
              </w:rPr>
            </w:pPr>
          </w:p>
        </w:tc>
      </w:tr>
      <w:tr w:rsidR="001720CB" w14:paraId="5D7785E9" w14:textId="77777777" w:rsidTr="00146050">
        <w:tc>
          <w:tcPr>
            <w:tcW w:w="1226" w:type="dxa"/>
          </w:tcPr>
          <w:p w14:paraId="1FCC3A5A" w14:textId="638F6840" w:rsidR="001720CB" w:rsidRDefault="001720CB" w:rsidP="001720CB">
            <w:pPr>
              <w:spacing w:after="120"/>
              <w:rPr>
                <w:rFonts w:eastAsiaTheme="minorEastAsia"/>
                <w:color w:val="0070C0"/>
              </w:rPr>
            </w:pPr>
          </w:p>
        </w:tc>
        <w:tc>
          <w:tcPr>
            <w:tcW w:w="8405" w:type="dxa"/>
          </w:tcPr>
          <w:p w14:paraId="78E75367" w14:textId="20868455" w:rsidR="001720CB" w:rsidRDefault="001720CB" w:rsidP="001720C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w:t>
      </w:r>
      <w:proofErr w:type="gramStart"/>
      <w:r w:rsidR="00170377" w:rsidRPr="007F1819">
        <w:rPr>
          <w:i/>
          <w:iCs/>
          <w:color w:val="0070C0"/>
        </w:rPr>
        <w:t>activation,  DRX</w:t>
      </w:r>
      <w:proofErr w:type="gramEnd"/>
      <w:r w:rsidR="00170377" w:rsidRPr="007F1819">
        <w:rPr>
          <w:i/>
          <w:iCs/>
          <w:color w:val="0070C0"/>
        </w:rPr>
        <w:t xml:space="preserve">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w:t>
      </w:r>
      <w:proofErr w:type="gramStart"/>
      <w:r w:rsidR="00800958" w:rsidRPr="00401338">
        <w:rPr>
          <w:rFonts w:eastAsiaTheme="minorEastAsia"/>
          <w:lang w:val="en-US" w:eastAsia="zh-CN"/>
        </w:rPr>
        <w:t>ms(</w:t>
      </w:r>
      <w:proofErr w:type="gramEnd"/>
      <w:r w:rsidR="00800958"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1296"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1297" w:author="Huawei" w:date="2021-05-19T19:35:00Z"/>
                <w:rFonts w:eastAsiaTheme="minorEastAsia"/>
                <w:color w:val="0070C0"/>
              </w:rPr>
            </w:pPr>
            <w:ins w:id="1298"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1299"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1300"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1301"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1302"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1303" w:author="Ato-MediaTek" w:date="2021-05-20T14:37:00Z"/>
                <w:rFonts w:eastAsiaTheme="minorEastAsia"/>
                <w:color w:val="0070C0"/>
              </w:rPr>
            </w:pPr>
            <w:ins w:id="1304"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1305"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1306"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1307"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1308"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1309" w:author="OPPO" w:date="2021-05-20T21:38:00Z">
              <w:r>
                <w:rPr>
                  <w:rFonts w:eastAsiaTheme="minorEastAsia" w:hint="eastAsia"/>
                  <w:color w:val="0070C0"/>
                </w:rPr>
                <w:t>D</w:t>
              </w:r>
              <w:r>
                <w:rPr>
                  <w:rFonts w:eastAsiaTheme="minorEastAsia"/>
                  <w:color w:val="0070C0"/>
                </w:rPr>
                <w:t>epends on previous issues re</w:t>
              </w:r>
            </w:ins>
            <w:ins w:id="1310"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1311"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1312" w:author="MK" w:date="2021-05-20T16:17:00Z">
              <w:r>
                <w:rPr>
                  <w:rFonts w:eastAsiaTheme="minorEastAsia"/>
                  <w:color w:val="0070C0"/>
                </w:rPr>
                <w:t>FFS until details of NCSG are agreed.</w:t>
              </w:r>
            </w:ins>
          </w:p>
        </w:tc>
      </w:tr>
      <w:tr w:rsidR="00CF00FB" w14:paraId="687551EB" w14:textId="77777777">
        <w:tc>
          <w:tcPr>
            <w:tcW w:w="1226" w:type="dxa"/>
          </w:tcPr>
          <w:p w14:paraId="79CF0D3C" w14:textId="31C8E75E" w:rsidR="00CF00FB" w:rsidRDefault="00CF00FB" w:rsidP="00CF00FB">
            <w:pPr>
              <w:spacing w:after="120"/>
              <w:rPr>
                <w:rFonts w:eastAsiaTheme="minorEastAsia"/>
                <w:color w:val="0070C0"/>
              </w:rPr>
            </w:pPr>
            <w:ins w:id="1313" w:author="Huang, Rui" w:date="2021-05-21T00:37:00Z">
              <w:r>
                <w:rPr>
                  <w:rFonts w:eastAsiaTheme="minorEastAsia"/>
                  <w:color w:val="0070C0"/>
                </w:rPr>
                <w:t>Intel</w:t>
              </w:r>
            </w:ins>
          </w:p>
        </w:tc>
        <w:tc>
          <w:tcPr>
            <w:tcW w:w="8405" w:type="dxa"/>
          </w:tcPr>
          <w:p w14:paraId="0360CBA2" w14:textId="77777777" w:rsidR="00CF00FB" w:rsidRDefault="00CF00FB" w:rsidP="00CF00FB">
            <w:pPr>
              <w:spacing w:after="120"/>
              <w:rPr>
                <w:ins w:id="1314" w:author="Huang, Rui" w:date="2021-05-21T00:37:00Z"/>
                <w:rFonts w:eastAsiaTheme="minorEastAsia"/>
                <w:color w:val="0070C0"/>
              </w:rPr>
            </w:pPr>
            <w:ins w:id="1315" w:author="Huang, Rui" w:date="2021-05-21T00:37:00Z">
              <w:r>
                <w:rPr>
                  <w:rFonts w:eastAsiaTheme="minorEastAsia"/>
                  <w:color w:val="0070C0"/>
                </w:rPr>
                <w:t xml:space="preserve">Option 1 proposed by us means some interruption probability in TS38.133 need to be updated (e.g. in 8.2.2.3 0.5% </w:t>
              </w:r>
              <w:r w:rsidRPr="00AC2C49">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ins>
          </w:p>
          <w:p w14:paraId="3370A818" w14:textId="77777777" w:rsidR="00CF00FB" w:rsidRDefault="00CF00FB" w:rsidP="00CF00FB">
            <w:pPr>
              <w:spacing w:after="120"/>
              <w:rPr>
                <w:ins w:id="1316" w:author="Huang, Rui" w:date="2021-05-21T00:37:00Z"/>
                <w:rFonts w:eastAsiaTheme="minorEastAsia"/>
                <w:color w:val="0070C0"/>
              </w:rPr>
            </w:pPr>
            <w:ins w:id="1317" w:author="Huang, Rui" w:date="2021-05-21T00:37:00Z">
              <w:r>
                <w:rPr>
                  <w:rFonts w:eastAsiaTheme="minorEastAsia"/>
                  <w:color w:val="0070C0"/>
                </w:rPr>
                <w:t>So for Option 3, our question is where the proposed interruption length is to be defined in Ts38.133.</w:t>
              </w:r>
            </w:ins>
          </w:p>
          <w:p w14:paraId="173BB401" w14:textId="6B9BA287" w:rsidR="00CF00FB" w:rsidRDefault="00CF00FB" w:rsidP="00CF00FB">
            <w:pPr>
              <w:spacing w:after="120"/>
              <w:rPr>
                <w:rFonts w:eastAsiaTheme="minorEastAsia"/>
                <w:color w:val="0070C0"/>
              </w:rPr>
            </w:pPr>
          </w:p>
        </w:tc>
      </w:tr>
      <w:tr w:rsidR="00CF00FB" w14:paraId="78E05F36" w14:textId="77777777">
        <w:tc>
          <w:tcPr>
            <w:tcW w:w="1226" w:type="dxa"/>
          </w:tcPr>
          <w:p w14:paraId="77D4901D" w14:textId="1947B739" w:rsidR="00CF00FB" w:rsidRDefault="00E10D2A" w:rsidP="00CF00FB">
            <w:pPr>
              <w:spacing w:after="120"/>
              <w:rPr>
                <w:rFonts w:eastAsiaTheme="minorEastAsia"/>
                <w:color w:val="0070C0"/>
              </w:rPr>
            </w:pPr>
            <w:ins w:id="1318" w:author="Qiming Li" w:date="2021-05-21T10:08:00Z">
              <w:r>
                <w:rPr>
                  <w:rFonts w:eastAsiaTheme="minorEastAsia"/>
                  <w:color w:val="0070C0"/>
                </w:rPr>
                <w:t>Apple</w:t>
              </w:r>
            </w:ins>
          </w:p>
        </w:tc>
        <w:tc>
          <w:tcPr>
            <w:tcW w:w="8405" w:type="dxa"/>
          </w:tcPr>
          <w:p w14:paraId="30A9B062" w14:textId="647435E7" w:rsidR="00CF00FB" w:rsidRDefault="00E10D2A" w:rsidP="00CF00FB">
            <w:pPr>
              <w:spacing w:after="120"/>
              <w:rPr>
                <w:rFonts w:eastAsiaTheme="minorEastAsia"/>
                <w:color w:val="0070C0"/>
              </w:rPr>
            </w:pPr>
            <w:ins w:id="1319" w:author="Qiming Li" w:date="2021-05-21T10:08:00Z">
              <w:r>
                <w:rPr>
                  <w:rFonts w:eastAsiaTheme="minorEastAsia"/>
                  <w:color w:val="0070C0"/>
                </w:rPr>
                <w:t xml:space="preserve">FFS. It is better to determine absolute time for VIL first. </w:t>
              </w:r>
            </w:ins>
          </w:p>
        </w:tc>
      </w:tr>
      <w:tr w:rsidR="002C2358" w14:paraId="1509E701" w14:textId="77777777">
        <w:tc>
          <w:tcPr>
            <w:tcW w:w="1226" w:type="dxa"/>
          </w:tcPr>
          <w:p w14:paraId="7761A8F7" w14:textId="44907B19" w:rsidR="002C2358" w:rsidRDefault="002C2358" w:rsidP="00CF00FB">
            <w:pPr>
              <w:spacing w:after="120"/>
              <w:rPr>
                <w:rFonts w:eastAsiaTheme="minorEastAsia"/>
                <w:color w:val="0070C0"/>
              </w:rPr>
            </w:pPr>
            <w:ins w:id="1320" w:author="CATT" w:date="2021-05-21T10:30:00Z">
              <w:r>
                <w:rPr>
                  <w:rFonts w:eastAsiaTheme="minorEastAsia" w:hint="eastAsia"/>
                  <w:color w:val="0070C0"/>
                </w:rPr>
                <w:t>CATT</w:t>
              </w:r>
            </w:ins>
          </w:p>
        </w:tc>
        <w:tc>
          <w:tcPr>
            <w:tcW w:w="8405" w:type="dxa"/>
          </w:tcPr>
          <w:p w14:paraId="789C08C8" w14:textId="75CF4AFD" w:rsidR="002C2358" w:rsidRDefault="002C2358" w:rsidP="00CF00FB">
            <w:pPr>
              <w:spacing w:after="120"/>
              <w:rPr>
                <w:rFonts w:eastAsiaTheme="minorEastAsia"/>
                <w:color w:val="0070C0"/>
              </w:rPr>
            </w:pPr>
            <w:ins w:id="1321" w:author="CATT" w:date="2021-05-21T10:30:00Z">
              <w:r>
                <w:rPr>
                  <w:rFonts w:eastAsiaTheme="minorEastAsia" w:hint="eastAsia"/>
                  <w:color w:val="0070C0"/>
                </w:rPr>
                <w:t xml:space="preserve">FFS, definition of VIL should be decided first. </w:t>
              </w:r>
            </w:ins>
          </w:p>
        </w:tc>
      </w:tr>
      <w:tr w:rsidR="00E5553A" w14:paraId="519EDDC3" w14:textId="77777777">
        <w:tc>
          <w:tcPr>
            <w:tcW w:w="1226" w:type="dxa"/>
          </w:tcPr>
          <w:p w14:paraId="33E92A7A" w14:textId="36B75E1A" w:rsidR="00E5553A" w:rsidRPr="00C86973" w:rsidRDefault="00E5553A" w:rsidP="00E5553A">
            <w:pPr>
              <w:spacing w:after="120"/>
              <w:rPr>
                <w:rFonts w:eastAsia="Malgun Gothic"/>
                <w:color w:val="0070C0"/>
                <w:lang w:eastAsia="ko-KR"/>
              </w:rPr>
            </w:pPr>
            <w:ins w:id="1322" w:author="Qualcomm" w:date="2021-05-20T20:16:00Z">
              <w:r>
                <w:rPr>
                  <w:rFonts w:eastAsiaTheme="minorEastAsia"/>
                  <w:color w:val="0070C0"/>
                </w:rPr>
                <w:t>Qualcomm</w:t>
              </w:r>
            </w:ins>
          </w:p>
        </w:tc>
        <w:tc>
          <w:tcPr>
            <w:tcW w:w="8405" w:type="dxa"/>
          </w:tcPr>
          <w:p w14:paraId="130F6B95" w14:textId="33A1D83F" w:rsidR="00E5553A" w:rsidRPr="00C86973" w:rsidRDefault="00E5553A" w:rsidP="00E5553A">
            <w:pPr>
              <w:spacing w:after="120"/>
              <w:rPr>
                <w:rFonts w:eastAsia="Malgun Gothic"/>
                <w:color w:val="0070C0"/>
                <w:lang w:eastAsia="ko-KR"/>
              </w:rPr>
            </w:pPr>
            <w:ins w:id="1323" w:author="Qualcomm" w:date="2021-05-20T20:16:00Z">
              <w:r>
                <w:rPr>
                  <w:rFonts w:eastAsiaTheme="minorEastAsia"/>
                  <w:color w:val="0070C0"/>
                </w:rPr>
                <w:t>Option3 can be supported, which takes care of various NCSG use cases.</w:t>
              </w:r>
            </w:ins>
          </w:p>
        </w:tc>
      </w:tr>
      <w:tr w:rsidR="00E5553A" w14:paraId="1D70E44E" w14:textId="77777777">
        <w:tc>
          <w:tcPr>
            <w:tcW w:w="1226" w:type="dxa"/>
          </w:tcPr>
          <w:p w14:paraId="3EB8C0F0" w14:textId="30A0E876" w:rsidR="00E5553A" w:rsidRDefault="00E5553A" w:rsidP="00E5553A">
            <w:pPr>
              <w:spacing w:after="120"/>
              <w:rPr>
                <w:rFonts w:eastAsia="Malgun Gothic"/>
                <w:color w:val="0070C0"/>
                <w:lang w:eastAsia="ko-KR"/>
              </w:rPr>
            </w:pPr>
          </w:p>
        </w:tc>
        <w:tc>
          <w:tcPr>
            <w:tcW w:w="8405" w:type="dxa"/>
          </w:tcPr>
          <w:p w14:paraId="50CE827D" w14:textId="17D3BA5B" w:rsidR="00E5553A" w:rsidRDefault="00E5553A" w:rsidP="00E5553A">
            <w:pPr>
              <w:spacing w:after="120"/>
              <w:rPr>
                <w:rFonts w:eastAsia="Malgun Gothic"/>
                <w:color w:val="0070C0"/>
                <w:lang w:eastAsia="ko-KR"/>
              </w:rPr>
            </w:pPr>
          </w:p>
        </w:tc>
      </w:tr>
      <w:tr w:rsidR="00E5553A" w14:paraId="35F56D34" w14:textId="77777777" w:rsidTr="00146050">
        <w:tc>
          <w:tcPr>
            <w:tcW w:w="1226" w:type="dxa"/>
          </w:tcPr>
          <w:p w14:paraId="535F47CC" w14:textId="0CC8DB8E" w:rsidR="00E5553A" w:rsidRDefault="00E5553A" w:rsidP="00E5553A">
            <w:pPr>
              <w:spacing w:after="120"/>
              <w:rPr>
                <w:rFonts w:eastAsiaTheme="minorEastAsia"/>
                <w:color w:val="0070C0"/>
              </w:rPr>
            </w:pPr>
          </w:p>
        </w:tc>
        <w:tc>
          <w:tcPr>
            <w:tcW w:w="8405" w:type="dxa"/>
          </w:tcPr>
          <w:p w14:paraId="095250E1" w14:textId="2802C193" w:rsidR="00E5553A" w:rsidRDefault="00E5553A" w:rsidP="00E5553A">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1324"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1325"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1326" w:author="Ato-MediaTek" w:date="2021-05-20T14:38:00Z">
              <w:r>
                <w:rPr>
                  <w:rFonts w:eastAsiaTheme="minorEastAsia"/>
                  <w:color w:val="0070C0"/>
                </w:rPr>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1327"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1328" w:author="Xusheng Wei" w:date="2021-05-20T17:14:00Z">
              <w:r>
                <w:rPr>
                  <w:rFonts w:eastAsiaTheme="minorEastAsia"/>
                  <w:color w:val="0070C0"/>
                </w:rPr>
                <w:t>vivo</w:t>
              </w:r>
            </w:ins>
          </w:p>
        </w:tc>
        <w:tc>
          <w:tcPr>
            <w:tcW w:w="8405" w:type="dxa"/>
          </w:tcPr>
          <w:p w14:paraId="5D46953D" w14:textId="49451A3D" w:rsidR="005B0C88" w:rsidRDefault="005B0C88" w:rsidP="005B0C88">
            <w:pPr>
              <w:pStyle w:val="BodyText"/>
              <w:spacing w:after="120"/>
              <w:rPr>
                <w:rFonts w:eastAsiaTheme="minorEastAsia"/>
                <w:bCs/>
                <w:color w:val="0070C0"/>
                <w:lang w:val="en-US"/>
              </w:rPr>
            </w:pPr>
            <w:ins w:id="1329"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1330" w:author="MK" w:date="2021-05-20T16:18:00Z">
              <w:r>
                <w:rPr>
                  <w:rFonts w:eastAsiaTheme="minorEastAsia"/>
                  <w:color w:val="0070C0"/>
                </w:rPr>
                <w:t>E///</w:t>
              </w:r>
            </w:ins>
          </w:p>
        </w:tc>
        <w:tc>
          <w:tcPr>
            <w:tcW w:w="8405" w:type="dxa"/>
          </w:tcPr>
          <w:p w14:paraId="60A6A882" w14:textId="723ECC7D" w:rsidR="0059653C" w:rsidRDefault="0059653C" w:rsidP="0059653C">
            <w:pPr>
              <w:pStyle w:val="BodyText"/>
              <w:spacing w:after="120"/>
              <w:rPr>
                <w:rFonts w:eastAsiaTheme="minorEastAsia"/>
                <w:bCs/>
                <w:color w:val="0070C0"/>
                <w:lang w:val="en-US"/>
              </w:rPr>
            </w:pPr>
            <w:ins w:id="1331" w:author="MK" w:date="2021-05-20T16:18:00Z">
              <w:r>
                <w:rPr>
                  <w:rFonts w:eastAsiaTheme="minorEastAsia"/>
                  <w:bCs/>
                  <w:color w:val="0070C0"/>
                  <w:lang w:val="en-US"/>
                </w:rPr>
                <w:t>Option 1</w:t>
              </w:r>
            </w:ins>
          </w:p>
        </w:tc>
      </w:tr>
      <w:tr w:rsidR="00783B1A" w14:paraId="527A4106" w14:textId="77777777" w:rsidTr="0080214B">
        <w:tc>
          <w:tcPr>
            <w:tcW w:w="1226" w:type="dxa"/>
          </w:tcPr>
          <w:p w14:paraId="0AA3E071" w14:textId="55201102" w:rsidR="00783B1A" w:rsidRDefault="00783B1A" w:rsidP="00783B1A">
            <w:pPr>
              <w:spacing w:after="120"/>
              <w:rPr>
                <w:rFonts w:eastAsiaTheme="minorEastAsia"/>
                <w:color w:val="0070C0"/>
              </w:rPr>
            </w:pPr>
            <w:ins w:id="1332" w:author="Huang, Rui" w:date="2021-05-21T00:37:00Z">
              <w:r>
                <w:rPr>
                  <w:rFonts w:eastAsiaTheme="minorEastAsia"/>
                  <w:color w:val="0070C0"/>
                </w:rPr>
                <w:t>Intel</w:t>
              </w:r>
            </w:ins>
          </w:p>
        </w:tc>
        <w:tc>
          <w:tcPr>
            <w:tcW w:w="8405" w:type="dxa"/>
          </w:tcPr>
          <w:p w14:paraId="4BE605D3" w14:textId="4A395883" w:rsidR="00783B1A" w:rsidRDefault="00783B1A" w:rsidP="00783B1A">
            <w:pPr>
              <w:pStyle w:val="BodyText"/>
              <w:spacing w:after="120"/>
              <w:rPr>
                <w:rFonts w:eastAsiaTheme="minorEastAsia"/>
                <w:color w:val="0070C0"/>
              </w:rPr>
            </w:pPr>
            <w:ins w:id="1333" w:author="Huang, Rui" w:date="2021-05-21T00:37:00Z">
              <w:r>
                <w:rPr>
                  <w:rFonts w:eastAsiaTheme="minorEastAsia"/>
                  <w:bCs/>
                  <w:color w:val="0070C0"/>
                  <w:lang w:val="en-US"/>
                </w:rPr>
                <w:t xml:space="preserve">Option 1. </w:t>
              </w:r>
            </w:ins>
          </w:p>
        </w:tc>
      </w:tr>
      <w:tr w:rsidR="00783B1A" w14:paraId="0225B427" w14:textId="77777777" w:rsidTr="0080214B">
        <w:tc>
          <w:tcPr>
            <w:tcW w:w="1226" w:type="dxa"/>
          </w:tcPr>
          <w:p w14:paraId="371D670F" w14:textId="6C994A5B" w:rsidR="00783B1A" w:rsidRDefault="00E10D2A" w:rsidP="00783B1A">
            <w:pPr>
              <w:spacing w:after="120"/>
              <w:rPr>
                <w:rFonts w:eastAsiaTheme="minorEastAsia"/>
                <w:color w:val="0070C0"/>
              </w:rPr>
            </w:pPr>
            <w:ins w:id="1334" w:author="Qiming Li" w:date="2021-05-21T10:08:00Z">
              <w:r>
                <w:rPr>
                  <w:rFonts w:eastAsiaTheme="minorEastAsia"/>
                  <w:color w:val="0070C0"/>
                </w:rPr>
                <w:t>Apple</w:t>
              </w:r>
            </w:ins>
          </w:p>
        </w:tc>
        <w:tc>
          <w:tcPr>
            <w:tcW w:w="8405" w:type="dxa"/>
          </w:tcPr>
          <w:p w14:paraId="7E078928" w14:textId="304F2D19" w:rsidR="00783B1A" w:rsidRDefault="00E10D2A" w:rsidP="00783B1A">
            <w:pPr>
              <w:spacing w:after="120"/>
              <w:rPr>
                <w:rFonts w:eastAsiaTheme="minorEastAsia"/>
                <w:color w:val="0070C0"/>
              </w:rPr>
            </w:pPr>
            <w:ins w:id="1335" w:author="Qiming Li" w:date="2021-05-21T10:08:00Z">
              <w:r>
                <w:rPr>
                  <w:rFonts w:eastAsiaTheme="minorEastAsia"/>
                  <w:color w:val="0070C0"/>
                </w:rPr>
                <w:t>Option 1.</w:t>
              </w:r>
            </w:ins>
          </w:p>
        </w:tc>
      </w:tr>
      <w:tr w:rsidR="00C023DD" w14:paraId="7CB5E0B0" w14:textId="77777777" w:rsidTr="0080214B">
        <w:trPr>
          <w:ins w:id="1336" w:author="Qualcomm" w:date="2021-05-20T20:16:00Z"/>
        </w:trPr>
        <w:tc>
          <w:tcPr>
            <w:tcW w:w="1226" w:type="dxa"/>
          </w:tcPr>
          <w:p w14:paraId="2E8CB256" w14:textId="607DEF3A" w:rsidR="00C023DD" w:rsidRDefault="00C023DD" w:rsidP="00C023DD">
            <w:pPr>
              <w:spacing w:after="120"/>
              <w:rPr>
                <w:ins w:id="1337" w:author="Qualcomm" w:date="2021-05-20T20:16:00Z"/>
                <w:rFonts w:eastAsiaTheme="minorEastAsia"/>
                <w:color w:val="0070C0"/>
              </w:rPr>
            </w:pPr>
            <w:ins w:id="1338" w:author="Qualcomm" w:date="2021-05-20T20:16:00Z">
              <w:r>
                <w:rPr>
                  <w:rFonts w:eastAsiaTheme="minorEastAsia"/>
                  <w:color w:val="0070C0"/>
                </w:rPr>
                <w:t>Qualcomm</w:t>
              </w:r>
            </w:ins>
          </w:p>
        </w:tc>
        <w:tc>
          <w:tcPr>
            <w:tcW w:w="8405" w:type="dxa"/>
          </w:tcPr>
          <w:p w14:paraId="66A25579" w14:textId="5A4F6088" w:rsidR="00C023DD" w:rsidRDefault="00C023DD" w:rsidP="00C023DD">
            <w:pPr>
              <w:spacing w:after="120"/>
              <w:rPr>
                <w:ins w:id="1339" w:author="Qualcomm" w:date="2021-05-20T20:16:00Z"/>
                <w:rFonts w:eastAsiaTheme="minorEastAsia"/>
                <w:color w:val="0070C0"/>
              </w:rPr>
            </w:pPr>
            <w:ins w:id="1340" w:author="Qualcomm" w:date="2021-05-20T20:16:00Z">
              <w:r>
                <w:rPr>
                  <w:rFonts w:eastAsiaTheme="minorEastAsia"/>
                  <w:color w:val="0070C0"/>
                </w:rPr>
                <w:t>Option1</w:t>
              </w:r>
            </w:ins>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proofErr w:type="gramStart"/>
      <w:r>
        <w:rPr>
          <w:rFonts w:eastAsiaTheme="minorEastAsia"/>
          <w:lang w:val="en-US" w:eastAsia="zh-CN"/>
        </w:rPr>
        <w:t>(</w:t>
      </w:r>
      <w:r w:rsidR="00532DDC">
        <w:rPr>
          <w:rFonts w:eastAsiaTheme="minorEastAsia"/>
          <w:lang w:val="en-US" w:eastAsia="zh-CN"/>
        </w:rPr>
        <w:t xml:space="preserve"> </w:t>
      </w:r>
      <w:r>
        <w:rPr>
          <w:rFonts w:eastAsiaTheme="minorEastAsia"/>
          <w:lang w:val="en-US" w:eastAsia="zh-CN"/>
        </w:rPr>
        <w:t>Huawei</w:t>
      </w:r>
      <w:proofErr w:type="gramEnd"/>
      <w:r>
        <w:rPr>
          <w:rFonts w:eastAsiaTheme="minorEastAsia"/>
          <w:lang w:val="en-US" w:eastAsia="zh-CN"/>
        </w:rPr>
        <w:t xml:space="preserve">):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1341"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1342" w:author="Huawei" w:date="2021-05-19T19:35:00Z"/>
                <w:rFonts w:eastAsiaTheme="minorEastAsia"/>
                <w:color w:val="0070C0"/>
              </w:rPr>
            </w:pPr>
            <w:ins w:id="1343"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1344" w:author="Huawei" w:date="2021-05-19T19:35:00Z"/>
                <w:rFonts w:eastAsiaTheme="minorEastAsia"/>
                <w:color w:val="0070C0"/>
              </w:rPr>
            </w:pPr>
            <w:ins w:id="1345"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1346"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1347" w:author="Ato-MediaTek" w:date="2021-05-20T14:38:00Z">
              <w:r>
                <w:rPr>
                  <w:rFonts w:eastAsiaTheme="minorEastAsia"/>
                  <w:color w:val="0070C0"/>
                </w:rPr>
                <w:t>MTK</w:t>
              </w:r>
            </w:ins>
          </w:p>
        </w:tc>
        <w:tc>
          <w:tcPr>
            <w:tcW w:w="8405" w:type="dxa"/>
          </w:tcPr>
          <w:p w14:paraId="05F220ED" w14:textId="77777777" w:rsidR="00BE1626" w:rsidRDefault="000274DB" w:rsidP="00BE1626">
            <w:pPr>
              <w:pStyle w:val="BodyText"/>
              <w:spacing w:after="120"/>
              <w:rPr>
                <w:ins w:id="1348" w:author="Ato-MediaTek" w:date="2021-05-20T14:38:00Z"/>
                <w:rFonts w:eastAsiaTheme="minorEastAsia"/>
                <w:bCs/>
                <w:color w:val="0070C0"/>
                <w:lang w:val="en-US"/>
              </w:rPr>
            </w:pPr>
            <w:ins w:id="1349"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1350"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4031D927" w:rsidR="00BE1626" w:rsidRDefault="00E10D2A" w:rsidP="00BE1626">
            <w:pPr>
              <w:spacing w:after="120"/>
              <w:rPr>
                <w:rFonts w:eastAsiaTheme="minorEastAsia"/>
                <w:color w:val="0070C0"/>
              </w:rPr>
            </w:pPr>
            <w:ins w:id="1351" w:author="Xusheng Wei" w:date="2021-05-20T17:15:00Z">
              <w:r>
                <w:rPr>
                  <w:rFonts w:eastAsiaTheme="minorEastAsia"/>
                  <w:color w:val="0070C0"/>
                </w:rPr>
                <w:t>V</w:t>
              </w:r>
              <w:r w:rsidR="00702EF0">
                <w:rPr>
                  <w:rFonts w:eastAsiaTheme="minorEastAsia"/>
                  <w:color w:val="0070C0"/>
                </w:rPr>
                <w:t>ivo</w:t>
              </w:r>
            </w:ins>
          </w:p>
        </w:tc>
        <w:tc>
          <w:tcPr>
            <w:tcW w:w="8405" w:type="dxa"/>
          </w:tcPr>
          <w:p w14:paraId="6198AEC5" w14:textId="3A3EFB42" w:rsidR="00BE1626" w:rsidRDefault="00702EF0" w:rsidP="00BE1626">
            <w:pPr>
              <w:pStyle w:val="BodyText"/>
              <w:spacing w:after="120"/>
              <w:rPr>
                <w:rFonts w:eastAsiaTheme="minorEastAsia"/>
                <w:bCs/>
                <w:color w:val="0070C0"/>
                <w:lang w:val="en-US"/>
              </w:rPr>
            </w:pPr>
            <w:ins w:id="1352"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1353"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BodyText"/>
              <w:spacing w:after="120"/>
              <w:rPr>
                <w:rFonts w:eastAsiaTheme="minorEastAsia"/>
                <w:bCs/>
                <w:color w:val="0070C0"/>
                <w:lang w:val="en-US" w:eastAsia="zh-CN"/>
              </w:rPr>
            </w:pPr>
            <w:ins w:id="1354" w:author="OPPO" w:date="2021-05-20T21:39:00Z">
              <w:r>
                <w:rPr>
                  <w:rFonts w:eastAsiaTheme="minorEastAsia"/>
                  <w:bCs/>
                  <w:color w:val="0070C0"/>
                  <w:lang w:val="en-US" w:eastAsia="zh-CN"/>
                </w:rPr>
                <w:t>Option</w:t>
              </w:r>
            </w:ins>
            <w:ins w:id="1355" w:author="OPPO" w:date="2021-05-20T21:41:00Z">
              <w:r>
                <w:rPr>
                  <w:rFonts w:eastAsiaTheme="minorEastAsia"/>
                  <w:bCs/>
                  <w:color w:val="0070C0"/>
                  <w:lang w:val="en-US" w:eastAsia="zh-CN"/>
                </w:rPr>
                <w:t>s can be merged</w:t>
              </w:r>
            </w:ins>
            <w:ins w:id="1356" w:author="OPPO" w:date="2021-05-20T21:40:00Z">
              <w:r>
                <w:rPr>
                  <w:rFonts w:eastAsiaTheme="minorEastAsia"/>
                  <w:bCs/>
                  <w:color w:val="0070C0"/>
                  <w:lang w:val="en-US" w:eastAsia="zh-CN"/>
                </w:rPr>
                <w:t>. NCSG can be take</w:t>
              </w:r>
            </w:ins>
            <w:ins w:id="1357" w:author="OPPO" w:date="2021-05-20T21:41:00Z">
              <w:r>
                <w:rPr>
                  <w:rFonts w:eastAsiaTheme="minorEastAsia"/>
                  <w:bCs/>
                  <w:color w:val="0070C0"/>
                  <w:lang w:val="en-US" w:eastAsia="zh-CN"/>
                </w:rPr>
                <w:t>n</w:t>
              </w:r>
            </w:ins>
            <w:ins w:id="1358" w:author="OPPO" w:date="2021-05-20T21:40:00Z">
              <w:r>
                <w:rPr>
                  <w:rFonts w:eastAsiaTheme="minorEastAsia"/>
                  <w:bCs/>
                  <w:color w:val="0070C0"/>
                  <w:lang w:val="en-US" w:eastAsia="zh-CN"/>
                </w:rPr>
                <w:t xml:space="preserve"> as </w:t>
              </w:r>
            </w:ins>
            <w:ins w:id="1359" w:author="OPPO" w:date="2021-05-20T21:41:00Z">
              <w:r>
                <w:rPr>
                  <w:rFonts w:eastAsiaTheme="minorEastAsia"/>
                  <w:bCs/>
                  <w:color w:val="0070C0"/>
                  <w:lang w:val="en-US" w:eastAsia="zh-CN"/>
                </w:rPr>
                <w:t xml:space="preserve">specific </w:t>
              </w:r>
            </w:ins>
            <w:ins w:id="1360" w:author="OPPO" w:date="2021-05-20T21:40:00Z">
              <w:r>
                <w:rPr>
                  <w:rFonts w:eastAsiaTheme="minorEastAsia"/>
                  <w:bCs/>
                  <w:color w:val="0070C0"/>
                  <w:lang w:val="en-US" w:eastAsia="zh-CN"/>
                </w:rPr>
                <w:t>MG</w:t>
              </w:r>
            </w:ins>
            <w:ins w:id="1361" w:author="OPPO" w:date="2021-05-20T21:41:00Z">
              <w:r>
                <w:rPr>
                  <w:rFonts w:eastAsiaTheme="minorEastAsia"/>
                  <w:bCs/>
                  <w:color w:val="0070C0"/>
                  <w:lang w:val="en-US" w:eastAsia="zh-CN"/>
                </w:rPr>
                <w:t xml:space="preserve"> </w:t>
              </w:r>
            </w:ins>
            <w:ins w:id="1362"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1363" w:author="MK" w:date="2021-05-20T16:18:00Z">
              <w:r>
                <w:rPr>
                  <w:rFonts w:eastAsiaTheme="minorEastAsia"/>
                  <w:color w:val="0070C0"/>
                </w:rPr>
                <w:t>E///</w:t>
              </w:r>
            </w:ins>
          </w:p>
        </w:tc>
        <w:tc>
          <w:tcPr>
            <w:tcW w:w="8405" w:type="dxa"/>
          </w:tcPr>
          <w:p w14:paraId="6DDDDAD3" w14:textId="77777777" w:rsidR="007A3E5A" w:rsidRDefault="007A3E5A" w:rsidP="007A3E5A">
            <w:pPr>
              <w:pStyle w:val="BodyText"/>
              <w:spacing w:after="120"/>
              <w:rPr>
                <w:ins w:id="1364" w:author="MK" w:date="2021-05-20T16:18:00Z"/>
                <w:rFonts w:eastAsiaTheme="minorEastAsia"/>
                <w:bCs/>
                <w:color w:val="0070C0"/>
                <w:lang w:val="en-US"/>
              </w:rPr>
            </w:pPr>
            <w:ins w:id="1365" w:author="MK" w:date="2021-05-20T16:18:00Z">
              <w:r>
                <w:rPr>
                  <w:rFonts w:eastAsiaTheme="minorEastAsia"/>
                  <w:bCs/>
                  <w:color w:val="0070C0"/>
                  <w:lang w:val="en-US"/>
                </w:rPr>
                <w:t xml:space="preserve">Option 1a. </w:t>
              </w:r>
            </w:ins>
          </w:p>
          <w:p w14:paraId="02236C7D" w14:textId="7320B80D" w:rsidR="007A3E5A" w:rsidRDefault="007A3E5A" w:rsidP="007A3E5A">
            <w:pPr>
              <w:pStyle w:val="BodyText"/>
              <w:spacing w:after="120"/>
              <w:rPr>
                <w:rFonts w:eastAsiaTheme="minorEastAsia"/>
                <w:color w:val="0070C0"/>
              </w:rPr>
            </w:pPr>
            <w:ins w:id="1366" w:author="MK" w:date="2021-05-20T16:18:00Z">
              <w:r>
                <w:rPr>
                  <w:rFonts w:eastAsiaTheme="minorEastAsia"/>
                  <w:bCs/>
                  <w:color w:val="0070C0"/>
                  <w:lang w:val="en-US"/>
                </w:rPr>
                <w:t>We do not agree with Option 1 because it can be misinterpreted as if the UE cannot receive/transmit data during ML.</w:t>
              </w:r>
            </w:ins>
          </w:p>
        </w:tc>
      </w:tr>
      <w:tr w:rsidR="005404F6" w14:paraId="2361ADA2" w14:textId="77777777" w:rsidTr="0080214B">
        <w:tc>
          <w:tcPr>
            <w:tcW w:w="1226" w:type="dxa"/>
          </w:tcPr>
          <w:p w14:paraId="06714F8D" w14:textId="781A8828" w:rsidR="005404F6" w:rsidRDefault="005404F6" w:rsidP="005404F6">
            <w:pPr>
              <w:spacing w:after="120"/>
              <w:rPr>
                <w:rFonts w:eastAsiaTheme="minorEastAsia"/>
                <w:color w:val="0070C0"/>
              </w:rPr>
            </w:pPr>
            <w:ins w:id="1367" w:author="Huang, Rui" w:date="2021-05-21T00:37:00Z">
              <w:r>
                <w:rPr>
                  <w:rFonts w:eastAsiaTheme="minorEastAsia"/>
                  <w:color w:val="0070C0"/>
                </w:rPr>
                <w:t>Intel</w:t>
              </w:r>
            </w:ins>
          </w:p>
        </w:tc>
        <w:tc>
          <w:tcPr>
            <w:tcW w:w="8405" w:type="dxa"/>
          </w:tcPr>
          <w:p w14:paraId="440588E6" w14:textId="2CE66FF4" w:rsidR="005404F6" w:rsidRDefault="005404F6" w:rsidP="005404F6">
            <w:pPr>
              <w:spacing w:after="120"/>
              <w:rPr>
                <w:rFonts w:eastAsiaTheme="minorEastAsia"/>
                <w:color w:val="0070C0"/>
              </w:rPr>
            </w:pPr>
            <w:ins w:id="1368" w:author="Huang, Rui" w:date="2021-05-21T00:37:00Z">
              <w:r>
                <w:rPr>
                  <w:rFonts w:eastAsiaTheme="minorEastAsia"/>
                  <w:bCs/>
                  <w:color w:val="0070C0"/>
                </w:rPr>
                <w:t xml:space="preserve">In principle, Option 1 is fine for us. But it can be FFS </w:t>
              </w:r>
            </w:ins>
          </w:p>
        </w:tc>
      </w:tr>
      <w:tr w:rsidR="00E10D2A" w14:paraId="43477F52" w14:textId="77777777" w:rsidTr="0080214B">
        <w:trPr>
          <w:ins w:id="1369" w:author="Qiming Li" w:date="2021-05-21T10:08:00Z"/>
        </w:trPr>
        <w:tc>
          <w:tcPr>
            <w:tcW w:w="1226" w:type="dxa"/>
          </w:tcPr>
          <w:p w14:paraId="60BE0A4B" w14:textId="64D8D015" w:rsidR="00E10D2A" w:rsidRDefault="00E10D2A" w:rsidP="005404F6">
            <w:pPr>
              <w:spacing w:after="120"/>
              <w:rPr>
                <w:ins w:id="1370" w:author="Qiming Li" w:date="2021-05-21T10:08:00Z"/>
                <w:rFonts w:eastAsiaTheme="minorEastAsia"/>
                <w:color w:val="0070C0"/>
              </w:rPr>
            </w:pPr>
            <w:ins w:id="1371" w:author="Qiming Li" w:date="2021-05-21T10:08:00Z">
              <w:r>
                <w:rPr>
                  <w:rFonts w:eastAsiaTheme="minorEastAsia"/>
                  <w:color w:val="0070C0"/>
                </w:rPr>
                <w:t>Apple</w:t>
              </w:r>
            </w:ins>
          </w:p>
        </w:tc>
        <w:tc>
          <w:tcPr>
            <w:tcW w:w="8405" w:type="dxa"/>
          </w:tcPr>
          <w:p w14:paraId="759DD6D4" w14:textId="08183768" w:rsidR="00E10D2A" w:rsidRDefault="00E10D2A" w:rsidP="005404F6">
            <w:pPr>
              <w:spacing w:after="120"/>
              <w:rPr>
                <w:ins w:id="1372" w:author="Qiming Li" w:date="2021-05-21T10:08:00Z"/>
                <w:rFonts w:eastAsiaTheme="minorEastAsia"/>
                <w:bCs/>
                <w:color w:val="0070C0"/>
              </w:rPr>
            </w:pPr>
            <w:ins w:id="1373" w:author="Qiming Li" w:date="2021-05-21T10:08:00Z">
              <w:r>
                <w:rPr>
                  <w:rFonts w:eastAsiaTheme="minorEastAsia"/>
                  <w:bCs/>
                  <w:color w:val="0070C0"/>
                </w:rPr>
                <w:t>Support option 1 and 1a.</w:t>
              </w:r>
            </w:ins>
          </w:p>
        </w:tc>
      </w:tr>
      <w:tr w:rsidR="00C537F2" w14:paraId="1C2E4293" w14:textId="77777777" w:rsidTr="0080214B">
        <w:trPr>
          <w:ins w:id="1374" w:author="CATT" w:date="2021-05-21T10:30:00Z"/>
        </w:trPr>
        <w:tc>
          <w:tcPr>
            <w:tcW w:w="1226" w:type="dxa"/>
          </w:tcPr>
          <w:p w14:paraId="79ECCFA7" w14:textId="5A248DD9" w:rsidR="00C537F2" w:rsidRDefault="00C537F2" w:rsidP="005404F6">
            <w:pPr>
              <w:spacing w:after="120"/>
              <w:rPr>
                <w:ins w:id="1375" w:author="CATT" w:date="2021-05-21T10:30:00Z"/>
                <w:rFonts w:eastAsiaTheme="minorEastAsia"/>
                <w:color w:val="0070C0"/>
              </w:rPr>
            </w:pPr>
            <w:ins w:id="1376" w:author="CATT" w:date="2021-05-21T10:30:00Z">
              <w:r>
                <w:rPr>
                  <w:rFonts w:eastAsiaTheme="minorEastAsia" w:hint="eastAsia"/>
                  <w:color w:val="0070C0"/>
                </w:rPr>
                <w:t>CATT</w:t>
              </w:r>
            </w:ins>
          </w:p>
        </w:tc>
        <w:tc>
          <w:tcPr>
            <w:tcW w:w="8405" w:type="dxa"/>
          </w:tcPr>
          <w:p w14:paraId="0CE73022" w14:textId="4762ADDA" w:rsidR="00C537F2" w:rsidRDefault="00C537F2" w:rsidP="005404F6">
            <w:pPr>
              <w:spacing w:after="120"/>
              <w:rPr>
                <w:ins w:id="1377" w:author="CATT" w:date="2021-05-21T10:30:00Z"/>
                <w:rFonts w:eastAsiaTheme="minorEastAsia"/>
                <w:bCs/>
                <w:color w:val="0070C0"/>
              </w:rPr>
            </w:pPr>
            <w:ins w:id="1378" w:author="CATT" w:date="2021-05-21T10:30:00Z">
              <w:r>
                <w:rPr>
                  <w:rFonts w:eastAsiaTheme="minorEastAsia"/>
                  <w:bCs/>
                  <w:color w:val="0070C0"/>
                </w:rPr>
                <w:t>O</w:t>
              </w:r>
              <w:r>
                <w:rPr>
                  <w:rFonts w:eastAsiaTheme="minorEastAsia" w:hint="eastAsia"/>
                  <w:bCs/>
                  <w:color w:val="0070C0"/>
                </w:rPr>
                <w:t>ption 1 and 1a</w:t>
              </w:r>
            </w:ins>
          </w:p>
        </w:tc>
      </w:tr>
      <w:tr w:rsidR="00CC64DA" w14:paraId="0201B0B5" w14:textId="77777777" w:rsidTr="0080214B">
        <w:trPr>
          <w:ins w:id="1379" w:author="Qualcomm" w:date="2021-05-20T20:16:00Z"/>
        </w:trPr>
        <w:tc>
          <w:tcPr>
            <w:tcW w:w="1226" w:type="dxa"/>
          </w:tcPr>
          <w:p w14:paraId="4456BBDD" w14:textId="7288CCC3" w:rsidR="00CC64DA" w:rsidRDefault="00CC64DA" w:rsidP="00CC64DA">
            <w:pPr>
              <w:spacing w:after="120"/>
              <w:rPr>
                <w:ins w:id="1380" w:author="Qualcomm" w:date="2021-05-20T20:16:00Z"/>
                <w:rFonts w:eastAsiaTheme="minorEastAsia" w:hint="eastAsia"/>
                <w:color w:val="0070C0"/>
              </w:rPr>
            </w:pPr>
            <w:ins w:id="1381" w:author="Qualcomm" w:date="2021-05-20T20:16:00Z">
              <w:r>
                <w:rPr>
                  <w:rFonts w:eastAsiaTheme="minorEastAsia"/>
                  <w:color w:val="0070C0"/>
                </w:rPr>
                <w:t>Qualcomm</w:t>
              </w:r>
            </w:ins>
          </w:p>
        </w:tc>
        <w:tc>
          <w:tcPr>
            <w:tcW w:w="8405" w:type="dxa"/>
          </w:tcPr>
          <w:p w14:paraId="4E71E241" w14:textId="0524495B" w:rsidR="00CC64DA" w:rsidRDefault="00CC64DA" w:rsidP="00CC64DA">
            <w:pPr>
              <w:spacing w:after="120"/>
              <w:rPr>
                <w:ins w:id="1382" w:author="Qualcomm" w:date="2021-05-20T20:16:00Z"/>
                <w:rFonts w:eastAsiaTheme="minorEastAsia"/>
                <w:bCs/>
                <w:color w:val="0070C0"/>
              </w:rPr>
            </w:pPr>
            <w:ins w:id="1383" w:author="Qualcomm" w:date="2021-05-20T20:16:00Z">
              <w:r>
                <w:rPr>
                  <w:rFonts w:eastAsiaTheme="minorEastAsia"/>
                  <w:bCs/>
                  <w:color w:val="0070C0"/>
                </w:rPr>
                <w:t>Agree with companies they are similar.</w:t>
              </w:r>
            </w:ins>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Option </w:t>
      </w:r>
      <w:proofErr w:type="gramStart"/>
      <w:r w:rsidRPr="0079588D">
        <w:rPr>
          <w:i/>
          <w:iCs/>
          <w:color w:val="0070C0"/>
          <w:lang w:eastAsia="x-none"/>
        </w:rPr>
        <w:t>1:per</w:t>
      </w:r>
      <w:proofErr w:type="gramEnd"/>
      <w:r w:rsidRPr="0079588D">
        <w:rPr>
          <w:i/>
          <w:iCs/>
          <w:color w:val="0070C0"/>
          <w:lang w:eastAsia="x-none"/>
        </w:rPr>
        <w:t xml:space="preserve">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384"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385"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1386"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1387"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1388"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BodyText"/>
              <w:spacing w:after="120"/>
              <w:rPr>
                <w:rFonts w:eastAsiaTheme="minorEastAsia"/>
                <w:color w:val="0070C0"/>
                <w:lang w:val="en-US" w:eastAsia="zh-CN"/>
              </w:rPr>
            </w:pPr>
            <w:ins w:id="1389"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390"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1391" w:author="MK" w:date="2021-05-20T16:18:00Z">
              <w:r>
                <w:rPr>
                  <w:rFonts w:eastAsiaTheme="minorEastAsia"/>
                  <w:color w:val="0070C0"/>
                </w:rPr>
                <w:t>E///</w:t>
              </w:r>
            </w:ins>
          </w:p>
        </w:tc>
        <w:tc>
          <w:tcPr>
            <w:tcW w:w="8405" w:type="dxa"/>
          </w:tcPr>
          <w:p w14:paraId="012769FB" w14:textId="6BB040A4" w:rsidR="007C418C" w:rsidRDefault="007C418C" w:rsidP="007C418C">
            <w:pPr>
              <w:pStyle w:val="BodyText"/>
              <w:spacing w:after="120"/>
              <w:rPr>
                <w:rFonts w:eastAsiaTheme="minorEastAsia"/>
                <w:color w:val="0070C0"/>
                <w:lang w:val="en-US" w:eastAsia="zh-CN"/>
              </w:rPr>
            </w:pPr>
            <w:ins w:id="1392" w:author="MK" w:date="2021-05-20T16:18:00Z">
              <w:r>
                <w:rPr>
                  <w:rFonts w:eastAsiaTheme="minorEastAsia"/>
                  <w:color w:val="0070C0"/>
                  <w:lang w:val="en-US" w:eastAsia="zh-CN"/>
                </w:rPr>
                <w:t>Option 1. But also fine to keep it FFS</w:t>
              </w:r>
            </w:ins>
          </w:p>
        </w:tc>
      </w:tr>
      <w:tr w:rsidR="001D74B1" w14:paraId="2502269F" w14:textId="77777777">
        <w:tc>
          <w:tcPr>
            <w:tcW w:w="1226" w:type="dxa"/>
          </w:tcPr>
          <w:p w14:paraId="4A92F3C7" w14:textId="553E41D7" w:rsidR="001D74B1" w:rsidRDefault="001D74B1" w:rsidP="001D74B1">
            <w:pPr>
              <w:spacing w:after="120"/>
              <w:rPr>
                <w:rFonts w:eastAsiaTheme="minorEastAsia"/>
                <w:color w:val="0070C0"/>
              </w:rPr>
            </w:pPr>
            <w:ins w:id="1393" w:author="Huang, Rui" w:date="2021-05-21T00:37:00Z">
              <w:r>
                <w:rPr>
                  <w:rFonts w:eastAsiaTheme="minorEastAsia"/>
                  <w:color w:val="0070C0"/>
                </w:rPr>
                <w:t>Intel</w:t>
              </w:r>
            </w:ins>
          </w:p>
        </w:tc>
        <w:tc>
          <w:tcPr>
            <w:tcW w:w="8405" w:type="dxa"/>
          </w:tcPr>
          <w:p w14:paraId="029EE69F" w14:textId="5070C7AC" w:rsidR="001D74B1" w:rsidRDefault="001D74B1" w:rsidP="001D74B1">
            <w:pPr>
              <w:pStyle w:val="BodyText"/>
              <w:spacing w:after="120"/>
              <w:rPr>
                <w:rFonts w:eastAsiaTheme="minorEastAsia"/>
                <w:color w:val="0070C0"/>
                <w:lang w:val="en-US" w:eastAsia="zh-CN"/>
              </w:rPr>
            </w:pPr>
            <w:ins w:id="1394" w:author="Huang, Rui" w:date="2021-05-21T00:37:00Z">
              <w:r>
                <w:rPr>
                  <w:rFonts w:eastAsiaTheme="minorEastAsia"/>
                  <w:color w:val="0070C0"/>
                  <w:lang w:val="en-US" w:eastAsia="zh-CN"/>
                </w:rPr>
                <w:t xml:space="preserve">Can be focus on the configuration and pattern now. </w:t>
              </w:r>
            </w:ins>
          </w:p>
        </w:tc>
      </w:tr>
      <w:tr w:rsidR="001D74B1" w14:paraId="0DB17522" w14:textId="77777777">
        <w:tc>
          <w:tcPr>
            <w:tcW w:w="1226" w:type="dxa"/>
          </w:tcPr>
          <w:p w14:paraId="5E9078D4" w14:textId="04A056F4" w:rsidR="001D74B1" w:rsidRDefault="00E6412B" w:rsidP="001D74B1">
            <w:pPr>
              <w:spacing w:after="120"/>
              <w:rPr>
                <w:rFonts w:eastAsiaTheme="minorEastAsia"/>
                <w:color w:val="0070C0"/>
              </w:rPr>
            </w:pPr>
            <w:ins w:id="1395" w:author="Qiming Li" w:date="2021-05-21T10:09:00Z">
              <w:r>
                <w:rPr>
                  <w:rFonts w:eastAsiaTheme="minorEastAsia"/>
                  <w:color w:val="0070C0"/>
                </w:rPr>
                <w:t>Apple</w:t>
              </w:r>
            </w:ins>
          </w:p>
        </w:tc>
        <w:tc>
          <w:tcPr>
            <w:tcW w:w="8405" w:type="dxa"/>
          </w:tcPr>
          <w:p w14:paraId="67785067" w14:textId="65891986" w:rsidR="001D74B1" w:rsidRDefault="00E6412B" w:rsidP="001D74B1">
            <w:pPr>
              <w:pStyle w:val="BodyText"/>
              <w:spacing w:after="120"/>
              <w:rPr>
                <w:rFonts w:eastAsiaTheme="minorEastAsia"/>
                <w:color w:val="0070C0"/>
                <w:lang w:val="en-US" w:eastAsia="zh-CN"/>
              </w:rPr>
            </w:pPr>
            <w:ins w:id="1396" w:author="Qiming Li" w:date="2021-05-21T10:09:00Z">
              <w:r>
                <w:rPr>
                  <w:rFonts w:eastAsiaTheme="minorEastAsia"/>
                  <w:color w:val="0070C0"/>
                  <w:lang w:val="en-US" w:eastAsia="zh-CN"/>
                </w:rPr>
                <w:t>Prefer option 1.</w:t>
              </w:r>
            </w:ins>
          </w:p>
        </w:tc>
      </w:tr>
      <w:tr w:rsidR="00BE2B6D" w14:paraId="1CAA1565" w14:textId="77777777">
        <w:tc>
          <w:tcPr>
            <w:tcW w:w="1226" w:type="dxa"/>
          </w:tcPr>
          <w:p w14:paraId="6BE75A89" w14:textId="0B811CA4" w:rsidR="00BE2B6D" w:rsidRDefault="00BE2B6D" w:rsidP="001D74B1">
            <w:pPr>
              <w:spacing w:after="120"/>
              <w:rPr>
                <w:rFonts w:eastAsiaTheme="minorEastAsia"/>
                <w:color w:val="0070C0"/>
              </w:rPr>
            </w:pPr>
            <w:ins w:id="1397" w:author="CATT" w:date="2021-05-21T10:30:00Z">
              <w:r>
                <w:rPr>
                  <w:rFonts w:eastAsiaTheme="minorEastAsia" w:hint="eastAsia"/>
                  <w:color w:val="0070C0"/>
                </w:rPr>
                <w:t>CATT</w:t>
              </w:r>
            </w:ins>
          </w:p>
        </w:tc>
        <w:tc>
          <w:tcPr>
            <w:tcW w:w="8405" w:type="dxa"/>
          </w:tcPr>
          <w:p w14:paraId="25893B06" w14:textId="42C586CE" w:rsidR="00BE2B6D" w:rsidRDefault="00BE2B6D" w:rsidP="001D74B1">
            <w:pPr>
              <w:pStyle w:val="BodyText"/>
              <w:spacing w:after="120"/>
              <w:rPr>
                <w:rFonts w:eastAsiaTheme="minorEastAsia"/>
                <w:color w:val="0070C0"/>
                <w:lang w:val="en-US" w:eastAsia="zh-CN"/>
              </w:rPr>
            </w:pPr>
            <w:ins w:id="1398" w:author="CATT" w:date="2021-05-21T10:30:00Z">
              <w:r>
                <w:rPr>
                  <w:rFonts w:eastAsiaTheme="minorEastAsia"/>
                  <w:color w:val="0070C0"/>
                  <w:lang w:val="en-US" w:eastAsia="zh-CN"/>
                </w:rPr>
                <w:t>O</w:t>
              </w:r>
              <w:r>
                <w:rPr>
                  <w:rFonts w:eastAsiaTheme="minorEastAsia" w:hint="eastAsia"/>
                  <w:color w:val="0070C0"/>
                  <w:lang w:val="en-US" w:eastAsia="zh-CN"/>
                </w:rPr>
                <w:t xml:space="preserve">ption 1, but fine to further study. </w:t>
              </w:r>
            </w:ins>
          </w:p>
        </w:tc>
      </w:tr>
      <w:tr w:rsidR="00171B3B" w14:paraId="6F67E959" w14:textId="77777777">
        <w:tc>
          <w:tcPr>
            <w:tcW w:w="1226" w:type="dxa"/>
          </w:tcPr>
          <w:p w14:paraId="440390B8" w14:textId="7E1D32D4" w:rsidR="00171B3B" w:rsidRDefault="00171B3B" w:rsidP="00171B3B">
            <w:pPr>
              <w:spacing w:after="120"/>
              <w:rPr>
                <w:rFonts w:eastAsiaTheme="minorEastAsia"/>
                <w:color w:val="0070C0"/>
              </w:rPr>
            </w:pPr>
            <w:ins w:id="1399" w:author="Qualcomm" w:date="2021-05-20T20:17:00Z">
              <w:r>
                <w:rPr>
                  <w:rFonts w:eastAsiaTheme="minorEastAsia"/>
                  <w:color w:val="0070C0"/>
                </w:rPr>
                <w:t>Qualcomm</w:t>
              </w:r>
            </w:ins>
          </w:p>
        </w:tc>
        <w:tc>
          <w:tcPr>
            <w:tcW w:w="8405" w:type="dxa"/>
          </w:tcPr>
          <w:p w14:paraId="4133F0B7" w14:textId="77777777" w:rsidR="00171B3B" w:rsidRDefault="00171B3B" w:rsidP="00171B3B">
            <w:pPr>
              <w:pStyle w:val="BodyText"/>
              <w:spacing w:after="120"/>
              <w:rPr>
                <w:ins w:id="1400" w:author="Qualcomm" w:date="2021-05-20T20:17:00Z"/>
                <w:rFonts w:eastAsiaTheme="minorEastAsia"/>
                <w:color w:val="0070C0"/>
                <w:lang w:val="en-US" w:eastAsia="zh-CN"/>
              </w:rPr>
            </w:pPr>
            <w:ins w:id="1401" w:author="Qualcomm" w:date="2021-05-20T20:17:00Z">
              <w:r>
                <w:rPr>
                  <w:rFonts w:eastAsiaTheme="minorEastAsia"/>
                  <w:color w:val="0070C0"/>
                  <w:lang w:val="en-US" w:eastAsia="zh-CN"/>
                </w:rPr>
                <w:t xml:space="preserve">Support Option3. </w:t>
              </w:r>
            </w:ins>
          </w:p>
          <w:p w14:paraId="57D3B231" w14:textId="00A68682" w:rsidR="00171B3B" w:rsidRDefault="00171B3B" w:rsidP="00171B3B">
            <w:pPr>
              <w:pStyle w:val="BodyText"/>
              <w:spacing w:after="120"/>
              <w:rPr>
                <w:rFonts w:eastAsiaTheme="minorEastAsia"/>
                <w:color w:val="0070C0"/>
                <w:lang w:val="en-US" w:eastAsia="zh-CN"/>
              </w:rPr>
            </w:pPr>
            <w:ins w:id="1402" w:author="Qualcomm" w:date="2021-05-20T20:17:00Z">
              <w:r>
                <w:rPr>
                  <w:rFonts w:eastAsiaTheme="minorEastAsia"/>
                  <w:color w:val="0070C0"/>
                  <w:lang w:val="en-US" w:eastAsia="zh-CN"/>
                </w:rPr>
                <w:t xml:space="preserve">Note that R16 per FR UE feature is overloaded. </w:t>
              </w:r>
              <w:proofErr w:type="gramStart"/>
              <w:r>
                <w:rPr>
                  <w:rFonts w:eastAsiaTheme="minorEastAsia"/>
                  <w:color w:val="0070C0"/>
                  <w:lang w:val="en-US" w:eastAsia="zh-CN"/>
                </w:rPr>
                <w:t>It’s</w:t>
              </w:r>
              <w:proofErr w:type="gramEnd"/>
              <w:r>
                <w:rPr>
                  <w:rFonts w:eastAsiaTheme="minorEastAsia"/>
                  <w:color w:val="0070C0"/>
                  <w:lang w:val="en-US" w:eastAsia="zh-CN"/>
                </w:rPr>
                <w:t xml:space="preserve"> good not to tie up with further features in R17. </w:t>
              </w:r>
            </w:ins>
          </w:p>
        </w:tc>
      </w:tr>
      <w:tr w:rsidR="00171B3B" w14:paraId="4F13536D" w14:textId="77777777">
        <w:tc>
          <w:tcPr>
            <w:tcW w:w="1226" w:type="dxa"/>
          </w:tcPr>
          <w:p w14:paraId="2169FE42" w14:textId="2DD096AB" w:rsidR="00171B3B" w:rsidRDefault="00171B3B" w:rsidP="00171B3B">
            <w:pPr>
              <w:spacing w:after="120"/>
              <w:rPr>
                <w:rFonts w:eastAsiaTheme="minorEastAsia"/>
                <w:color w:val="0070C0"/>
              </w:rPr>
            </w:pPr>
          </w:p>
        </w:tc>
        <w:tc>
          <w:tcPr>
            <w:tcW w:w="8405" w:type="dxa"/>
          </w:tcPr>
          <w:p w14:paraId="7A4BF56D" w14:textId="707E069D" w:rsidR="00171B3B" w:rsidRDefault="00171B3B" w:rsidP="00171B3B">
            <w:pPr>
              <w:pStyle w:val="BodyText"/>
              <w:spacing w:after="120"/>
              <w:rPr>
                <w:rFonts w:eastAsiaTheme="minorEastAsia"/>
                <w:color w:val="0070C0"/>
                <w:lang w:val="en-US" w:eastAsia="zh-CN"/>
              </w:rPr>
            </w:pPr>
          </w:p>
        </w:tc>
      </w:tr>
      <w:tr w:rsidR="00171B3B" w14:paraId="2301D89A" w14:textId="77777777">
        <w:tc>
          <w:tcPr>
            <w:tcW w:w="1226" w:type="dxa"/>
          </w:tcPr>
          <w:p w14:paraId="580E2F48" w14:textId="0DCDFF40" w:rsidR="00171B3B" w:rsidRPr="00C86973" w:rsidRDefault="00171B3B" w:rsidP="00171B3B">
            <w:pPr>
              <w:spacing w:after="120"/>
              <w:rPr>
                <w:rFonts w:eastAsia="Malgun Gothic"/>
                <w:color w:val="0070C0"/>
                <w:lang w:eastAsia="ko-KR"/>
              </w:rPr>
            </w:pPr>
          </w:p>
        </w:tc>
        <w:tc>
          <w:tcPr>
            <w:tcW w:w="8405" w:type="dxa"/>
          </w:tcPr>
          <w:p w14:paraId="3338BEF0" w14:textId="3630EBAC" w:rsidR="00171B3B" w:rsidRPr="00C86973" w:rsidRDefault="00171B3B" w:rsidP="00171B3B">
            <w:pPr>
              <w:pStyle w:val="BodyText"/>
              <w:spacing w:after="120"/>
              <w:rPr>
                <w:rFonts w:eastAsia="Malgun Gothic"/>
                <w:color w:val="0070C0"/>
                <w:lang w:val="en-US" w:eastAsia="ko-KR"/>
              </w:rPr>
            </w:pPr>
          </w:p>
        </w:tc>
      </w:tr>
      <w:tr w:rsidR="00171B3B" w14:paraId="1D52552B" w14:textId="77777777">
        <w:tc>
          <w:tcPr>
            <w:tcW w:w="1226" w:type="dxa"/>
          </w:tcPr>
          <w:p w14:paraId="3BE2B2A0" w14:textId="1C7B4F2B" w:rsidR="00171B3B" w:rsidRDefault="00171B3B" w:rsidP="00171B3B">
            <w:pPr>
              <w:spacing w:after="120"/>
              <w:rPr>
                <w:rFonts w:eastAsia="Malgun Gothic"/>
                <w:color w:val="0070C0"/>
                <w:lang w:eastAsia="ko-KR"/>
              </w:rPr>
            </w:pPr>
          </w:p>
        </w:tc>
        <w:tc>
          <w:tcPr>
            <w:tcW w:w="8405" w:type="dxa"/>
          </w:tcPr>
          <w:p w14:paraId="02EB70C8" w14:textId="5CC8C004" w:rsidR="00171B3B" w:rsidRDefault="00171B3B" w:rsidP="00171B3B">
            <w:pPr>
              <w:pStyle w:val="BodyText"/>
              <w:spacing w:after="120"/>
              <w:rPr>
                <w:rFonts w:eastAsia="Malgun Gothic"/>
                <w:color w:val="0070C0"/>
                <w:lang w:val="en-US" w:eastAsia="ko-KR"/>
              </w:rPr>
            </w:pPr>
          </w:p>
        </w:tc>
      </w:tr>
      <w:tr w:rsidR="00171B3B" w14:paraId="1E3B75E2" w14:textId="77777777" w:rsidTr="00146050">
        <w:tc>
          <w:tcPr>
            <w:tcW w:w="1226" w:type="dxa"/>
          </w:tcPr>
          <w:p w14:paraId="15A7270D" w14:textId="21B51117" w:rsidR="00171B3B" w:rsidRDefault="00171B3B" w:rsidP="00171B3B">
            <w:pPr>
              <w:spacing w:after="120"/>
              <w:rPr>
                <w:rFonts w:eastAsiaTheme="minorEastAsia"/>
                <w:color w:val="0070C0"/>
              </w:rPr>
            </w:pPr>
          </w:p>
        </w:tc>
        <w:tc>
          <w:tcPr>
            <w:tcW w:w="8405" w:type="dxa"/>
          </w:tcPr>
          <w:p w14:paraId="4891D8EA" w14:textId="4198E5CF" w:rsidR="00171B3B" w:rsidRDefault="00171B3B" w:rsidP="00171B3B">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w:t>
      </w:r>
      <w:proofErr w:type="gramStart"/>
      <w:r w:rsidR="00D40AE6">
        <w:rPr>
          <w:rFonts w:eastAsiaTheme="minorEastAsia"/>
          <w:lang w:val="en-US" w:eastAsia="zh-CN"/>
        </w:rPr>
        <w:t>b</w:t>
      </w:r>
      <w:r w:rsidR="000E6B89">
        <w:rPr>
          <w:rFonts w:eastAsiaTheme="minorEastAsia"/>
          <w:lang w:val="en-US" w:eastAsia="zh-CN"/>
        </w:rPr>
        <w:t>(</w:t>
      </w:r>
      <w:proofErr w:type="gramEnd"/>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403"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404"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1405"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1406" w:author="Ato-MediaTek" w:date="2021-05-20T14:40:00Z">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1407"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BodyText"/>
              <w:spacing w:after="120"/>
              <w:rPr>
                <w:rFonts w:eastAsiaTheme="minorEastAsia"/>
                <w:color w:val="0070C0"/>
                <w:lang w:val="en-US" w:eastAsia="zh-CN"/>
              </w:rPr>
            </w:pPr>
            <w:ins w:id="1408" w:author="OPPO" w:date="2021-05-20T21:44:00Z">
              <w:r>
                <w:rPr>
                  <w:rFonts w:eastAsiaTheme="minorEastAsia"/>
                  <w:color w:val="0070C0"/>
                  <w:lang w:val="en-US" w:eastAsia="zh-CN"/>
                </w:rPr>
                <w:t>Prefer option 1b.</w:t>
              </w:r>
            </w:ins>
          </w:p>
        </w:tc>
      </w:tr>
      <w:tr w:rsidR="00C54E47" w14:paraId="4D430ED7" w14:textId="77777777" w:rsidTr="0080214B">
        <w:trPr>
          <w:ins w:id="1409" w:author="MK" w:date="2021-05-20T16:20:00Z"/>
        </w:trPr>
        <w:tc>
          <w:tcPr>
            <w:tcW w:w="1226" w:type="dxa"/>
          </w:tcPr>
          <w:p w14:paraId="023D1FF4" w14:textId="01F40972" w:rsidR="00C54E47" w:rsidRDefault="00C54E47" w:rsidP="00C54E47">
            <w:pPr>
              <w:spacing w:after="120"/>
              <w:rPr>
                <w:ins w:id="1410" w:author="MK" w:date="2021-05-20T16:20:00Z"/>
                <w:rFonts w:eastAsiaTheme="minorEastAsia"/>
                <w:color w:val="0070C0"/>
              </w:rPr>
            </w:pPr>
            <w:ins w:id="1411" w:author="MK" w:date="2021-05-20T16:20:00Z">
              <w:r>
                <w:rPr>
                  <w:rFonts w:eastAsiaTheme="minorEastAsia"/>
                  <w:color w:val="0070C0"/>
                </w:rPr>
                <w:t>E///</w:t>
              </w:r>
            </w:ins>
          </w:p>
        </w:tc>
        <w:tc>
          <w:tcPr>
            <w:tcW w:w="8405" w:type="dxa"/>
          </w:tcPr>
          <w:p w14:paraId="7DFF7BF3" w14:textId="0A1B1BAE" w:rsidR="00C54E47" w:rsidRDefault="00C54E47" w:rsidP="00C54E47">
            <w:pPr>
              <w:pStyle w:val="BodyText"/>
              <w:spacing w:after="120"/>
              <w:rPr>
                <w:ins w:id="1412" w:author="MK" w:date="2021-05-20T16:20:00Z"/>
                <w:rFonts w:eastAsiaTheme="minorEastAsia"/>
                <w:color w:val="0070C0"/>
                <w:lang w:val="en-US" w:eastAsia="zh-CN"/>
              </w:rPr>
            </w:pPr>
            <w:ins w:id="1413" w:author="MK" w:date="2021-05-20T16:20:00Z">
              <w:r>
                <w:rPr>
                  <w:rFonts w:eastAsiaTheme="minorEastAsia"/>
                  <w:color w:val="0070C0"/>
                  <w:lang w:val="en-US" w:eastAsia="zh-CN"/>
                </w:rPr>
                <w:t>Option 1b. This should be discussed during phase II.</w:t>
              </w:r>
            </w:ins>
          </w:p>
        </w:tc>
      </w:tr>
      <w:tr w:rsidR="004D1095" w14:paraId="3C2282F8" w14:textId="77777777" w:rsidTr="0080214B">
        <w:trPr>
          <w:ins w:id="1414" w:author="Huang, Rui" w:date="2021-05-21T00:38:00Z"/>
        </w:trPr>
        <w:tc>
          <w:tcPr>
            <w:tcW w:w="1226" w:type="dxa"/>
          </w:tcPr>
          <w:p w14:paraId="1CE06AF4" w14:textId="6CEE3BEC" w:rsidR="004D1095" w:rsidRDefault="004D1095" w:rsidP="004D1095">
            <w:pPr>
              <w:spacing w:after="120"/>
              <w:rPr>
                <w:ins w:id="1415" w:author="Huang, Rui" w:date="2021-05-21T00:38:00Z"/>
                <w:rFonts w:eastAsiaTheme="minorEastAsia"/>
                <w:color w:val="0070C0"/>
              </w:rPr>
            </w:pPr>
            <w:ins w:id="1416" w:author="Huang, Rui" w:date="2021-05-21T00:38:00Z">
              <w:r>
                <w:rPr>
                  <w:rFonts w:eastAsiaTheme="minorEastAsia"/>
                  <w:color w:val="0070C0"/>
                </w:rPr>
                <w:t>Intel</w:t>
              </w:r>
            </w:ins>
          </w:p>
        </w:tc>
        <w:tc>
          <w:tcPr>
            <w:tcW w:w="8405" w:type="dxa"/>
          </w:tcPr>
          <w:p w14:paraId="6873C391" w14:textId="0A7DB87C" w:rsidR="004D1095" w:rsidRDefault="004D1095" w:rsidP="004D1095">
            <w:pPr>
              <w:pStyle w:val="BodyText"/>
              <w:spacing w:after="120"/>
              <w:rPr>
                <w:ins w:id="1417" w:author="Huang, Rui" w:date="2021-05-21T00:38:00Z"/>
                <w:rFonts w:eastAsiaTheme="minorEastAsia"/>
                <w:color w:val="0070C0"/>
                <w:lang w:val="en-US" w:eastAsia="zh-CN"/>
              </w:rPr>
            </w:pPr>
            <w:ins w:id="1418" w:author="Huang, Rui" w:date="2021-05-21T00:38:00Z">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sidRPr="00AF73D2">
                <w:rPr>
                  <w:rFonts w:eastAsiaTheme="minorEastAsia"/>
                  <w:color w:val="0070C0"/>
                  <w:vertAlign w:val="superscript"/>
                  <w:lang w:val="en-US" w:eastAsia="zh-CN"/>
                </w:rPr>
                <w:t>nd</w:t>
              </w:r>
              <w:r>
                <w:rPr>
                  <w:rFonts w:eastAsiaTheme="minorEastAsia"/>
                  <w:color w:val="0070C0"/>
                  <w:lang w:val="en-US" w:eastAsia="zh-CN"/>
                </w:rPr>
                <w:t xml:space="preserve"> stage.</w:t>
              </w:r>
            </w:ins>
          </w:p>
        </w:tc>
      </w:tr>
      <w:tr w:rsidR="00720DF6" w14:paraId="1F09373F" w14:textId="77777777" w:rsidTr="0080214B">
        <w:trPr>
          <w:ins w:id="1419" w:author="Qiming Li" w:date="2021-05-21T10:09:00Z"/>
        </w:trPr>
        <w:tc>
          <w:tcPr>
            <w:tcW w:w="1226" w:type="dxa"/>
          </w:tcPr>
          <w:p w14:paraId="6C0E65B0" w14:textId="7A18347E" w:rsidR="00720DF6" w:rsidRDefault="00720DF6" w:rsidP="004D1095">
            <w:pPr>
              <w:spacing w:after="120"/>
              <w:rPr>
                <w:ins w:id="1420" w:author="Qiming Li" w:date="2021-05-21T10:09:00Z"/>
                <w:rFonts w:eastAsiaTheme="minorEastAsia"/>
                <w:color w:val="0070C0"/>
              </w:rPr>
            </w:pPr>
            <w:ins w:id="1421" w:author="Qiming Li" w:date="2021-05-21T10:09:00Z">
              <w:r>
                <w:rPr>
                  <w:rFonts w:eastAsiaTheme="minorEastAsia"/>
                  <w:color w:val="0070C0"/>
                </w:rPr>
                <w:t>Apple</w:t>
              </w:r>
            </w:ins>
          </w:p>
        </w:tc>
        <w:tc>
          <w:tcPr>
            <w:tcW w:w="8405" w:type="dxa"/>
          </w:tcPr>
          <w:p w14:paraId="7F5FF364" w14:textId="5FBD9B9F" w:rsidR="00720DF6" w:rsidRDefault="00720DF6" w:rsidP="004D1095">
            <w:pPr>
              <w:pStyle w:val="BodyText"/>
              <w:spacing w:after="120"/>
              <w:rPr>
                <w:ins w:id="1422" w:author="Qiming Li" w:date="2021-05-21T10:09:00Z"/>
                <w:rFonts w:eastAsiaTheme="minorEastAsia"/>
                <w:color w:val="0070C0"/>
                <w:lang w:val="en-US" w:eastAsia="zh-CN"/>
              </w:rPr>
            </w:pPr>
            <w:ins w:id="1423" w:author="Qiming Li" w:date="2021-05-21T10:09:00Z">
              <w:r>
                <w:rPr>
                  <w:rFonts w:eastAsiaTheme="minorEastAsia"/>
                  <w:color w:val="0070C0"/>
                  <w:lang w:val="en-US" w:eastAsia="zh-CN"/>
                </w:rPr>
                <w:t>Option 1b.</w:t>
              </w:r>
            </w:ins>
          </w:p>
        </w:tc>
      </w:tr>
      <w:tr w:rsidR="006B0F6B" w14:paraId="6E282F97" w14:textId="77777777" w:rsidTr="0080214B">
        <w:trPr>
          <w:ins w:id="1424" w:author="CATT" w:date="2021-05-21T10:31:00Z"/>
        </w:trPr>
        <w:tc>
          <w:tcPr>
            <w:tcW w:w="1226" w:type="dxa"/>
          </w:tcPr>
          <w:p w14:paraId="4DB93001" w14:textId="26BBB020" w:rsidR="006B0F6B" w:rsidRDefault="006B0F6B" w:rsidP="004D1095">
            <w:pPr>
              <w:spacing w:after="120"/>
              <w:rPr>
                <w:ins w:id="1425" w:author="CATT" w:date="2021-05-21T10:31:00Z"/>
                <w:rFonts w:eastAsiaTheme="minorEastAsia"/>
                <w:color w:val="0070C0"/>
              </w:rPr>
            </w:pPr>
            <w:ins w:id="1426" w:author="CATT" w:date="2021-05-21T10:31:00Z">
              <w:r>
                <w:rPr>
                  <w:rFonts w:eastAsiaTheme="minorEastAsia" w:hint="eastAsia"/>
                  <w:color w:val="0070C0"/>
                </w:rPr>
                <w:t>CATT</w:t>
              </w:r>
            </w:ins>
          </w:p>
        </w:tc>
        <w:tc>
          <w:tcPr>
            <w:tcW w:w="8405" w:type="dxa"/>
          </w:tcPr>
          <w:p w14:paraId="547380FC" w14:textId="096093D2" w:rsidR="006B0F6B" w:rsidRDefault="006B0F6B" w:rsidP="004D1095">
            <w:pPr>
              <w:pStyle w:val="BodyText"/>
              <w:spacing w:after="120"/>
              <w:rPr>
                <w:ins w:id="1427" w:author="CATT" w:date="2021-05-21T10:31:00Z"/>
                <w:rFonts w:eastAsiaTheme="minorEastAsia"/>
                <w:color w:val="0070C0"/>
                <w:lang w:val="en-US" w:eastAsia="zh-CN"/>
              </w:rPr>
            </w:pPr>
            <w:ins w:id="1428" w:author="CATT" w:date="2021-05-21T10:31:00Z">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ins>
          </w:p>
        </w:tc>
      </w:tr>
      <w:tr w:rsidR="007144B0" w14:paraId="58FDE6BA" w14:textId="77777777" w:rsidTr="0080214B">
        <w:trPr>
          <w:ins w:id="1429" w:author="Qualcomm" w:date="2021-05-20T20:17:00Z"/>
        </w:trPr>
        <w:tc>
          <w:tcPr>
            <w:tcW w:w="1226" w:type="dxa"/>
          </w:tcPr>
          <w:p w14:paraId="53CADFE1" w14:textId="70F82A0E" w:rsidR="007144B0" w:rsidRDefault="007144B0" w:rsidP="007144B0">
            <w:pPr>
              <w:spacing w:after="120"/>
              <w:rPr>
                <w:ins w:id="1430" w:author="Qualcomm" w:date="2021-05-20T20:17:00Z"/>
                <w:rFonts w:eastAsiaTheme="minorEastAsia" w:hint="eastAsia"/>
                <w:color w:val="0070C0"/>
              </w:rPr>
            </w:pPr>
            <w:ins w:id="1431" w:author="Qualcomm" w:date="2021-05-20T20:17:00Z">
              <w:r>
                <w:rPr>
                  <w:rFonts w:eastAsiaTheme="minorEastAsia"/>
                  <w:color w:val="0070C0"/>
                </w:rPr>
                <w:t>Qualcomm</w:t>
              </w:r>
            </w:ins>
          </w:p>
        </w:tc>
        <w:tc>
          <w:tcPr>
            <w:tcW w:w="8405" w:type="dxa"/>
          </w:tcPr>
          <w:p w14:paraId="28FBA537" w14:textId="7B725C1D" w:rsidR="007144B0" w:rsidRDefault="007144B0" w:rsidP="007144B0">
            <w:pPr>
              <w:pStyle w:val="BodyText"/>
              <w:spacing w:after="120"/>
              <w:rPr>
                <w:ins w:id="1432" w:author="Qualcomm" w:date="2021-05-20T20:17:00Z"/>
                <w:rFonts w:eastAsiaTheme="minorEastAsia"/>
                <w:color w:val="0070C0"/>
                <w:lang w:val="en-US" w:eastAsia="zh-CN"/>
              </w:rPr>
            </w:pPr>
            <w:ins w:id="1433" w:author="Qualcomm" w:date="2021-05-20T20:17:00Z">
              <w:r>
                <w:rPr>
                  <w:rFonts w:eastAsiaTheme="minorEastAsia"/>
                  <w:color w:val="0070C0"/>
                  <w:lang w:val="en-US" w:eastAsia="zh-CN"/>
                </w:rPr>
                <w:t xml:space="preserve">Recommended WF is agreeable to us. </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 xml:space="preserve">UE is only required to measure one frequency layer in each NCSG </w:t>
      </w:r>
      <w:proofErr w:type="gramStart"/>
      <w:r w:rsidR="003645A4" w:rsidRPr="005B144F">
        <w:rPr>
          <w:rFonts w:eastAsiaTheme="minorEastAsia"/>
          <w:lang w:val="en-US" w:eastAsia="zh-CN"/>
        </w:rPr>
        <w:t>occasion.</w:t>
      </w:r>
      <w:r>
        <w:rPr>
          <w:rFonts w:eastAsiaTheme="minorEastAsia"/>
          <w:lang w:val="en-US" w:eastAsia="zh-CN"/>
        </w:rPr>
        <w:t>.</w:t>
      </w:r>
      <w:proofErr w:type="gramEnd"/>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434"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435"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1436" w:author="Ato-MediaTek" w:date="2021-05-20T14:44:00Z">
              <w:r>
                <w:rPr>
                  <w:rFonts w:eastAsiaTheme="minorEastAsia"/>
                  <w:color w:val="0070C0"/>
                </w:rPr>
                <w:t>MTK</w:t>
              </w:r>
            </w:ins>
          </w:p>
        </w:tc>
        <w:tc>
          <w:tcPr>
            <w:tcW w:w="8405" w:type="dxa"/>
          </w:tcPr>
          <w:p w14:paraId="34369750" w14:textId="7F4854A7" w:rsidR="00BE1626" w:rsidRDefault="009276AE">
            <w:pPr>
              <w:pStyle w:val="BodyText"/>
              <w:spacing w:after="120"/>
              <w:rPr>
                <w:rFonts w:ascii="Arial" w:eastAsiaTheme="minorEastAsia" w:hAnsi="Arial"/>
                <w:bCs/>
                <w:color w:val="0070C0"/>
                <w:lang w:val="en-US"/>
              </w:rPr>
              <w:pPrChange w:id="1437" w:author="Ato-MediaTek" w:date="2021-05-20T14:44:00Z">
                <w:pPr>
                  <w:pStyle w:val="BodyText"/>
                  <w:framePr w:w="10206" w:h="794" w:hRule="exact" w:wrap="notBeside" w:vAnchor="page" w:hAnchor="margin" w:y="1135"/>
                  <w:widowControl w:val="0"/>
                  <w:numPr>
                    <w:numId w:val="21"/>
                  </w:numPr>
                  <w:pBdr>
                    <w:bottom w:val="single" w:sz="12" w:space="1" w:color="auto"/>
                  </w:pBdr>
                  <w:overflowPunct/>
                  <w:autoSpaceDE/>
                  <w:autoSpaceDN/>
                  <w:adjustRightInd/>
                  <w:spacing w:after="120"/>
                  <w:ind w:left="720" w:hanging="360"/>
                  <w:textAlignment w:val="auto"/>
                </w:pPr>
              </w:pPrChange>
            </w:pPr>
            <w:ins w:id="1438"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1439" w:author="Xusheng Wei" w:date="2021-05-20T17:16:00Z">
              <w:r>
                <w:rPr>
                  <w:rFonts w:eastAsiaTheme="minorEastAsia"/>
                  <w:color w:val="0070C0"/>
                </w:rPr>
                <w:t>vivo</w:t>
              </w:r>
            </w:ins>
          </w:p>
        </w:tc>
        <w:tc>
          <w:tcPr>
            <w:tcW w:w="8405" w:type="dxa"/>
          </w:tcPr>
          <w:p w14:paraId="25796DCF" w14:textId="46C98717" w:rsidR="00BE1626" w:rsidRDefault="00437793" w:rsidP="00BE1626">
            <w:pPr>
              <w:pStyle w:val="BodyText"/>
              <w:spacing w:after="120"/>
              <w:rPr>
                <w:rFonts w:eastAsiaTheme="minorEastAsia"/>
                <w:bCs/>
                <w:color w:val="0070C0"/>
                <w:lang w:val="en-US"/>
              </w:rPr>
            </w:pPr>
            <w:ins w:id="1440"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1441" w:author="OPPO" w:date="2021-05-20T21:45:00Z">
              <w:r>
                <w:rPr>
                  <w:rFonts w:eastAsiaTheme="minorEastAsia"/>
                  <w:color w:val="0070C0"/>
                </w:rPr>
                <w:t>OPPO</w:t>
              </w:r>
            </w:ins>
          </w:p>
        </w:tc>
        <w:tc>
          <w:tcPr>
            <w:tcW w:w="8405" w:type="dxa"/>
          </w:tcPr>
          <w:p w14:paraId="71CC577C" w14:textId="5C3DD0C6" w:rsidR="00BE1626" w:rsidRDefault="003463EF" w:rsidP="00BE1626">
            <w:pPr>
              <w:pStyle w:val="BodyText"/>
              <w:spacing w:after="120"/>
              <w:rPr>
                <w:rFonts w:eastAsiaTheme="minorEastAsia"/>
                <w:bCs/>
                <w:color w:val="0070C0"/>
                <w:lang w:val="en-US" w:eastAsia="zh-CN"/>
              </w:rPr>
            </w:pPr>
            <w:ins w:id="1442"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1443" w:author="MK" w:date="2021-05-20T16:20:00Z">
              <w:r>
                <w:rPr>
                  <w:rFonts w:eastAsiaTheme="minorEastAsia"/>
                  <w:color w:val="0070C0"/>
                </w:rPr>
                <w:t>E///</w:t>
              </w:r>
            </w:ins>
          </w:p>
        </w:tc>
        <w:tc>
          <w:tcPr>
            <w:tcW w:w="8405" w:type="dxa"/>
          </w:tcPr>
          <w:p w14:paraId="241205C4" w14:textId="25EE33A2" w:rsidR="00112BFC" w:rsidRDefault="00112BFC" w:rsidP="00112BFC">
            <w:pPr>
              <w:pStyle w:val="BodyText"/>
              <w:spacing w:after="120"/>
              <w:rPr>
                <w:rFonts w:eastAsiaTheme="minorEastAsia"/>
                <w:bCs/>
                <w:color w:val="0070C0"/>
                <w:lang w:val="en-US" w:eastAsia="zh-CN"/>
              </w:rPr>
            </w:pPr>
            <w:ins w:id="1444" w:author="MK" w:date="2021-05-20T16:20:00Z">
              <w:r>
                <w:rPr>
                  <w:rFonts w:eastAsiaTheme="minorEastAsia"/>
                  <w:bCs/>
                  <w:color w:val="0070C0"/>
                  <w:lang w:val="en-US" w:eastAsia="zh-CN"/>
                </w:rPr>
                <w:t>Options 1a and 1b. Agree both mean the same.</w:t>
              </w:r>
            </w:ins>
          </w:p>
        </w:tc>
      </w:tr>
      <w:tr w:rsidR="00862998" w14:paraId="4EA85049" w14:textId="77777777">
        <w:tc>
          <w:tcPr>
            <w:tcW w:w="1226" w:type="dxa"/>
          </w:tcPr>
          <w:p w14:paraId="15BB3BD0" w14:textId="70DD7B7B" w:rsidR="00862998" w:rsidRDefault="00862998" w:rsidP="00862998">
            <w:pPr>
              <w:spacing w:after="120"/>
              <w:rPr>
                <w:rFonts w:eastAsiaTheme="minorEastAsia"/>
                <w:color w:val="0070C0"/>
              </w:rPr>
            </w:pPr>
            <w:ins w:id="1445" w:author="Huang, Rui" w:date="2021-05-21T00:38:00Z">
              <w:r>
                <w:rPr>
                  <w:rFonts w:eastAsiaTheme="minorEastAsia"/>
                  <w:color w:val="0070C0"/>
                </w:rPr>
                <w:t>Intel</w:t>
              </w:r>
            </w:ins>
          </w:p>
        </w:tc>
        <w:tc>
          <w:tcPr>
            <w:tcW w:w="8405" w:type="dxa"/>
          </w:tcPr>
          <w:p w14:paraId="4AF25B60" w14:textId="7BD71484" w:rsidR="00862998" w:rsidRDefault="00862998" w:rsidP="00862998">
            <w:pPr>
              <w:pStyle w:val="BodyText"/>
              <w:spacing w:after="120"/>
              <w:rPr>
                <w:rFonts w:eastAsiaTheme="minorEastAsia"/>
                <w:bCs/>
                <w:color w:val="0070C0"/>
                <w:lang w:val="en-US"/>
              </w:rPr>
            </w:pPr>
            <w:ins w:id="1446" w:author="Huang, Rui" w:date="2021-05-21T00:38:00Z">
              <w:r>
                <w:rPr>
                  <w:rFonts w:eastAsiaTheme="minorEastAsia"/>
                  <w:bCs/>
                  <w:color w:val="0070C0"/>
                  <w:lang w:val="en-US" w:eastAsia="zh-CN"/>
                </w:rPr>
                <w:t>Both options are fine.</w:t>
              </w:r>
            </w:ins>
          </w:p>
        </w:tc>
      </w:tr>
      <w:tr w:rsidR="00862998" w14:paraId="31E73994" w14:textId="77777777">
        <w:tc>
          <w:tcPr>
            <w:tcW w:w="1226" w:type="dxa"/>
          </w:tcPr>
          <w:p w14:paraId="6BA879CF" w14:textId="2DE80982" w:rsidR="00862998" w:rsidRDefault="00C37868" w:rsidP="00862998">
            <w:pPr>
              <w:spacing w:after="120"/>
              <w:rPr>
                <w:rFonts w:eastAsiaTheme="minorEastAsia"/>
                <w:color w:val="0070C0"/>
              </w:rPr>
            </w:pPr>
            <w:ins w:id="1447" w:author="Qiming Li" w:date="2021-05-21T10:10:00Z">
              <w:r>
                <w:rPr>
                  <w:rFonts w:eastAsiaTheme="minorEastAsia"/>
                  <w:color w:val="0070C0"/>
                </w:rPr>
                <w:t>Apple</w:t>
              </w:r>
            </w:ins>
          </w:p>
        </w:tc>
        <w:tc>
          <w:tcPr>
            <w:tcW w:w="8405" w:type="dxa"/>
          </w:tcPr>
          <w:p w14:paraId="3955F6BB" w14:textId="4F8545A5" w:rsidR="00862998" w:rsidRDefault="00C37868" w:rsidP="00862998">
            <w:pPr>
              <w:pStyle w:val="BodyText"/>
              <w:spacing w:after="120"/>
              <w:rPr>
                <w:rFonts w:eastAsiaTheme="minorEastAsia"/>
                <w:bCs/>
                <w:color w:val="0070C0"/>
                <w:lang w:val="en-US" w:eastAsia="zh-CN"/>
              </w:rPr>
            </w:pPr>
            <w:ins w:id="1448" w:author="Qiming Li" w:date="2021-05-21T10:10:00Z">
              <w:r>
                <w:rPr>
                  <w:rFonts w:eastAsiaTheme="minorEastAsia"/>
                  <w:bCs/>
                  <w:color w:val="0070C0"/>
                  <w:lang w:val="en-US" w:eastAsia="zh-CN"/>
                </w:rPr>
                <w:t>Both options are ok.</w:t>
              </w:r>
            </w:ins>
          </w:p>
        </w:tc>
      </w:tr>
      <w:tr w:rsidR="001F2311" w14:paraId="153B2985" w14:textId="77777777">
        <w:tc>
          <w:tcPr>
            <w:tcW w:w="1226" w:type="dxa"/>
          </w:tcPr>
          <w:p w14:paraId="7E1EA784" w14:textId="0D48A04C" w:rsidR="001F2311" w:rsidRPr="00C86973" w:rsidRDefault="001F2311" w:rsidP="00862998">
            <w:pPr>
              <w:spacing w:after="120"/>
              <w:rPr>
                <w:rFonts w:eastAsia="Malgun Gothic"/>
                <w:color w:val="0070C0"/>
                <w:lang w:eastAsia="ko-KR"/>
              </w:rPr>
            </w:pPr>
            <w:ins w:id="1449" w:author="CATT" w:date="2021-05-21T10:31:00Z">
              <w:r>
                <w:rPr>
                  <w:rFonts w:eastAsiaTheme="minorEastAsia" w:hint="eastAsia"/>
                  <w:color w:val="0070C0"/>
                </w:rPr>
                <w:t>CATT</w:t>
              </w:r>
            </w:ins>
          </w:p>
        </w:tc>
        <w:tc>
          <w:tcPr>
            <w:tcW w:w="8405" w:type="dxa"/>
          </w:tcPr>
          <w:p w14:paraId="790D7B2B" w14:textId="363A48EB" w:rsidR="001F2311" w:rsidRPr="00C86973" w:rsidRDefault="001F2311" w:rsidP="00862998">
            <w:pPr>
              <w:pStyle w:val="BodyText"/>
              <w:spacing w:after="120"/>
              <w:rPr>
                <w:rFonts w:eastAsia="Malgun Gothic"/>
                <w:bCs/>
                <w:color w:val="0070C0"/>
                <w:lang w:val="en-US" w:eastAsia="ko-KR"/>
              </w:rPr>
            </w:pPr>
            <w:ins w:id="1450" w:author="CATT" w:date="2021-05-21T10:31:00Z">
              <w:r>
                <w:rPr>
                  <w:rFonts w:eastAsiaTheme="minorEastAsia"/>
                  <w:bCs/>
                  <w:color w:val="0070C0"/>
                  <w:lang w:val="en-US" w:eastAsia="zh-CN"/>
                </w:rPr>
                <w:t>C</w:t>
              </w:r>
              <w:r>
                <w:rPr>
                  <w:rFonts w:eastAsiaTheme="minorEastAsia" w:hint="eastAsia"/>
                  <w:bCs/>
                  <w:color w:val="0070C0"/>
                  <w:lang w:val="en-US" w:eastAsia="zh-CN"/>
                </w:rPr>
                <w:t>overed by issue 2-4-3</w:t>
              </w:r>
            </w:ins>
          </w:p>
        </w:tc>
      </w:tr>
      <w:tr w:rsidR="001F2311" w14:paraId="1F7A3CDF" w14:textId="77777777">
        <w:tc>
          <w:tcPr>
            <w:tcW w:w="1226" w:type="dxa"/>
          </w:tcPr>
          <w:p w14:paraId="058468E4" w14:textId="6B69C7D3" w:rsidR="001F2311" w:rsidRDefault="001F2311" w:rsidP="00862998">
            <w:pPr>
              <w:spacing w:after="120"/>
              <w:rPr>
                <w:rFonts w:eastAsia="Malgun Gothic"/>
                <w:color w:val="0070C0"/>
                <w:lang w:eastAsia="ko-KR"/>
              </w:rPr>
            </w:pPr>
          </w:p>
        </w:tc>
        <w:tc>
          <w:tcPr>
            <w:tcW w:w="8405" w:type="dxa"/>
          </w:tcPr>
          <w:p w14:paraId="43B8B165" w14:textId="32F13ACE" w:rsidR="001F2311" w:rsidRDefault="001F2311" w:rsidP="00862998">
            <w:pPr>
              <w:pStyle w:val="BodyText"/>
              <w:spacing w:after="120"/>
              <w:rPr>
                <w:rFonts w:eastAsia="Malgun Gothic"/>
                <w:bCs/>
                <w:color w:val="0070C0"/>
                <w:lang w:val="en-US" w:eastAsia="ko-KR"/>
              </w:rPr>
            </w:pPr>
          </w:p>
        </w:tc>
      </w:tr>
      <w:tr w:rsidR="001F2311" w14:paraId="49407533" w14:textId="77777777" w:rsidTr="00146050">
        <w:tc>
          <w:tcPr>
            <w:tcW w:w="1226" w:type="dxa"/>
          </w:tcPr>
          <w:p w14:paraId="43E282AF" w14:textId="0025AFDD" w:rsidR="001F2311" w:rsidRDefault="001F2311" w:rsidP="00862998">
            <w:pPr>
              <w:spacing w:after="120"/>
              <w:rPr>
                <w:rFonts w:eastAsiaTheme="minorEastAsia"/>
                <w:color w:val="0070C0"/>
              </w:rPr>
            </w:pPr>
          </w:p>
        </w:tc>
        <w:tc>
          <w:tcPr>
            <w:tcW w:w="8405" w:type="dxa"/>
          </w:tcPr>
          <w:p w14:paraId="63BC48C4" w14:textId="5423E56F" w:rsidR="001F2311" w:rsidRDefault="001F2311" w:rsidP="00862998">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451"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452" w:author="Huawei" w:date="2021-05-19T19:36:00Z"/>
                <w:rFonts w:eastAsiaTheme="minorEastAsia"/>
                <w:color w:val="0070C0"/>
              </w:rPr>
            </w:pPr>
            <w:ins w:id="1453"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454"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1455"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1456"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1457"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BodyText"/>
              <w:spacing w:after="120"/>
              <w:rPr>
                <w:rFonts w:eastAsiaTheme="minorEastAsia"/>
                <w:bCs/>
                <w:color w:val="0070C0"/>
                <w:lang w:val="en-US" w:eastAsia="zh-CN"/>
              </w:rPr>
            </w:pPr>
            <w:ins w:id="1458"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1459" w:author="MK" w:date="2021-05-20T16:19:00Z">
              <w:r>
                <w:rPr>
                  <w:rFonts w:eastAsiaTheme="minorEastAsia"/>
                  <w:color w:val="0070C0"/>
                </w:rPr>
                <w:t>E///</w:t>
              </w:r>
            </w:ins>
          </w:p>
        </w:tc>
        <w:tc>
          <w:tcPr>
            <w:tcW w:w="8405" w:type="dxa"/>
          </w:tcPr>
          <w:p w14:paraId="5C5234BA" w14:textId="0CDCC8E9" w:rsidR="004E6B2D" w:rsidRDefault="004E6B2D" w:rsidP="004E6B2D">
            <w:pPr>
              <w:pStyle w:val="BodyText"/>
              <w:spacing w:after="120"/>
              <w:rPr>
                <w:rFonts w:eastAsiaTheme="minorEastAsia"/>
                <w:bCs/>
                <w:color w:val="0070C0"/>
                <w:lang w:val="en-US"/>
              </w:rPr>
            </w:pPr>
            <w:ins w:id="1460" w:author="MK" w:date="2021-05-20T16:19:00Z">
              <w:r>
                <w:rPr>
                  <w:rFonts w:eastAsiaTheme="minorEastAsia"/>
                  <w:bCs/>
                  <w:color w:val="0070C0"/>
                  <w:lang w:val="en-US"/>
                </w:rPr>
                <w:t xml:space="preserve">Support option 1. Details related to impact of </w:t>
              </w:r>
              <w:proofErr w:type="gramStart"/>
              <w:r>
                <w:rPr>
                  <w:rFonts w:eastAsiaTheme="minorEastAsia"/>
                  <w:bCs/>
                  <w:color w:val="0070C0"/>
                  <w:lang w:val="en-US"/>
                </w:rPr>
                <w:t>CBM</w:t>
              </w:r>
              <w:proofErr w:type="gramEnd"/>
              <w:r>
                <w:rPr>
                  <w:rFonts w:eastAsiaTheme="minorEastAsia"/>
                  <w:bCs/>
                  <w:color w:val="0070C0"/>
                  <w:lang w:val="en-US"/>
                </w:rPr>
                <w:t xml:space="preserve"> and IBM are FFS.</w:t>
              </w:r>
            </w:ins>
          </w:p>
        </w:tc>
      </w:tr>
      <w:tr w:rsidR="00CD7216" w14:paraId="02575790" w14:textId="77777777">
        <w:tc>
          <w:tcPr>
            <w:tcW w:w="1226" w:type="dxa"/>
          </w:tcPr>
          <w:p w14:paraId="01C78338" w14:textId="68A085E9" w:rsidR="00CD7216" w:rsidRDefault="00CD7216" w:rsidP="00CD7216">
            <w:pPr>
              <w:spacing w:after="120"/>
              <w:rPr>
                <w:rFonts w:eastAsiaTheme="minorEastAsia"/>
                <w:color w:val="0070C0"/>
              </w:rPr>
            </w:pPr>
            <w:ins w:id="1461" w:author="Huang, Rui" w:date="2021-05-21T00:38:00Z">
              <w:r>
                <w:rPr>
                  <w:rFonts w:eastAsiaTheme="minorEastAsia"/>
                  <w:color w:val="0070C0"/>
                </w:rPr>
                <w:t>Intel</w:t>
              </w:r>
            </w:ins>
          </w:p>
        </w:tc>
        <w:tc>
          <w:tcPr>
            <w:tcW w:w="8405" w:type="dxa"/>
          </w:tcPr>
          <w:p w14:paraId="5E01B3B0" w14:textId="713E2358" w:rsidR="00CD7216" w:rsidRDefault="00CD7216" w:rsidP="00CD7216">
            <w:pPr>
              <w:pStyle w:val="BodyText"/>
              <w:spacing w:after="120"/>
              <w:rPr>
                <w:rFonts w:eastAsiaTheme="minorEastAsia"/>
                <w:bCs/>
                <w:color w:val="0070C0"/>
                <w:lang w:val="en-US" w:eastAsia="zh-CN"/>
              </w:rPr>
            </w:pPr>
            <w:ins w:id="1462" w:author="Huang, Rui" w:date="2021-05-21T00:38:00Z">
              <w:r>
                <w:rPr>
                  <w:rFonts w:eastAsiaTheme="minorEastAsia"/>
                  <w:bCs/>
                  <w:color w:val="0070C0"/>
                  <w:lang w:val="en-US"/>
                </w:rPr>
                <w:t xml:space="preserve">Need further check </w:t>
              </w:r>
            </w:ins>
          </w:p>
        </w:tc>
      </w:tr>
      <w:tr w:rsidR="00CD7216" w14:paraId="4300318D" w14:textId="77777777">
        <w:tc>
          <w:tcPr>
            <w:tcW w:w="1226" w:type="dxa"/>
          </w:tcPr>
          <w:p w14:paraId="6BC6D3A6" w14:textId="486A3D61" w:rsidR="00CD7216" w:rsidRDefault="00FA4AB8" w:rsidP="00CD7216">
            <w:pPr>
              <w:spacing w:after="120"/>
              <w:rPr>
                <w:rFonts w:eastAsiaTheme="minorEastAsia"/>
                <w:color w:val="0070C0"/>
              </w:rPr>
            </w:pPr>
            <w:ins w:id="1463" w:author="Qiming Li" w:date="2021-05-21T10:10:00Z">
              <w:r>
                <w:rPr>
                  <w:rFonts w:eastAsiaTheme="minorEastAsia"/>
                  <w:color w:val="0070C0"/>
                </w:rPr>
                <w:t>Apple</w:t>
              </w:r>
            </w:ins>
          </w:p>
        </w:tc>
        <w:tc>
          <w:tcPr>
            <w:tcW w:w="8405" w:type="dxa"/>
          </w:tcPr>
          <w:p w14:paraId="1FF988C2" w14:textId="23A9A277" w:rsidR="00CD7216" w:rsidRDefault="00FA4AB8" w:rsidP="00CD7216">
            <w:pPr>
              <w:pStyle w:val="BodyText"/>
              <w:spacing w:after="120"/>
              <w:rPr>
                <w:rFonts w:eastAsiaTheme="minorEastAsia"/>
                <w:bCs/>
                <w:color w:val="0070C0"/>
                <w:lang w:val="en-US" w:eastAsia="zh-CN"/>
              </w:rPr>
            </w:pPr>
            <w:ins w:id="1464" w:author="Qiming Li" w:date="2021-05-21T10:10:00Z">
              <w:r>
                <w:rPr>
                  <w:rFonts w:eastAsiaTheme="minorEastAsia"/>
                  <w:bCs/>
                  <w:color w:val="0070C0"/>
                  <w:lang w:val="en-US" w:eastAsia="zh-CN"/>
                </w:rPr>
                <w:t>FFS. Prefer to deprioritize.</w:t>
              </w:r>
            </w:ins>
          </w:p>
        </w:tc>
      </w:tr>
      <w:tr w:rsidR="00140171" w14:paraId="4E5D2FDE" w14:textId="77777777">
        <w:tc>
          <w:tcPr>
            <w:tcW w:w="1226" w:type="dxa"/>
          </w:tcPr>
          <w:p w14:paraId="1ADB8095" w14:textId="4BABF328" w:rsidR="00140171" w:rsidRDefault="00140171" w:rsidP="00CD7216">
            <w:pPr>
              <w:spacing w:after="120"/>
              <w:rPr>
                <w:rFonts w:eastAsiaTheme="minorEastAsia"/>
                <w:color w:val="0070C0"/>
              </w:rPr>
            </w:pPr>
            <w:ins w:id="1465" w:author="CATT" w:date="2021-05-21T10:32:00Z">
              <w:r>
                <w:rPr>
                  <w:rFonts w:eastAsiaTheme="minorEastAsia" w:hint="eastAsia"/>
                  <w:color w:val="0070C0"/>
                </w:rPr>
                <w:t>CATT</w:t>
              </w:r>
            </w:ins>
          </w:p>
        </w:tc>
        <w:tc>
          <w:tcPr>
            <w:tcW w:w="8405" w:type="dxa"/>
          </w:tcPr>
          <w:p w14:paraId="71E08BB9" w14:textId="2DD531AB" w:rsidR="00140171" w:rsidRDefault="00140171" w:rsidP="00CD7216">
            <w:pPr>
              <w:pStyle w:val="BodyText"/>
              <w:spacing w:after="120"/>
              <w:rPr>
                <w:rFonts w:eastAsiaTheme="minorEastAsia"/>
                <w:bCs/>
                <w:color w:val="0070C0"/>
                <w:lang w:val="en-US" w:eastAsia="zh-CN"/>
              </w:rPr>
            </w:pPr>
            <w:ins w:id="1466" w:author="CATT" w:date="2021-05-21T10:32:00Z">
              <w:r>
                <w:rPr>
                  <w:rFonts w:eastAsiaTheme="minorEastAsia"/>
                  <w:bCs/>
                  <w:color w:val="0070C0"/>
                  <w:lang w:val="en-US" w:eastAsia="zh-CN"/>
                </w:rPr>
                <w:t>F</w:t>
              </w:r>
              <w:r>
                <w:rPr>
                  <w:rFonts w:eastAsiaTheme="minorEastAsia" w:hint="eastAsia"/>
                  <w:bCs/>
                  <w:color w:val="0070C0"/>
                  <w:lang w:val="en-US" w:eastAsia="zh-CN"/>
                </w:rPr>
                <w:t xml:space="preserve">ine to further study. </w:t>
              </w:r>
            </w:ins>
          </w:p>
        </w:tc>
      </w:tr>
      <w:tr w:rsidR="00140171" w14:paraId="6E49928B" w14:textId="77777777">
        <w:tc>
          <w:tcPr>
            <w:tcW w:w="1226" w:type="dxa"/>
          </w:tcPr>
          <w:p w14:paraId="62BB1C87" w14:textId="6C308B84" w:rsidR="00140171" w:rsidRPr="00C86973" w:rsidRDefault="00140171" w:rsidP="00CD7216">
            <w:pPr>
              <w:spacing w:after="120"/>
              <w:rPr>
                <w:rFonts w:eastAsia="Malgun Gothic"/>
                <w:color w:val="0070C0"/>
                <w:lang w:eastAsia="ko-KR"/>
              </w:rPr>
            </w:pPr>
          </w:p>
        </w:tc>
        <w:tc>
          <w:tcPr>
            <w:tcW w:w="8405" w:type="dxa"/>
          </w:tcPr>
          <w:p w14:paraId="3F4251D1" w14:textId="65C90779" w:rsidR="00140171" w:rsidRPr="00C86973" w:rsidRDefault="00140171" w:rsidP="00CD7216">
            <w:pPr>
              <w:pStyle w:val="BodyText"/>
              <w:spacing w:after="120"/>
              <w:rPr>
                <w:rFonts w:eastAsia="Malgun Gothic"/>
                <w:bCs/>
                <w:color w:val="0070C0"/>
                <w:lang w:val="en-US" w:eastAsia="ko-KR"/>
              </w:rPr>
            </w:pPr>
          </w:p>
        </w:tc>
      </w:tr>
      <w:tr w:rsidR="00140171" w14:paraId="009B6D98" w14:textId="77777777">
        <w:tc>
          <w:tcPr>
            <w:tcW w:w="1226" w:type="dxa"/>
          </w:tcPr>
          <w:p w14:paraId="133DDF9D" w14:textId="4CFB0E3B" w:rsidR="00140171" w:rsidRDefault="00140171" w:rsidP="00CD7216">
            <w:pPr>
              <w:spacing w:after="120"/>
              <w:rPr>
                <w:rFonts w:eastAsia="Malgun Gothic"/>
                <w:color w:val="0070C0"/>
                <w:lang w:eastAsia="ko-KR"/>
              </w:rPr>
            </w:pPr>
          </w:p>
        </w:tc>
        <w:tc>
          <w:tcPr>
            <w:tcW w:w="8405" w:type="dxa"/>
          </w:tcPr>
          <w:p w14:paraId="47B83378" w14:textId="1D6529A3" w:rsidR="00140171" w:rsidRDefault="00140171" w:rsidP="00CD7216">
            <w:pPr>
              <w:pStyle w:val="BodyText"/>
              <w:spacing w:after="120"/>
              <w:rPr>
                <w:rFonts w:eastAsia="Malgun Gothic"/>
                <w:bCs/>
                <w:color w:val="0070C0"/>
                <w:lang w:val="en-US" w:eastAsia="ko-KR"/>
              </w:rPr>
            </w:pPr>
          </w:p>
        </w:tc>
      </w:tr>
      <w:tr w:rsidR="00140171" w14:paraId="44276B23" w14:textId="77777777" w:rsidTr="00146050">
        <w:tc>
          <w:tcPr>
            <w:tcW w:w="1226" w:type="dxa"/>
          </w:tcPr>
          <w:p w14:paraId="62261C7E" w14:textId="6989D961" w:rsidR="00140171" w:rsidRDefault="00140171" w:rsidP="00CD7216">
            <w:pPr>
              <w:spacing w:after="120"/>
              <w:rPr>
                <w:rFonts w:eastAsiaTheme="minorEastAsia"/>
                <w:color w:val="0070C0"/>
              </w:rPr>
            </w:pPr>
          </w:p>
        </w:tc>
        <w:tc>
          <w:tcPr>
            <w:tcW w:w="8405" w:type="dxa"/>
          </w:tcPr>
          <w:p w14:paraId="6B1FF5D9" w14:textId="565DDA3A" w:rsidR="00140171" w:rsidRDefault="00140171" w:rsidP="00CD721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467"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468" w:author="Huawei" w:date="2021-05-19T19:36:00Z"/>
                <w:rFonts w:eastAsiaTheme="minorEastAsia"/>
                <w:color w:val="0070C0"/>
              </w:rPr>
            </w:pPr>
            <w:ins w:id="1469"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470"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1471" w:author="Ato-MediaTek" w:date="2021-05-20T14:46:00Z">
              <w:r>
                <w:rPr>
                  <w:rFonts w:eastAsiaTheme="minorEastAsia"/>
                  <w:color w:val="0070C0"/>
                </w:rPr>
                <w:t>MTK</w:t>
              </w:r>
            </w:ins>
          </w:p>
        </w:tc>
        <w:tc>
          <w:tcPr>
            <w:tcW w:w="8405" w:type="dxa"/>
          </w:tcPr>
          <w:p w14:paraId="3FC65E82" w14:textId="77777777" w:rsidR="00BE1626" w:rsidRDefault="009276AE">
            <w:pPr>
              <w:pStyle w:val="BodyText"/>
              <w:spacing w:after="120"/>
              <w:rPr>
                <w:ins w:id="1472" w:author="Ato-MediaTek" w:date="2021-05-20T14:46:00Z"/>
                <w:rFonts w:eastAsiaTheme="minorEastAsia"/>
                <w:bCs/>
                <w:color w:val="0070C0"/>
                <w:lang w:val="en-US"/>
              </w:rPr>
            </w:pPr>
            <w:ins w:id="1473"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BodyText"/>
              <w:spacing w:after="120"/>
              <w:rPr>
                <w:rFonts w:eastAsiaTheme="minorEastAsia"/>
                <w:bCs/>
                <w:color w:val="0070C0"/>
                <w:lang w:val="en-US"/>
              </w:rPr>
            </w:pPr>
            <w:ins w:id="1474" w:author="Ato-MediaTek" w:date="2021-05-20T14:46:00Z">
              <w:r>
                <w:rPr>
                  <w:rFonts w:eastAsiaTheme="minorEastAsia"/>
                  <w:bCs/>
                  <w:color w:val="0070C0"/>
                  <w:lang w:val="en-US"/>
                </w:rPr>
                <w:t xml:space="preserve">One quick example, if UE is operating in </w:t>
              </w:r>
            </w:ins>
            <w:ins w:id="1475" w:author="Ato-MediaTek" w:date="2021-05-20T14:48:00Z">
              <w:r>
                <w:rPr>
                  <w:rFonts w:eastAsiaTheme="minorEastAsia"/>
                  <w:bCs/>
                  <w:color w:val="0070C0"/>
                  <w:lang w:val="en-US"/>
                </w:rPr>
                <w:t>f0 (</w:t>
              </w:r>
            </w:ins>
            <w:ins w:id="1476" w:author="Ato-MediaTek" w:date="2021-05-20T14:46:00Z">
              <w:r>
                <w:rPr>
                  <w:rFonts w:eastAsiaTheme="minorEastAsia"/>
                  <w:bCs/>
                  <w:color w:val="0070C0"/>
                  <w:lang w:val="en-US"/>
                </w:rPr>
                <w:t>28</w:t>
              </w:r>
            </w:ins>
            <w:ins w:id="1477" w:author="Ato-MediaTek" w:date="2021-05-20T14:48:00Z">
              <w:r>
                <w:rPr>
                  <w:rFonts w:eastAsiaTheme="minorEastAsia"/>
                  <w:bCs/>
                  <w:color w:val="0070C0"/>
                  <w:lang w:val="en-US"/>
                </w:rPr>
                <w:t>GHz)</w:t>
              </w:r>
            </w:ins>
            <w:ins w:id="1478" w:author="Ato-MediaTek" w:date="2021-05-20T14:46:00Z">
              <w:r>
                <w:rPr>
                  <w:rFonts w:eastAsiaTheme="minorEastAsia"/>
                  <w:bCs/>
                  <w:color w:val="0070C0"/>
                  <w:lang w:val="en-US"/>
                </w:rPr>
                <w:t xml:space="preserve"> + </w:t>
              </w:r>
            </w:ins>
            <w:ins w:id="1479" w:author="Ato-MediaTek" w:date="2021-05-20T14:48:00Z">
              <w:r>
                <w:rPr>
                  <w:rFonts w:eastAsiaTheme="minorEastAsia"/>
                  <w:bCs/>
                  <w:color w:val="0070C0"/>
                  <w:lang w:val="en-US"/>
                </w:rPr>
                <w:t>f1 (</w:t>
              </w:r>
            </w:ins>
            <w:ins w:id="1480" w:author="Ato-MediaTek" w:date="2021-05-20T14:46:00Z">
              <w:r>
                <w:rPr>
                  <w:rFonts w:eastAsiaTheme="minorEastAsia"/>
                  <w:bCs/>
                  <w:color w:val="0070C0"/>
                  <w:lang w:val="en-US"/>
                </w:rPr>
                <w:t>39</w:t>
              </w:r>
            </w:ins>
            <w:ins w:id="1481" w:author="Ato-MediaTek" w:date="2021-05-20T14:48:00Z">
              <w:r>
                <w:rPr>
                  <w:rFonts w:eastAsiaTheme="minorEastAsia"/>
                  <w:bCs/>
                  <w:color w:val="0070C0"/>
                  <w:lang w:val="en-US"/>
                </w:rPr>
                <w:t>GHz)</w:t>
              </w:r>
            </w:ins>
            <w:ins w:id="1482" w:author="Ato-MediaTek" w:date="2021-05-20T14:46:00Z">
              <w:r>
                <w:rPr>
                  <w:rFonts w:eastAsiaTheme="minorEastAsia"/>
                  <w:bCs/>
                  <w:color w:val="0070C0"/>
                  <w:lang w:val="en-US"/>
                </w:rPr>
                <w:t xml:space="preserve"> CA with IBM. </w:t>
              </w:r>
            </w:ins>
            <w:ins w:id="1483"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1484" w:author="Ato-MediaTek" w:date="2021-05-20T14:48:00Z">
              <w:r>
                <w:rPr>
                  <w:rFonts w:eastAsiaTheme="minorEastAsia"/>
                  <w:bCs/>
                  <w:color w:val="0070C0"/>
                  <w:lang w:val="en-US"/>
                </w:rPr>
                <w:t>f2 (</w:t>
              </w:r>
            </w:ins>
            <w:ins w:id="1485" w:author="Ato-MediaTek" w:date="2021-05-20T14:47:00Z">
              <w:r>
                <w:rPr>
                  <w:rFonts w:eastAsiaTheme="minorEastAsia"/>
                  <w:bCs/>
                  <w:color w:val="0070C0"/>
                  <w:lang w:val="en-US"/>
                </w:rPr>
                <w:t>39</w:t>
              </w:r>
            </w:ins>
            <w:ins w:id="1486" w:author="Ato-MediaTek" w:date="2021-05-20T14:48:00Z">
              <w:r>
                <w:rPr>
                  <w:rFonts w:eastAsiaTheme="minorEastAsia"/>
                  <w:bCs/>
                  <w:color w:val="0070C0"/>
                  <w:lang w:val="en-US"/>
                </w:rPr>
                <w:t>GHz)</w:t>
              </w:r>
            </w:ins>
            <w:ins w:id="1487" w:author="Ato-MediaTek" w:date="2021-05-20T14:47:00Z">
              <w:r>
                <w:rPr>
                  <w:rFonts w:eastAsiaTheme="minorEastAsia"/>
                  <w:bCs/>
                  <w:color w:val="0070C0"/>
                  <w:lang w:val="en-US"/>
                </w:rPr>
                <w:t>.</w:t>
              </w:r>
            </w:ins>
            <w:ins w:id="1488" w:author="Ato-MediaTek" w:date="2021-05-20T14:48:00Z">
              <w:r>
                <w:rPr>
                  <w:rFonts w:eastAsiaTheme="minorEastAsia"/>
                  <w:bCs/>
                  <w:color w:val="0070C0"/>
                  <w:lang w:val="en-US"/>
                </w:rPr>
                <w:t xml:space="preserve"> Then f0-f2 </w:t>
              </w:r>
            </w:ins>
            <w:ins w:id="1489" w:author="Ato-MediaTek" w:date="2021-05-20T14:49:00Z">
              <w:r>
                <w:rPr>
                  <w:rFonts w:eastAsiaTheme="minorEastAsia"/>
                  <w:bCs/>
                  <w:color w:val="0070C0"/>
                  <w:lang w:val="en-US"/>
                </w:rPr>
                <w:t>is</w:t>
              </w:r>
            </w:ins>
            <w:ins w:id="1490" w:author="Ato-MediaTek" w:date="2021-05-20T14:48:00Z">
              <w:r>
                <w:rPr>
                  <w:rFonts w:eastAsiaTheme="minorEastAsia"/>
                  <w:bCs/>
                  <w:color w:val="0070C0"/>
                  <w:lang w:val="en-US"/>
                </w:rPr>
                <w:t xml:space="preserve"> IBM, but f1-f2 </w:t>
              </w:r>
            </w:ins>
            <w:ins w:id="1491" w:author="Ato-MediaTek" w:date="2021-05-20T14:49:00Z">
              <w:r>
                <w:rPr>
                  <w:rFonts w:eastAsiaTheme="minorEastAsia"/>
                  <w:bCs/>
                  <w:color w:val="0070C0"/>
                  <w:lang w:val="en-US"/>
                </w:rPr>
                <w:t>is</w:t>
              </w:r>
            </w:ins>
            <w:ins w:id="1492" w:author="Ato-MediaTek" w:date="2021-05-20T14:48:00Z">
              <w:r>
                <w:rPr>
                  <w:rFonts w:eastAsiaTheme="minorEastAsia"/>
                  <w:bCs/>
                  <w:color w:val="0070C0"/>
                  <w:lang w:val="en-US"/>
                </w:rPr>
                <w:t xml:space="preserve"> CBM. </w:t>
              </w:r>
            </w:ins>
            <w:ins w:id="1493"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1494"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BodyText"/>
              <w:spacing w:after="120"/>
              <w:rPr>
                <w:rFonts w:eastAsiaTheme="minorEastAsia"/>
                <w:bCs/>
                <w:color w:val="0070C0"/>
                <w:lang w:val="en-US" w:eastAsia="zh-CN"/>
              </w:rPr>
            </w:pPr>
            <w:ins w:id="1495"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1496" w:author="MK" w:date="2021-05-20T16:20:00Z">
              <w:r>
                <w:rPr>
                  <w:rFonts w:eastAsiaTheme="minorEastAsia"/>
                  <w:color w:val="0070C0"/>
                </w:rPr>
                <w:t>E///</w:t>
              </w:r>
            </w:ins>
          </w:p>
        </w:tc>
        <w:tc>
          <w:tcPr>
            <w:tcW w:w="8405" w:type="dxa"/>
          </w:tcPr>
          <w:p w14:paraId="1330DCB7" w14:textId="08BB715A" w:rsidR="00E115F8" w:rsidRDefault="00E115F8" w:rsidP="00E115F8">
            <w:pPr>
              <w:pStyle w:val="BodyText"/>
              <w:spacing w:after="120"/>
              <w:rPr>
                <w:rFonts w:eastAsiaTheme="minorEastAsia"/>
                <w:bCs/>
                <w:color w:val="0070C0"/>
                <w:lang w:val="en-US"/>
              </w:rPr>
            </w:pPr>
            <w:ins w:id="1497"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7F78C6" w14:paraId="13748B1D" w14:textId="77777777">
        <w:tc>
          <w:tcPr>
            <w:tcW w:w="1226" w:type="dxa"/>
          </w:tcPr>
          <w:p w14:paraId="3408149C" w14:textId="385067F1" w:rsidR="007F78C6" w:rsidRDefault="007F78C6" w:rsidP="007F78C6">
            <w:pPr>
              <w:spacing w:after="120"/>
              <w:rPr>
                <w:rFonts w:eastAsiaTheme="minorEastAsia"/>
                <w:color w:val="0070C0"/>
              </w:rPr>
            </w:pPr>
            <w:ins w:id="1498" w:author="Huang, Rui" w:date="2021-05-21T00:38:00Z">
              <w:r>
                <w:rPr>
                  <w:rFonts w:eastAsiaTheme="minorEastAsia"/>
                  <w:color w:val="0070C0"/>
                </w:rPr>
                <w:t>Intel</w:t>
              </w:r>
            </w:ins>
          </w:p>
        </w:tc>
        <w:tc>
          <w:tcPr>
            <w:tcW w:w="8405" w:type="dxa"/>
          </w:tcPr>
          <w:p w14:paraId="350B742C" w14:textId="7FB06C6D" w:rsidR="007F78C6" w:rsidRDefault="007F78C6" w:rsidP="007F78C6">
            <w:pPr>
              <w:pStyle w:val="BodyText"/>
              <w:spacing w:after="120"/>
              <w:rPr>
                <w:rFonts w:eastAsiaTheme="minorEastAsia"/>
                <w:bCs/>
                <w:color w:val="0070C0"/>
                <w:lang w:val="en-US" w:eastAsia="zh-CN"/>
              </w:rPr>
            </w:pPr>
            <w:ins w:id="1499" w:author="Huang, Rui" w:date="2021-05-21T00:38:00Z">
              <w:r>
                <w:rPr>
                  <w:rFonts w:eastAsiaTheme="minorEastAsia"/>
                  <w:bCs/>
                  <w:color w:val="0070C0"/>
                  <w:lang w:val="en-US"/>
                </w:rPr>
                <w:t>Option 2</w:t>
              </w:r>
            </w:ins>
          </w:p>
        </w:tc>
      </w:tr>
      <w:tr w:rsidR="007F78C6" w14:paraId="55C933E0" w14:textId="77777777">
        <w:tc>
          <w:tcPr>
            <w:tcW w:w="1226" w:type="dxa"/>
          </w:tcPr>
          <w:p w14:paraId="790983D1" w14:textId="3A990851" w:rsidR="007F78C6" w:rsidRDefault="00FA4AB8" w:rsidP="007F78C6">
            <w:pPr>
              <w:spacing w:after="120"/>
              <w:rPr>
                <w:rFonts w:eastAsiaTheme="minorEastAsia"/>
                <w:color w:val="0070C0"/>
              </w:rPr>
            </w:pPr>
            <w:ins w:id="1500" w:author="Qiming Li" w:date="2021-05-21T10:11:00Z">
              <w:r>
                <w:rPr>
                  <w:rFonts w:eastAsiaTheme="minorEastAsia"/>
                  <w:color w:val="0070C0"/>
                </w:rPr>
                <w:t>Apple</w:t>
              </w:r>
            </w:ins>
          </w:p>
        </w:tc>
        <w:tc>
          <w:tcPr>
            <w:tcW w:w="8405" w:type="dxa"/>
          </w:tcPr>
          <w:p w14:paraId="7D12D02C" w14:textId="55C9206E" w:rsidR="007F78C6" w:rsidRDefault="00FA4AB8" w:rsidP="007F78C6">
            <w:pPr>
              <w:pStyle w:val="BodyText"/>
              <w:spacing w:after="120"/>
              <w:rPr>
                <w:rFonts w:eastAsiaTheme="minorEastAsia"/>
                <w:bCs/>
                <w:color w:val="0070C0"/>
                <w:lang w:val="en-US" w:eastAsia="zh-CN"/>
              </w:rPr>
            </w:pPr>
            <w:ins w:id="1501" w:author="Qiming Li" w:date="2021-05-21T10:11:00Z">
              <w:r>
                <w:rPr>
                  <w:rFonts w:eastAsiaTheme="minorEastAsia"/>
                  <w:bCs/>
                  <w:color w:val="0070C0"/>
                  <w:lang w:val="en-US" w:eastAsia="zh-CN"/>
                </w:rPr>
                <w:t>FFS. Prefer to deprioritize.</w:t>
              </w:r>
            </w:ins>
          </w:p>
        </w:tc>
      </w:tr>
      <w:tr w:rsidR="007F78C6" w14:paraId="56EA95B9" w14:textId="77777777">
        <w:tc>
          <w:tcPr>
            <w:tcW w:w="1226" w:type="dxa"/>
          </w:tcPr>
          <w:p w14:paraId="7D9B3685" w14:textId="2195CC22" w:rsidR="007F78C6" w:rsidRDefault="00EA08F3" w:rsidP="007F78C6">
            <w:pPr>
              <w:spacing w:after="120"/>
              <w:rPr>
                <w:rFonts w:eastAsiaTheme="minorEastAsia"/>
                <w:color w:val="0070C0"/>
              </w:rPr>
            </w:pPr>
            <w:ins w:id="1502" w:author="CATT" w:date="2021-05-21T10:33:00Z">
              <w:r>
                <w:rPr>
                  <w:rFonts w:eastAsiaTheme="minorEastAsia" w:hint="eastAsia"/>
                  <w:color w:val="0070C0"/>
                </w:rPr>
                <w:t>CATT</w:t>
              </w:r>
            </w:ins>
          </w:p>
        </w:tc>
        <w:tc>
          <w:tcPr>
            <w:tcW w:w="8405" w:type="dxa"/>
          </w:tcPr>
          <w:p w14:paraId="46877D9C" w14:textId="54DB6BF4" w:rsidR="007F78C6" w:rsidRDefault="00EA08F3" w:rsidP="007F78C6">
            <w:pPr>
              <w:pStyle w:val="BodyText"/>
              <w:spacing w:after="120"/>
              <w:rPr>
                <w:rFonts w:eastAsiaTheme="minorEastAsia"/>
                <w:bCs/>
                <w:color w:val="0070C0"/>
                <w:lang w:val="en-US" w:eastAsia="zh-CN"/>
              </w:rPr>
            </w:pPr>
            <w:ins w:id="1503" w:author="CATT" w:date="2021-05-21T10:33:00Z">
              <w:r>
                <w:rPr>
                  <w:rFonts w:eastAsiaTheme="minorEastAsia"/>
                  <w:bCs/>
                  <w:color w:val="0070C0"/>
                  <w:lang w:val="en-US" w:eastAsia="zh-CN"/>
                </w:rPr>
                <w:t>F</w:t>
              </w:r>
              <w:r>
                <w:rPr>
                  <w:rFonts w:eastAsiaTheme="minorEastAsia" w:hint="eastAsia"/>
                  <w:bCs/>
                  <w:color w:val="0070C0"/>
                  <w:lang w:val="en-US" w:eastAsia="zh-CN"/>
                </w:rPr>
                <w:t>ine to further study</w:t>
              </w:r>
            </w:ins>
          </w:p>
        </w:tc>
      </w:tr>
      <w:tr w:rsidR="003864FD" w14:paraId="7B906322" w14:textId="77777777">
        <w:tc>
          <w:tcPr>
            <w:tcW w:w="1226" w:type="dxa"/>
          </w:tcPr>
          <w:p w14:paraId="51B837C6" w14:textId="3D3D3EB8" w:rsidR="003864FD" w:rsidRPr="00C86973" w:rsidRDefault="003864FD" w:rsidP="003864FD">
            <w:pPr>
              <w:spacing w:after="120"/>
              <w:rPr>
                <w:rFonts w:eastAsia="Malgun Gothic"/>
                <w:color w:val="0070C0"/>
                <w:lang w:eastAsia="ko-KR"/>
              </w:rPr>
            </w:pPr>
            <w:ins w:id="1504" w:author="Qualcomm" w:date="2021-05-20T20:18:00Z">
              <w:r>
                <w:rPr>
                  <w:rFonts w:eastAsiaTheme="minorEastAsia"/>
                  <w:color w:val="0070C0"/>
                </w:rPr>
                <w:t>Qualcomm</w:t>
              </w:r>
            </w:ins>
          </w:p>
        </w:tc>
        <w:tc>
          <w:tcPr>
            <w:tcW w:w="8405" w:type="dxa"/>
          </w:tcPr>
          <w:p w14:paraId="234079E1" w14:textId="065559C7" w:rsidR="003864FD" w:rsidRPr="00C86973" w:rsidRDefault="003864FD" w:rsidP="003864FD">
            <w:pPr>
              <w:pStyle w:val="BodyText"/>
              <w:spacing w:after="120"/>
              <w:rPr>
                <w:rFonts w:eastAsia="Malgun Gothic"/>
                <w:bCs/>
                <w:color w:val="0070C0"/>
                <w:lang w:val="en-US" w:eastAsia="ko-KR"/>
              </w:rPr>
            </w:pPr>
            <w:ins w:id="1505" w:author="Qualcomm" w:date="2021-05-20T20:18:00Z">
              <w:r>
                <w:rPr>
                  <w:rFonts w:eastAsiaTheme="minorEastAsia"/>
                  <w:bCs/>
                  <w:color w:val="0070C0"/>
                  <w:lang w:val="en-US" w:eastAsia="zh-CN"/>
                </w:rPr>
                <w:t>Fine with FFS.</w:t>
              </w:r>
            </w:ins>
          </w:p>
        </w:tc>
      </w:tr>
      <w:tr w:rsidR="00F951BD" w14:paraId="359F6D3E" w14:textId="77777777">
        <w:tc>
          <w:tcPr>
            <w:tcW w:w="1226" w:type="dxa"/>
          </w:tcPr>
          <w:p w14:paraId="402AD199" w14:textId="5F082A43" w:rsidR="00F951BD" w:rsidRDefault="00F951BD" w:rsidP="00F951BD">
            <w:pPr>
              <w:spacing w:after="120"/>
              <w:rPr>
                <w:rFonts w:eastAsia="Malgun Gothic"/>
                <w:color w:val="0070C0"/>
                <w:lang w:eastAsia="ko-KR"/>
              </w:rPr>
            </w:pPr>
          </w:p>
        </w:tc>
        <w:tc>
          <w:tcPr>
            <w:tcW w:w="8405" w:type="dxa"/>
          </w:tcPr>
          <w:p w14:paraId="45B7C222" w14:textId="6FFD2F30" w:rsidR="00F951BD" w:rsidRDefault="00F951BD" w:rsidP="00F951BD">
            <w:pPr>
              <w:pStyle w:val="BodyText"/>
              <w:spacing w:after="120"/>
              <w:rPr>
                <w:rFonts w:eastAsia="Malgun Gothic"/>
                <w:bCs/>
                <w:color w:val="0070C0"/>
                <w:lang w:val="en-US" w:eastAsia="ko-KR"/>
              </w:rPr>
            </w:pPr>
          </w:p>
        </w:tc>
      </w:tr>
      <w:tr w:rsidR="00F951BD" w14:paraId="7133B099" w14:textId="77777777" w:rsidTr="00146050">
        <w:tc>
          <w:tcPr>
            <w:tcW w:w="1226" w:type="dxa"/>
          </w:tcPr>
          <w:p w14:paraId="5612539F" w14:textId="578CCBFF" w:rsidR="00F951BD" w:rsidRDefault="00F951BD" w:rsidP="00F951BD">
            <w:pPr>
              <w:spacing w:after="120"/>
              <w:rPr>
                <w:rFonts w:eastAsiaTheme="minorEastAsia"/>
                <w:color w:val="0070C0"/>
              </w:rPr>
            </w:pPr>
          </w:p>
        </w:tc>
        <w:tc>
          <w:tcPr>
            <w:tcW w:w="8405" w:type="dxa"/>
          </w:tcPr>
          <w:p w14:paraId="181ED08F" w14:textId="574A46D9" w:rsidR="00F951BD" w:rsidRDefault="00F951BD" w:rsidP="00F951BD">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506"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507" w:author="Huawei" w:date="2021-05-19T19:36:00Z">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0F311F" w14:paraId="178F0173" w14:textId="77777777" w:rsidTr="0080214B">
        <w:trPr>
          <w:ins w:id="1508" w:author="Ato-MediaTek" w:date="2021-05-20T14:50:00Z"/>
        </w:trPr>
        <w:tc>
          <w:tcPr>
            <w:tcW w:w="1226" w:type="dxa"/>
          </w:tcPr>
          <w:p w14:paraId="1006CD63" w14:textId="6437626E" w:rsidR="000F311F" w:rsidRDefault="000F311F" w:rsidP="00BE1626">
            <w:pPr>
              <w:spacing w:after="120"/>
              <w:rPr>
                <w:ins w:id="1509" w:author="Ato-MediaTek" w:date="2021-05-20T14:50:00Z"/>
                <w:rFonts w:eastAsiaTheme="minorEastAsia"/>
                <w:color w:val="0070C0"/>
              </w:rPr>
            </w:pPr>
            <w:ins w:id="1510"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1511" w:author="Ato-MediaTek" w:date="2021-05-20T14:54:00Z"/>
                <w:rFonts w:eastAsiaTheme="minorEastAsia"/>
                <w:color w:val="0070C0"/>
              </w:rPr>
            </w:pPr>
            <w:ins w:id="1512" w:author="Ato-MediaTek" w:date="2021-05-20T14:50:00Z">
              <w:r>
                <w:rPr>
                  <w:rFonts w:eastAsiaTheme="minorEastAsia"/>
                  <w:color w:val="0070C0"/>
                </w:rPr>
                <w:t>We see some relation between this</w:t>
              </w:r>
            </w:ins>
            <w:ins w:id="1513" w:author="Ato-MediaTek" w:date="2021-05-20T14:51:00Z">
              <w:r>
                <w:rPr>
                  <w:rFonts w:eastAsiaTheme="minorEastAsia"/>
                  <w:color w:val="0070C0"/>
                </w:rPr>
                <w:t xml:space="preserve"> </w:t>
              </w:r>
            </w:ins>
            <w:ins w:id="1514" w:author="Ato-MediaTek" w:date="2021-05-20T14:52:00Z">
              <w:r>
                <w:rPr>
                  <w:rFonts w:eastAsiaTheme="minorEastAsia"/>
                  <w:color w:val="0070C0"/>
                </w:rPr>
                <w:t>discussion</w:t>
              </w:r>
            </w:ins>
            <w:ins w:id="1515" w:author="Ato-MediaTek" w:date="2021-05-20T14:51:00Z">
              <w:r>
                <w:rPr>
                  <w:rFonts w:eastAsiaTheme="minorEastAsia"/>
                  <w:color w:val="0070C0"/>
                </w:rPr>
                <w:t xml:space="preserve"> to other requirement discussion</w:t>
              </w:r>
            </w:ins>
            <w:ins w:id="1516" w:author="Ato-MediaTek" w:date="2021-05-20T14:52:00Z">
              <w:r>
                <w:rPr>
                  <w:rFonts w:eastAsiaTheme="minorEastAsia"/>
                  <w:color w:val="0070C0"/>
                </w:rPr>
                <w:t>s</w:t>
              </w:r>
            </w:ins>
            <w:ins w:id="1517" w:author="Ato-MediaTek" w:date="2021-05-20T14:51:00Z">
              <w:r>
                <w:rPr>
                  <w:rFonts w:eastAsiaTheme="minorEastAsia"/>
                  <w:color w:val="0070C0"/>
                </w:rPr>
                <w:t xml:space="preserve">. For an example, </w:t>
              </w:r>
            </w:ins>
            <w:ins w:id="1518" w:author="Ato-MediaTek" w:date="2021-05-20T14:52:00Z">
              <w:r>
                <w:rPr>
                  <w:rFonts w:eastAsiaTheme="minorEastAsia"/>
                  <w:color w:val="0070C0"/>
                </w:rPr>
                <w:t>whether the</w:t>
              </w:r>
            </w:ins>
            <w:ins w:id="1519" w:author="Ato-MediaTek" w:date="2021-05-20T14:51:00Z">
              <w:r>
                <w:rPr>
                  <w:rFonts w:eastAsiaTheme="minorEastAsia"/>
                  <w:color w:val="0070C0"/>
                </w:rPr>
                <w:t xml:space="preserve"> NCSG capability is </w:t>
              </w:r>
            </w:ins>
            <w:ins w:id="1520" w:author="Ato-MediaTek" w:date="2021-05-20T14:52:00Z">
              <w:r>
                <w:rPr>
                  <w:rFonts w:eastAsiaTheme="minorEastAsia"/>
                  <w:color w:val="0070C0"/>
                </w:rPr>
                <w:t>per-FR or per-UE</w:t>
              </w:r>
            </w:ins>
            <w:ins w:id="1521"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1522" w:author="Ato-MediaTek" w:date="2021-05-20T14:53:00Z">
              <w:r>
                <w:rPr>
                  <w:rFonts w:eastAsiaTheme="minorEastAsia"/>
                  <w:color w:val="0070C0"/>
                </w:rPr>
                <w:t xml:space="preserve"> With a clear UE capability report framework clear, we know how to pack the frequency layers in the CSSF calculations.</w:t>
              </w:r>
            </w:ins>
            <w:ins w:id="1523" w:author="Ato-MediaTek" w:date="2021-05-20T14:54:00Z">
              <w:r>
                <w:rPr>
                  <w:rFonts w:eastAsiaTheme="minorEastAsia"/>
                  <w:color w:val="0070C0"/>
                </w:rPr>
                <w:t xml:space="preserve"> </w:t>
              </w:r>
            </w:ins>
          </w:p>
          <w:p w14:paraId="7001FE8B" w14:textId="0E2A48ED" w:rsidR="000F311F" w:rsidRDefault="008E102A">
            <w:pPr>
              <w:spacing w:after="120"/>
              <w:rPr>
                <w:ins w:id="1524" w:author="Ato-MediaTek" w:date="2021-05-20T14:50:00Z"/>
                <w:rFonts w:eastAsiaTheme="minorEastAsia"/>
                <w:color w:val="0070C0"/>
              </w:rPr>
            </w:pPr>
            <w:ins w:id="1525" w:author="Ato-MediaTek" w:date="2021-05-20T14:54:00Z">
              <w:r>
                <w:rPr>
                  <w:rFonts w:eastAsiaTheme="minorEastAsia"/>
                  <w:color w:val="0070C0"/>
                </w:rPr>
                <w:t>It would be good to progress as much as we can in this issue parallel with other requirement discussions.</w:t>
              </w:r>
            </w:ins>
            <w:ins w:id="1526" w:author="Ato-MediaTek" w:date="2021-05-20T14:51:00Z">
              <w:r w:rsidR="000F311F">
                <w:rPr>
                  <w:rFonts w:eastAsiaTheme="minorEastAsia"/>
                  <w:color w:val="0070C0"/>
                </w:rPr>
                <w:t xml:space="preserve"> </w:t>
              </w:r>
            </w:ins>
          </w:p>
        </w:tc>
      </w:tr>
      <w:tr w:rsidR="009F20A3" w14:paraId="662BFFFB" w14:textId="77777777" w:rsidTr="0080214B">
        <w:trPr>
          <w:ins w:id="1527" w:author="OPPO" w:date="2021-05-20T21:47:00Z"/>
        </w:trPr>
        <w:tc>
          <w:tcPr>
            <w:tcW w:w="1226" w:type="dxa"/>
          </w:tcPr>
          <w:p w14:paraId="26765BCD" w14:textId="4583DDA1" w:rsidR="009F20A3" w:rsidRDefault="009F20A3" w:rsidP="009F20A3">
            <w:pPr>
              <w:spacing w:after="120"/>
              <w:rPr>
                <w:ins w:id="1528" w:author="OPPO" w:date="2021-05-20T21:47:00Z"/>
                <w:rFonts w:eastAsiaTheme="minorEastAsia"/>
                <w:color w:val="0070C0"/>
              </w:rPr>
            </w:pPr>
            <w:ins w:id="1529" w:author="MK" w:date="2021-05-20T16:21:00Z">
              <w:r>
                <w:rPr>
                  <w:rFonts w:eastAsiaTheme="minorEastAsia"/>
                  <w:color w:val="0070C0"/>
                </w:rPr>
                <w:t>E///</w:t>
              </w:r>
            </w:ins>
          </w:p>
        </w:tc>
        <w:tc>
          <w:tcPr>
            <w:tcW w:w="8405" w:type="dxa"/>
          </w:tcPr>
          <w:p w14:paraId="25AC830B" w14:textId="6EDA3756" w:rsidR="009F20A3" w:rsidRDefault="009F20A3" w:rsidP="009F20A3">
            <w:pPr>
              <w:spacing w:after="120"/>
              <w:rPr>
                <w:ins w:id="1530" w:author="OPPO" w:date="2021-05-20T21:47:00Z"/>
                <w:rFonts w:eastAsiaTheme="minorEastAsia"/>
                <w:color w:val="0070C0"/>
              </w:rPr>
            </w:pPr>
            <w:ins w:id="1531" w:author="MK" w:date="2021-05-20T16:21:00Z">
              <w:r>
                <w:rPr>
                  <w:rFonts w:eastAsiaTheme="minorEastAsia"/>
                  <w:color w:val="0070C0"/>
                </w:rPr>
                <w:t>Option 2. Keep it FFS</w:t>
              </w:r>
            </w:ins>
          </w:p>
        </w:tc>
      </w:tr>
      <w:tr w:rsidR="00AE7FFC" w14:paraId="5F22E987" w14:textId="77777777" w:rsidTr="0080214B">
        <w:trPr>
          <w:ins w:id="1532" w:author="Huang, Rui" w:date="2021-05-21T00:38:00Z"/>
        </w:trPr>
        <w:tc>
          <w:tcPr>
            <w:tcW w:w="1226" w:type="dxa"/>
          </w:tcPr>
          <w:p w14:paraId="55212BA1" w14:textId="350907AA" w:rsidR="00AE7FFC" w:rsidRDefault="00AE7FFC" w:rsidP="00AE7FFC">
            <w:pPr>
              <w:spacing w:after="120"/>
              <w:rPr>
                <w:ins w:id="1533" w:author="Huang, Rui" w:date="2021-05-21T00:38:00Z"/>
                <w:rFonts w:eastAsiaTheme="minorEastAsia"/>
                <w:color w:val="0070C0"/>
              </w:rPr>
            </w:pPr>
            <w:ins w:id="1534" w:author="Huang, Rui" w:date="2021-05-21T00:38:00Z">
              <w:r>
                <w:rPr>
                  <w:rFonts w:eastAsiaTheme="minorEastAsia"/>
                  <w:color w:val="0070C0"/>
                </w:rPr>
                <w:t>Intel</w:t>
              </w:r>
            </w:ins>
          </w:p>
        </w:tc>
        <w:tc>
          <w:tcPr>
            <w:tcW w:w="8405" w:type="dxa"/>
          </w:tcPr>
          <w:p w14:paraId="7493A4B7" w14:textId="3677DF6C" w:rsidR="00AE7FFC" w:rsidRDefault="00AE7FFC" w:rsidP="00AE7FFC">
            <w:pPr>
              <w:spacing w:after="120"/>
              <w:rPr>
                <w:ins w:id="1535" w:author="Huang, Rui" w:date="2021-05-21T00:38:00Z"/>
                <w:rFonts w:eastAsiaTheme="minorEastAsia"/>
                <w:color w:val="0070C0"/>
              </w:rPr>
            </w:pPr>
            <w:ins w:id="1536" w:author="Huang, Rui" w:date="2021-05-21T00:38:00Z">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ins>
          </w:p>
        </w:tc>
      </w:tr>
      <w:tr w:rsidR="009E45FB" w14:paraId="692C4610" w14:textId="77777777" w:rsidTr="0080214B">
        <w:trPr>
          <w:ins w:id="1537" w:author="CATT" w:date="2021-05-21T10:34:00Z"/>
        </w:trPr>
        <w:tc>
          <w:tcPr>
            <w:tcW w:w="1226" w:type="dxa"/>
          </w:tcPr>
          <w:p w14:paraId="0DFEF067" w14:textId="59305EF2" w:rsidR="009E45FB" w:rsidRDefault="009E45FB" w:rsidP="00AE7FFC">
            <w:pPr>
              <w:spacing w:after="120"/>
              <w:rPr>
                <w:ins w:id="1538" w:author="CATT" w:date="2021-05-21T10:34:00Z"/>
                <w:rFonts w:eastAsiaTheme="minorEastAsia"/>
                <w:color w:val="0070C0"/>
              </w:rPr>
            </w:pPr>
            <w:ins w:id="1539" w:author="CATT" w:date="2021-05-21T10:34:00Z">
              <w:r>
                <w:rPr>
                  <w:rFonts w:eastAsiaTheme="minorEastAsia" w:hint="eastAsia"/>
                  <w:color w:val="0070C0"/>
                </w:rPr>
                <w:t>CATT</w:t>
              </w:r>
            </w:ins>
          </w:p>
        </w:tc>
        <w:tc>
          <w:tcPr>
            <w:tcW w:w="8405" w:type="dxa"/>
          </w:tcPr>
          <w:p w14:paraId="08596960" w14:textId="2FB74A20" w:rsidR="009E45FB" w:rsidRDefault="009E45FB" w:rsidP="00AE7FFC">
            <w:pPr>
              <w:spacing w:after="120"/>
              <w:rPr>
                <w:ins w:id="1540" w:author="CATT" w:date="2021-05-21T10:34:00Z"/>
                <w:rFonts w:eastAsiaTheme="minorEastAsia"/>
                <w:color w:val="0070C0"/>
              </w:rPr>
            </w:pPr>
            <w:ins w:id="1541" w:author="CATT" w:date="2021-05-21T10:34:00Z">
              <w:r>
                <w:rPr>
                  <w:rFonts w:eastAsiaTheme="minorEastAsia" w:hint="eastAsia"/>
                  <w:color w:val="0070C0"/>
                </w:rPr>
                <w:t xml:space="preserve">FFS, whether the capability is needed is under discussion. </w:t>
              </w:r>
            </w:ins>
          </w:p>
        </w:tc>
      </w:tr>
      <w:tr w:rsidR="00A405D5" w14:paraId="0106EE2B" w14:textId="77777777" w:rsidTr="0080214B">
        <w:trPr>
          <w:ins w:id="1542" w:author="Qualcomm" w:date="2021-05-20T20:17:00Z"/>
        </w:trPr>
        <w:tc>
          <w:tcPr>
            <w:tcW w:w="1226" w:type="dxa"/>
          </w:tcPr>
          <w:p w14:paraId="743D83E9" w14:textId="6A337CE0" w:rsidR="00A405D5" w:rsidRDefault="00A405D5" w:rsidP="00A405D5">
            <w:pPr>
              <w:spacing w:after="120"/>
              <w:rPr>
                <w:ins w:id="1543" w:author="Qualcomm" w:date="2021-05-20T20:17:00Z"/>
                <w:rFonts w:eastAsiaTheme="minorEastAsia" w:hint="eastAsia"/>
                <w:color w:val="0070C0"/>
              </w:rPr>
            </w:pPr>
            <w:ins w:id="1544" w:author="Qualcomm" w:date="2021-05-20T20:19:00Z">
              <w:r>
                <w:rPr>
                  <w:rFonts w:eastAsiaTheme="minorEastAsia"/>
                  <w:color w:val="0070C0"/>
                </w:rPr>
                <w:t>Qualcomm</w:t>
              </w:r>
            </w:ins>
          </w:p>
        </w:tc>
        <w:tc>
          <w:tcPr>
            <w:tcW w:w="8405" w:type="dxa"/>
          </w:tcPr>
          <w:p w14:paraId="76FA727C" w14:textId="544A8959" w:rsidR="00A405D5" w:rsidRDefault="00A405D5" w:rsidP="00A405D5">
            <w:pPr>
              <w:spacing w:after="120"/>
              <w:rPr>
                <w:ins w:id="1545" w:author="Qualcomm" w:date="2021-05-20T20:17:00Z"/>
                <w:rFonts w:eastAsiaTheme="minorEastAsia" w:hint="eastAsia"/>
                <w:color w:val="0070C0"/>
              </w:rPr>
            </w:pPr>
            <w:ins w:id="1546" w:author="Qualcomm" w:date="2021-05-20T20:19:00Z">
              <w:r>
                <w:rPr>
                  <w:rFonts w:eastAsiaTheme="minorEastAsia"/>
                  <w:color w:val="0070C0"/>
                </w:rPr>
                <w:t xml:space="preserve">The needed signaling aspects in Option1 are agreeable. </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547"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548"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1549" w:author="Ato-MediaTek" w:date="2021-05-20T14:55:00Z">
              <w:r>
                <w:rPr>
                  <w:rFonts w:eastAsiaTheme="minorEastAsia"/>
                  <w:color w:val="0070C0"/>
                </w:rPr>
                <w:t>MTK</w:t>
              </w:r>
            </w:ins>
          </w:p>
        </w:tc>
        <w:tc>
          <w:tcPr>
            <w:tcW w:w="8405" w:type="dxa"/>
          </w:tcPr>
          <w:p w14:paraId="51992BBD" w14:textId="77777777" w:rsidR="008E102A" w:rsidRDefault="008E102A">
            <w:pPr>
              <w:pStyle w:val="BodyText"/>
              <w:spacing w:after="120"/>
              <w:rPr>
                <w:ins w:id="1550" w:author="Ato-MediaTek" w:date="2021-05-20T14:57:00Z"/>
                <w:rFonts w:eastAsiaTheme="minorEastAsia"/>
                <w:bCs/>
                <w:color w:val="0070C0"/>
                <w:lang w:val="en-US"/>
              </w:rPr>
            </w:pPr>
            <w:ins w:id="1551" w:author="Ato-MediaTek" w:date="2021-05-20T14:57:00Z">
              <w:r>
                <w:rPr>
                  <w:rFonts w:eastAsiaTheme="minorEastAsia"/>
                  <w:bCs/>
                  <w:color w:val="0070C0"/>
                  <w:lang w:val="en-US"/>
                </w:rPr>
                <w:t>Support Option 1 or 1a.</w:t>
              </w:r>
            </w:ins>
          </w:p>
          <w:p w14:paraId="7C2FD5D6" w14:textId="4D5A350E" w:rsidR="008E102A" w:rsidRDefault="008E102A">
            <w:pPr>
              <w:pStyle w:val="BodyText"/>
              <w:spacing w:after="120"/>
              <w:rPr>
                <w:ins w:id="1552" w:author="Ato-MediaTek" w:date="2021-05-20T14:57:00Z"/>
                <w:rFonts w:eastAsiaTheme="minorEastAsia"/>
                <w:bCs/>
                <w:color w:val="0070C0"/>
                <w:lang w:val="en-US"/>
              </w:rPr>
            </w:pPr>
            <w:ins w:id="1553"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1554" w:author="Ato-MediaTek" w:date="2021-05-20T14:58:00Z">
              <w:r>
                <w:rPr>
                  <w:rFonts w:eastAsiaTheme="minorEastAsia"/>
                  <w:bCs/>
                  <w:color w:val="0070C0"/>
                  <w:lang w:val="en-US"/>
                </w:rPr>
                <w:t xml:space="preserve">If we can make decision here, we can skip the discussion in </w:t>
              </w:r>
            </w:ins>
            <w:ins w:id="1555" w:author="Ato-MediaTek" w:date="2021-05-20T14:59:00Z">
              <w:r>
                <w:rPr>
                  <w:rFonts w:eastAsiaTheme="minorEastAsia"/>
                  <w:bCs/>
                  <w:color w:val="0070C0"/>
                  <w:lang w:val="en-US"/>
                </w:rPr>
                <w:t>Issue 2-5-1.</w:t>
              </w:r>
            </w:ins>
          </w:p>
          <w:p w14:paraId="6AF56D7F" w14:textId="1BBB7116" w:rsidR="00BE1626" w:rsidRDefault="008E102A">
            <w:pPr>
              <w:pStyle w:val="BodyText"/>
              <w:spacing w:after="120"/>
              <w:rPr>
                <w:rFonts w:eastAsiaTheme="minorEastAsia"/>
                <w:bCs/>
                <w:color w:val="0070C0"/>
                <w:lang w:val="en-US"/>
              </w:rPr>
            </w:pPr>
            <w:ins w:id="1556" w:author="Ato-MediaTek" w:date="2021-05-20T14:55:00Z">
              <w:r>
                <w:rPr>
                  <w:rFonts w:eastAsiaTheme="minorEastAsia"/>
                  <w:bCs/>
                  <w:color w:val="0070C0"/>
                  <w:lang w:val="en-US"/>
                </w:rPr>
                <w:t xml:space="preserve">We also see some overlapping to a </w:t>
              </w:r>
            </w:ins>
            <w:ins w:id="1557" w:author="Ato-MediaTek" w:date="2021-05-20T14:56:00Z">
              <w:r>
                <w:rPr>
                  <w:rFonts w:eastAsiaTheme="minorEastAsia"/>
                  <w:bCs/>
                  <w:color w:val="0070C0"/>
                  <w:lang w:val="en-US"/>
                </w:rPr>
                <w:t>parallel</w:t>
              </w:r>
            </w:ins>
            <w:ins w:id="1558"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1559" w:author="Ato-MediaTek" w:date="2021-05-20T14:56:00Z">
              <w:r>
                <w:rPr>
                  <w:rFonts w:eastAsiaTheme="minorEastAsia"/>
                  <w:bCs/>
                  <w:color w:val="0070C0"/>
                  <w:lang w:val="en-US"/>
                </w:rPr>
                <w:t>How these 2 topics are separated needs to be discussed.</w:t>
              </w:r>
            </w:ins>
            <w:ins w:id="1560"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561"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BodyText"/>
              <w:spacing w:after="120"/>
              <w:rPr>
                <w:rFonts w:eastAsiaTheme="minorEastAsia"/>
                <w:bCs/>
                <w:color w:val="0070C0"/>
                <w:lang w:val="en-US"/>
              </w:rPr>
            </w:pPr>
            <w:ins w:id="1562" w:author="OPPO" w:date="2021-05-20T21:49:00Z">
              <w:r w:rsidRPr="00F274C5">
                <w:rPr>
                  <w:rFonts w:eastAsiaTheme="minorEastAsia"/>
                  <w:bCs/>
                  <w:color w:val="0070C0"/>
                  <w:lang w:val="en-US"/>
                </w:rPr>
                <w:t>NCSG and ‘</w:t>
              </w:r>
              <w:proofErr w:type="spellStart"/>
              <w:r w:rsidRPr="00F274C5">
                <w:rPr>
                  <w:rFonts w:eastAsiaTheme="minorEastAsia"/>
                  <w:bCs/>
                  <w:color w:val="0070C0"/>
                  <w:lang w:val="en-US"/>
                </w:rPr>
                <w:t>NeedForGap</w:t>
              </w:r>
              <w:proofErr w:type="spellEnd"/>
              <w:r w:rsidRPr="00F274C5">
                <w:rPr>
                  <w:rFonts w:eastAsiaTheme="minorEastAsia"/>
                  <w:bCs/>
                  <w:color w:val="0070C0"/>
                  <w:lang w:val="en-US"/>
                </w:rPr>
                <w:t>’</w:t>
              </w:r>
              <w:r>
                <w:rPr>
                  <w:rFonts w:eastAsiaTheme="minorEastAsia"/>
                  <w:bCs/>
                  <w:color w:val="0070C0"/>
                  <w:lang w:val="en-US"/>
                </w:rPr>
                <w:t xml:space="preserve"> could be independent. </w:t>
              </w:r>
            </w:ins>
            <w:ins w:id="1563"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564"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565"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566" w:author="MK" w:date="2021-05-20T16:21:00Z">
              <w:r>
                <w:rPr>
                  <w:rFonts w:eastAsiaTheme="minorEastAsia"/>
                  <w:color w:val="0070C0"/>
                </w:rPr>
                <w:t>E///</w:t>
              </w:r>
            </w:ins>
          </w:p>
        </w:tc>
        <w:tc>
          <w:tcPr>
            <w:tcW w:w="8405" w:type="dxa"/>
          </w:tcPr>
          <w:p w14:paraId="14692BA3" w14:textId="1DB3656A" w:rsidR="00322300" w:rsidRDefault="00322300" w:rsidP="00322300">
            <w:pPr>
              <w:pStyle w:val="BodyText"/>
              <w:spacing w:after="120"/>
              <w:rPr>
                <w:rFonts w:eastAsiaTheme="minorEastAsia"/>
                <w:lang w:val="en-US" w:eastAsia="zh-CN"/>
              </w:rPr>
            </w:pPr>
            <w:ins w:id="1567" w:author="MK" w:date="2021-05-20T16:21:00Z">
              <w:r>
                <w:rPr>
                  <w:lang w:val="en-US"/>
                </w:rPr>
                <w:t>Support option 3 or opti</w:t>
              </w:r>
            </w:ins>
            <w:ins w:id="1568" w:author="MK" w:date="2021-05-20T16:22:00Z">
              <w:r>
                <w:rPr>
                  <w:lang w:val="en-US"/>
                </w:rPr>
                <w:t>on 2</w:t>
              </w:r>
            </w:ins>
            <w:ins w:id="1569" w:author="MK" w:date="2021-05-20T16:21:00Z">
              <w:r>
                <w:rPr>
                  <w:lang w:val="en-US"/>
                </w:rPr>
                <w:t xml:space="preserve">. This is highly RAN2 related technical matter and so it should be decided by RAN2 based on RAN4 input. Also OK with FFS. </w:t>
              </w:r>
            </w:ins>
          </w:p>
        </w:tc>
      </w:tr>
      <w:tr w:rsidR="00DA3209" w14:paraId="33637D32" w14:textId="77777777">
        <w:tc>
          <w:tcPr>
            <w:tcW w:w="1226" w:type="dxa"/>
          </w:tcPr>
          <w:p w14:paraId="1E36575F" w14:textId="5E603F9F" w:rsidR="00DA3209" w:rsidRPr="00C86973" w:rsidRDefault="00DA3209" w:rsidP="00DA3209">
            <w:pPr>
              <w:spacing w:after="120"/>
              <w:rPr>
                <w:rFonts w:eastAsia="Malgun Gothic"/>
                <w:color w:val="0070C0"/>
                <w:lang w:eastAsia="ko-KR"/>
              </w:rPr>
            </w:pPr>
            <w:ins w:id="1570" w:author="Huang, Rui" w:date="2021-05-21T00:39:00Z">
              <w:r>
                <w:rPr>
                  <w:rFonts w:eastAsiaTheme="minorEastAsia"/>
                  <w:color w:val="0070C0"/>
                </w:rPr>
                <w:t>Intel</w:t>
              </w:r>
            </w:ins>
          </w:p>
        </w:tc>
        <w:tc>
          <w:tcPr>
            <w:tcW w:w="8405" w:type="dxa"/>
          </w:tcPr>
          <w:p w14:paraId="25C28B37" w14:textId="2D75B192" w:rsidR="00DA3209" w:rsidRPr="00C86973" w:rsidRDefault="00DA3209" w:rsidP="00DA3209">
            <w:pPr>
              <w:pStyle w:val="BodyText"/>
              <w:spacing w:after="120"/>
              <w:rPr>
                <w:rFonts w:eastAsia="Malgun Gothic"/>
                <w:lang w:val="x-none" w:eastAsia="ko-KR"/>
              </w:rPr>
            </w:pPr>
            <w:ins w:id="1571" w:author="Huang, Rui" w:date="2021-05-21T00:39:00Z">
              <w:r>
                <w:rPr>
                  <w:lang w:val="en-US"/>
                </w:rPr>
                <w:t>Can be FFS after we conclude the NCSG configuring and basic pattern parameters needed.</w:t>
              </w:r>
            </w:ins>
          </w:p>
        </w:tc>
      </w:tr>
      <w:tr w:rsidR="00DA3209" w14:paraId="42E2B2AF" w14:textId="77777777">
        <w:tc>
          <w:tcPr>
            <w:tcW w:w="1226" w:type="dxa"/>
          </w:tcPr>
          <w:p w14:paraId="461007C2" w14:textId="7EBE13BF" w:rsidR="00DA3209" w:rsidRDefault="007C5E0C" w:rsidP="00DA3209">
            <w:pPr>
              <w:spacing w:after="120"/>
              <w:rPr>
                <w:rFonts w:eastAsia="Malgun Gothic"/>
                <w:color w:val="0070C0"/>
                <w:lang w:eastAsia="ko-KR"/>
              </w:rPr>
            </w:pPr>
            <w:ins w:id="1572" w:author="Qiming Li" w:date="2021-05-21T10:12:00Z">
              <w:r>
                <w:rPr>
                  <w:rFonts w:eastAsia="Malgun Gothic"/>
                  <w:color w:val="0070C0"/>
                  <w:lang w:eastAsia="ko-KR"/>
                </w:rPr>
                <w:t>Apple</w:t>
              </w:r>
            </w:ins>
          </w:p>
        </w:tc>
        <w:tc>
          <w:tcPr>
            <w:tcW w:w="8405" w:type="dxa"/>
          </w:tcPr>
          <w:p w14:paraId="700675D0" w14:textId="0944824C" w:rsidR="00DA3209" w:rsidRPr="007C5E0C" w:rsidRDefault="007C5E0C" w:rsidP="00DA3209">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lang w:val="en-US" w:eastAsia="ko-KR"/>
                <w:rPrChange w:id="1573" w:author="Qiming Li" w:date="2021-05-21T10:12:00Z">
                  <w:rPr>
                    <w:rFonts w:ascii="Arial" w:eastAsia="Malgun Gothic" w:hAnsi="Arial"/>
                    <w:lang w:val="x-none" w:eastAsia="ko-KR"/>
                  </w:rPr>
                </w:rPrChange>
              </w:rPr>
            </w:pPr>
            <w:ins w:id="1574" w:author="Qiming Li" w:date="2021-05-21T10:12:00Z">
              <w:r>
                <w:rPr>
                  <w:rFonts w:eastAsia="Malgun Gothic"/>
                  <w:lang w:val="en-US" w:eastAsia="ko-KR"/>
                </w:rPr>
                <w:t>Support option 1 and 1a.</w:t>
              </w:r>
            </w:ins>
          </w:p>
        </w:tc>
      </w:tr>
      <w:tr w:rsidR="009E45FB" w14:paraId="5CC1A0FA" w14:textId="77777777" w:rsidTr="00146050">
        <w:tc>
          <w:tcPr>
            <w:tcW w:w="1226" w:type="dxa"/>
          </w:tcPr>
          <w:p w14:paraId="51283319" w14:textId="69273686" w:rsidR="009E45FB" w:rsidRDefault="009E45FB" w:rsidP="00DA3209">
            <w:pPr>
              <w:spacing w:after="120"/>
              <w:rPr>
                <w:rFonts w:eastAsiaTheme="minorEastAsia"/>
                <w:color w:val="0070C0"/>
              </w:rPr>
            </w:pPr>
            <w:ins w:id="1575" w:author="CATT" w:date="2021-05-21T10:34:00Z">
              <w:r>
                <w:rPr>
                  <w:rFonts w:eastAsiaTheme="minorEastAsia" w:hint="eastAsia"/>
                  <w:color w:val="0070C0"/>
                </w:rPr>
                <w:t>CATT</w:t>
              </w:r>
            </w:ins>
          </w:p>
        </w:tc>
        <w:tc>
          <w:tcPr>
            <w:tcW w:w="8405" w:type="dxa"/>
          </w:tcPr>
          <w:p w14:paraId="0E3D325C" w14:textId="2063ACE4" w:rsidR="009E45FB" w:rsidRDefault="009E45FB" w:rsidP="00DA3209">
            <w:pPr>
              <w:pStyle w:val="BodyText"/>
              <w:spacing w:after="120"/>
              <w:rPr>
                <w:rFonts w:eastAsiaTheme="minorEastAsia"/>
                <w:color w:val="0070C0"/>
                <w:lang w:val="en-US" w:eastAsia="zh-CN"/>
              </w:rPr>
            </w:pPr>
            <w:ins w:id="1576" w:author="CATT" w:date="2021-05-21T10:34:00Z">
              <w:r>
                <w:rPr>
                  <w:rFonts w:eastAsiaTheme="minorEastAsia"/>
                  <w:lang w:val="en-US" w:eastAsia="zh-CN"/>
                </w:rPr>
                <w:t>O</w:t>
              </w:r>
              <w:r>
                <w:rPr>
                  <w:rFonts w:eastAsiaTheme="minorEastAsia" w:hint="eastAsia"/>
                  <w:lang w:val="en-US" w:eastAsia="zh-CN"/>
                </w:rPr>
                <w:t xml:space="preserve">ption 3. </w:t>
              </w:r>
            </w:ins>
          </w:p>
        </w:tc>
      </w:tr>
      <w:tr w:rsidR="000B0DA9" w14:paraId="25551215" w14:textId="77777777" w:rsidTr="00146050">
        <w:trPr>
          <w:ins w:id="1577" w:author="Qualcomm" w:date="2021-05-20T20:19:00Z"/>
        </w:trPr>
        <w:tc>
          <w:tcPr>
            <w:tcW w:w="1226" w:type="dxa"/>
          </w:tcPr>
          <w:p w14:paraId="3AA77D95" w14:textId="77D01DE1" w:rsidR="000B0DA9" w:rsidRDefault="000B0DA9" w:rsidP="000B0DA9">
            <w:pPr>
              <w:spacing w:after="120"/>
              <w:rPr>
                <w:ins w:id="1578" w:author="Qualcomm" w:date="2021-05-20T20:19:00Z"/>
                <w:rFonts w:eastAsiaTheme="minorEastAsia" w:hint="eastAsia"/>
                <w:color w:val="0070C0"/>
              </w:rPr>
            </w:pPr>
            <w:ins w:id="1579" w:author="Qualcomm" w:date="2021-05-20T20:19:00Z">
              <w:r>
                <w:rPr>
                  <w:rFonts w:eastAsia="Malgun Gothic"/>
                  <w:color w:val="0070C0"/>
                  <w:lang w:eastAsia="ko-KR"/>
                </w:rPr>
                <w:t>Qualcomm</w:t>
              </w:r>
            </w:ins>
          </w:p>
        </w:tc>
        <w:tc>
          <w:tcPr>
            <w:tcW w:w="8405" w:type="dxa"/>
          </w:tcPr>
          <w:p w14:paraId="468988E2" w14:textId="1C4EAAF9" w:rsidR="000B0DA9" w:rsidRDefault="000B0DA9" w:rsidP="000B0DA9">
            <w:pPr>
              <w:pStyle w:val="BodyText"/>
              <w:spacing w:after="120"/>
              <w:rPr>
                <w:ins w:id="1580" w:author="Qualcomm" w:date="2021-05-20T20:19:00Z"/>
                <w:rFonts w:eastAsiaTheme="minorEastAsia"/>
                <w:lang w:val="en-US" w:eastAsia="zh-CN"/>
              </w:rPr>
            </w:pPr>
            <w:ins w:id="1581" w:author="Qualcomm" w:date="2021-05-20T20:19:00Z">
              <w:r>
                <w:rPr>
                  <w:rFonts w:eastAsia="Malgun Gothic"/>
                  <w:lang w:val="en-US" w:eastAsia="ko-KR"/>
                </w:rPr>
                <w:t xml:space="preserve">Prefer option2 because existing </w:t>
              </w:r>
              <w:proofErr w:type="spellStart"/>
              <w:r>
                <w:rPr>
                  <w:rFonts w:eastAsia="Malgun Gothic"/>
                  <w:lang w:val="en-US" w:eastAsia="ko-KR"/>
                </w:rPr>
                <w:t>needforgap</w:t>
              </w:r>
              <w:proofErr w:type="spellEnd"/>
              <w:r>
                <w:rPr>
                  <w:rFonts w:eastAsia="Malgun Gothic"/>
                  <w:lang w:val="en-US" w:eastAsia="ko-KR"/>
                </w:rPr>
                <w:t xml:space="preserve"> is still being discussed in R16 RRM maintenance and the context could be different. </w:t>
              </w:r>
              <w:proofErr w:type="gramStart"/>
              <w:r>
                <w:rPr>
                  <w:rFonts w:eastAsia="Malgun Gothic"/>
                  <w:lang w:val="en-US" w:eastAsia="ko-KR"/>
                </w:rPr>
                <w:t>So</w:t>
              </w:r>
              <w:proofErr w:type="gramEnd"/>
              <w:r>
                <w:rPr>
                  <w:rFonts w:eastAsia="Malgun Gothic"/>
                  <w:lang w:val="en-US" w:eastAsia="ko-KR"/>
                </w:rPr>
                <w:t xml:space="preserve"> a R17 IE could be needed and follow the same mechanism as legacy </w:t>
              </w:r>
              <w:proofErr w:type="spellStart"/>
              <w:r>
                <w:rPr>
                  <w:rFonts w:eastAsia="Malgun Gothic"/>
                  <w:lang w:val="en-US" w:eastAsia="ko-KR"/>
                </w:rPr>
                <w:t>NeedForGap</w:t>
              </w:r>
            </w:ins>
            <w:proofErr w:type="spellEnd"/>
            <w:ins w:id="1582" w:author="Qualcomm" w:date="2021-05-20T20:20:00Z">
              <w:r w:rsidR="008C6DA5">
                <w:rPr>
                  <w:rFonts w:eastAsia="Malgun Gothic"/>
                  <w:lang w:val="en-US" w:eastAsia="ko-KR"/>
                </w:rPr>
                <w:t xml:space="preserve"> indication</w:t>
              </w:r>
            </w:ins>
            <w:ins w:id="1583" w:author="Qualcomm" w:date="2021-05-20T20:19:00Z">
              <w:r>
                <w:rPr>
                  <w:rFonts w:eastAsia="Malgun Gothic"/>
                  <w:lang w:val="en-US" w:eastAsia="ko-KR"/>
                </w:rPr>
                <w:t>.</w:t>
              </w:r>
            </w:ins>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t>Summary</w:t>
      </w:r>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F20B" w14:textId="77777777" w:rsidR="004229EA" w:rsidRDefault="004229EA" w:rsidP="00BB66F0">
      <w:r>
        <w:separator/>
      </w:r>
    </w:p>
  </w:endnote>
  <w:endnote w:type="continuationSeparator" w:id="0">
    <w:p w14:paraId="3B2C393B" w14:textId="77777777" w:rsidR="004229EA" w:rsidRDefault="004229EA"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9265" w14:textId="77777777" w:rsidR="004229EA" w:rsidRDefault="004229EA" w:rsidP="00BB66F0">
      <w:r>
        <w:separator/>
      </w:r>
    </w:p>
  </w:footnote>
  <w:footnote w:type="continuationSeparator" w:id="0">
    <w:p w14:paraId="610D5069" w14:textId="77777777" w:rsidR="004229EA" w:rsidRDefault="004229EA"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0"/>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rson w15:author="Qiming Li">
    <w15:presenceInfo w15:providerId="AD" w15:userId="S::li_qiming@apple.com::e8664b11-4b16-48cb-91dd-de27df1e247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CA8FF949-D0AF-4692-AD17-BB2B0F79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link w:val="EXChar"/>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 w:type="character" w:customStyle="1" w:styleId="EXChar">
    <w:name w:val="EX Char"/>
    <w:link w:val="EX"/>
    <w:locked/>
    <w:rsid w:val="00053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customXml/itemProps3.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59</Pages>
  <Words>20001</Words>
  <Characters>114007</Characters>
  <Application>Microsoft Office Word</Application>
  <DocSecurity>0</DocSecurity>
  <Lines>950</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Qualcomm</cp:lastModifiedBy>
  <cp:revision>50</cp:revision>
  <cp:lastPrinted>2019-04-25T01:09:00Z</cp:lastPrinted>
  <dcterms:created xsi:type="dcterms:W3CDTF">2021-05-21T02:52:00Z</dcterms:created>
  <dcterms:modified xsi:type="dcterms:W3CDTF">2021-05-21T03:25:00Z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